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8A62" w14:textId="730ED820" w:rsidR="00095BBA" w:rsidRDefault="00095BBA" w:rsidP="008C0C40">
      <w:pPr>
        <w:pStyle w:val="HChG"/>
      </w:pPr>
    </w:p>
    <w:p w14:paraId="1B8642A2" w14:textId="08B6EFD6" w:rsidR="00CD6F60" w:rsidRDefault="00CD6F60" w:rsidP="00CD6F60"/>
    <w:p w14:paraId="6D1B93F2" w14:textId="77777777" w:rsidR="00CD6F60" w:rsidRPr="00CD6F60" w:rsidRDefault="00CD6F60" w:rsidP="00CD6F60"/>
    <w:p w14:paraId="4D450657" w14:textId="1A6985E6" w:rsidR="00143CF1" w:rsidRPr="0079666C" w:rsidRDefault="008C0C40" w:rsidP="00143CF1">
      <w:pPr>
        <w:pStyle w:val="HChG"/>
        <w:jc w:val="both"/>
      </w:pPr>
      <w:r>
        <w:tab/>
      </w:r>
      <w:r>
        <w:tab/>
      </w:r>
      <w:r w:rsidR="00143CF1" w:rsidRPr="0079666C">
        <w:t xml:space="preserve">Proposal for </w:t>
      </w:r>
      <w:r w:rsidR="005F4FB2">
        <w:t xml:space="preserve">supplement 1 to the </w:t>
      </w:r>
      <w:r w:rsidR="002C4454">
        <w:t>10</w:t>
      </w:r>
      <w:r w:rsidR="00143CF1" w:rsidRPr="0079666C">
        <w:t xml:space="preserve"> Series of Amendments to UN Regulation No. </w:t>
      </w:r>
      <w:r w:rsidR="002C4454">
        <w:t>16</w:t>
      </w:r>
      <w:r w:rsidR="00143CF1" w:rsidRPr="0079666C">
        <w:t xml:space="preserve"> (Safety-belts)</w:t>
      </w:r>
      <w:r w:rsidR="00143CF1">
        <w:t xml:space="preserve"> </w:t>
      </w:r>
      <w:r w:rsidR="00143CF1" w:rsidRPr="0079666C">
        <w:footnoteReference w:customMarkFollows="1" w:id="2"/>
        <w:t>*</w:t>
      </w:r>
    </w:p>
    <w:p w14:paraId="6C1113C4" w14:textId="77777777" w:rsidR="00143CF1" w:rsidRPr="0079666C" w:rsidRDefault="00143CF1" w:rsidP="00143CF1">
      <w:pPr>
        <w:pStyle w:val="H1G"/>
      </w:pPr>
      <w:r w:rsidRPr="0079666C">
        <w:tab/>
      </w:r>
      <w:r w:rsidRPr="0079666C">
        <w:tab/>
        <w:t>Submitted by the expert from the Netherlands</w:t>
      </w:r>
    </w:p>
    <w:p w14:paraId="44F447F5" w14:textId="39028056" w:rsidR="009212A0" w:rsidRPr="00143CF1" w:rsidRDefault="00143CF1" w:rsidP="009212A0">
      <w:pPr>
        <w:pStyle w:val="HChG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="002D1F75" w:rsidRPr="002D1F75">
        <w:rPr>
          <w:b w:val="0"/>
          <w:sz w:val="20"/>
        </w:rPr>
        <w:t xml:space="preserve">The text reproduced below was prepared by the expert from the Netherlands </w:t>
      </w:r>
      <w:r w:rsidR="005D54A9">
        <w:rPr>
          <w:b w:val="0"/>
          <w:sz w:val="20"/>
        </w:rPr>
        <w:t xml:space="preserve">amend working document </w:t>
      </w:r>
      <w:r w:rsidR="00250161">
        <w:rPr>
          <w:b w:val="0"/>
          <w:sz w:val="20"/>
        </w:rPr>
        <w:t>ECE/TRANS/WP.29</w:t>
      </w:r>
      <w:r w:rsidR="00A23390">
        <w:rPr>
          <w:b w:val="0"/>
          <w:sz w:val="20"/>
        </w:rPr>
        <w:t>/GRSP/</w:t>
      </w:r>
      <w:r w:rsidR="005D54A9">
        <w:rPr>
          <w:b w:val="0"/>
          <w:sz w:val="20"/>
        </w:rPr>
        <w:t xml:space="preserve">2024/6 as prepared by Germany, to include the modifications that were introduced by </w:t>
      </w:r>
      <w:r w:rsidR="009B3741">
        <w:rPr>
          <w:b w:val="0"/>
          <w:sz w:val="20"/>
        </w:rPr>
        <w:t xml:space="preserve">supplement 1 to </w:t>
      </w:r>
      <w:r w:rsidR="005D54A9">
        <w:rPr>
          <w:b w:val="0"/>
          <w:sz w:val="20"/>
        </w:rPr>
        <w:t xml:space="preserve">the </w:t>
      </w:r>
      <w:r w:rsidR="009B3741">
        <w:rPr>
          <w:b w:val="0"/>
          <w:sz w:val="20"/>
        </w:rPr>
        <w:t>09</w:t>
      </w:r>
      <w:r w:rsidR="005D54A9">
        <w:rPr>
          <w:b w:val="0"/>
          <w:sz w:val="20"/>
        </w:rPr>
        <w:t xml:space="preserve"> series of amendments to UN R16</w:t>
      </w:r>
      <w:r w:rsidR="00A14392">
        <w:rPr>
          <w:b w:val="0"/>
          <w:sz w:val="20"/>
        </w:rPr>
        <w:t xml:space="preserve"> </w:t>
      </w:r>
      <w:bookmarkStart w:id="0" w:name="_Hlk184315231"/>
      <w:r w:rsidR="00A14392">
        <w:rPr>
          <w:b w:val="0"/>
          <w:sz w:val="20"/>
        </w:rPr>
        <w:t>(ECE/TRANS/WP.29/2024/124)</w:t>
      </w:r>
      <w:r w:rsidR="007F4D45">
        <w:rPr>
          <w:b w:val="0"/>
          <w:sz w:val="20"/>
        </w:rPr>
        <w:t>.</w:t>
      </w:r>
      <w:r w:rsidR="009212A0">
        <w:rPr>
          <w:b w:val="0"/>
          <w:sz w:val="20"/>
        </w:rPr>
        <w:t xml:space="preserve"> </w:t>
      </w:r>
      <w:bookmarkEnd w:id="0"/>
      <w:r w:rsidR="009212A0" w:rsidRPr="0077050C">
        <w:rPr>
          <w:b w:val="0"/>
          <w:sz w:val="20"/>
        </w:rPr>
        <w:t xml:space="preserve">The modifications </w:t>
      </w:r>
      <w:r w:rsidR="00250161">
        <w:rPr>
          <w:b w:val="0"/>
          <w:sz w:val="20"/>
        </w:rPr>
        <w:t xml:space="preserve">to </w:t>
      </w:r>
      <w:r w:rsidR="00A23390">
        <w:rPr>
          <w:b w:val="0"/>
          <w:sz w:val="20"/>
        </w:rPr>
        <w:t xml:space="preserve">ECE/TRANS/WP.29/GRSP/2024/6 </w:t>
      </w:r>
      <w:r w:rsidR="009212A0" w:rsidRPr="0077050C">
        <w:rPr>
          <w:b w:val="0"/>
          <w:sz w:val="20"/>
        </w:rPr>
        <w:t xml:space="preserve">are </w:t>
      </w:r>
      <w:r w:rsidR="009212A0">
        <w:rPr>
          <w:b w:val="0"/>
          <w:sz w:val="20"/>
        </w:rPr>
        <w:t xml:space="preserve">marked in </w:t>
      </w:r>
      <w:r w:rsidR="009212A0" w:rsidRPr="00250161">
        <w:rPr>
          <w:bCs/>
          <w:color w:val="0070C0"/>
          <w:sz w:val="20"/>
        </w:rPr>
        <w:t>bold</w:t>
      </w:r>
      <w:r w:rsidR="00F2334B" w:rsidRPr="00250161">
        <w:rPr>
          <w:bCs/>
          <w:color w:val="0070C0"/>
          <w:sz w:val="20"/>
        </w:rPr>
        <w:t xml:space="preserve"> </w:t>
      </w:r>
      <w:r w:rsidR="009B3741">
        <w:rPr>
          <w:bCs/>
          <w:color w:val="0070C0"/>
          <w:sz w:val="20"/>
        </w:rPr>
        <w:t xml:space="preserve">blue </w:t>
      </w:r>
      <w:r w:rsidR="009212A0" w:rsidRPr="0077050C">
        <w:rPr>
          <w:b w:val="0"/>
          <w:sz w:val="20"/>
        </w:rPr>
        <w:t xml:space="preserve">for new and </w:t>
      </w:r>
      <w:r w:rsidR="009212A0" w:rsidRPr="0095692B">
        <w:rPr>
          <w:b w:val="0"/>
          <w:color w:val="0070C0"/>
          <w:sz w:val="20"/>
        </w:rPr>
        <w:t xml:space="preserve">strikethrough </w:t>
      </w:r>
      <w:r w:rsidR="0095692B" w:rsidRPr="0095692B">
        <w:rPr>
          <w:b w:val="0"/>
          <w:color w:val="0070C0"/>
          <w:sz w:val="20"/>
        </w:rPr>
        <w:t>blue</w:t>
      </w:r>
      <w:r w:rsidR="0095692B">
        <w:rPr>
          <w:b w:val="0"/>
          <w:sz w:val="20"/>
        </w:rPr>
        <w:t xml:space="preserve"> </w:t>
      </w:r>
      <w:r w:rsidR="009212A0" w:rsidRPr="0077050C">
        <w:rPr>
          <w:b w:val="0"/>
          <w:sz w:val="20"/>
        </w:rPr>
        <w:t>for deleted characters.</w:t>
      </w:r>
    </w:p>
    <w:p w14:paraId="43367217" w14:textId="6A796A27" w:rsidR="00CB40FB" w:rsidRPr="00143CF1" w:rsidRDefault="00CB40FB" w:rsidP="00143CF1">
      <w:pPr>
        <w:pStyle w:val="HChG"/>
        <w:rPr>
          <w:b w:val="0"/>
          <w:sz w:val="20"/>
        </w:rPr>
      </w:pPr>
    </w:p>
    <w:p w14:paraId="0A3D9926" w14:textId="7DB7CD78" w:rsidR="00AA2E18" w:rsidRDefault="00AA2E18" w:rsidP="00CB40FB">
      <w:pPr>
        <w:pStyle w:val="HChG"/>
        <w:rPr>
          <w:sz w:val="21"/>
          <w:szCs w:val="21"/>
        </w:rPr>
      </w:pPr>
    </w:p>
    <w:p w14:paraId="6CF46571" w14:textId="76E4A38C" w:rsidR="00BA7070" w:rsidRDefault="00BA7070" w:rsidP="00BA7070">
      <w:pPr>
        <w:pStyle w:val="HChG"/>
        <w:tabs>
          <w:tab w:val="left" w:pos="5547"/>
        </w:tabs>
        <w:ind w:firstLine="0"/>
      </w:pPr>
      <w:r>
        <w:tab/>
      </w:r>
    </w:p>
    <w:p w14:paraId="1949B045" w14:textId="0E40AF2A" w:rsidR="00AA2E18" w:rsidRPr="00E877E8" w:rsidRDefault="008C0C40" w:rsidP="009451B6">
      <w:pPr>
        <w:pStyle w:val="HChG"/>
        <w:tabs>
          <w:tab w:val="left" w:pos="5547"/>
        </w:tabs>
      </w:pPr>
      <w:r w:rsidRPr="00BA7070">
        <w:br w:type="page"/>
      </w:r>
    </w:p>
    <w:p w14:paraId="675D9AC1" w14:textId="134DE7D6" w:rsidR="00742698" w:rsidRPr="007F00C5" w:rsidRDefault="00742698" w:rsidP="000312D4">
      <w:pPr>
        <w:pStyle w:val="HChG"/>
        <w:numPr>
          <w:ilvl w:val="0"/>
          <w:numId w:val="24"/>
        </w:numPr>
        <w:tabs>
          <w:tab w:val="clear" w:pos="851"/>
        </w:tabs>
        <w:ind w:left="1134" w:hanging="425"/>
      </w:pPr>
      <w:r w:rsidRPr="007F00C5">
        <w:lastRenderedPageBreak/>
        <w:t>Proposal</w:t>
      </w:r>
    </w:p>
    <w:p w14:paraId="5AA1E3A8" w14:textId="654BFE9A" w:rsidR="00AA2E18" w:rsidRDefault="00AA2E18">
      <w:pPr>
        <w:suppressAutoHyphens w:val="0"/>
        <w:spacing w:line="240" w:lineRule="auto"/>
      </w:pPr>
    </w:p>
    <w:p w14:paraId="3C9CEF9F" w14:textId="77777777" w:rsidR="00013E87" w:rsidRDefault="00013E87" w:rsidP="00013E87">
      <w:pPr>
        <w:pStyle w:val="SingleTxtG"/>
        <w:ind w:left="2268" w:hanging="1134"/>
      </w:pPr>
      <w:r w:rsidRPr="00F252A8">
        <w:rPr>
          <w:i/>
        </w:rPr>
        <w:t xml:space="preserve">Paragraph </w:t>
      </w:r>
      <w:r>
        <w:rPr>
          <w:i/>
        </w:rPr>
        <w:t>7.8.2.</w:t>
      </w:r>
      <w:r w:rsidRPr="00F252A8">
        <w:rPr>
          <w:i/>
          <w:iCs/>
        </w:rPr>
        <w:t>,</w:t>
      </w:r>
      <w:r>
        <w:rPr>
          <w:i/>
          <w:iCs/>
        </w:rPr>
        <w:t xml:space="preserve"> </w:t>
      </w:r>
      <w:r w:rsidRPr="009345C7">
        <w:t>amend to read:</w:t>
      </w:r>
    </w:p>
    <w:p w14:paraId="6BA186AB" w14:textId="77777777" w:rsidR="00013E87" w:rsidRDefault="00013E87" w:rsidP="00013E87">
      <w:pPr>
        <w:pStyle w:val="SingleTxtG"/>
        <w:ind w:left="2268" w:hanging="1134"/>
      </w:pPr>
      <w:r>
        <w:t>"7.8.</w:t>
      </w:r>
      <w:r w:rsidRPr="009345C7">
        <w:t>2.</w:t>
      </w:r>
      <w:r w:rsidRPr="009345C7">
        <w:tab/>
      </w:r>
      <w:r w:rsidRPr="007B1B3C">
        <w:t>The belt assembly shall be removed from the test trolley without the buckle being opened.</w:t>
      </w:r>
    </w:p>
    <w:p w14:paraId="2EB83B25" w14:textId="60BCA45D" w:rsidR="00013E87" w:rsidRDefault="00013E87" w:rsidP="00013E87">
      <w:pPr>
        <w:pStyle w:val="SingleTxtG"/>
        <w:ind w:left="2268"/>
      </w:pPr>
      <w:r w:rsidRPr="007B1B3C">
        <w:rPr>
          <w:b/>
          <w:bCs/>
        </w:rPr>
        <w:t>In case of a two-point lap belt A</w:t>
      </w:r>
      <w:r w:rsidRPr="007B1B3C">
        <w:rPr>
          <w:strike/>
        </w:rPr>
        <w:t>a</w:t>
      </w:r>
      <w:r w:rsidRPr="007B1B3C">
        <w:t xml:space="preserve"> load shall be applied </w:t>
      </w:r>
      <w:r w:rsidRPr="007B1B3C">
        <w:rPr>
          <w:b/>
          <w:bCs/>
        </w:rPr>
        <w:t>to each side of</w:t>
      </w:r>
      <w:r w:rsidRPr="007B1B3C">
        <w:t xml:space="preserve"> the buckle by direct traction via the straps tied to it, so that </w:t>
      </w:r>
      <w:r w:rsidRPr="007B1B3C">
        <w:rPr>
          <w:strike/>
        </w:rPr>
        <w:t>all</w:t>
      </w:r>
      <w:r w:rsidRPr="007B1B3C">
        <w:t xml:space="preserve"> </w:t>
      </w:r>
      <w:r w:rsidRPr="007B1B3C">
        <w:rPr>
          <w:b/>
          <w:bCs/>
        </w:rPr>
        <w:t>each of the two</w:t>
      </w:r>
      <w:r w:rsidRPr="007B1B3C">
        <w:t xml:space="preserve"> </w:t>
      </w:r>
      <w:r w:rsidRPr="007B1B3C">
        <w:rPr>
          <w:strike/>
        </w:rPr>
        <w:t>the</w:t>
      </w:r>
      <w:r w:rsidRPr="007B1B3C">
        <w:t xml:space="preserve"> straps </w:t>
      </w:r>
      <w:del w:id="1" w:author="Armando Serrano Lombillo" w:date="2024-12-06T09:43:00Z">
        <w:r w:rsidRPr="007B1B3C" w:rsidDel="00DE2C93">
          <w:delText xml:space="preserve">are </w:delText>
        </w:r>
      </w:del>
      <w:ins w:id="2" w:author="Armando Serrano Lombillo" w:date="2024-12-06T09:43:00Z">
        <w:r w:rsidR="00DE2C93">
          <w:t>be</w:t>
        </w:r>
        <w:r w:rsidR="00DE2C93" w:rsidRPr="007B1B3C">
          <w:t xml:space="preserve"> </w:t>
        </w:r>
      </w:ins>
      <w:r w:rsidRPr="007B1B3C">
        <w:t xml:space="preserve">subjected to </w:t>
      </w:r>
      <w:proofErr w:type="spellStart"/>
      <w:r w:rsidRPr="007B1B3C">
        <w:rPr>
          <w:strike/>
        </w:rPr>
        <w:t>the</w:t>
      </w:r>
      <w:r w:rsidRPr="007B1B3C">
        <w:rPr>
          <w:b/>
          <w:bCs/>
        </w:rPr>
        <w:t>a</w:t>
      </w:r>
      <w:proofErr w:type="spellEnd"/>
      <w:r w:rsidRPr="007B1B3C">
        <w:t xml:space="preserve"> force of </w:t>
      </w:r>
      <w:r w:rsidRPr="001F1E37">
        <w:rPr>
          <w:strike/>
          <w:position w:val="-24"/>
        </w:rPr>
        <w:object w:dxaOrig="360" w:dyaOrig="620" w14:anchorId="179B51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24.2pt" o:ole="">
            <v:imagedata r:id="rId11" o:title=""/>
          </v:shape>
          <o:OLEObject Type="Embed" ProgID="Equation.3" ShapeID="_x0000_i1025" DrawAspect="Content" ObjectID="_1795016556" r:id="rId12"/>
        </w:object>
      </w:r>
      <w:r w:rsidRPr="001F1E37">
        <w:rPr>
          <w:strike/>
        </w:rPr>
        <w:t xml:space="preserve"> </w:t>
      </w:r>
      <w:proofErr w:type="spellStart"/>
      <w:r w:rsidRPr="001F1E37">
        <w:rPr>
          <w:strike/>
        </w:rPr>
        <w:t>daN</w:t>
      </w:r>
      <w:proofErr w:type="spellEnd"/>
      <w:r w:rsidRPr="007B1B3C">
        <w:rPr>
          <w:b/>
          <w:bCs/>
        </w:rPr>
        <w:t xml:space="preserve"> 30</w:t>
      </w:r>
      <w:r w:rsidRPr="007B1B3C">
        <w:t xml:space="preserve"> </w:t>
      </w:r>
      <w:proofErr w:type="spellStart"/>
      <w:r w:rsidRPr="007B1B3C">
        <w:t>daN.</w:t>
      </w:r>
      <w:proofErr w:type="spellEnd"/>
      <w:r w:rsidRPr="007B1B3C">
        <w:t xml:space="preserve"> </w:t>
      </w:r>
      <w:r w:rsidRPr="007B1B3C">
        <w:rPr>
          <w:strike/>
        </w:rPr>
        <w:t>(It is understood that n is the number of straps linked to the buckle when it is in a locked position.)</w:t>
      </w:r>
    </w:p>
    <w:p w14:paraId="6CC1B901" w14:textId="77777777" w:rsidR="00013E87" w:rsidRPr="007B1B3C" w:rsidRDefault="00013E87" w:rsidP="00013E87">
      <w:pPr>
        <w:pStyle w:val="SingleTxtG"/>
        <w:ind w:left="2268"/>
        <w:rPr>
          <w:b/>
          <w:bCs/>
        </w:rPr>
      </w:pPr>
      <w:r w:rsidRPr="007B1B3C">
        <w:rPr>
          <w:b/>
          <w:bCs/>
        </w:rPr>
        <w:t xml:space="preserve">In case of a three-point belt, the upper and lower strap of the diagonal belt part shall be clamped together, so that the two straps together are subjected to the force of 30 </w:t>
      </w:r>
      <w:proofErr w:type="spellStart"/>
      <w:r w:rsidRPr="007B1B3C">
        <w:rPr>
          <w:b/>
          <w:bCs/>
        </w:rPr>
        <w:t>daN.</w:t>
      </w:r>
      <w:proofErr w:type="spellEnd"/>
    </w:p>
    <w:p w14:paraId="5EE34EE7" w14:textId="77777777" w:rsidR="00013E87" w:rsidRDefault="00013E87" w:rsidP="00013E87">
      <w:pPr>
        <w:pStyle w:val="SingleTxtG"/>
        <w:ind w:left="2268"/>
        <w:rPr>
          <w:b/>
          <w:bCs/>
        </w:rPr>
      </w:pPr>
      <w:r w:rsidRPr="007B1B3C">
        <w:rPr>
          <w:b/>
          <w:bCs/>
        </w:rPr>
        <w:t>S-type belts shall be tested depending on its geometry analogously to the above-mentioned procedures</w:t>
      </w:r>
      <w:r>
        <w:rPr>
          <w:b/>
          <w:bCs/>
        </w:rPr>
        <w:t>,</w:t>
      </w:r>
      <w:r w:rsidRPr="007B1B3C">
        <w:rPr>
          <w:b/>
          <w:bCs/>
        </w:rPr>
        <w:t xml:space="preserve"> </w:t>
      </w:r>
      <w:r>
        <w:rPr>
          <w:b/>
          <w:bCs/>
        </w:rPr>
        <w:t xml:space="preserve">with forces, </w:t>
      </w:r>
      <w:r w:rsidRPr="007B1B3C">
        <w:rPr>
          <w:b/>
          <w:bCs/>
        </w:rPr>
        <w:t>agree</w:t>
      </w:r>
      <w:r>
        <w:rPr>
          <w:b/>
          <w:bCs/>
        </w:rPr>
        <w:t>d</w:t>
      </w:r>
      <w:r w:rsidRPr="007B1B3C">
        <w:rPr>
          <w:b/>
          <w:bCs/>
        </w:rPr>
        <w:t xml:space="preserve"> </w:t>
      </w:r>
      <w:r>
        <w:rPr>
          <w:b/>
          <w:bCs/>
        </w:rPr>
        <w:t>between</w:t>
      </w:r>
      <w:r w:rsidRPr="007B1B3C">
        <w:rPr>
          <w:b/>
          <w:bCs/>
        </w:rPr>
        <w:t xml:space="preserve"> the manufacturer and the technical service</w:t>
      </w:r>
      <w:r>
        <w:rPr>
          <w:b/>
          <w:bCs/>
        </w:rPr>
        <w:t xml:space="preserve"> simulating a similar load on the buckle</w:t>
      </w:r>
      <w:r>
        <w:t xml:space="preserve">. </w:t>
      </w:r>
      <w:r w:rsidRPr="007B1B3C">
        <w:rPr>
          <w:b/>
          <w:bCs/>
        </w:rPr>
        <w:t>An additional crotch strap shall be not taken into account for this test.</w:t>
      </w:r>
    </w:p>
    <w:p w14:paraId="555FD789" w14:textId="334FB1B9" w:rsidR="007F4D45" w:rsidRPr="00A14392" w:rsidRDefault="00013E87" w:rsidP="00A14392">
      <w:pPr>
        <w:pStyle w:val="SingleTxtG"/>
        <w:ind w:left="2268"/>
        <w:rPr>
          <w:b/>
          <w:bCs/>
          <w:szCs w:val="16"/>
        </w:rPr>
      </w:pPr>
      <w:r w:rsidRPr="007B1B3C">
        <w:t>In the case where the buckle is connected to a rigid part, the load shall be applied at the same angle as the one formed by the buckle and the rigid end during the dynamic test. A load shall be applied at a speed of 400 ± 20 mm/min to the geometric centre of the buckle-release button along a fixed axis running parallel to the initial direction of motion of the button. During the application of the force needed to open the buckle, the buckle shall be held by a rigid support. The load quoted above shall not exceed the limit indicated in paragraph 6.2.2.5. above. The point of contact of the test equipment shall be spherical in form with a radius of 2.5 mm ± 0.1 mm. It shall have a polished metal surface.</w:t>
      </w:r>
      <w:r>
        <w:t>"</w:t>
      </w:r>
      <w:r w:rsidRPr="009345C7">
        <w:t xml:space="preserve"> </w:t>
      </w:r>
    </w:p>
    <w:p w14:paraId="164C374C" w14:textId="77777777" w:rsidR="00E93CB0" w:rsidRPr="007D743E" w:rsidRDefault="00E93CB0" w:rsidP="00E93CB0">
      <w:pPr>
        <w:pStyle w:val="Para0"/>
        <w:spacing w:after="0"/>
        <w:jc w:val="left"/>
        <w:rPr>
          <w:bCs/>
          <w:color w:val="0070C0"/>
        </w:rPr>
      </w:pPr>
      <w:r w:rsidRPr="007D743E">
        <w:rPr>
          <w:bCs/>
          <w:i/>
          <w:iCs/>
          <w:color w:val="0070C0"/>
        </w:rPr>
        <w:t xml:space="preserve">Annex 15, footnote 1, </w:t>
      </w:r>
      <w:r w:rsidRPr="007D743E">
        <w:rPr>
          <w:bCs/>
          <w:color w:val="0070C0"/>
        </w:rPr>
        <w:t>amend to read:</w:t>
      </w:r>
    </w:p>
    <w:p w14:paraId="4AA3DAFB" w14:textId="77777777" w:rsidR="00E93CB0" w:rsidRPr="007D743E" w:rsidRDefault="00E93CB0" w:rsidP="00E93CB0">
      <w:pPr>
        <w:pStyle w:val="Para0"/>
        <w:spacing w:after="0"/>
        <w:jc w:val="left"/>
        <w:rPr>
          <w:bCs/>
          <w:color w:val="0070C0"/>
        </w:rPr>
      </w:pPr>
    </w:p>
    <w:p w14:paraId="58DC93AF" w14:textId="5D9711B8" w:rsidR="007F4D45" w:rsidRPr="004727C9" w:rsidRDefault="00E93CB0" w:rsidP="00FF4235">
      <w:pPr>
        <w:pStyle w:val="para"/>
        <w:ind w:left="1701" w:hanging="567"/>
        <w:rPr>
          <w:b/>
          <w:bCs/>
          <w:lang w:val="en-GB"/>
        </w:rPr>
      </w:pPr>
      <w:r w:rsidRPr="007D743E">
        <w:rPr>
          <w:bCs/>
          <w:color w:val="0070C0"/>
          <w:sz w:val="18"/>
          <w:szCs w:val="18"/>
          <w:vertAlign w:val="superscript"/>
        </w:rPr>
        <w:t>"1</w:t>
      </w:r>
      <w:r w:rsidRPr="007D743E">
        <w:rPr>
          <w:bCs/>
          <w:color w:val="0070C0"/>
          <w:sz w:val="18"/>
          <w:szCs w:val="18"/>
        </w:rPr>
        <w:tab/>
        <w:t xml:space="preserve">The </w:t>
      </w:r>
      <w:proofErr w:type="spellStart"/>
      <w:r w:rsidRPr="007D743E">
        <w:rPr>
          <w:bCs/>
          <w:color w:val="0070C0"/>
          <w:sz w:val="18"/>
          <w:szCs w:val="18"/>
        </w:rPr>
        <w:t>procedure</w:t>
      </w:r>
      <w:proofErr w:type="spellEnd"/>
      <w:r w:rsidRPr="007D743E">
        <w:rPr>
          <w:bCs/>
          <w:color w:val="0070C0"/>
          <w:sz w:val="18"/>
          <w:szCs w:val="18"/>
        </w:rPr>
        <w:t xml:space="preserve"> </w:t>
      </w:r>
      <w:proofErr w:type="spellStart"/>
      <w:r w:rsidRPr="007D743E">
        <w:rPr>
          <w:bCs/>
          <w:color w:val="0070C0"/>
          <w:sz w:val="18"/>
          <w:szCs w:val="18"/>
        </w:rPr>
        <w:t>is</w:t>
      </w:r>
      <w:proofErr w:type="spellEnd"/>
      <w:r w:rsidRPr="007D743E">
        <w:rPr>
          <w:bCs/>
          <w:color w:val="0070C0"/>
          <w:sz w:val="18"/>
          <w:szCs w:val="18"/>
        </w:rPr>
        <w:t xml:space="preserve"> </w:t>
      </w:r>
      <w:proofErr w:type="spellStart"/>
      <w:r w:rsidRPr="007D743E">
        <w:rPr>
          <w:bCs/>
          <w:color w:val="0070C0"/>
          <w:sz w:val="18"/>
          <w:szCs w:val="18"/>
        </w:rPr>
        <w:t>described</w:t>
      </w:r>
      <w:proofErr w:type="spellEnd"/>
      <w:r w:rsidRPr="007D743E">
        <w:rPr>
          <w:bCs/>
          <w:color w:val="0070C0"/>
          <w:sz w:val="18"/>
          <w:szCs w:val="18"/>
        </w:rPr>
        <w:t xml:space="preserve"> in </w:t>
      </w:r>
      <w:r w:rsidRPr="007D743E">
        <w:rPr>
          <w:bCs/>
          <w:strike/>
          <w:color w:val="0070C0"/>
          <w:sz w:val="18"/>
          <w:szCs w:val="18"/>
        </w:rPr>
        <w:t xml:space="preserve">Annex 1 and </w:t>
      </w:r>
      <w:proofErr w:type="spellStart"/>
      <w:r w:rsidRPr="007D743E">
        <w:rPr>
          <w:bCs/>
          <w:strike/>
          <w:color w:val="0070C0"/>
          <w:sz w:val="18"/>
          <w:szCs w:val="18"/>
        </w:rPr>
        <w:t>its</w:t>
      </w:r>
      <w:proofErr w:type="spellEnd"/>
      <w:r w:rsidRPr="007D743E">
        <w:rPr>
          <w:bCs/>
          <w:strike/>
          <w:color w:val="0070C0"/>
          <w:sz w:val="18"/>
          <w:szCs w:val="18"/>
        </w:rPr>
        <w:t xml:space="preserve"> Appendices 1, 2 and 3 to the </w:t>
      </w:r>
      <w:proofErr w:type="spellStart"/>
      <w:r w:rsidRPr="007D743E">
        <w:rPr>
          <w:bCs/>
          <w:strike/>
          <w:color w:val="0070C0"/>
          <w:sz w:val="18"/>
          <w:szCs w:val="18"/>
        </w:rPr>
        <w:t>Consolidated</w:t>
      </w:r>
      <w:proofErr w:type="spellEnd"/>
      <w:r w:rsidRPr="007D743E">
        <w:rPr>
          <w:bCs/>
          <w:strike/>
          <w:color w:val="0070C0"/>
          <w:sz w:val="18"/>
          <w:szCs w:val="18"/>
        </w:rPr>
        <w:t xml:space="preserve"> </w:t>
      </w:r>
      <w:proofErr w:type="spellStart"/>
      <w:r w:rsidRPr="007D743E">
        <w:rPr>
          <w:bCs/>
          <w:strike/>
          <w:color w:val="0070C0"/>
          <w:sz w:val="18"/>
          <w:szCs w:val="18"/>
        </w:rPr>
        <w:t>Resolution</w:t>
      </w:r>
      <w:proofErr w:type="spellEnd"/>
      <w:r w:rsidRPr="007D743E">
        <w:rPr>
          <w:bCs/>
          <w:strike/>
          <w:color w:val="0070C0"/>
          <w:sz w:val="18"/>
          <w:szCs w:val="18"/>
        </w:rPr>
        <w:t xml:space="preserve"> on the Construction of </w:t>
      </w:r>
      <w:proofErr w:type="spellStart"/>
      <w:r w:rsidRPr="007D743E">
        <w:rPr>
          <w:bCs/>
          <w:strike/>
          <w:color w:val="0070C0"/>
          <w:sz w:val="18"/>
          <w:szCs w:val="18"/>
        </w:rPr>
        <w:t>Vehicles</w:t>
      </w:r>
      <w:proofErr w:type="spellEnd"/>
      <w:r w:rsidRPr="007D743E">
        <w:rPr>
          <w:bCs/>
          <w:strike/>
          <w:color w:val="0070C0"/>
          <w:sz w:val="18"/>
          <w:szCs w:val="18"/>
        </w:rPr>
        <w:t xml:space="preserve"> (R.E.3) (document ECE/TRANS/WP.29/78/Rev.6 -www.unece.org/trans/main/wp29/wp29wgs/wp29gen/wp29resolutions.html</w:t>
      </w:r>
      <w:r w:rsidRPr="007D743E">
        <w:rPr>
          <w:b/>
          <w:color w:val="0070C0"/>
          <w:sz w:val="18"/>
          <w:szCs w:val="18"/>
        </w:rPr>
        <w:br/>
        <w:t xml:space="preserve">Addendum 6 of </w:t>
      </w:r>
      <w:proofErr w:type="spellStart"/>
      <w:r w:rsidRPr="007D743E">
        <w:rPr>
          <w:b/>
          <w:color w:val="0070C0"/>
          <w:sz w:val="18"/>
          <w:szCs w:val="18"/>
        </w:rPr>
        <w:t>Mutual</w:t>
      </w:r>
      <w:proofErr w:type="spellEnd"/>
      <w:r w:rsidRPr="007D743E">
        <w:rPr>
          <w:b/>
          <w:color w:val="0070C0"/>
          <w:sz w:val="18"/>
          <w:szCs w:val="18"/>
        </w:rPr>
        <w:t xml:space="preserve"> </w:t>
      </w:r>
      <w:proofErr w:type="spellStart"/>
      <w:r w:rsidRPr="007D743E">
        <w:rPr>
          <w:b/>
          <w:color w:val="0070C0"/>
          <w:sz w:val="18"/>
          <w:szCs w:val="18"/>
        </w:rPr>
        <w:t>Resolution</w:t>
      </w:r>
      <w:proofErr w:type="spellEnd"/>
      <w:r w:rsidRPr="007D743E">
        <w:rPr>
          <w:b/>
          <w:color w:val="0070C0"/>
          <w:sz w:val="18"/>
          <w:szCs w:val="18"/>
        </w:rPr>
        <w:t xml:space="preserve"> No. 1 (M.R.1) (document ECE/TRANS/WP.29/1101/Amend.5);</w:t>
      </w:r>
      <w:r w:rsidRPr="007D743E">
        <w:rPr>
          <w:b/>
          <w:color w:val="0070C0"/>
          <w:sz w:val="18"/>
          <w:szCs w:val="18"/>
        </w:rPr>
        <w:br/>
        <w:t xml:space="preserve">see </w:t>
      </w:r>
      <w:hyperlink r:id="rId13" w:history="1">
        <w:r w:rsidRPr="00AC3B79">
          <w:rPr>
            <w:rStyle w:val="Hyperlink"/>
            <w:b/>
            <w:sz w:val="18"/>
            <w:szCs w:val="18"/>
          </w:rPr>
          <w:t>https://unece.org/transport/vehicle-regulations/wp29/resolutions</w:t>
        </w:r>
      </w:hyperlink>
      <w:r w:rsidRPr="007D743E">
        <w:rPr>
          <w:rStyle w:val="Hyperlink"/>
          <w:bCs/>
          <w:color w:val="0070C0"/>
          <w:sz w:val="18"/>
          <w:szCs w:val="18"/>
        </w:rPr>
        <w:t>"</w:t>
      </w:r>
    </w:p>
    <w:p w14:paraId="7610B1C4" w14:textId="77777777" w:rsidR="007F4D45" w:rsidRPr="00ED50B4" w:rsidRDefault="00143CF1" w:rsidP="007F4D45">
      <w:pPr>
        <w:spacing w:before="240"/>
        <w:jc w:val="center"/>
        <w:rPr>
          <w:u w:val="single"/>
        </w:rPr>
      </w:pPr>
      <w:r w:rsidRPr="009345C7">
        <w:t xml:space="preserve"> </w:t>
      </w:r>
      <w:r w:rsidR="007F4D45" w:rsidRPr="00ED50B4">
        <w:rPr>
          <w:u w:val="single"/>
        </w:rPr>
        <w:tab/>
      </w:r>
      <w:r w:rsidR="007F4D45" w:rsidRPr="00ED50B4">
        <w:rPr>
          <w:u w:val="single"/>
        </w:rPr>
        <w:tab/>
      </w:r>
      <w:r w:rsidR="007F4D45" w:rsidRPr="00ED50B4">
        <w:rPr>
          <w:u w:val="single"/>
        </w:rPr>
        <w:tab/>
      </w:r>
    </w:p>
    <w:p w14:paraId="33013A4A" w14:textId="77777777" w:rsidR="00143CF1" w:rsidRPr="0079666C" w:rsidRDefault="00143CF1" w:rsidP="00143CF1">
      <w:pPr>
        <w:pStyle w:val="HChG"/>
        <w:rPr>
          <w:snapToGrid w:val="0"/>
          <w:lang w:eastAsia="ja-JP"/>
        </w:rPr>
      </w:pPr>
      <w:r w:rsidRPr="0079666C">
        <w:rPr>
          <w:snapToGrid w:val="0"/>
          <w:lang w:eastAsia="ja-JP"/>
        </w:rPr>
        <w:tab/>
        <w:t>II.</w:t>
      </w:r>
      <w:r w:rsidRPr="0079666C">
        <w:rPr>
          <w:snapToGrid w:val="0"/>
          <w:lang w:eastAsia="ja-JP"/>
        </w:rPr>
        <w:tab/>
      </w:r>
      <w:r w:rsidRPr="0079666C">
        <w:rPr>
          <w:snapToGrid w:val="0"/>
          <w:lang w:eastAsia="ja-JP"/>
        </w:rPr>
        <w:tab/>
      </w:r>
      <w:r w:rsidRPr="0079666C">
        <w:t>Justification</w:t>
      </w:r>
    </w:p>
    <w:p w14:paraId="226DFF87" w14:textId="5A1072CF" w:rsidR="00B419C3" w:rsidRDefault="00B419C3" w:rsidP="003F19D5">
      <w:pPr>
        <w:pStyle w:val="SingleTxtG"/>
        <w:numPr>
          <w:ilvl w:val="0"/>
          <w:numId w:val="27"/>
        </w:numPr>
      </w:pPr>
      <w:r w:rsidRPr="0079666C">
        <w:t>This proposal</w:t>
      </w:r>
      <w:r>
        <w:t xml:space="preserve"> aims </w:t>
      </w:r>
      <w:r w:rsidRPr="004D6B96">
        <w:t>to clarify, how to perform the buckle-opening</w:t>
      </w:r>
      <w:r>
        <w:t xml:space="preserve"> </w:t>
      </w:r>
      <w:r w:rsidRPr="004D6B96">
        <w:t>test</w:t>
      </w:r>
      <w:r>
        <w:t xml:space="preserve">, simulating the load caused by 60 kg body, described </w:t>
      </w:r>
      <w:r w:rsidRPr="004D6B96">
        <w:t>under p</w:t>
      </w:r>
      <w:r>
        <w:t>aragraph</w:t>
      </w:r>
      <w:r w:rsidRPr="004D6B96">
        <w:t xml:space="preserve"> 7.8. of the </w:t>
      </w:r>
      <w:r>
        <w:t>UN R</w:t>
      </w:r>
      <w:r w:rsidRPr="004D6B96">
        <w:t>egulation</w:t>
      </w:r>
      <w:r>
        <w:t xml:space="preserve"> </w:t>
      </w:r>
    </w:p>
    <w:p w14:paraId="0C91C503" w14:textId="03962D2C" w:rsidR="003F19D5" w:rsidRPr="009B587D" w:rsidRDefault="005375A2" w:rsidP="009B587D">
      <w:pPr>
        <w:pStyle w:val="SingleTxtG"/>
        <w:numPr>
          <w:ilvl w:val="0"/>
          <w:numId w:val="27"/>
        </w:numPr>
        <w:rPr>
          <w:color w:val="0070C0"/>
        </w:rPr>
      </w:pPr>
      <w:bookmarkStart w:id="3" w:name="_Hlk184279734"/>
      <w:r w:rsidRPr="009B587D">
        <w:rPr>
          <w:rFonts w:eastAsia="Malgun Gothic"/>
          <w:color w:val="0070C0"/>
          <w:lang w:val="en-US" w:eastAsia="ko-KR"/>
        </w:rPr>
        <w:t xml:space="preserve">The specifications of the three-dimensional "H" (3-D "H")-point machine have been updated and transferred from R.E.3. to M.R.1. </w:t>
      </w:r>
      <w:r w:rsidR="00872017">
        <w:rPr>
          <w:rFonts w:eastAsia="Malgun Gothic"/>
          <w:color w:val="0070C0"/>
          <w:lang w:val="en-US" w:eastAsia="ko-KR"/>
        </w:rPr>
        <w:br/>
        <w:t>S</w:t>
      </w:r>
      <w:r w:rsidRPr="009B587D">
        <w:rPr>
          <w:rFonts w:eastAsia="Malgun Gothic"/>
          <w:color w:val="0070C0"/>
          <w:lang w:val="en-US" w:eastAsia="ko-KR"/>
        </w:rPr>
        <w:t>upplement 1 to the 09 Series of Amendments to Regulation No. 16 is reflecting this change</w:t>
      </w:r>
      <w:r w:rsidR="00A14392">
        <w:rPr>
          <w:rFonts w:eastAsia="Malgun Gothic"/>
          <w:color w:val="0070C0"/>
          <w:lang w:val="en-US" w:eastAsia="ko-KR"/>
        </w:rPr>
        <w:t xml:space="preserve"> </w:t>
      </w:r>
      <w:r w:rsidR="00A14392" w:rsidRPr="00A14392">
        <w:rPr>
          <w:rFonts w:eastAsia="Malgun Gothic"/>
          <w:color w:val="0070C0"/>
          <w:lang w:val="en-US" w:eastAsia="ko-KR"/>
        </w:rPr>
        <w:t>(ECE/TRANS/WP.29/2024/124)</w:t>
      </w:r>
      <w:r w:rsidRPr="009B587D">
        <w:rPr>
          <w:rFonts w:eastAsia="Malgun Gothic"/>
          <w:color w:val="0070C0"/>
          <w:lang w:val="en-US" w:eastAsia="ko-KR"/>
        </w:rPr>
        <w:t xml:space="preserve">. However, it </w:t>
      </w:r>
      <w:r w:rsidR="00872017">
        <w:rPr>
          <w:rFonts w:eastAsia="Malgun Gothic"/>
          <w:color w:val="0070C0"/>
          <w:lang w:val="en-US" w:eastAsia="ko-KR"/>
        </w:rPr>
        <w:t>seems like</w:t>
      </w:r>
      <w:r w:rsidRPr="009B587D">
        <w:rPr>
          <w:rFonts w:eastAsia="Malgun Gothic"/>
          <w:color w:val="0070C0"/>
          <w:lang w:val="en-US" w:eastAsia="ko-KR"/>
        </w:rPr>
        <w:t xml:space="preserve"> this change has </w:t>
      </w:r>
      <w:r w:rsidR="00872017">
        <w:rPr>
          <w:rFonts w:eastAsia="Malgun Gothic"/>
          <w:color w:val="0070C0"/>
          <w:lang w:val="en-US" w:eastAsia="ko-KR"/>
        </w:rPr>
        <w:t xml:space="preserve">not </w:t>
      </w:r>
      <w:r w:rsidRPr="009B587D">
        <w:rPr>
          <w:rFonts w:eastAsia="Malgun Gothic"/>
          <w:color w:val="0070C0"/>
          <w:lang w:val="en-US" w:eastAsia="ko-KR"/>
        </w:rPr>
        <w:t xml:space="preserve">been </w:t>
      </w:r>
      <w:r w:rsidR="00872017">
        <w:rPr>
          <w:rFonts w:eastAsia="Malgun Gothic"/>
          <w:color w:val="0070C0"/>
          <w:lang w:val="en-US" w:eastAsia="ko-KR"/>
        </w:rPr>
        <w:t>included in</w:t>
      </w:r>
      <w:r w:rsidRPr="009B587D">
        <w:rPr>
          <w:rFonts w:eastAsia="Malgun Gothic"/>
          <w:color w:val="0070C0"/>
          <w:lang w:val="en-US" w:eastAsia="ko-KR"/>
        </w:rPr>
        <w:t xml:space="preserve"> the 10 Series of Amendments to this Regulation which has been adopted during the same session of WP.29 in November 2024</w:t>
      </w:r>
      <w:bookmarkEnd w:id="3"/>
      <w:r w:rsidR="00A14392">
        <w:rPr>
          <w:rFonts w:eastAsia="Malgun Gothic"/>
          <w:color w:val="0070C0"/>
          <w:lang w:val="en-US" w:eastAsia="ko-KR"/>
        </w:rPr>
        <w:t xml:space="preserve"> (</w:t>
      </w:r>
      <w:r w:rsidR="00A14392" w:rsidRPr="00A14392">
        <w:rPr>
          <w:rFonts w:eastAsia="Malgun Gothic"/>
          <w:color w:val="0070C0"/>
          <w:lang w:val="en-US" w:eastAsia="ko-KR"/>
        </w:rPr>
        <w:t>ECE/TRANS/WP.29/2024/1</w:t>
      </w:r>
      <w:r w:rsidR="00A14392">
        <w:rPr>
          <w:rFonts w:eastAsia="Malgun Gothic"/>
          <w:color w:val="0070C0"/>
          <w:lang w:val="en-US" w:eastAsia="ko-KR"/>
        </w:rPr>
        <w:t>18</w:t>
      </w:r>
      <w:r w:rsidR="00A14392" w:rsidRPr="00A14392">
        <w:rPr>
          <w:rFonts w:eastAsia="Malgun Gothic"/>
          <w:color w:val="0070C0"/>
          <w:lang w:val="en-US" w:eastAsia="ko-KR"/>
        </w:rPr>
        <w:t>)</w:t>
      </w:r>
      <w:r w:rsidRPr="009B587D">
        <w:rPr>
          <w:color w:val="0070C0"/>
        </w:rPr>
        <w:t xml:space="preserve">. This </w:t>
      </w:r>
      <w:r w:rsidR="007D743E">
        <w:rPr>
          <w:color w:val="0070C0"/>
        </w:rPr>
        <w:t>modification</w:t>
      </w:r>
      <w:r w:rsidRPr="009B587D">
        <w:rPr>
          <w:color w:val="0070C0"/>
        </w:rPr>
        <w:t xml:space="preserve"> clarifies that it also applies to the 10 Series of Amendments.</w:t>
      </w:r>
    </w:p>
    <w:p w14:paraId="45BC41E6" w14:textId="77777777" w:rsidR="00400F4B" w:rsidRPr="00ED50B4" w:rsidRDefault="00400F4B" w:rsidP="00400F4B">
      <w:pPr>
        <w:spacing w:before="240"/>
        <w:jc w:val="center"/>
        <w:rPr>
          <w:u w:val="single"/>
        </w:rPr>
      </w:pPr>
      <w:r w:rsidRPr="00ED50B4">
        <w:rPr>
          <w:u w:val="single"/>
        </w:rPr>
        <w:tab/>
      </w:r>
      <w:r w:rsidRPr="00ED50B4">
        <w:rPr>
          <w:u w:val="single"/>
        </w:rPr>
        <w:tab/>
      </w:r>
      <w:r w:rsidRPr="00ED50B4">
        <w:rPr>
          <w:u w:val="single"/>
        </w:rPr>
        <w:tab/>
      </w:r>
    </w:p>
    <w:sectPr w:rsidR="00400F4B" w:rsidRPr="00ED50B4" w:rsidSect="003962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8579" w14:textId="77777777" w:rsidR="00A24796" w:rsidRDefault="00A24796"/>
  </w:endnote>
  <w:endnote w:type="continuationSeparator" w:id="0">
    <w:p w14:paraId="4D849A2A" w14:textId="77777777" w:rsidR="00A24796" w:rsidRDefault="00A24796"/>
  </w:endnote>
  <w:endnote w:type="continuationNotice" w:id="1">
    <w:p w14:paraId="70C23238" w14:textId="77777777" w:rsidR="00A24796" w:rsidRDefault="00A24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0D44" w14:textId="28CCEED6" w:rsidR="0039621D" w:rsidRPr="0039621D" w:rsidRDefault="0039621D" w:rsidP="0039621D">
    <w:pPr>
      <w:pStyle w:val="Footer"/>
      <w:tabs>
        <w:tab w:val="right" w:pos="9638"/>
      </w:tabs>
      <w:rPr>
        <w:sz w:val="18"/>
      </w:rPr>
    </w:pPr>
    <w:r w:rsidRPr="0039621D">
      <w:rPr>
        <w:b/>
        <w:sz w:val="18"/>
      </w:rPr>
      <w:fldChar w:fldCharType="begin"/>
    </w:r>
    <w:r w:rsidRPr="0039621D">
      <w:rPr>
        <w:b/>
        <w:sz w:val="18"/>
      </w:rPr>
      <w:instrText xml:space="preserve"> PAGE  \* MERGEFORMAT </w:instrText>
    </w:r>
    <w:r w:rsidRPr="0039621D">
      <w:rPr>
        <w:b/>
        <w:sz w:val="18"/>
      </w:rPr>
      <w:fldChar w:fldCharType="separate"/>
    </w:r>
    <w:r w:rsidR="008A4BFB">
      <w:rPr>
        <w:b/>
        <w:noProof/>
        <w:sz w:val="18"/>
      </w:rPr>
      <w:t>6</w:t>
    </w:r>
    <w:r w:rsidRPr="0039621D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D95C" w14:textId="5369A163" w:rsidR="0039621D" w:rsidRPr="0039621D" w:rsidRDefault="0039621D" w:rsidP="0039621D">
    <w:pPr>
      <w:pStyle w:val="Footer"/>
      <w:tabs>
        <w:tab w:val="right" w:pos="9638"/>
      </w:tabs>
      <w:rPr>
        <w:b/>
        <w:sz w:val="18"/>
      </w:rPr>
    </w:pPr>
    <w:r>
      <w:tab/>
    </w:r>
    <w:r w:rsidRPr="0039621D">
      <w:rPr>
        <w:b/>
        <w:sz w:val="18"/>
      </w:rPr>
      <w:fldChar w:fldCharType="begin"/>
    </w:r>
    <w:r w:rsidRPr="0039621D">
      <w:rPr>
        <w:b/>
        <w:sz w:val="18"/>
      </w:rPr>
      <w:instrText xml:space="preserve"> PAGE  \* MERGEFORMAT </w:instrText>
    </w:r>
    <w:r w:rsidRPr="0039621D">
      <w:rPr>
        <w:b/>
        <w:sz w:val="18"/>
      </w:rPr>
      <w:fldChar w:fldCharType="separate"/>
    </w:r>
    <w:r w:rsidR="008A4BFB">
      <w:rPr>
        <w:b/>
        <w:noProof/>
        <w:sz w:val="18"/>
      </w:rPr>
      <w:t>5</w:t>
    </w:r>
    <w:r w:rsidRPr="0039621D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F86D" w14:textId="77777777" w:rsidR="00A24796" w:rsidRPr="000B175B" w:rsidRDefault="00A24796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2CF5BF0" w14:textId="77777777" w:rsidR="00A24796" w:rsidRPr="00FC68B7" w:rsidRDefault="00A24796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6E4EB38" w14:textId="77777777" w:rsidR="00A24796" w:rsidRDefault="00A24796"/>
  </w:footnote>
  <w:footnote w:id="2">
    <w:p w14:paraId="61B13C11" w14:textId="03B39476" w:rsidR="00143CF1" w:rsidRDefault="00143CF1" w:rsidP="00143CF1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programme of work of the Inland Transport Committee for </w:t>
      </w:r>
      <w:r>
        <w:rPr>
          <w:lang w:val="en-US"/>
        </w:rPr>
        <w:t>202</w:t>
      </w:r>
      <w:r w:rsidR="007F4D45">
        <w:rPr>
          <w:lang w:val="en-US"/>
        </w:rPr>
        <w:t>4</w:t>
      </w:r>
      <w:r>
        <w:rPr>
          <w:lang w:val="en-US"/>
        </w:rPr>
        <w:t xml:space="preserve"> as outlined in proposed programme budget for </w:t>
      </w:r>
      <w:r>
        <w:rPr>
          <w:szCs w:val="18"/>
          <w:lang w:val="en-US"/>
        </w:rPr>
        <w:t>202</w:t>
      </w:r>
      <w:r w:rsidR="007F4D45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(</w:t>
      </w:r>
      <w:r>
        <w:rPr>
          <w:lang w:val="en-US"/>
        </w:rPr>
        <w:t>A/7</w:t>
      </w:r>
      <w:r w:rsidR="007F4D45">
        <w:rPr>
          <w:lang w:val="en-US"/>
        </w:rPr>
        <w:t>8</w:t>
      </w:r>
      <w:r>
        <w:rPr>
          <w:lang w:val="en-US"/>
        </w:rPr>
        <w:t>/6 (Sect. 20), table 20.</w:t>
      </w:r>
      <w:r w:rsidR="007F4D45">
        <w:rPr>
          <w:lang w:val="en-US"/>
        </w:rPr>
        <w:t>5</w:t>
      </w:r>
      <w:r>
        <w:rPr>
          <w:lang w:val="en-US"/>
        </w:rPr>
        <w:t>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225C" w14:textId="1DCB5F31" w:rsidR="0039621D" w:rsidRPr="00AA49E6" w:rsidRDefault="00562A4C" w:rsidP="00AA49E6">
    <w:pPr>
      <w:pStyle w:val="Header"/>
    </w:pPr>
    <w:fldSimple w:instr=" TITLE  \* MERGEFORMAT ">
      <w:r w:rsidR="0018315E">
        <w:t>GRSP-76-48-Rev.1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81B4" w14:textId="42FFB329" w:rsidR="0039621D" w:rsidRPr="00AA49E6" w:rsidRDefault="00562A4C" w:rsidP="00AA49E6">
    <w:pPr>
      <w:pStyle w:val="Header"/>
      <w:jc w:val="right"/>
    </w:pPr>
    <w:fldSimple w:instr=" TITLE  \* MERGEFORMAT ">
      <w:r w:rsidR="000B7660">
        <w:t>GRSP-76-XX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Look w:val="0000" w:firstRow="0" w:lastRow="0" w:firstColumn="0" w:lastColumn="0" w:noHBand="0" w:noVBand="0"/>
    </w:tblPr>
    <w:tblGrid>
      <w:gridCol w:w="4962"/>
      <w:gridCol w:w="4961"/>
    </w:tblGrid>
    <w:tr w:rsidR="00FD5357" w:rsidRPr="00E27568" w14:paraId="4184A21A" w14:textId="77777777" w:rsidTr="008053E1">
      <w:tc>
        <w:tcPr>
          <w:tcW w:w="4962" w:type="dxa"/>
        </w:tcPr>
        <w:p w14:paraId="6702877C" w14:textId="6F30A124" w:rsidR="00FD5357" w:rsidRPr="00FD5357" w:rsidRDefault="00FD5357" w:rsidP="008053E1">
          <w:pPr>
            <w:pStyle w:val="Header"/>
            <w:pBdr>
              <w:bottom w:val="none" w:sz="0" w:space="0" w:color="auto"/>
            </w:pBdr>
            <w:rPr>
              <w:b w:val="0"/>
              <w:sz w:val="20"/>
            </w:rPr>
          </w:pPr>
          <w:r w:rsidRPr="00FD5357">
            <w:rPr>
              <w:b w:val="0"/>
              <w:sz w:val="20"/>
            </w:rPr>
            <w:t xml:space="preserve">Submitted by the </w:t>
          </w:r>
          <w:r w:rsidR="008D7BAC">
            <w:rPr>
              <w:b w:val="0"/>
              <w:sz w:val="20"/>
            </w:rPr>
            <w:t>expert from the Netherlands</w:t>
          </w:r>
        </w:p>
        <w:p w14:paraId="67149528" w14:textId="77777777" w:rsidR="00FD5357" w:rsidRPr="00FD5357" w:rsidRDefault="00FD5357" w:rsidP="008053E1">
          <w:pPr>
            <w:pStyle w:val="Header"/>
            <w:pBdr>
              <w:bottom w:val="none" w:sz="0" w:space="0" w:color="auto"/>
            </w:pBdr>
            <w:rPr>
              <w:b w:val="0"/>
              <w:sz w:val="20"/>
            </w:rPr>
          </w:pPr>
        </w:p>
        <w:p w14:paraId="1BAB1C11" w14:textId="77777777" w:rsidR="00FD5357" w:rsidRPr="00FD5357" w:rsidRDefault="00FD5357" w:rsidP="008053E1">
          <w:pPr>
            <w:pStyle w:val="Header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  <w:tc>
        <w:tcPr>
          <w:tcW w:w="4961" w:type="dxa"/>
        </w:tcPr>
        <w:p w14:paraId="3090DF62" w14:textId="1E8603AC" w:rsidR="00FD5357" w:rsidRPr="005F4FB2" w:rsidRDefault="00FD5357" w:rsidP="0086358D">
          <w:pPr>
            <w:pStyle w:val="Header"/>
            <w:pBdr>
              <w:bottom w:val="none" w:sz="0" w:space="0" w:color="auto"/>
            </w:pBdr>
            <w:ind w:left="770" w:right="716"/>
            <w:jc w:val="right"/>
            <w:rPr>
              <w:u w:val="single"/>
              <w:lang w:val="en-US"/>
            </w:rPr>
          </w:pPr>
          <w:r w:rsidRPr="005F4FB2">
            <w:rPr>
              <w:bCs/>
              <w:sz w:val="20"/>
              <w:u w:val="single"/>
              <w:lang w:val="en-US"/>
            </w:rPr>
            <w:t>Informal document</w:t>
          </w:r>
          <w:r w:rsidRPr="005F4FB2">
            <w:rPr>
              <w:sz w:val="20"/>
              <w:lang w:val="en-US"/>
            </w:rPr>
            <w:t xml:space="preserve"> </w:t>
          </w:r>
          <w:fldSimple w:instr=" TITLE  GRSP-76-48-Rev.1  \* MERGEFORMAT ">
            <w:r w:rsidR="0018315E">
              <w:t>GRSP-76-48-Rev.1</w:t>
            </w:r>
          </w:fldSimple>
        </w:p>
        <w:p w14:paraId="2367FED8" w14:textId="36DE1158" w:rsidR="00FD5357" w:rsidRPr="005F4FB2" w:rsidRDefault="00FD5357" w:rsidP="0086358D">
          <w:pPr>
            <w:pStyle w:val="Header"/>
            <w:pBdr>
              <w:bottom w:val="none" w:sz="0" w:space="0" w:color="auto"/>
            </w:pBdr>
            <w:ind w:left="742" w:right="716"/>
            <w:jc w:val="right"/>
            <w:rPr>
              <w:b w:val="0"/>
              <w:sz w:val="20"/>
              <w:lang w:val="en-US" w:eastAsia="ja-JP"/>
            </w:rPr>
          </w:pPr>
          <w:r w:rsidRPr="005F4FB2">
            <w:rPr>
              <w:b w:val="0"/>
              <w:sz w:val="20"/>
              <w:lang w:val="en-US"/>
            </w:rPr>
            <w:t>(</w:t>
          </w:r>
          <w:r w:rsidR="008D7BAC" w:rsidRPr="005F4FB2">
            <w:rPr>
              <w:b w:val="0"/>
              <w:sz w:val="20"/>
              <w:lang w:val="en-US"/>
            </w:rPr>
            <w:t>7</w:t>
          </w:r>
          <w:r w:rsidR="00271F33">
            <w:rPr>
              <w:b w:val="0"/>
              <w:sz w:val="20"/>
              <w:lang w:val="en-US"/>
            </w:rPr>
            <w:t>6</w:t>
          </w:r>
          <w:r w:rsidR="005F4FB2" w:rsidRPr="005F4FB2">
            <w:rPr>
              <w:b w:val="0"/>
              <w:sz w:val="20"/>
              <w:vertAlign w:val="superscript"/>
              <w:lang w:val="en-US"/>
            </w:rPr>
            <w:t>th</w:t>
          </w:r>
          <w:r w:rsidR="008D7BAC" w:rsidRPr="005F4FB2">
            <w:rPr>
              <w:b w:val="0"/>
              <w:sz w:val="20"/>
              <w:lang w:val="en-US"/>
            </w:rPr>
            <w:t xml:space="preserve"> </w:t>
          </w:r>
          <w:r w:rsidRPr="005F4FB2">
            <w:rPr>
              <w:b w:val="0"/>
              <w:sz w:val="20"/>
              <w:lang w:val="en-US"/>
            </w:rPr>
            <w:t>GRS</w:t>
          </w:r>
          <w:r w:rsidR="008D7BAC" w:rsidRPr="005F4FB2">
            <w:rPr>
              <w:b w:val="0"/>
              <w:sz w:val="20"/>
              <w:lang w:val="en-US"/>
            </w:rPr>
            <w:t>P</w:t>
          </w:r>
          <w:r w:rsidRPr="005F4FB2">
            <w:rPr>
              <w:b w:val="0"/>
              <w:sz w:val="20"/>
              <w:lang w:val="en-US"/>
            </w:rPr>
            <w:t xml:space="preserve">, </w:t>
          </w:r>
          <w:r w:rsidR="002D1F75">
            <w:rPr>
              <w:b w:val="0"/>
              <w:sz w:val="20"/>
              <w:lang w:val="en-US"/>
            </w:rPr>
            <w:t>2</w:t>
          </w:r>
          <w:r w:rsidR="00AA2E18" w:rsidRPr="005F4FB2">
            <w:rPr>
              <w:b w:val="0"/>
              <w:sz w:val="20"/>
              <w:lang w:val="en-US" w:eastAsia="ja-JP"/>
            </w:rPr>
            <w:t xml:space="preserve"> – </w:t>
          </w:r>
          <w:r w:rsidR="00271F33">
            <w:rPr>
              <w:b w:val="0"/>
              <w:sz w:val="20"/>
              <w:lang w:val="en-US" w:eastAsia="ja-JP"/>
            </w:rPr>
            <w:t>6</w:t>
          </w:r>
          <w:r w:rsidR="009173AD" w:rsidRPr="005F4FB2">
            <w:rPr>
              <w:b w:val="0"/>
              <w:sz w:val="20"/>
              <w:lang w:val="en-US" w:eastAsia="ja-JP"/>
            </w:rPr>
            <w:t xml:space="preserve"> </w:t>
          </w:r>
          <w:r w:rsidR="00271F33">
            <w:rPr>
              <w:b w:val="0"/>
              <w:sz w:val="20"/>
              <w:lang w:val="en-US" w:eastAsia="ja-JP"/>
            </w:rPr>
            <w:t>December</w:t>
          </w:r>
          <w:r w:rsidR="008D7BAC" w:rsidRPr="005F4FB2">
            <w:rPr>
              <w:b w:val="0"/>
              <w:sz w:val="20"/>
              <w:lang w:val="en-US" w:eastAsia="ja-JP"/>
            </w:rPr>
            <w:t xml:space="preserve"> </w:t>
          </w:r>
          <w:r w:rsidR="008D7BAC" w:rsidRPr="005F4FB2">
            <w:rPr>
              <w:b w:val="0"/>
              <w:sz w:val="20"/>
              <w:lang w:val="en-US"/>
            </w:rPr>
            <w:t>202</w:t>
          </w:r>
          <w:r w:rsidR="002D1F75">
            <w:rPr>
              <w:b w:val="0"/>
              <w:sz w:val="20"/>
              <w:lang w:val="en-US"/>
            </w:rPr>
            <w:t>4</w:t>
          </w:r>
        </w:p>
        <w:p w14:paraId="67A86056" w14:textId="07FEE7F1" w:rsidR="00FD5357" w:rsidRPr="00E27568" w:rsidRDefault="00FD5357" w:rsidP="00CB40FB">
          <w:pPr>
            <w:pStyle w:val="Header"/>
            <w:pBdr>
              <w:bottom w:val="none" w:sz="0" w:space="0" w:color="auto"/>
            </w:pBdr>
            <w:ind w:left="742" w:right="716"/>
            <w:jc w:val="right"/>
            <w:rPr>
              <w:sz w:val="20"/>
            </w:rPr>
          </w:pPr>
          <w:r w:rsidRPr="00985586">
            <w:rPr>
              <w:b w:val="0"/>
              <w:sz w:val="20"/>
            </w:rPr>
            <w:t xml:space="preserve">agenda item </w:t>
          </w:r>
          <w:r w:rsidR="00271F33">
            <w:rPr>
              <w:b w:val="0"/>
              <w:sz w:val="20"/>
              <w:lang w:eastAsia="ja-JP"/>
            </w:rPr>
            <w:t>5</w:t>
          </w:r>
          <w:r w:rsidRPr="00985586">
            <w:rPr>
              <w:b w:val="0"/>
              <w:sz w:val="20"/>
            </w:rPr>
            <w:t>)</w:t>
          </w:r>
        </w:p>
      </w:tc>
    </w:tr>
  </w:tbl>
  <w:p w14:paraId="0EE4CD69" w14:textId="4CC4DCFC" w:rsidR="008C0C40" w:rsidRDefault="008C0C40" w:rsidP="00A73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651A7"/>
    <w:multiLevelType w:val="hybridMultilevel"/>
    <w:tmpl w:val="BD3C357E"/>
    <w:lvl w:ilvl="0" w:tplc="DE449BAC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EC324C1"/>
    <w:multiLevelType w:val="hybridMultilevel"/>
    <w:tmpl w:val="B78E5F8A"/>
    <w:lvl w:ilvl="0" w:tplc="E1729856">
      <w:start w:val="1"/>
      <w:numFmt w:val="upperRoman"/>
      <w:lvlText w:val="%1."/>
      <w:lvlJc w:val="left"/>
      <w:pPr>
        <w:ind w:left="5184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409" w:hanging="360"/>
      </w:pPr>
    </w:lvl>
    <w:lvl w:ilvl="2" w:tplc="0413001B" w:tentative="1">
      <w:start w:val="1"/>
      <w:numFmt w:val="lowerRoman"/>
      <w:lvlText w:val="%3."/>
      <w:lvlJc w:val="right"/>
      <w:pPr>
        <w:ind w:left="6129" w:hanging="180"/>
      </w:pPr>
    </w:lvl>
    <w:lvl w:ilvl="3" w:tplc="0413000F" w:tentative="1">
      <w:start w:val="1"/>
      <w:numFmt w:val="decimal"/>
      <w:lvlText w:val="%4."/>
      <w:lvlJc w:val="left"/>
      <w:pPr>
        <w:ind w:left="6849" w:hanging="360"/>
      </w:pPr>
    </w:lvl>
    <w:lvl w:ilvl="4" w:tplc="04130019" w:tentative="1">
      <w:start w:val="1"/>
      <w:numFmt w:val="lowerLetter"/>
      <w:lvlText w:val="%5."/>
      <w:lvlJc w:val="left"/>
      <w:pPr>
        <w:ind w:left="7569" w:hanging="360"/>
      </w:pPr>
    </w:lvl>
    <w:lvl w:ilvl="5" w:tplc="0413001B" w:tentative="1">
      <w:start w:val="1"/>
      <w:numFmt w:val="lowerRoman"/>
      <w:lvlText w:val="%6."/>
      <w:lvlJc w:val="right"/>
      <w:pPr>
        <w:ind w:left="8289" w:hanging="180"/>
      </w:pPr>
    </w:lvl>
    <w:lvl w:ilvl="6" w:tplc="0413000F" w:tentative="1">
      <w:start w:val="1"/>
      <w:numFmt w:val="decimal"/>
      <w:lvlText w:val="%7."/>
      <w:lvlJc w:val="left"/>
      <w:pPr>
        <w:ind w:left="9009" w:hanging="360"/>
      </w:pPr>
    </w:lvl>
    <w:lvl w:ilvl="7" w:tplc="04130019" w:tentative="1">
      <w:start w:val="1"/>
      <w:numFmt w:val="lowerLetter"/>
      <w:lvlText w:val="%8."/>
      <w:lvlJc w:val="left"/>
      <w:pPr>
        <w:ind w:left="9729" w:hanging="360"/>
      </w:pPr>
    </w:lvl>
    <w:lvl w:ilvl="8" w:tplc="04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7B5E38"/>
    <w:multiLevelType w:val="hybridMultilevel"/>
    <w:tmpl w:val="09788B48"/>
    <w:lvl w:ilvl="0" w:tplc="EE1C328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790" w:hanging="360"/>
      </w:pPr>
    </w:lvl>
    <w:lvl w:ilvl="2" w:tplc="0413001B" w:tentative="1">
      <w:start w:val="1"/>
      <w:numFmt w:val="lowerRoman"/>
      <w:lvlText w:val="%3."/>
      <w:lvlJc w:val="right"/>
      <w:pPr>
        <w:ind w:left="3510" w:hanging="180"/>
      </w:pPr>
    </w:lvl>
    <w:lvl w:ilvl="3" w:tplc="0413000F" w:tentative="1">
      <w:start w:val="1"/>
      <w:numFmt w:val="decimal"/>
      <w:lvlText w:val="%4."/>
      <w:lvlJc w:val="left"/>
      <w:pPr>
        <w:ind w:left="4230" w:hanging="360"/>
      </w:pPr>
    </w:lvl>
    <w:lvl w:ilvl="4" w:tplc="04130019" w:tentative="1">
      <w:start w:val="1"/>
      <w:numFmt w:val="lowerLetter"/>
      <w:lvlText w:val="%5."/>
      <w:lvlJc w:val="left"/>
      <w:pPr>
        <w:ind w:left="4950" w:hanging="360"/>
      </w:pPr>
    </w:lvl>
    <w:lvl w:ilvl="5" w:tplc="0413001B" w:tentative="1">
      <w:start w:val="1"/>
      <w:numFmt w:val="lowerRoman"/>
      <w:lvlText w:val="%6."/>
      <w:lvlJc w:val="right"/>
      <w:pPr>
        <w:ind w:left="5670" w:hanging="180"/>
      </w:pPr>
    </w:lvl>
    <w:lvl w:ilvl="6" w:tplc="0413000F" w:tentative="1">
      <w:start w:val="1"/>
      <w:numFmt w:val="decimal"/>
      <w:lvlText w:val="%7."/>
      <w:lvlJc w:val="left"/>
      <w:pPr>
        <w:ind w:left="6390" w:hanging="360"/>
      </w:pPr>
    </w:lvl>
    <w:lvl w:ilvl="7" w:tplc="04130019" w:tentative="1">
      <w:start w:val="1"/>
      <w:numFmt w:val="lowerLetter"/>
      <w:lvlText w:val="%8."/>
      <w:lvlJc w:val="left"/>
      <w:pPr>
        <w:ind w:left="7110" w:hanging="360"/>
      </w:pPr>
    </w:lvl>
    <w:lvl w:ilvl="8" w:tplc="0413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 w15:restartNumberingAfterBreak="0">
    <w:nsid w:val="4232350F"/>
    <w:multiLevelType w:val="hybridMultilevel"/>
    <w:tmpl w:val="BB64A326"/>
    <w:lvl w:ilvl="0" w:tplc="70689FBE">
      <w:start w:val="1"/>
      <w:numFmt w:val="decimal"/>
      <w:lvlText w:val="%1."/>
      <w:lvlJc w:val="left"/>
      <w:pPr>
        <w:ind w:left="1710" w:hanging="57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2353362"/>
    <w:multiLevelType w:val="hybridMultilevel"/>
    <w:tmpl w:val="EEA859AA"/>
    <w:lvl w:ilvl="0" w:tplc="0E6832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6561E01"/>
    <w:multiLevelType w:val="hybridMultilevel"/>
    <w:tmpl w:val="0E5AFCD4"/>
    <w:lvl w:ilvl="0" w:tplc="CF4081F4">
      <w:start w:val="1"/>
      <w:numFmt w:val="upperRoman"/>
      <w:lvlText w:val="%1."/>
      <w:lvlJc w:val="left"/>
      <w:pPr>
        <w:ind w:left="1213" w:hanging="85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15950"/>
    <w:multiLevelType w:val="hybridMultilevel"/>
    <w:tmpl w:val="807C97F8"/>
    <w:lvl w:ilvl="0" w:tplc="C302D7CE">
      <w:start w:val="1"/>
      <w:numFmt w:val="decimal"/>
      <w:lvlText w:val="%1."/>
      <w:lvlJc w:val="left"/>
      <w:pPr>
        <w:ind w:left="926" w:hanging="5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5722B"/>
    <w:multiLevelType w:val="hybridMultilevel"/>
    <w:tmpl w:val="57B4EC62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672383">
    <w:abstractNumId w:val="1"/>
  </w:num>
  <w:num w:numId="2" w16cid:durableId="1549143420">
    <w:abstractNumId w:val="0"/>
  </w:num>
  <w:num w:numId="3" w16cid:durableId="6565699">
    <w:abstractNumId w:val="2"/>
  </w:num>
  <w:num w:numId="4" w16cid:durableId="70545209">
    <w:abstractNumId w:val="3"/>
  </w:num>
  <w:num w:numId="5" w16cid:durableId="1966809600">
    <w:abstractNumId w:val="8"/>
  </w:num>
  <w:num w:numId="6" w16cid:durableId="362246850">
    <w:abstractNumId w:val="9"/>
  </w:num>
  <w:num w:numId="7" w16cid:durableId="882601601">
    <w:abstractNumId w:val="7"/>
  </w:num>
  <w:num w:numId="8" w16cid:durableId="1079055231">
    <w:abstractNumId w:val="6"/>
  </w:num>
  <w:num w:numId="9" w16cid:durableId="341128939">
    <w:abstractNumId w:val="5"/>
  </w:num>
  <w:num w:numId="10" w16cid:durableId="82462202">
    <w:abstractNumId w:val="4"/>
  </w:num>
  <w:num w:numId="11" w16cid:durableId="653144311">
    <w:abstractNumId w:val="17"/>
  </w:num>
  <w:num w:numId="12" w16cid:durableId="999388954">
    <w:abstractNumId w:val="14"/>
  </w:num>
  <w:num w:numId="13" w16cid:durableId="1803498905">
    <w:abstractNumId w:val="10"/>
  </w:num>
  <w:num w:numId="14" w16cid:durableId="1939830212">
    <w:abstractNumId w:val="12"/>
  </w:num>
  <w:num w:numId="15" w16cid:durableId="272447954">
    <w:abstractNumId w:val="18"/>
  </w:num>
  <w:num w:numId="16" w16cid:durableId="1761291739">
    <w:abstractNumId w:val="13"/>
  </w:num>
  <w:num w:numId="17" w16cid:durableId="1206942864">
    <w:abstractNumId w:val="24"/>
  </w:num>
  <w:num w:numId="18" w16cid:durableId="1959798454">
    <w:abstractNumId w:val="26"/>
  </w:num>
  <w:num w:numId="19" w16cid:durableId="1159272433">
    <w:abstractNumId w:val="11"/>
  </w:num>
  <w:num w:numId="20" w16cid:durableId="1128816474">
    <w:abstractNumId w:val="23"/>
  </w:num>
  <w:num w:numId="21" w16cid:durableId="1922526147">
    <w:abstractNumId w:val="21"/>
  </w:num>
  <w:num w:numId="22" w16cid:durableId="1717436763">
    <w:abstractNumId w:val="25"/>
  </w:num>
  <w:num w:numId="23" w16cid:durableId="1605576434">
    <w:abstractNumId w:val="22"/>
  </w:num>
  <w:num w:numId="24" w16cid:durableId="1912420421">
    <w:abstractNumId w:val="16"/>
  </w:num>
  <w:num w:numId="25" w16cid:durableId="527565127">
    <w:abstractNumId w:val="20"/>
  </w:num>
  <w:num w:numId="26" w16cid:durableId="1200823717">
    <w:abstractNumId w:val="15"/>
  </w:num>
  <w:num w:numId="27" w16cid:durableId="2073694778">
    <w:abstractNumId w:val="19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mando Serrano Lombillo">
    <w15:presenceInfo w15:providerId="AD" w15:userId="S::serranolombillo@un.org::e7945154-08c7-4b0b-83b4-27c44099d3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1D"/>
    <w:rsid w:val="0000122C"/>
    <w:rsid w:val="00002A7D"/>
    <w:rsid w:val="000038A8"/>
    <w:rsid w:val="00005DF3"/>
    <w:rsid w:val="00006790"/>
    <w:rsid w:val="00013E87"/>
    <w:rsid w:val="000174A2"/>
    <w:rsid w:val="000209FB"/>
    <w:rsid w:val="00025691"/>
    <w:rsid w:val="00027624"/>
    <w:rsid w:val="000312D4"/>
    <w:rsid w:val="00041AEC"/>
    <w:rsid w:val="000426E7"/>
    <w:rsid w:val="0004687D"/>
    <w:rsid w:val="00050B0A"/>
    <w:rsid w:val="00050F6B"/>
    <w:rsid w:val="0005664B"/>
    <w:rsid w:val="00065916"/>
    <w:rsid w:val="000678CD"/>
    <w:rsid w:val="00072C8C"/>
    <w:rsid w:val="00080D5C"/>
    <w:rsid w:val="00081CE0"/>
    <w:rsid w:val="00084D30"/>
    <w:rsid w:val="00090320"/>
    <w:rsid w:val="000904ED"/>
    <w:rsid w:val="000914E1"/>
    <w:rsid w:val="000931C0"/>
    <w:rsid w:val="00095BBA"/>
    <w:rsid w:val="000964E3"/>
    <w:rsid w:val="00097003"/>
    <w:rsid w:val="000A2E09"/>
    <w:rsid w:val="000B175B"/>
    <w:rsid w:val="000B3A0F"/>
    <w:rsid w:val="000B3A4B"/>
    <w:rsid w:val="000B7660"/>
    <w:rsid w:val="000C0019"/>
    <w:rsid w:val="000D3A4E"/>
    <w:rsid w:val="000E0415"/>
    <w:rsid w:val="000F7715"/>
    <w:rsid w:val="001012B6"/>
    <w:rsid w:val="00132659"/>
    <w:rsid w:val="00142F11"/>
    <w:rsid w:val="00143CF1"/>
    <w:rsid w:val="0014453F"/>
    <w:rsid w:val="00145183"/>
    <w:rsid w:val="00156B99"/>
    <w:rsid w:val="00161D37"/>
    <w:rsid w:val="0016358F"/>
    <w:rsid w:val="00165CB9"/>
    <w:rsid w:val="00166124"/>
    <w:rsid w:val="0018315E"/>
    <w:rsid w:val="00184DDA"/>
    <w:rsid w:val="001900CD"/>
    <w:rsid w:val="001A0452"/>
    <w:rsid w:val="001A0BDD"/>
    <w:rsid w:val="001B1742"/>
    <w:rsid w:val="001B4B04"/>
    <w:rsid w:val="001B5875"/>
    <w:rsid w:val="001C4B9C"/>
    <w:rsid w:val="001C585C"/>
    <w:rsid w:val="001C6663"/>
    <w:rsid w:val="001C7895"/>
    <w:rsid w:val="001D26DF"/>
    <w:rsid w:val="001E327E"/>
    <w:rsid w:val="001F1599"/>
    <w:rsid w:val="001F19C4"/>
    <w:rsid w:val="002043F0"/>
    <w:rsid w:val="002055DF"/>
    <w:rsid w:val="002070F0"/>
    <w:rsid w:val="00211E0B"/>
    <w:rsid w:val="00215B45"/>
    <w:rsid w:val="00232575"/>
    <w:rsid w:val="002422F2"/>
    <w:rsid w:val="00247258"/>
    <w:rsid w:val="00250161"/>
    <w:rsid w:val="00256E86"/>
    <w:rsid w:val="00257CAC"/>
    <w:rsid w:val="0026581E"/>
    <w:rsid w:val="00271F33"/>
    <w:rsid w:val="0027237A"/>
    <w:rsid w:val="00275642"/>
    <w:rsid w:val="00275B39"/>
    <w:rsid w:val="0028259C"/>
    <w:rsid w:val="002974E9"/>
    <w:rsid w:val="002A306B"/>
    <w:rsid w:val="002A6510"/>
    <w:rsid w:val="002A7F94"/>
    <w:rsid w:val="002B0039"/>
    <w:rsid w:val="002B109A"/>
    <w:rsid w:val="002C4454"/>
    <w:rsid w:val="002C6D45"/>
    <w:rsid w:val="002D1F75"/>
    <w:rsid w:val="002D4F0C"/>
    <w:rsid w:val="002D6E53"/>
    <w:rsid w:val="002E56BB"/>
    <w:rsid w:val="002F046D"/>
    <w:rsid w:val="002F3023"/>
    <w:rsid w:val="002F5163"/>
    <w:rsid w:val="00301764"/>
    <w:rsid w:val="003028EC"/>
    <w:rsid w:val="003229D8"/>
    <w:rsid w:val="00331CC6"/>
    <w:rsid w:val="00336C97"/>
    <w:rsid w:val="00337F88"/>
    <w:rsid w:val="00342432"/>
    <w:rsid w:val="0035223F"/>
    <w:rsid w:val="00352D4B"/>
    <w:rsid w:val="00355B46"/>
    <w:rsid w:val="0035638C"/>
    <w:rsid w:val="00356564"/>
    <w:rsid w:val="0039621D"/>
    <w:rsid w:val="003A16A7"/>
    <w:rsid w:val="003A2097"/>
    <w:rsid w:val="003A4205"/>
    <w:rsid w:val="003A46BB"/>
    <w:rsid w:val="003A4EC7"/>
    <w:rsid w:val="003A7295"/>
    <w:rsid w:val="003B1F60"/>
    <w:rsid w:val="003C2CC4"/>
    <w:rsid w:val="003C3529"/>
    <w:rsid w:val="003D0F07"/>
    <w:rsid w:val="003D3C1A"/>
    <w:rsid w:val="003D4B23"/>
    <w:rsid w:val="003E278A"/>
    <w:rsid w:val="003E47AD"/>
    <w:rsid w:val="003E603C"/>
    <w:rsid w:val="003E7DDA"/>
    <w:rsid w:val="003F16D1"/>
    <w:rsid w:val="003F19D5"/>
    <w:rsid w:val="00400F4B"/>
    <w:rsid w:val="00406CA8"/>
    <w:rsid w:val="004079F1"/>
    <w:rsid w:val="00413520"/>
    <w:rsid w:val="004325CB"/>
    <w:rsid w:val="00440A07"/>
    <w:rsid w:val="00462880"/>
    <w:rsid w:val="0046667D"/>
    <w:rsid w:val="004667F1"/>
    <w:rsid w:val="0047134C"/>
    <w:rsid w:val="004727C9"/>
    <w:rsid w:val="00476F24"/>
    <w:rsid w:val="00491CB2"/>
    <w:rsid w:val="004A0575"/>
    <w:rsid w:val="004A5D33"/>
    <w:rsid w:val="004B0CFA"/>
    <w:rsid w:val="004C300D"/>
    <w:rsid w:val="004C55B0"/>
    <w:rsid w:val="004C75DC"/>
    <w:rsid w:val="004D70F1"/>
    <w:rsid w:val="004E1734"/>
    <w:rsid w:val="004E1D67"/>
    <w:rsid w:val="004E45B3"/>
    <w:rsid w:val="004F6BA0"/>
    <w:rsid w:val="00503BEA"/>
    <w:rsid w:val="005068E2"/>
    <w:rsid w:val="00533616"/>
    <w:rsid w:val="00535ABA"/>
    <w:rsid w:val="005375A2"/>
    <w:rsid w:val="0053768B"/>
    <w:rsid w:val="005420F2"/>
    <w:rsid w:val="0054285C"/>
    <w:rsid w:val="00546394"/>
    <w:rsid w:val="00562A4C"/>
    <w:rsid w:val="00566E14"/>
    <w:rsid w:val="005702D5"/>
    <w:rsid w:val="0057646A"/>
    <w:rsid w:val="00584173"/>
    <w:rsid w:val="00585D91"/>
    <w:rsid w:val="00593DDD"/>
    <w:rsid w:val="00595520"/>
    <w:rsid w:val="005A17BC"/>
    <w:rsid w:val="005A44B9"/>
    <w:rsid w:val="005B1BA0"/>
    <w:rsid w:val="005B3DB3"/>
    <w:rsid w:val="005B57B2"/>
    <w:rsid w:val="005C0268"/>
    <w:rsid w:val="005C29F0"/>
    <w:rsid w:val="005C7438"/>
    <w:rsid w:val="005D15CA"/>
    <w:rsid w:val="005D54A9"/>
    <w:rsid w:val="005E0539"/>
    <w:rsid w:val="005F08DF"/>
    <w:rsid w:val="005F3066"/>
    <w:rsid w:val="005F3E61"/>
    <w:rsid w:val="005F4FB2"/>
    <w:rsid w:val="00604DDD"/>
    <w:rsid w:val="006115CC"/>
    <w:rsid w:val="00611FC4"/>
    <w:rsid w:val="006176FB"/>
    <w:rsid w:val="00626F97"/>
    <w:rsid w:val="00630FCB"/>
    <w:rsid w:val="00633124"/>
    <w:rsid w:val="00640B26"/>
    <w:rsid w:val="006432E2"/>
    <w:rsid w:val="00650726"/>
    <w:rsid w:val="006526C5"/>
    <w:rsid w:val="00656C01"/>
    <w:rsid w:val="0065766B"/>
    <w:rsid w:val="006770B2"/>
    <w:rsid w:val="00686A48"/>
    <w:rsid w:val="0068763C"/>
    <w:rsid w:val="0069081F"/>
    <w:rsid w:val="0069264A"/>
    <w:rsid w:val="006940E1"/>
    <w:rsid w:val="00694708"/>
    <w:rsid w:val="006A3C72"/>
    <w:rsid w:val="006A7392"/>
    <w:rsid w:val="006B03A1"/>
    <w:rsid w:val="006B67D9"/>
    <w:rsid w:val="006C5535"/>
    <w:rsid w:val="006C6F86"/>
    <w:rsid w:val="006D0589"/>
    <w:rsid w:val="006D64CB"/>
    <w:rsid w:val="006E564B"/>
    <w:rsid w:val="006E7154"/>
    <w:rsid w:val="007003CD"/>
    <w:rsid w:val="0070701E"/>
    <w:rsid w:val="0071180B"/>
    <w:rsid w:val="0072632A"/>
    <w:rsid w:val="007358E8"/>
    <w:rsid w:val="00736ECE"/>
    <w:rsid w:val="00740EB9"/>
    <w:rsid w:val="00742698"/>
    <w:rsid w:val="0074533B"/>
    <w:rsid w:val="00751B23"/>
    <w:rsid w:val="00756719"/>
    <w:rsid w:val="007643BC"/>
    <w:rsid w:val="00773BF8"/>
    <w:rsid w:val="00780C68"/>
    <w:rsid w:val="007959FE"/>
    <w:rsid w:val="007A084E"/>
    <w:rsid w:val="007A0CF1"/>
    <w:rsid w:val="007B6BA5"/>
    <w:rsid w:val="007C3390"/>
    <w:rsid w:val="007C42D8"/>
    <w:rsid w:val="007C4F4B"/>
    <w:rsid w:val="007D6F65"/>
    <w:rsid w:val="007D7362"/>
    <w:rsid w:val="007D743E"/>
    <w:rsid w:val="007E312C"/>
    <w:rsid w:val="007E3C18"/>
    <w:rsid w:val="007F3D01"/>
    <w:rsid w:val="007F4D45"/>
    <w:rsid w:val="007F5CE2"/>
    <w:rsid w:val="007F6611"/>
    <w:rsid w:val="00800D68"/>
    <w:rsid w:val="008053E1"/>
    <w:rsid w:val="00810BAC"/>
    <w:rsid w:val="008175E9"/>
    <w:rsid w:val="008242D7"/>
    <w:rsid w:val="0082440B"/>
    <w:rsid w:val="008253C4"/>
    <w:rsid w:val="0082577B"/>
    <w:rsid w:val="00825CB5"/>
    <w:rsid w:val="0082768F"/>
    <w:rsid w:val="00846AB2"/>
    <w:rsid w:val="0086358D"/>
    <w:rsid w:val="0086674E"/>
    <w:rsid w:val="00866893"/>
    <w:rsid w:val="00866F02"/>
    <w:rsid w:val="00867D18"/>
    <w:rsid w:val="00871F9A"/>
    <w:rsid w:val="00871FD5"/>
    <w:rsid w:val="00872017"/>
    <w:rsid w:val="0088172E"/>
    <w:rsid w:val="00881EFA"/>
    <w:rsid w:val="008879CB"/>
    <w:rsid w:val="008979B1"/>
    <w:rsid w:val="008A4BFB"/>
    <w:rsid w:val="008A6B25"/>
    <w:rsid w:val="008A6C4F"/>
    <w:rsid w:val="008B389E"/>
    <w:rsid w:val="008C0C40"/>
    <w:rsid w:val="008C6479"/>
    <w:rsid w:val="008D045E"/>
    <w:rsid w:val="008D27FC"/>
    <w:rsid w:val="008D3F25"/>
    <w:rsid w:val="008D4D82"/>
    <w:rsid w:val="008D7BAC"/>
    <w:rsid w:val="008E0E46"/>
    <w:rsid w:val="008E7116"/>
    <w:rsid w:val="008F143B"/>
    <w:rsid w:val="008F25B8"/>
    <w:rsid w:val="008F3882"/>
    <w:rsid w:val="008F4A0F"/>
    <w:rsid w:val="008F4B7C"/>
    <w:rsid w:val="009173AD"/>
    <w:rsid w:val="009212A0"/>
    <w:rsid w:val="00926E47"/>
    <w:rsid w:val="009345C7"/>
    <w:rsid w:val="009369A9"/>
    <w:rsid w:val="0094343D"/>
    <w:rsid w:val="009451B6"/>
    <w:rsid w:val="00947162"/>
    <w:rsid w:val="00950F0C"/>
    <w:rsid w:val="0095692B"/>
    <w:rsid w:val="009610D0"/>
    <w:rsid w:val="00962692"/>
    <w:rsid w:val="0096375C"/>
    <w:rsid w:val="00963951"/>
    <w:rsid w:val="009662E6"/>
    <w:rsid w:val="0097095E"/>
    <w:rsid w:val="00975C3F"/>
    <w:rsid w:val="00985586"/>
    <w:rsid w:val="0098592B"/>
    <w:rsid w:val="00985FC4"/>
    <w:rsid w:val="00990766"/>
    <w:rsid w:val="00991261"/>
    <w:rsid w:val="00993694"/>
    <w:rsid w:val="009964C4"/>
    <w:rsid w:val="009A23EE"/>
    <w:rsid w:val="009A7B81"/>
    <w:rsid w:val="009B3741"/>
    <w:rsid w:val="009B587D"/>
    <w:rsid w:val="009B7EB7"/>
    <w:rsid w:val="009C6343"/>
    <w:rsid w:val="009D01C0"/>
    <w:rsid w:val="009D6A08"/>
    <w:rsid w:val="009E0A16"/>
    <w:rsid w:val="009E6CB7"/>
    <w:rsid w:val="009E7970"/>
    <w:rsid w:val="009F004A"/>
    <w:rsid w:val="009F1B29"/>
    <w:rsid w:val="009F2EAC"/>
    <w:rsid w:val="009F57E3"/>
    <w:rsid w:val="00A03B6B"/>
    <w:rsid w:val="00A10F4F"/>
    <w:rsid w:val="00A11067"/>
    <w:rsid w:val="00A117E2"/>
    <w:rsid w:val="00A13048"/>
    <w:rsid w:val="00A14392"/>
    <w:rsid w:val="00A1704A"/>
    <w:rsid w:val="00A23390"/>
    <w:rsid w:val="00A24796"/>
    <w:rsid w:val="00A26CB9"/>
    <w:rsid w:val="00A36AC2"/>
    <w:rsid w:val="00A425EB"/>
    <w:rsid w:val="00A653BF"/>
    <w:rsid w:val="00A72F22"/>
    <w:rsid w:val="00A733BC"/>
    <w:rsid w:val="00A7375A"/>
    <w:rsid w:val="00A748A6"/>
    <w:rsid w:val="00A75EE2"/>
    <w:rsid w:val="00A76A69"/>
    <w:rsid w:val="00A8504C"/>
    <w:rsid w:val="00A879A4"/>
    <w:rsid w:val="00A93BB8"/>
    <w:rsid w:val="00AA0FF8"/>
    <w:rsid w:val="00AA18BD"/>
    <w:rsid w:val="00AA2E18"/>
    <w:rsid w:val="00AA49E6"/>
    <w:rsid w:val="00AA798F"/>
    <w:rsid w:val="00AB5ADE"/>
    <w:rsid w:val="00AC0F2C"/>
    <w:rsid w:val="00AC38EF"/>
    <w:rsid w:val="00AC4D6E"/>
    <w:rsid w:val="00AC502A"/>
    <w:rsid w:val="00AC623C"/>
    <w:rsid w:val="00AE0666"/>
    <w:rsid w:val="00AE1847"/>
    <w:rsid w:val="00AE1E26"/>
    <w:rsid w:val="00AF19C2"/>
    <w:rsid w:val="00AF587D"/>
    <w:rsid w:val="00AF58C1"/>
    <w:rsid w:val="00B04A3F"/>
    <w:rsid w:val="00B06643"/>
    <w:rsid w:val="00B15055"/>
    <w:rsid w:val="00B16887"/>
    <w:rsid w:val="00B20551"/>
    <w:rsid w:val="00B20E2B"/>
    <w:rsid w:val="00B30179"/>
    <w:rsid w:val="00B31E0B"/>
    <w:rsid w:val="00B33FC7"/>
    <w:rsid w:val="00B37B15"/>
    <w:rsid w:val="00B4162A"/>
    <w:rsid w:val="00B419C3"/>
    <w:rsid w:val="00B45C02"/>
    <w:rsid w:val="00B471CD"/>
    <w:rsid w:val="00B60A34"/>
    <w:rsid w:val="00B6590B"/>
    <w:rsid w:val="00B70B63"/>
    <w:rsid w:val="00B72A1E"/>
    <w:rsid w:val="00B81E12"/>
    <w:rsid w:val="00B917F0"/>
    <w:rsid w:val="00BA339B"/>
    <w:rsid w:val="00BA5D6B"/>
    <w:rsid w:val="00BA7070"/>
    <w:rsid w:val="00BB23CC"/>
    <w:rsid w:val="00BC1E7E"/>
    <w:rsid w:val="00BC74E9"/>
    <w:rsid w:val="00BD2843"/>
    <w:rsid w:val="00BD4451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3DEF"/>
    <w:rsid w:val="00C044E2"/>
    <w:rsid w:val="00C048CB"/>
    <w:rsid w:val="00C066F3"/>
    <w:rsid w:val="00C17ED2"/>
    <w:rsid w:val="00C261FE"/>
    <w:rsid w:val="00C33E43"/>
    <w:rsid w:val="00C37129"/>
    <w:rsid w:val="00C463DD"/>
    <w:rsid w:val="00C745C3"/>
    <w:rsid w:val="00C8190B"/>
    <w:rsid w:val="00C93396"/>
    <w:rsid w:val="00C978F5"/>
    <w:rsid w:val="00CA24A4"/>
    <w:rsid w:val="00CB280F"/>
    <w:rsid w:val="00CB330B"/>
    <w:rsid w:val="00CB348D"/>
    <w:rsid w:val="00CB40FB"/>
    <w:rsid w:val="00CB77B9"/>
    <w:rsid w:val="00CC0E09"/>
    <w:rsid w:val="00CC1D22"/>
    <w:rsid w:val="00CD46F5"/>
    <w:rsid w:val="00CD6F60"/>
    <w:rsid w:val="00CE1BE0"/>
    <w:rsid w:val="00CE4A8F"/>
    <w:rsid w:val="00CF071D"/>
    <w:rsid w:val="00D003CD"/>
    <w:rsid w:val="00D0123D"/>
    <w:rsid w:val="00D15B04"/>
    <w:rsid w:val="00D175CF"/>
    <w:rsid w:val="00D2031B"/>
    <w:rsid w:val="00D25FE2"/>
    <w:rsid w:val="00D37DA9"/>
    <w:rsid w:val="00D406A7"/>
    <w:rsid w:val="00D41ED5"/>
    <w:rsid w:val="00D43252"/>
    <w:rsid w:val="00D44D86"/>
    <w:rsid w:val="00D45904"/>
    <w:rsid w:val="00D50B7D"/>
    <w:rsid w:val="00D52012"/>
    <w:rsid w:val="00D62698"/>
    <w:rsid w:val="00D704E5"/>
    <w:rsid w:val="00D72727"/>
    <w:rsid w:val="00D83C60"/>
    <w:rsid w:val="00D91720"/>
    <w:rsid w:val="00D978C6"/>
    <w:rsid w:val="00DA0956"/>
    <w:rsid w:val="00DA357F"/>
    <w:rsid w:val="00DA3E12"/>
    <w:rsid w:val="00DA460A"/>
    <w:rsid w:val="00DB49A3"/>
    <w:rsid w:val="00DC18AD"/>
    <w:rsid w:val="00DC6E95"/>
    <w:rsid w:val="00DD0170"/>
    <w:rsid w:val="00DE2C93"/>
    <w:rsid w:val="00DF7CAE"/>
    <w:rsid w:val="00E01AA1"/>
    <w:rsid w:val="00E15610"/>
    <w:rsid w:val="00E17CEF"/>
    <w:rsid w:val="00E423C0"/>
    <w:rsid w:val="00E518E9"/>
    <w:rsid w:val="00E54E90"/>
    <w:rsid w:val="00E6414C"/>
    <w:rsid w:val="00E64D13"/>
    <w:rsid w:val="00E71624"/>
    <w:rsid w:val="00E7260F"/>
    <w:rsid w:val="00E8702D"/>
    <w:rsid w:val="00E905F4"/>
    <w:rsid w:val="00E916A9"/>
    <w:rsid w:val="00E916DE"/>
    <w:rsid w:val="00E925AD"/>
    <w:rsid w:val="00E93CB0"/>
    <w:rsid w:val="00E94CDB"/>
    <w:rsid w:val="00E96630"/>
    <w:rsid w:val="00EA2B39"/>
    <w:rsid w:val="00EC551A"/>
    <w:rsid w:val="00EC62F7"/>
    <w:rsid w:val="00ED18DC"/>
    <w:rsid w:val="00ED31DC"/>
    <w:rsid w:val="00ED50B4"/>
    <w:rsid w:val="00ED6201"/>
    <w:rsid w:val="00ED7A2A"/>
    <w:rsid w:val="00EE3E3A"/>
    <w:rsid w:val="00EE51D6"/>
    <w:rsid w:val="00EF1D7F"/>
    <w:rsid w:val="00F0137E"/>
    <w:rsid w:val="00F04E44"/>
    <w:rsid w:val="00F11CC6"/>
    <w:rsid w:val="00F2098D"/>
    <w:rsid w:val="00F21786"/>
    <w:rsid w:val="00F2334B"/>
    <w:rsid w:val="00F252A8"/>
    <w:rsid w:val="00F25D06"/>
    <w:rsid w:val="00F314A5"/>
    <w:rsid w:val="00F31CFF"/>
    <w:rsid w:val="00F349B6"/>
    <w:rsid w:val="00F3742B"/>
    <w:rsid w:val="00F41FDB"/>
    <w:rsid w:val="00F46A9D"/>
    <w:rsid w:val="00F47B9D"/>
    <w:rsid w:val="00F50597"/>
    <w:rsid w:val="00F56D63"/>
    <w:rsid w:val="00F609A9"/>
    <w:rsid w:val="00F66334"/>
    <w:rsid w:val="00F706B6"/>
    <w:rsid w:val="00F70D74"/>
    <w:rsid w:val="00F70E80"/>
    <w:rsid w:val="00F80C99"/>
    <w:rsid w:val="00F867EC"/>
    <w:rsid w:val="00F90DF6"/>
    <w:rsid w:val="00F91B2B"/>
    <w:rsid w:val="00F95BF4"/>
    <w:rsid w:val="00FB2694"/>
    <w:rsid w:val="00FC03CD"/>
    <w:rsid w:val="00FC0646"/>
    <w:rsid w:val="00FC68B7"/>
    <w:rsid w:val="00FC6C10"/>
    <w:rsid w:val="00FD2653"/>
    <w:rsid w:val="00FD5357"/>
    <w:rsid w:val="00FE6985"/>
    <w:rsid w:val="00FF4235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A4576"/>
  <w15:docId w15:val="{633F43AD-9A2E-45EC-A90D-9EF67C07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39621D"/>
    <w:rPr>
      <w:lang w:val="en-GB"/>
    </w:rPr>
  </w:style>
  <w:style w:type="character" w:customStyle="1" w:styleId="HChGChar">
    <w:name w:val="_ H _Ch_G Char"/>
    <w:link w:val="HChG"/>
    <w:rsid w:val="0039621D"/>
    <w:rPr>
      <w:b/>
      <w:sz w:val="28"/>
      <w:lang w:val="en-GB"/>
    </w:rPr>
  </w:style>
  <w:style w:type="paragraph" w:styleId="NormalWeb">
    <w:name w:val="Normal (Web)"/>
    <w:basedOn w:val="Normal"/>
    <w:uiPriority w:val="99"/>
    <w:semiHidden/>
    <w:rsid w:val="008C0C4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C40"/>
    <w:pPr>
      <w:ind w:left="720"/>
      <w:contextualSpacing/>
    </w:pPr>
    <w:rPr>
      <w:lang w:eastAsia="en-US"/>
    </w:rPr>
  </w:style>
  <w:style w:type="paragraph" w:customStyle="1" w:styleId="para">
    <w:name w:val="para"/>
    <w:basedOn w:val="Normal"/>
    <w:link w:val="paraChar"/>
    <w:qFormat/>
    <w:rsid w:val="00EC62F7"/>
    <w:pPr>
      <w:suppressAutoHyphens w:val="0"/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EC62F7"/>
    <w:rPr>
      <w:rFonts w:eastAsia="Yu Mincho"/>
      <w:snapToGrid w:val="0"/>
      <w:lang w:eastAsia="en-US"/>
    </w:rPr>
  </w:style>
  <w:style w:type="character" w:customStyle="1" w:styleId="HeaderChar">
    <w:name w:val="Header Char"/>
    <w:aliases w:val="6_G Char"/>
    <w:link w:val="Header"/>
    <w:uiPriority w:val="99"/>
    <w:rsid w:val="00FD5357"/>
    <w:rPr>
      <w:b/>
      <w:sz w:val="18"/>
      <w:lang w:val="en-GB"/>
    </w:rPr>
  </w:style>
  <w:style w:type="character" w:styleId="CommentReference">
    <w:name w:val="annotation reference"/>
    <w:basedOn w:val="DefaultParagraphFont"/>
    <w:semiHidden/>
    <w:unhideWhenUsed/>
    <w:rsid w:val="00275B39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275B39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rsid w:val="00275B39"/>
    <w:rPr>
      <w:rFonts w:eastAsia="MS Mincho"/>
      <w:lang w:val="en-GB"/>
    </w:rPr>
  </w:style>
  <w:style w:type="paragraph" w:customStyle="1" w:styleId="Default">
    <w:name w:val="Default"/>
    <w:rsid w:val="00AF19C2"/>
    <w:pPr>
      <w:autoSpaceDE w:val="0"/>
      <w:autoSpaceDN w:val="0"/>
      <w:adjustRightInd w:val="0"/>
    </w:pPr>
    <w:rPr>
      <w:color w:val="000000"/>
      <w:sz w:val="24"/>
      <w:szCs w:val="24"/>
      <w:lang w:val="nl-NL"/>
    </w:rPr>
  </w:style>
  <w:style w:type="paragraph" w:customStyle="1" w:styleId="Para0">
    <w:name w:val="Para"/>
    <w:basedOn w:val="Normal"/>
    <w:qFormat/>
    <w:rsid w:val="00AA2E18"/>
    <w:pPr>
      <w:suppressAutoHyphens w:val="0"/>
      <w:spacing w:after="120"/>
      <w:ind w:left="2268" w:right="1134" w:hanging="1134"/>
      <w:jc w:val="both"/>
    </w:pPr>
    <w:rPr>
      <w:lang w:eastAsia="en-US"/>
    </w:rPr>
  </w:style>
  <w:style w:type="character" w:customStyle="1" w:styleId="normaltextrun">
    <w:name w:val="normaltextrun"/>
    <w:basedOn w:val="DefaultParagraphFont"/>
    <w:rsid w:val="00CB40FB"/>
  </w:style>
  <w:style w:type="character" w:customStyle="1" w:styleId="Heading1Char">
    <w:name w:val="Heading 1 Char"/>
    <w:aliases w:val="Table_G Char"/>
    <w:basedOn w:val="DefaultParagraphFont"/>
    <w:link w:val="Heading1"/>
    <w:uiPriority w:val="9"/>
    <w:locked/>
    <w:rsid w:val="00742698"/>
    <w:rPr>
      <w:lang w:val="en-GB"/>
    </w:rPr>
  </w:style>
  <w:style w:type="character" w:customStyle="1" w:styleId="H1GChar">
    <w:name w:val="_ H_1_G Char"/>
    <w:link w:val="H1G"/>
    <w:locked/>
    <w:rsid w:val="00143CF1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143CF1"/>
    <w:rPr>
      <w:lang w:val="en-GB"/>
    </w:rPr>
  </w:style>
  <w:style w:type="paragraph" w:customStyle="1" w:styleId="a">
    <w:name w:val="(a)"/>
    <w:basedOn w:val="Normal"/>
    <w:qFormat/>
    <w:rsid w:val="00143CF1"/>
    <w:pPr>
      <w:spacing w:after="120" w:line="240" w:lineRule="exact"/>
      <w:ind w:left="2835" w:right="1134" w:hanging="567"/>
      <w:jc w:val="both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27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2C9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transport/vehicle-regulations/wp29/resolution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E833C-3303-452A-8A4C-27FFF7E021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5F1D33-02E5-4103-AD58-332808425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6EB45-E912-48EF-9D24-533712A2CF5C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C5B98217-143D-4B28-859D-E57A356C4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2962</Characters>
  <Application>Microsoft Office Word</Application>
  <DocSecurity>0</DocSecurity>
  <Lines>80</Lines>
  <Paragraphs>72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GRSP-76-48</vt:lpstr>
      <vt:lpstr>GRSP-75-XX</vt:lpstr>
      <vt:lpstr/>
    </vt:vector>
  </TitlesOfParts>
  <Company>CSD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GRSP-76-48-Rev.1</dc:title>
  <dc:subject>1916529</dc:subject>
  <dc:creator>Lammers, Hans</dc:creator>
  <cp:keywords/>
  <dc:description/>
  <cp:lastModifiedBy>Armando Serrano Lombillo</cp:lastModifiedBy>
  <cp:revision>6</cp:revision>
  <cp:lastPrinted>2024-11-20T15:44:00Z</cp:lastPrinted>
  <dcterms:created xsi:type="dcterms:W3CDTF">2024-12-06T08:43:00Z</dcterms:created>
  <dcterms:modified xsi:type="dcterms:W3CDTF">2024-12-06T17:56:00Z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