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00F1FC7F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D07ED2A" w14:textId="77777777"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4224704" w14:textId="77777777" w:rsidR="001433FD" w:rsidRPr="00DB58B5" w:rsidRDefault="001433FD" w:rsidP="007D3236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20B275E" w14:textId="43CAD08C" w:rsidR="001433FD" w:rsidRPr="005C3628" w:rsidRDefault="005C3628" w:rsidP="005C3628">
            <w:pPr>
              <w:jc w:val="right"/>
            </w:pPr>
            <w:r w:rsidRPr="005C3628">
              <w:rPr>
                <w:sz w:val="40"/>
              </w:rPr>
              <w:t>ECE</w:t>
            </w:r>
            <w:r>
              <w:t>/TRANS/WP.15/AC.2/2025/2</w:t>
            </w:r>
          </w:p>
        </w:tc>
      </w:tr>
      <w:tr w:rsidR="001433FD" w:rsidRPr="00DB58B5" w14:paraId="487183B7" w14:textId="77777777" w:rsidTr="007D323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E704238" w14:textId="77777777" w:rsidR="001433FD" w:rsidRPr="00DB58B5" w:rsidRDefault="001433FD" w:rsidP="007D3236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E2C2D83" wp14:editId="5FDAE7E9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3A94405" w14:textId="77777777" w:rsidR="001433FD" w:rsidRPr="00740562" w:rsidRDefault="001433FD" w:rsidP="007D3236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FA326D7" w14:textId="77777777" w:rsidR="0001207F" w:rsidRDefault="008F3595" w:rsidP="008F3595">
            <w:pPr>
              <w:spacing w:before="240" w:line="240" w:lineRule="exact"/>
            </w:pPr>
            <w:r>
              <w:t>Distr. générale</w:t>
            </w:r>
          </w:p>
          <w:p w14:paraId="1115FAB2" w14:textId="0F56568C" w:rsidR="008F3595" w:rsidRDefault="008F3595" w:rsidP="008F3595">
            <w:pPr>
              <w:spacing w:line="240" w:lineRule="exact"/>
            </w:pPr>
            <w:r>
              <w:t>2</w:t>
            </w:r>
            <w:r w:rsidR="00B216F7">
              <w:t>4</w:t>
            </w:r>
            <w:r>
              <w:t xml:space="preserve"> octobre 202</w:t>
            </w:r>
            <w:r w:rsidR="00EC0EE8">
              <w:t>4</w:t>
            </w:r>
          </w:p>
          <w:p w14:paraId="133F4A6B" w14:textId="77777777" w:rsidR="008F3595" w:rsidRDefault="008F3595" w:rsidP="008F3595">
            <w:pPr>
              <w:spacing w:line="240" w:lineRule="exact"/>
            </w:pPr>
          </w:p>
          <w:p w14:paraId="7E16B6D8" w14:textId="77777777" w:rsidR="008F3595" w:rsidRPr="00DB58B5" w:rsidRDefault="008F3595" w:rsidP="008F3595">
            <w:pPr>
              <w:spacing w:line="240" w:lineRule="exact"/>
            </w:pPr>
            <w:r>
              <w:t>Original : français</w:t>
            </w:r>
          </w:p>
        </w:tc>
      </w:tr>
    </w:tbl>
    <w:p w14:paraId="31FDAFA0" w14:textId="77777777" w:rsidR="008F3595" w:rsidRDefault="008F3595" w:rsidP="00FD1581">
      <w:pPr>
        <w:spacing w:before="120"/>
        <w:rPr>
          <w:b/>
          <w:sz w:val="28"/>
          <w:szCs w:val="28"/>
        </w:rPr>
      </w:pPr>
      <w:r w:rsidRPr="00883605">
        <w:rPr>
          <w:b/>
          <w:sz w:val="28"/>
          <w:szCs w:val="28"/>
        </w:rPr>
        <w:t>Commission économique pour l’Europe</w:t>
      </w:r>
    </w:p>
    <w:p w14:paraId="6C476D2E" w14:textId="77777777" w:rsidR="008F3595" w:rsidRDefault="008F3595" w:rsidP="00FD1581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0B3478AC" w14:textId="77777777" w:rsidR="008F3595" w:rsidRPr="009E01B8" w:rsidRDefault="008F3595" w:rsidP="00FD1581">
      <w:pPr>
        <w:spacing w:before="120"/>
        <w:rPr>
          <w:b/>
          <w:sz w:val="24"/>
          <w:szCs w:val="24"/>
        </w:rPr>
      </w:pPr>
      <w:r w:rsidRPr="009E01B8">
        <w:rPr>
          <w:b/>
          <w:sz w:val="24"/>
          <w:szCs w:val="24"/>
        </w:rPr>
        <w:t>Groupe de travail des transports</w:t>
      </w:r>
      <w:r>
        <w:rPr>
          <w:b/>
          <w:sz w:val="24"/>
          <w:szCs w:val="24"/>
        </w:rPr>
        <w:t xml:space="preserve"> </w:t>
      </w:r>
      <w:r w:rsidRPr="009E01B8">
        <w:rPr>
          <w:b/>
          <w:sz w:val="24"/>
          <w:szCs w:val="24"/>
        </w:rPr>
        <w:t>de marchandises dangereuses</w:t>
      </w:r>
    </w:p>
    <w:p w14:paraId="770614CE" w14:textId="77777777" w:rsidR="008F3595" w:rsidRPr="004812F5" w:rsidRDefault="008F3595" w:rsidP="00FD1581">
      <w:pPr>
        <w:spacing w:before="120"/>
        <w:rPr>
          <w:b/>
        </w:rPr>
      </w:pPr>
      <w:r w:rsidRPr="004812F5">
        <w:rPr>
          <w:b/>
          <w:lang w:val="fr-FR"/>
        </w:rPr>
        <w:t>Réunion commune d’experts sur le Règlement annexé</w:t>
      </w:r>
      <w:r>
        <w:rPr>
          <w:b/>
          <w:lang w:val="fr-FR"/>
        </w:rPr>
        <w:t xml:space="preserve"> </w:t>
      </w:r>
      <w:r>
        <w:rPr>
          <w:b/>
          <w:lang w:val="fr-FR"/>
        </w:rPr>
        <w:br/>
      </w:r>
      <w:r w:rsidRPr="004812F5">
        <w:rPr>
          <w:b/>
          <w:lang w:val="fr-FR"/>
        </w:rPr>
        <w:t>à l’Accord européen</w:t>
      </w:r>
      <w:r>
        <w:rPr>
          <w:b/>
          <w:lang w:val="fr-FR"/>
        </w:rPr>
        <w:t xml:space="preserve"> </w:t>
      </w:r>
      <w:r w:rsidRPr="004812F5">
        <w:rPr>
          <w:b/>
          <w:lang w:val="fr-FR"/>
        </w:rPr>
        <w:t>relatif au transport international</w:t>
      </w:r>
      <w:r>
        <w:rPr>
          <w:b/>
          <w:lang w:val="fr-FR"/>
        </w:rPr>
        <w:t xml:space="preserve"> </w:t>
      </w:r>
      <w:r>
        <w:rPr>
          <w:b/>
          <w:lang w:val="fr-FR"/>
        </w:rPr>
        <w:br/>
      </w:r>
      <w:r w:rsidRPr="004812F5">
        <w:rPr>
          <w:b/>
          <w:lang w:val="fr-FR"/>
        </w:rPr>
        <w:t xml:space="preserve">des marchandises </w:t>
      </w:r>
      <w:r w:rsidRPr="004812F5">
        <w:rPr>
          <w:b/>
          <w:bCs/>
          <w:iCs/>
          <w:lang w:val="fr-FR"/>
        </w:rPr>
        <w:t>dangereuses par voies</w:t>
      </w:r>
      <w:r>
        <w:rPr>
          <w:b/>
          <w:bCs/>
          <w:iCs/>
          <w:lang w:val="fr-FR"/>
        </w:rPr>
        <w:t xml:space="preserve"> </w:t>
      </w:r>
      <w:r w:rsidRPr="004812F5">
        <w:rPr>
          <w:b/>
          <w:bCs/>
          <w:iCs/>
          <w:lang w:val="fr-FR"/>
        </w:rPr>
        <w:t>de navigation</w:t>
      </w:r>
      <w:r>
        <w:rPr>
          <w:b/>
          <w:bCs/>
          <w:iCs/>
          <w:lang w:val="fr-FR"/>
        </w:rPr>
        <w:t xml:space="preserve"> </w:t>
      </w:r>
      <w:r>
        <w:rPr>
          <w:b/>
          <w:bCs/>
          <w:iCs/>
          <w:lang w:val="fr-FR"/>
        </w:rPr>
        <w:br/>
      </w:r>
      <w:r w:rsidRPr="004812F5">
        <w:rPr>
          <w:b/>
          <w:bCs/>
          <w:iCs/>
          <w:lang w:val="fr-FR"/>
        </w:rPr>
        <w:t xml:space="preserve">intérieures (ADN) </w:t>
      </w:r>
      <w:r w:rsidRPr="004812F5">
        <w:rPr>
          <w:b/>
          <w:bCs/>
          <w:lang w:val="fr-FR"/>
        </w:rPr>
        <w:t>(Comité de sécurité de l’ADN)</w:t>
      </w:r>
    </w:p>
    <w:p w14:paraId="3FC5BF5F" w14:textId="3A88B4B0" w:rsidR="00EA1BFD" w:rsidRPr="00CC271C" w:rsidRDefault="00EA1BFD" w:rsidP="00EA1BFD">
      <w:pPr>
        <w:spacing w:before="120"/>
        <w:rPr>
          <w:b/>
        </w:rPr>
      </w:pPr>
      <w:r w:rsidRPr="004F53D2">
        <w:rPr>
          <w:b/>
        </w:rPr>
        <w:t>Quarant</w:t>
      </w:r>
      <w:r w:rsidR="005B0AC7">
        <w:rPr>
          <w:b/>
        </w:rPr>
        <w:t>e-</w:t>
      </w:r>
      <w:r w:rsidR="00A25FFA">
        <w:rPr>
          <w:b/>
        </w:rPr>
        <w:t>cinq</w:t>
      </w:r>
      <w:r w:rsidR="005B0AC7">
        <w:rPr>
          <w:b/>
        </w:rPr>
        <w:t>u</w:t>
      </w:r>
      <w:r w:rsidRPr="004F53D2">
        <w:rPr>
          <w:b/>
        </w:rPr>
        <w:t>ième</w:t>
      </w:r>
      <w:r w:rsidRPr="00545DEF" w:rsidDel="00545DEF">
        <w:rPr>
          <w:b/>
        </w:rPr>
        <w:t xml:space="preserve"> </w:t>
      </w:r>
      <w:r w:rsidRPr="00CC271C">
        <w:rPr>
          <w:b/>
        </w:rPr>
        <w:t>session</w:t>
      </w:r>
    </w:p>
    <w:p w14:paraId="204B7D8D" w14:textId="4B5067AF" w:rsidR="00EA1BFD" w:rsidRDefault="00EA1BFD" w:rsidP="00EA1BFD">
      <w:pPr>
        <w:rPr>
          <w:bCs/>
          <w:lang w:val="fr-FR"/>
        </w:rPr>
      </w:pPr>
      <w:r>
        <w:t xml:space="preserve">Genève, </w:t>
      </w:r>
      <w:r>
        <w:rPr>
          <w:bCs/>
          <w:lang w:val="fr-FR"/>
        </w:rPr>
        <w:t>2</w:t>
      </w:r>
      <w:r w:rsidR="00A25FFA">
        <w:rPr>
          <w:bCs/>
          <w:lang w:val="fr-FR"/>
        </w:rPr>
        <w:t>7</w:t>
      </w:r>
      <w:r>
        <w:rPr>
          <w:bCs/>
          <w:lang w:val="fr-FR"/>
        </w:rPr>
        <w:t>-</w:t>
      </w:r>
      <w:r w:rsidR="00A25FFA">
        <w:rPr>
          <w:bCs/>
          <w:lang w:val="fr-FR"/>
        </w:rPr>
        <w:t>31</w:t>
      </w:r>
      <w:r>
        <w:rPr>
          <w:bCs/>
          <w:lang w:val="fr-FR"/>
        </w:rPr>
        <w:t xml:space="preserve"> janvier 202</w:t>
      </w:r>
      <w:r w:rsidR="00F13E8D">
        <w:rPr>
          <w:bCs/>
          <w:lang w:val="fr-FR"/>
        </w:rPr>
        <w:t>5</w:t>
      </w:r>
    </w:p>
    <w:p w14:paraId="0B1C3C21" w14:textId="77777777" w:rsidR="00EA1BFD" w:rsidRDefault="00EA1BFD" w:rsidP="00EA1BFD">
      <w:r>
        <w:t>Point 4 d) de l’ordre du jour provisoire</w:t>
      </w:r>
    </w:p>
    <w:p w14:paraId="553B706A" w14:textId="77777777" w:rsidR="00EA1BFD" w:rsidRDefault="00EA1BFD" w:rsidP="00EA1BFD">
      <w:pPr>
        <w:rPr>
          <w:b/>
          <w:bCs/>
          <w:lang w:val="fr-FR"/>
        </w:rPr>
      </w:pPr>
      <w:r w:rsidRPr="001E0314">
        <w:rPr>
          <w:b/>
          <w:bCs/>
        </w:rPr>
        <w:t>Mise en œuvre</w:t>
      </w:r>
      <w:r w:rsidRPr="001E0314">
        <w:rPr>
          <w:b/>
          <w:bCs/>
          <w:lang w:val="fr-FR"/>
        </w:rPr>
        <w:t xml:space="preserve"> de l’Accord européen relatif au transport international </w:t>
      </w:r>
      <w:r w:rsidRPr="001E0314">
        <w:rPr>
          <w:b/>
          <w:bCs/>
          <w:lang w:val="fr-FR"/>
        </w:rPr>
        <w:br/>
        <w:t xml:space="preserve">des marchandises </w:t>
      </w:r>
      <w:r w:rsidRPr="001E0314">
        <w:rPr>
          <w:b/>
          <w:bCs/>
        </w:rPr>
        <w:t>dangereuses</w:t>
      </w:r>
      <w:r w:rsidRPr="001E0314">
        <w:rPr>
          <w:b/>
          <w:bCs/>
          <w:lang w:val="fr-FR"/>
        </w:rPr>
        <w:t xml:space="preserve"> par voies de navigation intérieures (ADN) :</w:t>
      </w:r>
    </w:p>
    <w:p w14:paraId="645475B6" w14:textId="77777777" w:rsidR="00EA1BFD" w:rsidRPr="001E0314" w:rsidRDefault="00EA1BFD" w:rsidP="00EA1BFD">
      <w:pPr>
        <w:rPr>
          <w:b/>
          <w:bCs/>
        </w:rPr>
      </w:pPr>
      <w:r>
        <w:rPr>
          <w:b/>
          <w:bCs/>
        </w:rPr>
        <w:t>f</w:t>
      </w:r>
      <w:r w:rsidRPr="00F94C68">
        <w:rPr>
          <w:b/>
          <w:bCs/>
        </w:rPr>
        <w:t>ormation des experts</w:t>
      </w:r>
    </w:p>
    <w:p w14:paraId="7C6D4066" w14:textId="6D726202" w:rsidR="006C01F7" w:rsidRPr="00753187" w:rsidRDefault="006C01F7" w:rsidP="006C01F7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753187">
        <w:rPr>
          <w:lang w:val="fr-FR"/>
        </w:rPr>
        <w:t>Catalogue de questions</w:t>
      </w:r>
      <w:r>
        <w:rPr>
          <w:lang w:val="fr-FR"/>
        </w:rPr>
        <w:t xml:space="preserve"> ADN</w:t>
      </w:r>
      <w:r w:rsidRPr="00753187">
        <w:rPr>
          <w:lang w:val="fr-FR"/>
        </w:rPr>
        <w:t xml:space="preserve"> </w:t>
      </w:r>
      <w:del w:id="0" w:author="Martine Moench" w:date="2024-09-13T12:38:00Z">
        <w:r w:rsidR="00325009" w:rsidRPr="00753187" w:rsidDel="002F3606">
          <w:rPr>
            <w:bCs/>
            <w:szCs w:val="28"/>
            <w:lang w:val="fr-FR"/>
          </w:rPr>
          <w:delText>2023</w:delText>
        </w:r>
      </w:del>
      <w:ins w:id="1" w:author="Martine Moench" w:date="2024-09-13T12:38:00Z">
        <w:r w:rsidR="00325009" w:rsidRPr="00753187">
          <w:rPr>
            <w:bCs/>
            <w:szCs w:val="28"/>
            <w:lang w:val="fr-FR"/>
          </w:rPr>
          <w:t>2025</w:t>
        </w:r>
      </w:ins>
    </w:p>
    <w:p w14:paraId="42400F08" w14:textId="119F6809" w:rsidR="006C01F7" w:rsidRPr="00753187" w:rsidRDefault="006C01F7" w:rsidP="006C01F7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753187">
        <w:rPr>
          <w:lang w:val="fr-FR"/>
        </w:rPr>
        <w:t>Chimie</w:t>
      </w:r>
    </w:p>
    <w:p w14:paraId="3148FA90" w14:textId="399BEB51" w:rsidR="006C01F7" w:rsidRPr="00753187" w:rsidRDefault="006C01F7" w:rsidP="006C01F7">
      <w:pPr>
        <w:pStyle w:val="H1G"/>
        <w:rPr>
          <w:lang w:val="fr-FR" w:eastAsia="fr-FR"/>
        </w:rPr>
      </w:pPr>
      <w:r>
        <w:rPr>
          <w:lang w:val="fr-FR" w:eastAsia="fr-FR"/>
        </w:rPr>
        <w:tab/>
      </w:r>
      <w:r>
        <w:rPr>
          <w:lang w:val="fr-FR" w:eastAsia="fr-FR"/>
        </w:rPr>
        <w:tab/>
      </w:r>
      <w:r w:rsidRPr="00753187">
        <w:rPr>
          <w:lang w:val="fr-FR" w:eastAsia="fr-FR"/>
        </w:rPr>
        <w:t>Communication de la Commission centrale pour la navigation du Rhin (CCNR)</w:t>
      </w:r>
      <w:r w:rsidR="00800540" w:rsidRPr="00800540">
        <w:rPr>
          <w:rStyle w:val="Appelnotedebasdep"/>
          <w:sz w:val="20"/>
          <w:vertAlign w:val="baseline"/>
        </w:rPr>
        <w:t xml:space="preserve"> </w:t>
      </w:r>
      <w:r w:rsidR="00800540" w:rsidRPr="00BE1189">
        <w:rPr>
          <w:rStyle w:val="Appelnotedebasdep"/>
          <w:sz w:val="20"/>
          <w:vertAlign w:val="baseline"/>
        </w:rPr>
        <w:footnoteReference w:customMarkFollows="1" w:id="2"/>
        <w:t>*</w:t>
      </w:r>
      <w:r w:rsidR="00800540" w:rsidRPr="00EA0807">
        <w:rPr>
          <w:sz w:val="20"/>
          <w:vertAlign w:val="superscript"/>
        </w:rPr>
        <w:t>,</w:t>
      </w:r>
      <w:r w:rsidR="00800540">
        <w:rPr>
          <w:sz w:val="20"/>
        </w:rPr>
        <w:t xml:space="preserve"> </w:t>
      </w:r>
      <w:r w:rsidR="00800540" w:rsidRPr="00BE1189">
        <w:rPr>
          <w:rStyle w:val="Appelnotedebasdep"/>
          <w:sz w:val="20"/>
          <w:vertAlign w:val="baseline"/>
        </w:rPr>
        <w:footnoteReference w:customMarkFollows="1" w:id="3"/>
        <w:t>**</w:t>
      </w:r>
    </w:p>
    <w:p w14:paraId="45D6D813" w14:textId="4B9B0CAA" w:rsidR="00325009" w:rsidRDefault="00325009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AC1D6C" w:rsidRPr="00753187" w14:paraId="5A1DE3FC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A6B4F5B" w14:textId="77777777" w:rsidR="00AC1D6C" w:rsidRPr="00753187" w:rsidRDefault="00AC1D6C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rFonts w:eastAsia="SimSun"/>
                <w:b/>
                <w:sz w:val="28"/>
                <w:lang w:val="fr-FR"/>
              </w:rPr>
              <w:lastRenderedPageBreak/>
              <w:t>Produits chimiques - connaissances en physique et en chimie</w:t>
            </w:r>
          </w:p>
          <w:p w14:paraId="71D02B66" w14:textId="77777777" w:rsidR="00AC1D6C" w:rsidRPr="00753187" w:rsidRDefault="00AC1D6C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1 : Généralités</w:t>
            </w:r>
          </w:p>
        </w:tc>
      </w:tr>
      <w:tr w:rsidR="00AC1D6C" w:rsidRPr="00753187" w14:paraId="213A26F5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7C0252B" w14:textId="77777777" w:rsidR="00AC1D6C" w:rsidRPr="00753187" w:rsidRDefault="00AC1D6C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5ECEAB" w14:textId="77777777" w:rsidR="00AC1D6C" w:rsidRPr="00753187" w:rsidRDefault="00AC1D6C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2B4D1E" w14:textId="77777777" w:rsidR="00AC1D6C" w:rsidRPr="00753187" w:rsidRDefault="00AC1D6C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AC1D6C" w:rsidRPr="00753187" w14:paraId="3D33B54D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F53B2D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01.0-01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0EC13B3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BC9882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AC1D6C" w:rsidRPr="00753187" w14:paraId="0D8D275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F3167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6FB82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la combustion de butane ?</w:t>
            </w:r>
          </w:p>
          <w:p w14:paraId="4A7B81D1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réaction physique</w:t>
            </w:r>
          </w:p>
          <w:p w14:paraId="7F3015B9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réaction chimique</w:t>
            </w:r>
          </w:p>
          <w:p w14:paraId="72BE6280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réaction biologique</w:t>
            </w:r>
          </w:p>
          <w:p w14:paraId="0CD5B1ED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79A73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C1D6C" w:rsidRPr="00753187" w14:paraId="7BAA55E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9F383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01.0-02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FE56C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12B63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AC1D6C" w:rsidRPr="00753187" w14:paraId="43D02AE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F1A39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CE4D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peut-il arriver à l’état d’une matière lors de réactions physiques ?</w:t>
            </w:r>
          </w:p>
          <w:p w14:paraId="233058C2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L’état varie et la matière elle-même varie également</w:t>
            </w:r>
          </w:p>
          <w:p w14:paraId="10C9DCD3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L’état varie mais la matière elle-même ne varie pas</w:t>
            </w:r>
          </w:p>
          <w:p w14:paraId="2B295608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L’état ne varie pas mais la matière elle-même varie</w:t>
            </w:r>
          </w:p>
          <w:p w14:paraId="6BD64067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L’état ne varie pas et la matière elle-même ne varie pas non plus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1A4E9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C1D6C" w:rsidRPr="00753187" w14:paraId="0086EF9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BAD5A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01.0-03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614B5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55ABD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AC1D6C" w:rsidRPr="00753187" w14:paraId="60F3599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208AF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40E73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réactions mentionnées ci-dessous est une réaction chimique ?</w:t>
            </w:r>
          </w:p>
          <w:p w14:paraId="0A1B0DCC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fusion de la cire de bougie</w:t>
            </w:r>
          </w:p>
          <w:p w14:paraId="4AED118B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dissolution de sucre dans de l’eau</w:t>
            </w:r>
          </w:p>
          <w:p w14:paraId="03C6D173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L’oxydation du fer</w:t>
            </w:r>
          </w:p>
          <w:p w14:paraId="7D5DD4FB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L’évaporation de l’essence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0A7D5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C1D6C" w:rsidRPr="00753187" w14:paraId="4A7E42D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0CD12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01.0-04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815DC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B8F89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AC1D6C" w:rsidRPr="00753187" w14:paraId="25B57CD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774FE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01F46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réactions mentionnées ci-dessous est une réaction physique ?</w:t>
            </w:r>
          </w:p>
          <w:p w14:paraId="7BAC8297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combustion de carburant diesel</w:t>
            </w:r>
          </w:p>
          <w:p w14:paraId="241AC39B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décomposition de l’eau en hydrogène et oxygène</w:t>
            </w:r>
          </w:p>
          <w:p w14:paraId="31CEE8C0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L’oxydation de l’aluminium</w:t>
            </w:r>
          </w:p>
          <w:p w14:paraId="69C3E69D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solidification du benzène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2FF36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C1D6C" w:rsidRPr="00753187" w14:paraId="118493F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A6EA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01.0-05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7322D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CDA04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AC1D6C" w:rsidRPr="00753187" w14:paraId="6E2DA54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DFDCB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E2704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réactions mentionnées ci-dessous est une réaction physique ?</w:t>
            </w:r>
          </w:p>
          <w:p w14:paraId="15DBAF3B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décomposition de l’oxyde de mercure en mercure et oxygène</w:t>
            </w:r>
          </w:p>
          <w:p w14:paraId="27DE17B1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dilatation du gasoil</w:t>
            </w:r>
          </w:p>
          <w:p w14:paraId="0E3FB00E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polymérisation du styrène</w:t>
            </w:r>
          </w:p>
          <w:p w14:paraId="3C51B8E4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combustion de l’huile de chauffage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ED853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C1D6C" w:rsidRPr="00753187" w14:paraId="0F2114A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B107A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lastRenderedPageBreak/>
              <w:t>331 01.0-06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3F741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157C6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AC1D6C" w:rsidRPr="00753187" w14:paraId="2D1C736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14C31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B643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l’évaporation du UN 1846 TÉTRACHLORURE DE CARBONE ?</w:t>
            </w:r>
          </w:p>
          <w:p w14:paraId="2B81069B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réaction physique</w:t>
            </w:r>
          </w:p>
          <w:p w14:paraId="0FE71FC2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réaction chimique</w:t>
            </w:r>
          </w:p>
          <w:p w14:paraId="30BA18D7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réaction biologique</w:t>
            </w:r>
          </w:p>
          <w:p w14:paraId="6E57AEE5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D6946" w14:textId="77777777" w:rsidR="00AC1D6C" w:rsidRPr="00753187" w:rsidRDefault="00AC1D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C1D6C" w:rsidRPr="00753187" w14:paraId="7F92407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50400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01.0-07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740F5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39906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AC1D6C" w:rsidRPr="00753187" w14:paraId="3A69D03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0D5ED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BA8C3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la polymérisation du UN 2055, STYRÈNE, MONOMÈRE, STABILISÉ ?</w:t>
            </w:r>
          </w:p>
          <w:p w14:paraId="6DE5F523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réaction physique</w:t>
            </w:r>
          </w:p>
          <w:p w14:paraId="29FA37AD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réaction chimique</w:t>
            </w:r>
          </w:p>
          <w:p w14:paraId="7F36BA57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réaction biologique</w:t>
            </w:r>
          </w:p>
          <w:p w14:paraId="71979B48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D06C6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AC1D6C" w:rsidRPr="00753187" w14:paraId="01D405C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6AD19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01.0-08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B5200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5B37F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AC1D6C" w:rsidRPr="00753187" w14:paraId="03C8284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ED5ED5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5BE12E" w14:textId="77777777" w:rsidR="00AC1D6C" w:rsidRPr="00753187" w:rsidRDefault="00AC1D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la combustion du UN 2247 n-DÉCANE ?</w:t>
            </w:r>
          </w:p>
          <w:p w14:paraId="1DDA7D5A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réaction biologique</w:t>
            </w:r>
          </w:p>
          <w:p w14:paraId="62079ECA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réaction physique</w:t>
            </w:r>
          </w:p>
          <w:p w14:paraId="596394F5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réaction chimique</w:t>
            </w:r>
          </w:p>
          <w:p w14:paraId="5C565238" w14:textId="77777777" w:rsidR="00AC1D6C" w:rsidRPr="00753187" w:rsidRDefault="00AC1D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réaction géologique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9D18AA" w14:textId="77777777" w:rsidR="00AC1D6C" w:rsidRPr="00753187" w:rsidRDefault="00AC1D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1641C062" w14:textId="54FCF57A" w:rsidR="00AC1D6C" w:rsidRDefault="00AC1D6C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FC3520" w:rsidRPr="000D1EFA" w14:paraId="274CBF97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69951A1" w14:textId="77777777" w:rsidR="00FC3520" w:rsidRPr="00753187" w:rsidRDefault="00FC3520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lastRenderedPageBreak/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22DD853A" w14:textId="77777777" w:rsidR="00FC3520" w:rsidRPr="00753187" w:rsidRDefault="00FC3520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2 : Température, pression, volume</w:t>
            </w:r>
          </w:p>
        </w:tc>
      </w:tr>
      <w:tr w:rsidR="00FC3520" w:rsidRPr="00753187" w14:paraId="22B09571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5EBC34" w14:textId="77777777" w:rsidR="00FC3520" w:rsidRPr="00753187" w:rsidRDefault="00FC352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B66E125" w14:textId="77777777" w:rsidR="00FC3520" w:rsidRPr="00753187" w:rsidRDefault="00FC352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4D82281" w14:textId="77777777" w:rsidR="00FC3520" w:rsidRPr="00753187" w:rsidRDefault="00FC3520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FC3520" w:rsidRPr="00753187" w14:paraId="340FAA96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61DD26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6DF77D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BC337A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753187" w14:paraId="5AF2788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FF91C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47EFC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valeur correspond à 0,5 bar ?</w:t>
            </w:r>
          </w:p>
          <w:p w14:paraId="2E188541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A</w:t>
            </w:r>
            <w:r w:rsidRPr="00AA11AA">
              <w:rPr>
                <w:lang w:val="es-ES"/>
              </w:rPr>
              <w:tab/>
              <w:t xml:space="preserve">    0,5 kPa</w:t>
            </w:r>
          </w:p>
          <w:p w14:paraId="7DBCE441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B</w:t>
            </w:r>
            <w:r w:rsidRPr="00AA11AA">
              <w:rPr>
                <w:lang w:val="es-ES"/>
              </w:rPr>
              <w:tab/>
              <w:t xml:space="preserve">    5,0 kPa</w:t>
            </w:r>
          </w:p>
          <w:p w14:paraId="528D830E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C</w:t>
            </w:r>
            <w:r w:rsidRPr="00AA11AA">
              <w:rPr>
                <w:lang w:val="es-ES"/>
              </w:rPr>
              <w:tab/>
              <w:t xml:space="preserve">  50,0 kPa</w:t>
            </w:r>
          </w:p>
          <w:p w14:paraId="19E98A3A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500,0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89A41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6426110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6560B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FA1A9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9BD0A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FC3520" w:rsidRPr="00753187" w14:paraId="39A955F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7548B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311AA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Dans un récipient fermé règne une pression de 180 kPa à une température de 27 °C. Le volume du récipient ne change pas.</w:t>
            </w:r>
          </w:p>
          <w:p w14:paraId="3269974D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surpression à 77 °C ?</w:t>
            </w:r>
          </w:p>
          <w:p w14:paraId="17DE3812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A</w:t>
            </w:r>
            <w:r w:rsidRPr="00AA11AA">
              <w:rPr>
                <w:lang w:val="es-ES"/>
              </w:rPr>
              <w:tab/>
              <w:t>154,3 kPa</w:t>
            </w:r>
          </w:p>
          <w:p w14:paraId="4319CEE0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B</w:t>
            </w:r>
            <w:r w:rsidRPr="00AA11AA">
              <w:rPr>
                <w:lang w:val="es-ES"/>
              </w:rPr>
              <w:tab/>
              <w:t>210,0 kPa</w:t>
            </w:r>
          </w:p>
          <w:p w14:paraId="50223407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C</w:t>
            </w:r>
            <w:r w:rsidRPr="00AA11AA">
              <w:rPr>
                <w:lang w:val="es-ES"/>
              </w:rPr>
              <w:tab/>
              <w:t>230,0 kPa</w:t>
            </w:r>
          </w:p>
          <w:p w14:paraId="4B32C36A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513,3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F8F4C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4E989D7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49CA9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AB964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6FB6E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FC3520" w:rsidRPr="000D1EFA" w14:paraId="604F4C1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D3398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140DB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Jusqu’à quand l’aniline va-t-elle se vaporiser si une citerne à cargaison est remplie de UN 1547 ANILINE à 95% et est fermée ?</w:t>
            </w:r>
          </w:p>
          <w:p w14:paraId="54F20E50" w14:textId="77777777" w:rsidR="00FC3520" w:rsidRPr="00753187" w:rsidRDefault="00FC3520" w:rsidP="00FB3245">
            <w:pPr>
              <w:spacing w:before="40" w:after="120" w:line="220" w:lineRule="exact"/>
              <w:ind w:left="488" w:right="113" w:hanging="488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Jusqu’à ce que la pression de la vapeur d’aniline soit égale à la pression de l’air extérieur</w:t>
            </w:r>
          </w:p>
          <w:p w14:paraId="651BFD89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Jusqu’à ce que l’aniline soit entièrement vaporisée</w:t>
            </w:r>
          </w:p>
          <w:p w14:paraId="7DDA4EE0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Jusqu’à ce que la température critique soit atteinte</w:t>
            </w:r>
          </w:p>
          <w:p w14:paraId="3B10ECF9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Jusqu’à ce que la pression de la vapeur d’aniline soit égale à la pression de vapeur de saturation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FE134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52C233B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659FB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CD4C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EB1A7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FC3520" w:rsidRPr="000D1EFA" w14:paraId="0A4D08C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73B29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596DE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Au-dessus d’un liquide la pression augmente.</w:t>
            </w:r>
          </w:p>
          <w:p w14:paraId="5369AFF8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se passe-t-il avec le point d’ébullition de ce liquide ?</w:t>
            </w:r>
          </w:p>
          <w:p w14:paraId="18909776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point d’ébullition augmente</w:t>
            </w:r>
          </w:p>
          <w:p w14:paraId="7E0F3F96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point d’ébullition baisse</w:t>
            </w:r>
          </w:p>
          <w:p w14:paraId="2A0766C3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point d’ébullition reste le même</w:t>
            </w:r>
          </w:p>
          <w:p w14:paraId="78FE17AF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Le point d’ébullition va augmenter puis s’abaisser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F9467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751F357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5F668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lastRenderedPageBreak/>
              <w:t>331 02.0-05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ADE42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D41B8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0D1EFA" w14:paraId="6E1426E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204CB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ECA5E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se passe-t-il lorsqu’une bouteille à gaz fermée est chauffée sous le soleil ?</w:t>
            </w:r>
          </w:p>
          <w:p w14:paraId="02F66433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Seule la pression augmente</w:t>
            </w:r>
          </w:p>
          <w:p w14:paraId="416EA928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Seule la température augmente</w:t>
            </w:r>
          </w:p>
          <w:p w14:paraId="4D5C38F4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Aussi bien la pression que la température augmentent</w:t>
            </w:r>
          </w:p>
          <w:p w14:paraId="6601B5D1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pression diminue et la température augmente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8F036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4B7D860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62DBD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564D4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A098F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753187" w14:paraId="07328A6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C3EB2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DFF52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Dans une citerne à cargaison fermée vide d’un volume de 240 m</w:t>
            </w:r>
            <w:r w:rsidRPr="00753187">
              <w:rPr>
                <w:vertAlign w:val="superscript"/>
                <w:lang w:val="fr-FR"/>
              </w:rPr>
              <w:t xml:space="preserve">3 </w:t>
            </w:r>
            <w:r w:rsidRPr="00753187">
              <w:rPr>
                <w:lang w:val="fr-FR"/>
              </w:rPr>
              <w:t>règne une surpression de 10 kPa. La citerne à cargaison reçoit une cargaison de 80 m</w:t>
            </w:r>
            <w:r w:rsidRPr="00753187">
              <w:rPr>
                <w:vertAlign w:val="superscript"/>
                <w:lang w:val="fr-FR"/>
              </w:rPr>
              <w:t xml:space="preserve">3 </w:t>
            </w:r>
            <w:r w:rsidRPr="00753187">
              <w:rPr>
                <w:lang w:val="fr-FR"/>
              </w:rPr>
              <w:t>de liquide. La température reste constante.</w:t>
            </w:r>
          </w:p>
          <w:p w14:paraId="3F48994C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alors la surpression dans la citerne à cargaison ?</w:t>
            </w:r>
          </w:p>
          <w:p w14:paraId="5F2DCE67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A</w:t>
            </w:r>
            <w:r w:rsidRPr="00AA11AA">
              <w:rPr>
                <w:lang w:val="es-ES"/>
              </w:rPr>
              <w:tab/>
              <w:t>5 kPa</w:t>
            </w:r>
          </w:p>
          <w:p w14:paraId="7B541E6E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B</w:t>
            </w:r>
            <w:r w:rsidRPr="00AA11AA">
              <w:rPr>
                <w:lang w:val="es-ES"/>
              </w:rPr>
              <w:tab/>
              <w:t>7,5 kPa</w:t>
            </w:r>
          </w:p>
          <w:p w14:paraId="65205A12" w14:textId="77777777" w:rsidR="00FC3520" w:rsidRPr="00AA11AA" w:rsidRDefault="00FC352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C</w:t>
            </w:r>
            <w:r w:rsidRPr="00AA11AA">
              <w:rPr>
                <w:lang w:val="es-ES"/>
              </w:rPr>
              <w:tab/>
              <w:t>15 kPa</w:t>
            </w:r>
          </w:p>
          <w:p w14:paraId="252C44F9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30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ED588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435AFD5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4CD57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64B5D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5F093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FC3520" w:rsidRPr="000D1EFA" w14:paraId="4FB88F0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4AB99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7D5A2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Qu’a un liquide à température inchangée ?</w:t>
            </w:r>
          </w:p>
          <w:p w14:paraId="7D3BABDF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forme déterminée et un volume déterminé</w:t>
            </w:r>
          </w:p>
          <w:p w14:paraId="753D8C4F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Pas de forme déterminée mais un volume déterminé</w:t>
            </w:r>
          </w:p>
          <w:p w14:paraId="553CAE1B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forme déterminée mais pas de volume déterminé</w:t>
            </w:r>
          </w:p>
          <w:p w14:paraId="13F021F2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Pas de forme déterminée et pas de volume déterminé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2F61C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4015F8A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3C6F2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43617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BD3B7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FC3520" w:rsidRPr="000D1EFA" w14:paraId="0A5FC08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040EF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7E1C0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la température critique ?</w:t>
            </w:r>
          </w:p>
          <w:p w14:paraId="1C9C3CD2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température jusqu’à laquelle on peut liquéfier des gaz</w:t>
            </w:r>
          </w:p>
          <w:p w14:paraId="30D6155D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plus basse température possible, à savoir 0 K</w:t>
            </w:r>
          </w:p>
          <w:p w14:paraId="1FFE58CB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température au-dessus de laquelle on peut liquéfier un gaz</w:t>
            </w:r>
          </w:p>
          <w:p w14:paraId="7BA12C93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température à laquelle on atteint la limite inférieure d’explosivité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7F285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2E10B06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6173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4129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58733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FC3520" w:rsidRPr="000D1EFA" w14:paraId="1D034CC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C4971" w14:textId="77777777" w:rsidR="00FC3520" w:rsidRPr="00753187" w:rsidRDefault="00FC352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A4EB6" w14:textId="77777777" w:rsidR="00FC3520" w:rsidRPr="00753187" w:rsidRDefault="00FC352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qui correspond à une température de 353 K ?</w:t>
            </w:r>
          </w:p>
          <w:p w14:paraId="7E9A9413" w14:textId="77777777" w:rsidR="00FC3520" w:rsidRPr="00251474" w:rsidRDefault="00FC3520" w:rsidP="00FB324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 xml:space="preserve">  80 ºC</w:t>
            </w:r>
          </w:p>
          <w:p w14:paraId="0B2F95C4" w14:textId="77777777" w:rsidR="00FC3520" w:rsidRPr="00251474" w:rsidRDefault="00FC3520" w:rsidP="00FB324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>253 ºC</w:t>
            </w:r>
          </w:p>
          <w:p w14:paraId="3B91333B" w14:textId="77777777" w:rsidR="00FC3520" w:rsidRPr="00251474" w:rsidRDefault="00FC3520" w:rsidP="00FB324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>353 ºC</w:t>
            </w:r>
          </w:p>
          <w:p w14:paraId="4C672CA9" w14:textId="77777777" w:rsidR="00FC3520" w:rsidRPr="00251474" w:rsidRDefault="00FC3520" w:rsidP="00FB324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D</w:t>
            </w:r>
            <w:r w:rsidRPr="00251474">
              <w:rPr>
                <w:lang w:val="en-US"/>
              </w:rPr>
              <w:tab/>
              <w:t>626 ºC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91B26" w14:textId="77777777" w:rsidR="00FC3520" w:rsidRPr="00251474" w:rsidRDefault="00FC3520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en-US"/>
              </w:rPr>
            </w:pPr>
          </w:p>
        </w:tc>
      </w:tr>
      <w:tr w:rsidR="00FC3520" w:rsidRPr="00753187" w14:paraId="7E6E0F2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5758A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lastRenderedPageBreak/>
              <w:t>331 02.0-10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B03A7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7F350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753187" w14:paraId="23BC69B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7B211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715DC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21 °C le volume d’un gaz enfermé est de 98 litres. La pression reste constante.</w:t>
            </w:r>
          </w:p>
          <w:p w14:paraId="455E710A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volume à 30 °C ?</w:t>
            </w:r>
          </w:p>
          <w:p w14:paraId="5323577C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95 litres</w:t>
            </w:r>
          </w:p>
          <w:p w14:paraId="0DE01B7F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 98 litres</w:t>
            </w:r>
          </w:p>
          <w:p w14:paraId="698B9CBE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101 litres</w:t>
            </w:r>
          </w:p>
          <w:p w14:paraId="2C091B69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140 litres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D64AE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0113171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13B53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D9375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E9ABD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FC3520" w:rsidRPr="00753187" w14:paraId="307E11A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952F9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10C32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température la plus basse possible ?</w:t>
            </w:r>
          </w:p>
          <w:p w14:paraId="285DDB7E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   0 ºC</w:t>
            </w:r>
          </w:p>
          <w:p w14:paraId="33BA37E2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    0 K</w:t>
            </w:r>
          </w:p>
          <w:p w14:paraId="09FE9B0B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-273 K</w:t>
            </w:r>
          </w:p>
          <w:p w14:paraId="078EA27B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 273 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05FB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4E079F9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6FDBD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bookmarkStart w:id="2" w:name="_Hlk177726216"/>
            <w:r w:rsidRPr="00753187">
              <w:rPr>
                <w:lang w:val="fr-FR"/>
              </w:rPr>
              <w:t>331 02.0-12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13AF7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FE096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FC3520" w:rsidRPr="000D1EFA" w14:paraId="15F24A2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1B660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E50E6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Quels liquides sont considérés comme étant des liquides à bas point d’ébullition ?</w:t>
            </w:r>
          </w:p>
          <w:p w14:paraId="6DB26117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liquides à point d’ébullition inférieur à 0 °C</w:t>
            </w:r>
          </w:p>
          <w:p w14:paraId="6F43B1E1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Les liquides à point d’ébullition inférieur à 100 °C</w:t>
            </w:r>
          </w:p>
          <w:p w14:paraId="130BEEC4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Les liquides à point d’ébullition compris entre 100 °C et 150 °C</w:t>
            </w:r>
          </w:p>
          <w:p w14:paraId="4BD38994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liquides à point d’ébullition supérieur à 150 °C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1CB56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bookmarkEnd w:id="2"/>
      <w:tr w:rsidR="00FC3520" w:rsidRPr="00753187" w14:paraId="61E7C31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4996F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EFF2F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68F7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0D1EFA" w14:paraId="3128C19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430C2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F4F6D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Comment se comporte la température pendant la fusion d’une matière pure ?</w:t>
            </w:r>
          </w:p>
          <w:p w14:paraId="1BD6F758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Elle augmente</w:t>
            </w:r>
          </w:p>
          <w:p w14:paraId="20DBB048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Elle diminue</w:t>
            </w:r>
          </w:p>
          <w:p w14:paraId="27066E4F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Elle reste constante</w:t>
            </w:r>
          </w:p>
          <w:p w14:paraId="3CC2905C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Elle augmente ou diminue selon la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8F417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6FD93E0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79048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6C623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C1E75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FC3520" w:rsidRPr="00753187" w14:paraId="6A8B853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C7B7C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A3D0E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spacing w:val="-4"/>
                <w:lang w:val="fr-FR"/>
              </w:rPr>
            </w:pPr>
            <w:r w:rsidRPr="00753187">
              <w:rPr>
                <w:spacing w:val="-4"/>
                <w:lang w:val="fr-FR"/>
              </w:rPr>
              <w:t>Le point d’ébullition du UN 1897 TÉTRACHLORÉTHYLÈNE est de 121 °C.</w:t>
            </w:r>
          </w:p>
          <w:p w14:paraId="3F55296A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le tétrachloréthylène ?</w:t>
            </w:r>
          </w:p>
          <w:p w14:paraId="41228D7E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liquide à bas point d’ébullition</w:t>
            </w:r>
          </w:p>
          <w:p w14:paraId="659AE746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liquide à moyen point d’ébullition</w:t>
            </w:r>
          </w:p>
          <w:p w14:paraId="02A753BB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liquide à haut point d’ébullition</w:t>
            </w:r>
          </w:p>
          <w:p w14:paraId="6843E49A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5E694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22C2916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1A94F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lastRenderedPageBreak/>
              <w:t>331 02.0-15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8DC84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0A339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753187" w14:paraId="32FC602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20CFE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9328E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température en kelvin correspond à une température de 30 °C ?</w:t>
            </w:r>
          </w:p>
          <w:p w14:paraId="14A559F7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 30 K</w:t>
            </w:r>
          </w:p>
          <w:p w14:paraId="26790D42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243 K</w:t>
            </w:r>
          </w:p>
          <w:p w14:paraId="0CFE5D1E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 303 K</w:t>
            </w:r>
          </w:p>
          <w:p w14:paraId="15470DF6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-243 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F4379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40F9BAE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D6C4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BCB96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DFDAE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FC3520" w:rsidRPr="000D1EFA" w14:paraId="21ED67C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4F136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679A9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Qu’appelle-t-on des liquides à haut point d’ébullition ?</w:t>
            </w:r>
          </w:p>
          <w:p w14:paraId="29162874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 liquides à point d’ébullition inférieur à 50 °C</w:t>
            </w:r>
          </w:p>
          <w:p w14:paraId="521ABEBC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liquides à point d’ébullition inférieur à 100 °C</w:t>
            </w:r>
          </w:p>
          <w:p w14:paraId="67140EE8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liquides à point d’ébullition compris entre 100 °C et 150 °C</w:t>
            </w:r>
          </w:p>
          <w:p w14:paraId="078CC79B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Des liquides à point d’ébullition supérieur à 150 °C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2394F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0417F77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6CED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690F3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36D62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FC3520" w:rsidRPr="00753187" w14:paraId="59D3953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C24F6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2AE5A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Dans quelle unité doit toujours être exprimée la température dans la loi de Gay-Lussac ?</w:t>
            </w:r>
          </w:p>
          <w:p w14:paraId="130777BF" w14:textId="77777777" w:rsidR="00FC3520" w:rsidRPr="00AA11AA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A</w:t>
            </w:r>
            <w:r w:rsidRPr="00AA11AA">
              <w:rPr>
                <w:lang w:val="es-ES"/>
              </w:rPr>
              <w:tab/>
              <w:t>En ºC</w:t>
            </w:r>
          </w:p>
          <w:p w14:paraId="20898955" w14:textId="77777777" w:rsidR="00FC3520" w:rsidRPr="00AA11AA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B</w:t>
            </w:r>
            <w:r w:rsidRPr="00AA11AA">
              <w:rPr>
                <w:lang w:val="es-ES"/>
              </w:rPr>
              <w:tab/>
              <w:t>En K</w:t>
            </w:r>
          </w:p>
          <w:p w14:paraId="576640C8" w14:textId="77777777" w:rsidR="00FC3520" w:rsidRPr="00AA11AA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C</w:t>
            </w:r>
            <w:r w:rsidRPr="00AA11AA">
              <w:rPr>
                <w:lang w:val="es-ES"/>
              </w:rPr>
              <w:tab/>
              <w:t>En Pa</w:t>
            </w:r>
          </w:p>
          <w:p w14:paraId="08D01203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 ºF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FB4B0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6B53471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0FBB6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02.0-18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53196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C115F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FC3520" w:rsidRPr="000D1EFA" w14:paraId="7424578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B5EE6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48F13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 point d’ébullition du UN 1155 ÉTHER DIÉTHYLIQUE est de 35 °C.</w:t>
            </w:r>
          </w:p>
          <w:p w14:paraId="5B818692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l’éther diéthylique ?</w:t>
            </w:r>
          </w:p>
          <w:p w14:paraId="1314717F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liquide à bas point d’ébullition</w:t>
            </w:r>
          </w:p>
          <w:p w14:paraId="1252E28A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liquide à moyen point d’ébullition</w:t>
            </w:r>
          </w:p>
          <w:p w14:paraId="10C993F7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liquide à haut point d’ébullition</w:t>
            </w:r>
          </w:p>
          <w:p w14:paraId="203E1751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liquide à très haut point d’ébullition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134D4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7C82FD3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F67FB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02.0-19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4E505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2CCAE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FC3520" w:rsidRPr="00753187" w14:paraId="7B45998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8DDD4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2E65B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Dans quelle unité est exprimée la pression ?</w:t>
            </w:r>
          </w:p>
          <w:p w14:paraId="2C6C10D2" w14:textId="77777777" w:rsidR="00FC3520" w:rsidRPr="00251474" w:rsidRDefault="00FC3520" w:rsidP="00FB3245">
            <w:pPr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>Kelvin</w:t>
            </w:r>
          </w:p>
          <w:p w14:paraId="48CE0102" w14:textId="77777777" w:rsidR="00FC3520" w:rsidRPr="00251474" w:rsidRDefault="00FC3520" w:rsidP="00FB3245">
            <w:pPr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>Litre</w:t>
            </w:r>
          </w:p>
          <w:p w14:paraId="220996D3" w14:textId="77777777" w:rsidR="00FC3520" w:rsidRPr="00251474" w:rsidRDefault="00FC3520" w:rsidP="00FB3245">
            <w:pPr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>Newton</w:t>
            </w:r>
          </w:p>
          <w:p w14:paraId="64EBE21C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Pascal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E349F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708E508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044E9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lastRenderedPageBreak/>
              <w:t>331 02.0-20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06933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0991A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FC3520" w:rsidRPr="00753187" w14:paraId="37A644F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48CA9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4F0A9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valeur ppm correspond à 100% en volume ?</w:t>
            </w:r>
          </w:p>
          <w:p w14:paraId="7A113EE2" w14:textId="77777777" w:rsidR="00FC3520" w:rsidRPr="00AF0939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AF0939">
              <w:rPr>
                <w:lang w:val="en-US"/>
              </w:rPr>
              <w:t>A</w:t>
            </w:r>
            <w:r w:rsidRPr="00AF0939">
              <w:rPr>
                <w:lang w:val="en-US"/>
              </w:rPr>
              <w:tab/>
              <w:t xml:space="preserve">             1 ppm</w:t>
            </w:r>
          </w:p>
          <w:p w14:paraId="02A66CDA" w14:textId="77777777" w:rsidR="00FC3520" w:rsidRPr="00AF0939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AF0939">
              <w:rPr>
                <w:lang w:val="en-US"/>
              </w:rPr>
              <w:t>B</w:t>
            </w:r>
            <w:r w:rsidRPr="00AF0939">
              <w:rPr>
                <w:lang w:val="en-US"/>
              </w:rPr>
              <w:tab/>
              <w:t xml:space="preserve">         100 ppm</w:t>
            </w:r>
          </w:p>
          <w:p w14:paraId="45AA8757" w14:textId="77777777" w:rsidR="00FC3520" w:rsidRPr="00AF0939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AF0939">
              <w:rPr>
                <w:lang w:val="en-US"/>
              </w:rPr>
              <w:t>C</w:t>
            </w:r>
            <w:r w:rsidRPr="00AF0939">
              <w:rPr>
                <w:lang w:val="en-US"/>
              </w:rPr>
              <w:tab/>
              <w:t xml:space="preserve">      1 000 ppm</w:t>
            </w:r>
          </w:p>
          <w:p w14:paraId="3A16EB86" w14:textId="77777777" w:rsidR="00FC3520" w:rsidRPr="00753187" w:rsidRDefault="00FC352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1 000 000 ppm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65923" w14:textId="77777777" w:rsidR="00FC3520" w:rsidRPr="00753187" w:rsidRDefault="00FC352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457FF32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FB85B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02.0-21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036A0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C8179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FC3520" w:rsidRPr="000D1EFA" w14:paraId="2A4177A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0AE42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9FA90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Dans un récipient fermé règne une surpression de 200 kPa à une température de 7 °C. La surpression monte à 400 kPa. Le volume ne change pas.</w:t>
            </w:r>
          </w:p>
          <w:p w14:paraId="5C1E1EF5" w14:textId="77777777" w:rsidR="00FC3520" w:rsidRPr="00753187" w:rsidRDefault="00FC352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nouvelle température ?</w:t>
            </w:r>
          </w:p>
          <w:p w14:paraId="0A968322" w14:textId="77777777" w:rsidR="00FC3520" w:rsidRPr="00251474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 xml:space="preserve">   14 ºC</w:t>
            </w:r>
          </w:p>
          <w:p w14:paraId="4B3178EE" w14:textId="77777777" w:rsidR="00FC3520" w:rsidRPr="00251474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 xml:space="preserve"> 287 ºC</w:t>
            </w:r>
          </w:p>
          <w:p w14:paraId="43F92A89" w14:textId="77777777" w:rsidR="00FC3520" w:rsidRPr="00251474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 xml:space="preserve"> 560 ºC</w:t>
            </w:r>
          </w:p>
          <w:p w14:paraId="48E1AF13" w14:textId="77777777" w:rsidR="00FC3520" w:rsidRPr="00251474" w:rsidRDefault="00FC352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D</w:t>
            </w:r>
            <w:r w:rsidRPr="00251474">
              <w:rPr>
                <w:lang w:val="en-US"/>
              </w:rPr>
              <w:tab/>
              <w:t>-133 ºC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6358F" w14:textId="77777777" w:rsidR="00FC3520" w:rsidRPr="00251474" w:rsidRDefault="00FC352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en-US"/>
              </w:rPr>
            </w:pPr>
          </w:p>
        </w:tc>
      </w:tr>
      <w:tr w:rsidR="00FC3520" w:rsidRPr="00753187" w14:paraId="7E3D9A1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73CAC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02.0-22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F5C84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F91D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0D1EFA" w14:paraId="27D0B9A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E1671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FA0AC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se comporte la pression dans un local fermé lorsque la température absolue diminue de moitié par rapport à la température initiale dans ce local ?</w:t>
            </w:r>
          </w:p>
          <w:p w14:paraId="2483EC75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pression va doubler</w:t>
            </w:r>
          </w:p>
          <w:p w14:paraId="741315A6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pression va rester constante</w:t>
            </w:r>
          </w:p>
          <w:p w14:paraId="1B3276A5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pression va diminuer de moitié</w:t>
            </w:r>
          </w:p>
          <w:p w14:paraId="79FE5CCC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pression va devenir quatre fois plus petite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AFB8A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FC3520" w:rsidRPr="00753187" w14:paraId="3D96284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FBB7A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02.0-23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7EF72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99DC4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FC3520" w:rsidRPr="000D1EFA" w14:paraId="028E1B2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939E28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273C1F" w14:textId="77777777" w:rsidR="00FC3520" w:rsidRPr="00753187" w:rsidRDefault="00FC352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signifie le point d’ébullition d’un liquide ?</w:t>
            </w:r>
          </w:p>
          <w:p w14:paraId="723A5810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pression du liquide à une température de 100 °C</w:t>
            </w:r>
          </w:p>
          <w:p w14:paraId="43513FBE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quantité de liquide qui a atteint le point d’ébullition</w:t>
            </w:r>
          </w:p>
          <w:p w14:paraId="1F074573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température à laquelle le liquide passe à l’état de vapeur à une pression de 100 kPa</w:t>
            </w:r>
          </w:p>
          <w:p w14:paraId="7500160E" w14:textId="77777777" w:rsidR="00FC3520" w:rsidRPr="00753187" w:rsidRDefault="00FC352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 volume du liquide à une température de 100 °C et une pression de 100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5B09A7" w14:textId="77777777" w:rsidR="00FC3520" w:rsidRPr="00753187" w:rsidRDefault="00FC352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07623D9D" w14:textId="0199B9F0" w:rsidR="00B10B50" w:rsidRDefault="00B10B50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B10B50" w:rsidRPr="00753187" w14:paraId="75BA1A62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86BF00D" w14:textId="77777777" w:rsidR="00B10B50" w:rsidRPr="00753187" w:rsidRDefault="00B10B50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lastRenderedPageBreak/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5FE52B47" w14:textId="77777777" w:rsidR="00B10B50" w:rsidRPr="00753187" w:rsidRDefault="00B10B50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3 : État physique</w:t>
            </w:r>
          </w:p>
        </w:tc>
      </w:tr>
      <w:tr w:rsidR="00B10B50" w:rsidRPr="00753187" w14:paraId="6D347FC1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F930866" w14:textId="77777777" w:rsidR="00B10B50" w:rsidRPr="00753187" w:rsidRDefault="00B10B5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B63959" w14:textId="77777777" w:rsidR="00B10B50" w:rsidRPr="00753187" w:rsidRDefault="00B10B5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C2F4C1" w14:textId="77777777" w:rsidR="00B10B50" w:rsidRPr="00753187" w:rsidRDefault="00B10B50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B10B50" w:rsidRPr="00753187" w14:paraId="6E5B352B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1601AF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03.0-01 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4B3FB5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D7F83D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B10B50" w:rsidRPr="00753187" w14:paraId="32FD736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399F3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5C556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Comment appelle-t-on le passage de l’état </w:t>
            </w:r>
            <w:ins w:id="3" w:author="ch ch" w:date="2024-09-17T11:46:00Z">
              <w:r w:rsidRPr="00753187">
                <w:rPr>
                  <w:lang w:val="fr-FR"/>
                </w:rPr>
                <w:t xml:space="preserve">gazeux </w:t>
              </w:r>
            </w:ins>
            <w:del w:id="4" w:author="ch ch" w:date="2024-09-17T11:47:00Z">
              <w:r w:rsidRPr="00753187" w:rsidDel="00460CAF">
                <w:rPr>
                  <w:lang w:val="fr-FR"/>
                </w:rPr>
                <w:delText xml:space="preserve">solide </w:delText>
              </w:r>
            </w:del>
            <w:r w:rsidRPr="00753187">
              <w:rPr>
                <w:lang w:val="fr-FR"/>
              </w:rPr>
              <w:t>à l’état</w:t>
            </w:r>
            <w:del w:id="5" w:author="ch ch" w:date="2024-09-17T11:46:00Z">
              <w:r w:rsidRPr="00753187" w:rsidDel="00460CAF">
                <w:rPr>
                  <w:lang w:val="fr-FR"/>
                </w:rPr>
                <w:delText xml:space="preserve"> </w:delText>
              </w:r>
            </w:del>
            <w:ins w:id="6" w:author="ch ch" w:date="2024-09-17T11:47:00Z">
              <w:r w:rsidRPr="00753187">
                <w:rPr>
                  <w:lang w:val="fr-FR"/>
                </w:rPr>
                <w:t xml:space="preserve"> solide </w:t>
              </w:r>
            </w:ins>
            <w:del w:id="7" w:author="ch ch" w:date="2024-09-17T11:46:00Z">
              <w:r w:rsidRPr="00753187" w:rsidDel="00460CAF">
                <w:rPr>
                  <w:lang w:val="fr-FR"/>
                </w:rPr>
                <w:delText xml:space="preserve">gazeux </w:delText>
              </w:r>
            </w:del>
            <w:r w:rsidRPr="00753187">
              <w:rPr>
                <w:lang w:val="fr-FR"/>
              </w:rPr>
              <w:t>?</w:t>
            </w:r>
          </w:p>
          <w:p w14:paraId="137047B7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Solidification</w:t>
            </w:r>
          </w:p>
          <w:p w14:paraId="557BF84B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Condensation</w:t>
            </w:r>
          </w:p>
          <w:p w14:paraId="0FF133A9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</w:r>
            <w:ins w:id="8" w:author="ch ch" w:date="2024-09-17T11:47:00Z">
              <w:r w:rsidRPr="00753187">
                <w:rPr>
                  <w:lang w:val="fr-FR"/>
                </w:rPr>
                <w:t>Res</w:t>
              </w:r>
            </w:ins>
            <w:del w:id="9" w:author="ch ch" w:date="2024-09-17T11:48:00Z">
              <w:r w:rsidRPr="00753187" w:rsidDel="00460CAF">
                <w:rPr>
                  <w:lang w:val="fr-FR"/>
                </w:rPr>
                <w:delText>S</w:delText>
              </w:r>
            </w:del>
            <w:r w:rsidRPr="00753187">
              <w:rPr>
                <w:lang w:val="fr-FR"/>
              </w:rPr>
              <w:t>ublimation</w:t>
            </w:r>
          </w:p>
          <w:p w14:paraId="335788C7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</w:r>
            <w:del w:id="10" w:author="ch ch" w:date="2024-09-17T11:48:00Z">
              <w:r w:rsidRPr="00753187" w:rsidDel="00460CAF">
                <w:rPr>
                  <w:lang w:val="fr-FR"/>
                </w:rPr>
                <w:delText>Gazéification</w:delText>
              </w:r>
            </w:del>
            <w:ins w:id="11" w:author="ch ch" w:date="2024-09-17T11:48:00Z">
              <w:r w:rsidRPr="00753187">
                <w:rPr>
                  <w:lang w:val="fr-FR"/>
                </w:rPr>
                <w:t>Vaporisation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6FE7A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09FD088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0EB2B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03.0-02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AA5AB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24AD2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B10B50" w:rsidRPr="00753187" w14:paraId="6B854CA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CB2EE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93269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le passage de l’état gazeux à l’état liquide ?</w:t>
            </w:r>
          </w:p>
          <w:p w14:paraId="5FFFCE85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Solidification</w:t>
            </w:r>
          </w:p>
          <w:p w14:paraId="73A29F34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Condensation</w:t>
            </w:r>
          </w:p>
          <w:p w14:paraId="40C27465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</w:r>
            <w:del w:id="12" w:author="ch ch" w:date="2024-09-17T11:48:00Z">
              <w:r w:rsidRPr="00753187" w:rsidDel="00460CAF">
                <w:rPr>
                  <w:lang w:val="fr-FR"/>
                </w:rPr>
                <w:delText>Maturation</w:delText>
              </w:r>
            </w:del>
            <w:ins w:id="13" w:author="ch ch" w:date="2024-09-17T11:48:00Z">
              <w:r w:rsidRPr="00753187">
                <w:rPr>
                  <w:lang w:val="fr-FR"/>
                </w:rPr>
                <w:t>Resublimation</w:t>
              </w:r>
            </w:ins>
          </w:p>
          <w:p w14:paraId="7EF80CBF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Sublimation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DF539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6F8FEF2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B2877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03.0-03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C503F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F53D6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B10B50" w:rsidRPr="00753187" w14:paraId="563E02B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60CF8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C7EA7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quoi la condensation est-elle un exemple ?</w:t>
            </w:r>
          </w:p>
          <w:p w14:paraId="4753B08C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le passage d’un gaz à l’état solide</w:t>
            </w:r>
          </w:p>
          <w:p w14:paraId="70A8C991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le passage d’un gaz à l’état liquide</w:t>
            </w:r>
          </w:p>
          <w:p w14:paraId="1649B04C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le passage d’un liquide à l’état gazeux</w:t>
            </w:r>
          </w:p>
          <w:p w14:paraId="23FD0763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l’évaporation d’une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12826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680B9A0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ACFD8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03.0-04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44F22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CB800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B10B50" w:rsidRPr="00753187" w14:paraId="54CC90E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03FE8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06074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un exemple pour la sublimation ?</w:t>
            </w:r>
          </w:p>
          <w:p w14:paraId="10C10C53" w14:textId="77777777" w:rsidR="00B10B50" w:rsidRPr="00753187" w:rsidRDefault="00B10B50" w:rsidP="00FB3245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passage de la neige carbonique à l’état gazeux</w:t>
            </w:r>
          </w:p>
          <w:p w14:paraId="590278E2" w14:textId="77777777" w:rsidR="00B10B50" w:rsidRPr="00753187" w:rsidRDefault="00B10B50" w:rsidP="00FB3245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formation d'eau de condensation sur une vitre froide</w:t>
            </w:r>
          </w:p>
          <w:p w14:paraId="4EE460CD" w14:textId="77777777" w:rsidR="00B10B50" w:rsidRPr="00753187" w:rsidRDefault="00B10B50" w:rsidP="00FB3245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solidification de fer liquide</w:t>
            </w:r>
          </w:p>
          <w:p w14:paraId="2A626520" w14:textId="77777777" w:rsidR="00B10B50" w:rsidRPr="00753187" w:rsidRDefault="00B10B50" w:rsidP="00FB3245">
            <w:pPr>
              <w:tabs>
                <w:tab w:val="left" w:pos="482"/>
              </w:tabs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L’évaporation d’hexane liquide de tourteaux de soja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E4F80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</w:tr>
      <w:tr w:rsidR="00B10B50" w:rsidRPr="00753187" w14:paraId="519D16D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0D37A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03.0-05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DC111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48989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B10B50" w:rsidRPr="00753187" w14:paraId="2E7B2AF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35B81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A2C51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la solidification ?</w:t>
            </w:r>
          </w:p>
          <w:p w14:paraId="22631211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passage de l’état solide à l’état liquide</w:t>
            </w:r>
          </w:p>
          <w:p w14:paraId="4DB8EC91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passage de l’état liquide à l’état gazeux</w:t>
            </w:r>
          </w:p>
          <w:p w14:paraId="4A586113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passage de l’état gazeux à l’état liquide</w:t>
            </w:r>
          </w:p>
          <w:p w14:paraId="3B90ED0B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 passage de l’état liquide à l’état solide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2A25A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668FCC3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D1303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03.0-06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F3188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(2012)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C0745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098AC5C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B28D6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lastRenderedPageBreak/>
              <w:t xml:space="preserve">331 03.0-07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A6A11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3DD3A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B10B50" w:rsidRPr="00753187" w14:paraId="7791FA2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11BC3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2C67C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le passage de l’état solide à l’état gazeux ?</w:t>
            </w:r>
          </w:p>
          <w:p w14:paraId="212530D5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Fusion</w:t>
            </w:r>
          </w:p>
          <w:p w14:paraId="2ACF0E2F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Solidification</w:t>
            </w:r>
          </w:p>
          <w:p w14:paraId="645FDA64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Sublimation</w:t>
            </w:r>
          </w:p>
          <w:p w14:paraId="4C4A2CCF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Gazéification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5CC0D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50F139D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72F98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03.0-08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9AA50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7C5F0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B10B50" w:rsidRPr="00753187" w14:paraId="6B7D2F3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5BD88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4F9F9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À pression normale la température d’une matière est supérieure au point d’ébullition de cette matière. Quel est alors l’état physique de cette matière ?</w:t>
            </w:r>
          </w:p>
          <w:p w14:paraId="3776B10E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gaz.</w:t>
            </w:r>
          </w:p>
          <w:p w14:paraId="5F7339A1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liquide</w:t>
            </w:r>
          </w:p>
          <w:p w14:paraId="6276C3A2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solide</w:t>
            </w:r>
          </w:p>
          <w:p w14:paraId="013BF825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liquide ou un solide.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B5232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0EDA82C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846E3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03.0-09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45572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ECE3B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B10B50" w:rsidRPr="00753187" w14:paraId="3B934E7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7E1DC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09F65" w14:textId="77777777" w:rsidR="00B10B50" w:rsidRPr="00753187" w:rsidRDefault="00B10B5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état physique prend UN 1605 DIBROMURE D’ÉTHYLÈNE</w:t>
            </w:r>
            <w:r w:rsidRPr="00753187" w:rsidDel="00F26C0A">
              <w:rPr>
                <w:lang w:val="fr-FR"/>
              </w:rPr>
              <w:t xml:space="preserve"> </w:t>
            </w:r>
            <w:r w:rsidRPr="00753187">
              <w:rPr>
                <w:lang w:val="fr-FR"/>
              </w:rPr>
              <w:br/>
              <w:t>(1,2-DIBROMÉTHANE) à une température de 5 °C ?</w:t>
            </w:r>
          </w:p>
          <w:p w14:paraId="5AEFC3E0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État gazeux</w:t>
            </w:r>
          </w:p>
          <w:p w14:paraId="3B3A4E94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État solide</w:t>
            </w:r>
          </w:p>
          <w:p w14:paraId="46E55450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État liquide</w:t>
            </w:r>
          </w:p>
          <w:p w14:paraId="66E06504" w14:textId="77777777" w:rsidR="00B10B50" w:rsidRPr="00753187" w:rsidRDefault="00B10B5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Indéterminé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03021" w14:textId="77777777" w:rsidR="00B10B50" w:rsidRPr="00753187" w:rsidRDefault="00B10B5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14:paraId="378BEDA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6C57D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03.0-10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3091A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1093A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B10B50" w:rsidRPr="00753187" w14:paraId="1B767BB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91BFA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30668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le passage d’une matière de l’état solide à l’état gazeux ?</w:t>
            </w:r>
          </w:p>
          <w:p w14:paraId="0CB9B3A7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Évaporation</w:t>
            </w:r>
          </w:p>
          <w:p w14:paraId="4B2DC869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Condensation</w:t>
            </w:r>
          </w:p>
          <w:p w14:paraId="366E4D92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Sublimation</w:t>
            </w:r>
          </w:p>
          <w:p w14:paraId="40A2A352" w14:textId="77777777" w:rsidR="00B10B50" w:rsidRPr="00753187" w:rsidRDefault="00B10B5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Recombinaison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04CFE" w14:textId="77777777" w:rsidR="00B10B50" w:rsidRPr="00753187" w:rsidRDefault="00B10B5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B10B50" w:rsidRPr="00753187" w:rsidDel="00756BCE" w14:paraId="2CD8871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44A2F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right="113"/>
              <w:rPr>
                <w:del w:id="14" w:author="Martine Moench" w:date="2024-09-13T12:43:00Z"/>
                <w:lang w:val="fr-FR"/>
              </w:rPr>
            </w:pPr>
            <w:r w:rsidRPr="00753187">
              <w:rPr>
                <w:lang w:val="fr-FR"/>
              </w:rPr>
              <w:t>331 03.0-11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EC3D8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right="113"/>
              <w:rPr>
                <w:del w:id="15" w:author="Martine Moench" w:date="2024-09-13T12:43:00Z"/>
                <w:lang w:val="fr-FR"/>
              </w:rPr>
            </w:pPr>
            <w:del w:id="16" w:author="Martine Moench" w:date="2024-09-13T12:43:00Z">
              <w:r w:rsidRPr="00753187" w:rsidDel="00756BCE">
                <w:rPr>
                  <w:lang w:val="fr-FR"/>
                </w:rPr>
                <w:delText>Connaissance de base en chimie</w:delText>
              </w:r>
            </w:del>
            <w:ins w:id="17" w:author="Martine Moench" w:date="2024-09-13T12:46:00Z">
              <w:r w:rsidRPr="00753187">
                <w:rPr>
                  <w:lang w:val="fr-FR"/>
                </w:rPr>
                <w:t>S</w:t>
              </w:r>
            </w:ins>
            <w:ins w:id="18" w:author="Martine Moench" w:date="2024-09-13T12:43:00Z">
              <w:r w:rsidRPr="00753187">
                <w:rPr>
                  <w:lang w:val="fr-FR"/>
                </w:rPr>
                <w:t>upprimé (11.09.2024)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BF5FC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del w:id="19" w:author="Martine Moench" w:date="2024-09-13T12:43:00Z"/>
                <w:lang w:val="fr-FR"/>
              </w:rPr>
            </w:pPr>
            <w:del w:id="20" w:author="Martine Moench" w:date="2024-09-13T12:43:00Z">
              <w:r w:rsidRPr="00753187" w:rsidDel="00756BCE">
                <w:rPr>
                  <w:lang w:val="fr-FR"/>
                </w:rPr>
                <w:delText>A</w:delText>
              </w:r>
            </w:del>
          </w:p>
        </w:tc>
      </w:tr>
      <w:tr w:rsidR="00B10B50" w:rsidRPr="00753187" w:rsidDel="00756BCE" w14:paraId="5C79BD8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C315DC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right="113"/>
              <w:rPr>
                <w:del w:id="21" w:author="Martine Moench" w:date="2024-09-13T12:43:00Z"/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2A5B9C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right="113"/>
              <w:rPr>
                <w:del w:id="22" w:author="Martine Moench" w:date="2024-09-13T12:43:00Z"/>
                <w:lang w:val="fr-FR"/>
              </w:rPr>
            </w:pPr>
            <w:del w:id="23" w:author="Martine Moench" w:date="2024-09-13T12:43:00Z">
              <w:r w:rsidRPr="00753187" w:rsidDel="00756BCE">
                <w:rPr>
                  <w:lang w:val="fr-FR"/>
                </w:rPr>
                <w:delText>Quel type de réaction a eu lieu lorsqu’une nouvelle matière est apparue après la réaction ?</w:delText>
              </w:r>
            </w:del>
          </w:p>
          <w:p w14:paraId="20093C7A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24" w:author="Martine Moench" w:date="2024-09-13T12:43:00Z"/>
                <w:lang w:val="fr-FR"/>
              </w:rPr>
            </w:pPr>
            <w:del w:id="25" w:author="Martine Moench" w:date="2024-09-13T12:43:00Z">
              <w:r w:rsidRPr="00753187" w:rsidDel="00756BCE">
                <w:rPr>
                  <w:lang w:val="fr-FR"/>
                </w:rPr>
                <w:delText>A</w:delText>
              </w:r>
              <w:r w:rsidRPr="00753187" w:rsidDel="00756BCE">
                <w:rPr>
                  <w:lang w:val="fr-FR"/>
                </w:rPr>
                <w:tab/>
                <w:delText>Réaction chimique</w:delText>
              </w:r>
            </w:del>
          </w:p>
          <w:p w14:paraId="1D61CEC4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26" w:author="Martine Moench" w:date="2024-09-13T12:43:00Z"/>
                <w:lang w:val="fr-FR"/>
              </w:rPr>
            </w:pPr>
            <w:del w:id="27" w:author="Martine Moench" w:date="2024-09-13T12:43:00Z">
              <w:r w:rsidRPr="00753187" w:rsidDel="00756BCE">
                <w:rPr>
                  <w:lang w:val="fr-FR"/>
                </w:rPr>
                <w:delText>B</w:delText>
              </w:r>
              <w:r w:rsidRPr="00753187" w:rsidDel="00756BCE">
                <w:rPr>
                  <w:lang w:val="fr-FR"/>
                </w:rPr>
                <w:tab/>
                <w:delText>Réaction physique</w:delText>
              </w:r>
            </w:del>
          </w:p>
          <w:p w14:paraId="4C4602C1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28" w:author="Martine Moench" w:date="2024-09-13T12:43:00Z"/>
                <w:lang w:val="fr-FR"/>
              </w:rPr>
            </w:pPr>
            <w:del w:id="29" w:author="Martine Moench" w:date="2024-09-13T12:43:00Z">
              <w:r w:rsidRPr="00753187" w:rsidDel="00756BCE">
                <w:rPr>
                  <w:lang w:val="fr-FR"/>
                </w:rPr>
                <w:delText>C</w:delText>
              </w:r>
              <w:r w:rsidRPr="00753187" w:rsidDel="00756BCE">
                <w:rPr>
                  <w:lang w:val="fr-FR"/>
                </w:rPr>
                <w:tab/>
                <w:delText>Réaction météorologique</w:delText>
              </w:r>
            </w:del>
          </w:p>
          <w:p w14:paraId="34E47FE1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30" w:author="Martine Moench" w:date="2024-09-13T12:43:00Z"/>
                <w:lang w:val="fr-FR"/>
              </w:rPr>
            </w:pPr>
            <w:del w:id="31" w:author="Martine Moench" w:date="2024-09-13T12:43:00Z">
              <w:r w:rsidRPr="00753187" w:rsidDel="00756BCE">
                <w:rPr>
                  <w:lang w:val="fr-FR"/>
                </w:rPr>
                <w:delText>D</w:delText>
              </w:r>
              <w:r w:rsidRPr="00753187" w:rsidDel="00756BCE">
                <w:rPr>
                  <w:lang w:val="fr-FR"/>
                </w:rPr>
                <w:tab/>
                <w:delText>Réaction logique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0AA571" w14:textId="77777777" w:rsidR="00B10B50" w:rsidRPr="00753187" w:rsidDel="00756BCE" w:rsidRDefault="00B10B5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del w:id="32" w:author="Martine Moench" w:date="2024-09-13T12:43:00Z"/>
                <w:lang w:val="fr-FR"/>
              </w:rPr>
            </w:pPr>
          </w:p>
        </w:tc>
      </w:tr>
    </w:tbl>
    <w:p w14:paraId="017ECC30" w14:textId="25C3655E" w:rsidR="00BB096C" w:rsidRDefault="00BB096C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453957" w:rsidRPr="00753187" w14:paraId="0731CFA8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092C6EB" w14:textId="77777777" w:rsidR="00453957" w:rsidRPr="00753187" w:rsidRDefault="00453957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lastRenderedPageBreak/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79E5FD42" w14:textId="77777777" w:rsidR="00453957" w:rsidRPr="00753187" w:rsidRDefault="00453957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4 : Feu, combustion</w:t>
            </w:r>
          </w:p>
        </w:tc>
      </w:tr>
      <w:tr w:rsidR="00453957" w:rsidRPr="00753187" w14:paraId="71061680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F80B1E" w14:textId="77777777" w:rsidR="00453957" w:rsidRPr="00753187" w:rsidRDefault="00453957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2CF4261" w14:textId="77777777" w:rsidR="00453957" w:rsidRPr="00753187" w:rsidRDefault="00453957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4328431" w14:textId="77777777" w:rsidR="00453957" w:rsidRPr="00753187" w:rsidRDefault="00453957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453957" w:rsidRPr="00753187" w14:paraId="0B14150E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9A3060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04.0-01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33EA0B9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A8CED7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53957" w:rsidRPr="00753187" w14:paraId="25FC520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872CF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935EE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plage d’explosivité de UN 1547 ANILINE est de 1,2% à 11% (volume). Soit un mélange de 0,1% (volume) d’aniline et de 99,9% (volume) d’air.</w:t>
            </w:r>
          </w:p>
          <w:p w14:paraId="4EF6D748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caractéristique présente ce mélange ?</w:t>
            </w:r>
          </w:p>
          <w:p w14:paraId="6EADCD9B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Il est inflammable mais non explosible</w:t>
            </w:r>
          </w:p>
          <w:p w14:paraId="1CB59518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Il n’est ni inflammable ni explosible</w:t>
            </w:r>
          </w:p>
          <w:p w14:paraId="7D256ED7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Il est inflammable et explosible</w:t>
            </w:r>
          </w:p>
          <w:p w14:paraId="201A25FE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Il n’est pas inflammable mais explosible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04CBA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53957" w:rsidRPr="00753187" w14:paraId="390D6CD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414A2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04.0-02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8843C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5D586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53957" w:rsidRPr="00753187" w14:paraId="11BB3A1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46092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9A84A" w14:textId="77A7CE30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température d’auto-inflammation de UN 1779 ACIDE FORMIQUE est de 480</w:t>
            </w:r>
            <w:r w:rsidR="0005254A">
              <w:rPr>
                <w:lang w:val="fr-FR"/>
              </w:rPr>
              <w:t xml:space="preserve"> </w:t>
            </w:r>
            <w:r w:rsidRPr="00753187">
              <w:rPr>
                <w:lang w:val="fr-FR"/>
              </w:rPr>
              <w:t>°C.</w:t>
            </w:r>
          </w:p>
          <w:p w14:paraId="064A0444" w14:textId="7B9E034A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affirmations suivantes est exacte, si la température du mélange d'acide formique et d'air est</w:t>
            </w:r>
            <w:ins w:id="33" w:author="Martine Moench" w:date="2024-09-13T14:30:00Z">
              <w:r w:rsidRPr="00753187">
                <w:rPr>
                  <w:lang w:val="fr-FR"/>
                </w:rPr>
                <w:t xml:space="preserve"> de</w:t>
              </w:r>
            </w:ins>
            <w:del w:id="34" w:author="Martine Moench" w:date="2024-09-13T14:30:00Z">
              <w:r w:rsidRPr="00753187" w:rsidDel="003F191F">
                <w:rPr>
                  <w:lang w:val="fr-FR"/>
                </w:rPr>
                <w:delText>inférieure à</w:delText>
              </w:r>
            </w:del>
            <w:r w:rsidRPr="00753187">
              <w:rPr>
                <w:lang w:val="fr-FR"/>
              </w:rPr>
              <w:t xml:space="preserve"> 4</w:t>
            </w:r>
            <w:ins w:id="35" w:author="Martine Moench" w:date="2024-09-13T14:31:00Z">
              <w:r w:rsidRPr="00753187">
                <w:rPr>
                  <w:lang w:val="fr-FR"/>
                </w:rPr>
                <w:t>2</w:t>
              </w:r>
            </w:ins>
            <w:del w:id="36" w:author="Martine Moench" w:date="2024-09-13T14:31:00Z">
              <w:r w:rsidRPr="00753187" w:rsidDel="003F191F">
                <w:rPr>
                  <w:lang w:val="fr-FR"/>
                </w:rPr>
                <w:delText>8</w:delText>
              </w:r>
            </w:del>
            <w:r w:rsidRPr="00753187">
              <w:rPr>
                <w:lang w:val="fr-FR"/>
              </w:rPr>
              <w:t>0 °C ?</w:t>
            </w:r>
          </w:p>
          <w:p w14:paraId="60924EF6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L’acide formique ne peut pas être enflammé</w:t>
            </w:r>
          </w:p>
          <w:p w14:paraId="67EC1E4A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L’acide formique ne peut pas s’enflammer spontanément (de soi-même)</w:t>
            </w:r>
          </w:p>
          <w:p w14:paraId="6852DE70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L’acide formique peut s’enflammer spontanément (de soi-même)</w:t>
            </w:r>
          </w:p>
          <w:p w14:paraId="4E2C5B8F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L’acide formique peut s’enflammer spontanément (de soi-même) mais ne pas exploser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153DE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53957" w:rsidRPr="00753187" w14:paraId="29CD74A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0B1BD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04.0-03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F85A3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6A039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53957" w:rsidRPr="00753187" w14:paraId="586BC71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5BF3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149FA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qu’un catalyseur ?</w:t>
            </w:r>
          </w:p>
          <w:p w14:paraId="4AEFC759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matière qui empêche la polymérisation sans souiller le produit</w:t>
            </w:r>
          </w:p>
          <w:p w14:paraId="6BBF7EC4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matière qui empêche l’électricité statique sans souiller le produit</w:t>
            </w:r>
          </w:p>
          <w:p w14:paraId="2C6F1273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matière favorise la vitesse de réaction sans participer à la réaction</w:t>
            </w:r>
          </w:p>
          <w:p w14:paraId="3C239953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matière ajoutée comme colorant sans souiller le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DCCEF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53957" w:rsidRPr="00753187" w14:paraId="6F44F1D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278A8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04.0-04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B85B1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4CE24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53957" w:rsidRPr="00753187" w14:paraId="592B9B2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F0991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EE3B4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qu’une détonation ?</w:t>
            </w:r>
          </w:p>
          <w:p w14:paraId="35125D0A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produit de nettoyage</w:t>
            </w:r>
          </w:p>
          <w:p w14:paraId="1C880AA6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explosion</w:t>
            </w:r>
          </w:p>
          <w:p w14:paraId="2A0D36C2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éprouvette de prise d’échantillon</w:t>
            </w:r>
          </w:p>
          <w:p w14:paraId="57FA69A5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b/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inhibiteur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3CF7C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53957" w:rsidRPr="00753187" w14:paraId="1C6CF6B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B9EC6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lastRenderedPageBreak/>
              <w:t>331 04.0-05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704F3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58ADD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53957" w:rsidRPr="00753187" w14:paraId="2491DD7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08379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08204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 point d’éclair de UN 1282 PYRIDINE est de 20 ºC.</w:t>
            </w:r>
          </w:p>
          <w:p w14:paraId="4F888AC0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se passe-t-il avec la pyridine à une température de 25 ºC ?</w:t>
            </w:r>
          </w:p>
          <w:p w14:paraId="443FC38A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pyridine peut s’enflammer spontanément</w:t>
            </w:r>
          </w:p>
          <w:p w14:paraId="5D3D4C2A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pyridine ne produit pas assez de vapeur pour pouvoir être enflammée</w:t>
            </w:r>
          </w:p>
          <w:p w14:paraId="139FC898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pyridine produit assez de vapeur pour pouvoir être enflammée</w:t>
            </w:r>
          </w:p>
          <w:p w14:paraId="73DF20D2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pyridine produit trop de vapeur pour pouvoir être enflammée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AFB91" w14:textId="77777777" w:rsidR="00453957" w:rsidRPr="00753187" w:rsidRDefault="00453957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53957" w:rsidRPr="00753187" w14:paraId="28E21F2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903E2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04.0-06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6A1B0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59356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53957" w:rsidRPr="00753187" w14:paraId="4111CED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153D7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A1594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réaction est en relation avec la plus grande vitesse de combustion ?</w:t>
            </w:r>
          </w:p>
          <w:p w14:paraId="2E6AAAA1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détonation</w:t>
            </w:r>
          </w:p>
          <w:p w14:paraId="4D20B07D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déflagration</w:t>
            </w:r>
          </w:p>
          <w:p w14:paraId="7A1F889E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explosion</w:t>
            </w:r>
          </w:p>
          <w:p w14:paraId="26C9141B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implosion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50948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53957" w:rsidRPr="00753187" w14:paraId="72CC841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91D71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04.0-07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B6440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A9D1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53957" w:rsidRPr="00753187" w14:paraId="30BC3C0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4B6BC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30352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peut-on empêcher une explosion pas intervention thermique ?</w:t>
            </w:r>
          </w:p>
          <w:p w14:paraId="39731D08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chauffant la matière</w:t>
            </w:r>
          </w:p>
          <w:p w14:paraId="102D973F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En augmentant la pression sur la matière</w:t>
            </w:r>
          </w:p>
          <w:p w14:paraId="40100F79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refroidissant la matière</w:t>
            </w:r>
          </w:p>
          <w:p w14:paraId="432E68A7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 comprimant la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1A462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53957" w:rsidRPr="00753187" w14:paraId="28B80D8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714F5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04.0-08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BDAFC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des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CE98A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53957" w:rsidRPr="00753187" w14:paraId="3097AA9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EAD472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E4F74D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plage d’explosivité de UN 1114 BENZÈNE est de 1,2 à 8,6% (volume). Soit un mélange de 5% (volume) de benzène et 95% (volume) d’air</w:t>
            </w:r>
          </w:p>
          <w:p w14:paraId="58F00F4D" w14:textId="77777777" w:rsidR="00453957" w:rsidRPr="00753187" w:rsidRDefault="0045395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caractéristique présente ce mélange ?</w:t>
            </w:r>
          </w:p>
          <w:p w14:paraId="0C87DE02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mélange est non inflammable mais explosible</w:t>
            </w:r>
          </w:p>
          <w:p w14:paraId="535CAED1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mélange est inflammable et explosible</w:t>
            </w:r>
          </w:p>
          <w:p w14:paraId="25AB7BB1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mélange n’est ni inflammable ni explosible</w:t>
            </w:r>
          </w:p>
          <w:p w14:paraId="3EB50121" w14:textId="77777777" w:rsidR="00453957" w:rsidRPr="00753187" w:rsidRDefault="0045395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 mélange est inflammable mais non explosible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F921EF" w14:textId="77777777" w:rsidR="00453957" w:rsidRPr="00753187" w:rsidRDefault="0045395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54148A5C" w14:textId="59067753" w:rsidR="00453957" w:rsidRDefault="00453957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4455DF" w:rsidRPr="00753187" w14:paraId="4A7609A7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0670A1C" w14:textId="77777777" w:rsidR="004455DF" w:rsidRPr="00753187" w:rsidRDefault="004455DF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0BFB804F" w14:textId="77777777" w:rsidR="004455DF" w:rsidRPr="00753187" w:rsidRDefault="004455DF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5 : Densité</w:t>
            </w:r>
          </w:p>
        </w:tc>
      </w:tr>
      <w:tr w:rsidR="004455DF" w:rsidRPr="00753187" w14:paraId="4DFD0A0D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D5D214E" w14:textId="77777777" w:rsidR="004455DF" w:rsidRPr="00753187" w:rsidRDefault="004455DF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8D36920" w14:textId="77777777" w:rsidR="004455DF" w:rsidRPr="00753187" w:rsidRDefault="004455DF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74EEE2" w14:textId="77777777" w:rsidR="004455DF" w:rsidRPr="00753187" w:rsidRDefault="004455DF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4455DF" w:rsidRPr="00753187" w14:paraId="11358D73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77662B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976A79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Connaissances de bases des matières – ρ = m/V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DC5855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455DF" w:rsidRPr="00753187" w14:paraId="2454904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01CB7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A6B34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cargaison de UN 2874 ALCOOL FURFURYLIQUE a une masse de 550 tonnes. La densité relative de l’alcool furfurylique est de 1,1.</w:t>
            </w:r>
          </w:p>
          <w:p w14:paraId="0D4F71C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volume de cette cargaison ?</w:t>
            </w:r>
          </w:p>
          <w:p w14:paraId="3BCB8DA5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     5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0B05C3F1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  500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773AB596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   605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22552ECF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2 000 m</w:t>
            </w:r>
            <w:r w:rsidRPr="00753187">
              <w:rPr>
                <w:vertAlign w:val="superscript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183A8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3895A4F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0FD17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45C2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D441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455DF" w:rsidRPr="00753187" w14:paraId="1CA4BB2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69DDA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29348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cargaison de UN 1991 CHLOROPRÈNE, STABILISÉ, a un volume de 500 m</w:t>
            </w:r>
            <w:r w:rsidRPr="00753187">
              <w:rPr>
                <w:vertAlign w:val="superscript"/>
                <w:lang w:val="fr-FR"/>
              </w:rPr>
              <w:t>3</w:t>
            </w:r>
            <w:r w:rsidRPr="00753187">
              <w:rPr>
                <w:lang w:val="fr-FR"/>
              </w:rPr>
              <w:t>.</w:t>
            </w:r>
          </w:p>
          <w:p w14:paraId="6E18F7E3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densité relative du chloroprène est de 0,96. Quelle est la masse de cette cargaison ?</w:t>
            </w:r>
          </w:p>
          <w:p w14:paraId="4EEAAB4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0,48   t</w:t>
            </w:r>
          </w:p>
          <w:p w14:paraId="1BB9F80C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192,0   t</w:t>
            </w:r>
          </w:p>
          <w:p w14:paraId="486DA6BF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480,0   t</w:t>
            </w:r>
          </w:p>
          <w:p w14:paraId="31A2C4AE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521,0   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01224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26FAF78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BC8D6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4B081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41AF4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455DF" w:rsidRPr="00753187" w14:paraId="73043C3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6DDAC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2CAFB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cargaison de 600 m</w:t>
            </w:r>
            <w:r w:rsidRPr="00753187">
              <w:rPr>
                <w:vertAlign w:val="superscript"/>
                <w:lang w:val="fr-FR"/>
              </w:rPr>
              <w:t>3</w:t>
            </w:r>
            <w:r w:rsidRPr="00753187">
              <w:rPr>
                <w:lang w:val="fr-FR"/>
              </w:rPr>
              <w:t xml:space="preserve"> UN 1218 ISOPRÈNE, STABILISÉ, a une masse de 420 t.</w:t>
            </w:r>
          </w:p>
          <w:p w14:paraId="3951BB34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dans ce cas la densité relative de l’isoprène ?</w:t>
            </w:r>
          </w:p>
          <w:p w14:paraId="0F878054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0,7</w:t>
            </w:r>
          </w:p>
          <w:p w14:paraId="5C52C01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2,03</w:t>
            </w:r>
          </w:p>
          <w:p w14:paraId="6DA07804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1,43</w:t>
            </w:r>
          </w:p>
          <w:p w14:paraId="402911BC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A42E0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4AC8DF3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76766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674DE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E470E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455DF" w:rsidRPr="00753187" w14:paraId="1D1D69A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7456D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F2C48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calcule-t-on la densité d’une matière ?</w:t>
            </w:r>
          </w:p>
          <w:p w14:paraId="6D729D25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divisant le volume par la masse</w:t>
            </w:r>
          </w:p>
          <w:p w14:paraId="6103903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En divisant la masse par le volume</w:t>
            </w:r>
          </w:p>
          <w:p w14:paraId="60C0B73E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multipliant le volume par la masse</w:t>
            </w:r>
          </w:p>
          <w:p w14:paraId="5C42ABE0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 additionnant la masse et le volume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88EDD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01AA822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A5248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3533E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D6F7A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455DF" w:rsidRPr="00753187" w14:paraId="7D3A796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EC132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65E27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se passe-t-il avec la densité de UN 1547 ANILINE lorsque la température augmente ?</w:t>
            </w:r>
          </w:p>
          <w:p w14:paraId="4166D779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densité augmente</w:t>
            </w:r>
          </w:p>
          <w:p w14:paraId="21651B4B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densité reste constante</w:t>
            </w:r>
          </w:p>
          <w:p w14:paraId="3ED4DA06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densité diminue</w:t>
            </w:r>
          </w:p>
          <w:p w14:paraId="06BCE07D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densité augmente parfois et diminue parfois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CD9C1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6D18EA5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F8E4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10B95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64744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455DF" w:rsidRPr="00753187" w14:paraId="4973809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234A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AB39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masse volumique (densité) d’une matière est donnée à 2,15 kg/dm</w:t>
            </w:r>
            <w:r w:rsidRPr="00753187">
              <w:rPr>
                <w:vertAlign w:val="superscript"/>
                <w:lang w:val="fr-FR"/>
              </w:rPr>
              <w:t>3</w:t>
            </w:r>
            <w:r w:rsidRPr="00753187">
              <w:rPr>
                <w:lang w:val="fr-FR"/>
              </w:rPr>
              <w:t>.</w:t>
            </w:r>
          </w:p>
          <w:p w14:paraId="67376185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quelle valeur correspond cette densité ?</w:t>
            </w:r>
          </w:p>
          <w:p w14:paraId="52A50CB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0,00215 t/m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20E5F425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     2,15 t/m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30D3E83D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       21,5 t/m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4C8139DC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        215 t/m</w:t>
            </w:r>
            <w:r w:rsidRPr="00753187">
              <w:rPr>
                <w:vertAlign w:val="superscript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594A0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2834251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8D8C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02AEC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B6C3C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455DF" w:rsidRPr="00753187" w14:paraId="34F89E8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FE7C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AF62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densité relative d’un liquide est de 0,95.</w:t>
            </w:r>
          </w:p>
          <w:p w14:paraId="2256F52E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masse de 1900 m</w:t>
            </w:r>
            <w:r w:rsidRPr="00753187">
              <w:rPr>
                <w:vertAlign w:val="superscript"/>
                <w:lang w:val="fr-FR"/>
              </w:rPr>
              <w:t>3</w:t>
            </w:r>
            <w:r w:rsidRPr="00753187">
              <w:rPr>
                <w:lang w:val="fr-FR"/>
              </w:rPr>
              <w:t xml:space="preserve"> de ce liquide ?</w:t>
            </w:r>
          </w:p>
          <w:p w14:paraId="7D08B07C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1 805 kg</w:t>
            </w:r>
          </w:p>
          <w:p w14:paraId="51678FE3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1 805 t</w:t>
            </w:r>
          </w:p>
          <w:p w14:paraId="0D07E7A3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   200 kg</w:t>
            </w:r>
          </w:p>
          <w:p w14:paraId="034E087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   200 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7BC88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4EEEE42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75C57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E5CA3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48353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455DF" w:rsidRPr="00753187" w14:paraId="67D84C6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FC84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E19B7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spacing w:val="-4"/>
                <w:lang w:val="fr-FR"/>
              </w:rPr>
            </w:pPr>
            <w:r w:rsidRPr="00753187">
              <w:rPr>
                <w:spacing w:val="-4"/>
                <w:lang w:val="fr-FR"/>
              </w:rPr>
              <w:t xml:space="preserve">La masse de 180 litres de UN 1092 ACROLÉINE, </w:t>
            </w:r>
            <w:r w:rsidRPr="00753187">
              <w:rPr>
                <w:lang w:val="fr-FR"/>
              </w:rPr>
              <w:t>STABILISÉ</w:t>
            </w:r>
            <w:r w:rsidRPr="00753187">
              <w:rPr>
                <w:spacing w:val="-4"/>
                <w:lang w:val="fr-FR"/>
              </w:rPr>
              <w:t>, est de 144 kg.</w:t>
            </w:r>
          </w:p>
          <w:p w14:paraId="647D3913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densité relative de cette matière ?</w:t>
            </w:r>
          </w:p>
          <w:p w14:paraId="33038590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0,8</w:t>
            </w:r>
          </w:p>
          <w:p w14:paraId="2927C23A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1,25</w:t>
            </w:r>
          </w:p>
          <w:p w14:paraId="7552E78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2,59</w:t>
            </w:r>
          </w:p>
          <w:p w14:paraId="08896304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847D4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7E8F377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81B0E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2C9CC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44530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455DF" w:rsidRPr="00753187" w14:paraId="5871C03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01285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35202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densité relative d’une matière est de 1,15.</w:t>
            </w:r>
          </w:p>
          <w:p w14:paraId="6CCDDA76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volume lorsque la masse est de 2300 tonnes ?</w:t>
            </w:r>
          </w:p>
          <w:p w14:paraId="3042C280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 250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0C2C760E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  500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20B9AA7D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2 000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0DCE481E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2 645 m</w:t>
            </w:r>
            <w:r w:rsidRPr="00753187">
              <w:rPr>
                <w:vertAlign w:val="superscript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15E0C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61BDEE4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7A6E5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A5969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4F028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455DF" w:rsidRPr="00753187" w14:paraId="0CCF46D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BA330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05084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se comporte la densité lorsque le volume d’une quantité de gaz diminue ?</w:t>
            </w:r>
          </w:p>
          <w:p w14:paraId="13FD96E5" w14:textId="77777777" w:rsidR="004455DF" w:rsidRPr="00753187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densité augmente</w:t>
            </w:r>
          </w:p>
          <w:p w14:paraId="029298DA" w14:textId="77777777" w:rsidR="004455DF" w:rsidRPr="00753187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densité reste constante</w:t>
            </w:r>
          </w:p>
          <w:p w14:paraId="4CFE8583" w14:textId="77777777" w:rsidR="004455DF" w:rsidRPr="00753187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densité diminue</w:t>
            </w:r>
          </w:p>
          <w:p w14:paraId="5B54D3C6" w14:textId="77777777" w:rsidR="004455DF" w:rsidRPr="00753187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densité augmente parfois et diminue parfois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D33F6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4AEE2A6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CDA0F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616E9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9E1F4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455DF" w:rsidRPr="00753187" w14:paraId="540B62E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D865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67D3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calcule-t-on la masse d’une matière ?</w:t>
            </w:r>
          </w:p>
          <w:p w14:paraId="2AAD50E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multipliant la masse volumique (densité) par le volume</w:t>
            </w:r>
          </w:p>
          <w:p w14:paraId="5605D681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En divisant la masse volumique (densité) par le volume</w:t>
            </w:r>
          </w:p>
          <w:p w14:paraId="3903073A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divisant le volume par la masse volumique (densité)</w:t>
            </w:r>
          </w:p>
          <w:p w14:paraId="44391948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 divisant le volume par la pression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BB77F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67E6430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DCA46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5CC86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41C81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455DF" w:rsidRPr="00753187" w14:paraId="67A657B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625EF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9F2C2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calcule-t-on le volume d’une matière ?</w:t>
            </w:r>
          </w:p>
          <w:p w14:paraId="74B2A10A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multipliant la masse volumique (densité) par la masse</w:t>
            </w:r>
          </w:p>
          <w:p w14:paraId="03D8EF0D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En divisant la masse volumique (densité) par la masse</w:t>
            </w:r>
          </w:p>
          <w:p w14:paraId="3457874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divisant la masse par la masse volumique (densité)</w:t>
            </w:r>
          </w:p>
          <w:p w14:paraId="1CEDD2E3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 divisant la masse par la pression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0205C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078C98E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FEFB4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BBFA2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36B6A" w14:textId="77777777" w:rsidR="004455DF" w:rsidRPr="00753187" w:rsidRDefault="004455DF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455DF" w:rsidRPr="00753187" w14:paraId="58B37B1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19B46" w14:textId="77777777" w:rsidR="004455DF" w:rsidRPr="00753187" w:rsidRDefault="004455DF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E945B" w14:textId="77777777" w:rsidR="004455DF" w:rsidRPr="00753187" w:rsidRDefault="004455DF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varie la densité de UN 2789 ACIDE ACÉTIQUE EN SOLUTION lorsque la température diminue ?</w:t>
            </w:r>
          </w:p>
          <w:p w14:paraId="1ECE75A6" w14:textId="77777777" w:rsidR="004455DF" w:rsidRPr="00753187" w:rsidRDefault="004455DF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densité augmente</w:t>
            </w:r>
          </w:p>
          <w:p w14:paraId="71842E41" w14:textId="77777777" w:rsidR="004455DF" w:rsidRPr="00753187" w:rsidRDefault="004455DF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densité diminue</w:t>
            </w:r>
          </w:p>
          <w:p w14:paraId="76EF625B" w14:textId="77777777" w:rsidR="004455DF" w:rsidRPr="00753187" w:rsidRDefault="004455DF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densité reste constante</w:t>
            </w:r>
          </w:p>
          <w:p w14:paraId="589D28E1" w14:textId="77777777" w:rsidR="004455DF" w:rsidRPr="00753187" w:rsidRDefault="004455DF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densité augmente parfois et diminue parfois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62844" w14:textId="77777777" w:rsidR="004455DF" w:rsidRPr="00753187" w:rsidRDefault="004455DF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4F1D8CA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F8A5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0C33C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EA0DA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455DF" w:rsidRPr="00AA11AA" w14:paraId="3C206AC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AE5F9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5577A" w14:textId="77777777" w:rsidR="004455DF" w:rsidRPr="00753187" w:rsidRDefault="004455DF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l’unité de la masse volumique (densité) (selon le Système international d’unités SI) ?</w:t>
            </w:r>
          </w:p>
          <w:p w14:paraId="4D39AAE0" w14:textId="77777777" w:rsidR="004455DF" w:rsidRPr="00251474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>m</w:t>
            </w:r>
            <w:r w:rsidRPr="00251474">
              <w:rPr>
                <w:vertAlign w:val="superscript"/>
                <w:lang w:val="en-US"/>
              </w:rPr>
              <w:t>3</w:t>
            </w:r>
          </w:p>
          <w:p w14:paraId="385D3F1F" w14:textId="77777777" w:rsidR="004455DF" w:rsidRPr="00251474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>kg</w:t>
            </w:r>
          </w:p>
          <w:p w14:paraId="6C4B69BE" w14:textId="77777777" w:rsidR="004455DF" w:rsidRPr="00251474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>kg/m</w:t>
            </w:r>
            <w:r w:rsidRPr="00251474">
              <w:rPr>
                <w:vertAlign w:val="superscript"/>
                <w:lang w:val="en-US"/>
              </w:rPr>
              <w:t>3</w:t>
            </w:r>
          </w:p>
          <w:p w14:paraId="242483EE" w14:textId="77777777" w:rsidR="004455DF" w:rsidRPr="00251474" w:rsidRDefault="004455DF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D</w:t>
            </w:r>
            <w:r w:rsidRPr="00251474">
              <w:rPr>
                <w:lang w:val="en-US"/>
              </w:rPr>
              <w:tab/>
              <w:t>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5F623" w14:textId="77777777" w:rsidR="004455DF" w:rsidRPr="00251474" w:rsidRDefault="004455DF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en-US"/>
              </w:rPr>
            </w:pPr>
          </w:p>
        </w:tc>
      </w:tr>
      <w:tr w:rsidR="004455DF" w:rsidRPr="00753187" w14:paraId="1EA425B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DAB90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B8789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B4C8A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455DF" w:rsidRPr="00753187" w14:paraId="0A89216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6F628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23DD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 quoi dépend la densité d’un gaz ?</w:t>
            </w:r>
          </w:p>
          <w:p w14:paraId="4992AC20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Uniquement de la température</w:t>
            </w:r>
          </w:p>
          <w:p w14:paraId="1AE23579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Uniquement de la pression</w:t>
            </w:r>
          </w:p>
          <w:p w14:paraId="732A215F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la pression et de la température</w:t>
            </w:r>
          </w:p>
          <w:p w14:paraId="324F1F1E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Uniquement du volume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98111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455DF" w:rsidRPr="00753187" w14:paraId="16C0E44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1C31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05.0-16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0661C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bases des matières – ρ = m/V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9FFA2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455DF" w:rsidRPr="00753187" w14:paraId="127713E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0296B8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5CCE49" w14:textId="77777777" w:rsidR="004455DF" w:rsidRPr="00753187" w:rsidRDefault="004455DF" w:rsidP="00FB3245">
            <w:pPr>
              <w:spacing w:before="40" w:after="120" w:line="220" w:lineRule="exact"/>
              <w:ind w:right="113"/>
              <w:rPr>
                <w:i/>
                <w:lang w:val="fr-FR"/>
              </w:rPr>
            </w:pPr>
            <w:r w:rsidRPr="00753187">
              <w:rPr>
                <w:lang w:val="fr-FR"/>
              </w:rPr>
              <w:t>Par rapport à la densité de l’air extérieur, comment est la densité des vapeurs de liquides dans la plupart des</w:t>
            </w:r>
            <w:r w:rsidRPr="00753187">
              <w:rPr>
                <w:b/>
                <w:lang w:val="fr-FR"/>
              </w:rPr>
              <w:t xml:space="preserve"> </w:t>
            </w:r>
            <w:r w:rsidRPr="00753187">
              <w:rPr>
                <w:lang w:val="fr-FR"/>
              </w:rPr>
              <w:t>cas ?</w:t>
            </w:r>
          </w:p>
          <w:p w14:paraId="12629E44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Elle est égale</w:t>
            </w:r>
          </w:p>
          <w:p w14:paraId="6C5E4A2D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Elle est supérieure</w:t>
            </w:r>
          </w:p>
          <w:p w14:paraId="78509861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Elle est inférieure</w:t>
            </w:r>
          </w:p>
          <w:p w14:paraId="46F2C124" w14:textId="77777777" w:rsidR="004455DF" w:rsidRPr="00753187" w:rsidRDefault="004455DF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Aucune des réponses ci-dessus n’est bonne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E85E50" w14:textId="77777777" w:rsidR="004455DF" w:rsidRPr="00753187" w:rsidRDefault="004455DF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81C9C71" w14:textId="27EFE643" w:rsidR="004455DF" w:rsidRDefault="004455DF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0E20FC" w:rsidRPr="00753187" w14:paraId="616D0D66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6F1F0B9" w14:textId="77777777" w:rsidR="000E20FC" w:rsidRPr="00753187" w:rsidRDefault="000E20FC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4AACC777" w14:textId="77777777" w:rsidR="000E20FC" w:rsidRPr="00753187" w:rsidRDefault="000E20FC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6 : Mélanges, liaisons</w:t>
            </w:r>
          </w:p>
        </w:tc>
      </w:tr>
      <w:tr w:rsidR="000E20FC" w:rsidRPr="00753187" w14:paraId="2C42C298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FA7F4D9" w14:textId="77777777" w:rsidR="000E20FC" w:rsidRPr="00753187" w:rsidRDefault="000E20FC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968E6CC" w14:textId="77777777" w:rsidR="000E20FC" w:rsidRPr="00753187" w:rsidRDefault="000E20FC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6B0244" w14:textId="77777777" w:rsidR="000E20FC" w:rsidRPr="00753187" w:rsidRDefault="000E20FC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0E20FC" w:rsidRPr="00753187" w14:paraId="5274D195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301D88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E9BBDB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D8850C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0E20FC" w:rsidRPr="00753187" w14:paraId="7A13112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9321E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4A5CE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 métal réagit avec l’oxygène. Il en résulte une matière noire poudreuse.</w:t>
            </w:r>
          </w:p>
          <w:p w14:paraId="7EF9A1CE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cette matière ?</w:t>
            </w:r>
          </w:p>
          <w:p w14:paraId="49C15119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élément</w:t>
            </w:r>
          </w:p>
          <w:p w14:paraId="18511044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liaison</w:t>
            </w:r>
          </w:p>
          <w:p w14:paraId="78E9AE8E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alliage</w:t>
            </w:r>
          </w:p>
          <w:p w14:paraId="37DA8415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mélange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9F544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20FC" w:rsidRPr="00753187" w14:paraId="11CB2AB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63B78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441E2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06C65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0E20FC" w:rsidRPr="00753187" w14:paraId="3311C70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3A2E0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C3BC5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affirmations ci-dessous est exacte ?</w:t>
            </w:r>
          </w:p>
          <w:p w14:paraId="0C8DF0F3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mélange consiste toujours en trois matières dans une proportion déterminée</w:t>
            </w:r>
          </w:p>
          <w:p w14:paraId="3C6161D6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mélange consiste en une réaction chimique</w:t>
            </w:r>
          </w:p>
          <w:p w14:paraId="7EF3141F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Lors de la naissance d’un mélange il se produit toujours un effet de chaleur</w:t>
            </w:r>
          </w:p>
          <w:p w14:paraId="4E57F11B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mélange est constitué d’au moins deux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97ECA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20FC" w:rsidRPr="00753187" w14:paraId="3197578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D217F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AE9B1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FC00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0E20FC" w:rsidRPr="00753187" w14:paraId="263F9CA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5B37B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33C90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quoi l’eau pure (H</w:t>
            </w:r>
            <w:r w:rsidRPr="00753187">
              <w:rPr>
                <w:vertAlign w:val="subscript"/>
                <w:lang w:val="fr-FR"/>
              </w:rPr>
              <w:t>2</w:t>
            </w:r>
            <w:r w:rsidRPr="00753187">
              <w:rPr>
                <w:lang w:val="fr-FR"/>
              </w:rPr>
              <w:t>O) est-elle un exemple ?</w:t>
            </w:r>
          </w:p>
          <w:p w14:paraId="23F75A13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un alliage</w:t>
            </w:r>
          </w:p>
          <w:p w14:paraId="634744D2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un élément</w:t>
            </w:r>
          </w:p>
          <w:p w14:paraId="402815CA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une liaison</w:t>
            </w:r>
          </w:p>
          <w:p w14:paraId="5CD8B6A1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un mélange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32CF0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20FC" w:rsidRPr="00753187" w14:paraId="37A5D81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86AC2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48881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58E02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0E20FC" w:rsidRPr="00753187" w14:paraId="7C83DA7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EC908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33555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contient toujours une liaison organique ?</w:t>
            </w:r>
          </w:p>
          <w:p w14:paraId="363200C8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 atomes d’hydrogène</w:t>
            </w:r>
          </w:p>
          <w:p w14:paraId="3754B8B9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atomes d’oxygène</w:t>
            </w:r>
          </w:p>
          <w:p w14:paraId="483F504C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atomes de carbone</w:t>
            </w:r>
          </w:p>
          <w:p w14:paraId="3FF84B33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Des atomes d’azote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9CA54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20FC" w:rsidRPr="00753187" w14:paraId="7ADD579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030C3" w14:textId="77777777" w:rsidR="000E20FC" w:rsidRPr="00753187" w:rsidRDefault="000E20F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91AB" w14:textId="77777777" w:rsidR="000E20FC" w:rsidRPr="00753187" w:rsidRDefault="000E20F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00504" w14:textId="77777777" w:rsidR="000E20FC" w:rsidRPr="00753187" w:rsidRDefault="000E20F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0E20FC" w:rsidRPr="00753187" w14:paraId="4584976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7618E" w14:textId="77777777" w:rsidR="000E20FC" w:rsidRPr="00753187" w:rsidRDefault="000E20FC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6428D" w14:textId="77777777" w:rsidR="000E20FC" w:rsidRPr="00753187" w:rsidRDefault="000E20FC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qui est créé lorsque du sucre est dissous ?</w:t>
            </w:r>
          </w:p>
          <w:p w14:paraId="3A93FD61" w14:textId="77777777" w:rsidR="000E20FC" w:rsidRPr="00753187" w:rsidRDefault="000E20F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mélange</w:t>
            </w:r>
          </w:p>
          <w:p w14:paraId="5A6C4A21" w14:textId="77777777" w:rsidR="000E20FC" w:rsidRPr="00753187" w:rsidRDefault="000E20F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liaison</w:t>
            </w:r>
          </w:p>
          <w:p w14:paraId="0764B04E" w14:textId="77777777" w:rsidR="000E20FC" w:rsidRPr="00753187" w:rsidRDefault="000E20F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alliage</w:t>
            </w:r>
          </w:p>
          <w:p w14:paraId="3CCC4B6C" w14:textId="77777777" w:rsidR="000E20FC" w:rsidRPr="00753187" w:rsidRDefault="000E20F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élément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632B9" w14:textId="77777777" w:rsidR="000E20FC" w:rsidRPr="00753187" w:rsidRDefault="000E20FC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20FC" w:rsidRPr="00753187" w14:paraId="11DC266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247F5" w14:textId="77777777" w:rsidR="000E20FC" w:rsidRPr="00753187" w:rsidRDefault="000E20F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F322E" w14:textId="77777777" w:rsidR="000E20FC" w:rsidRPr="00753187" w:rsidRDefault="000E20F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5070C" w14:textId="77777777" w:rsidR="000E20FC" w:rsidRPr="00753187" w:rsidRDefault="000E20FC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0E20FC" w:rsidRPr="00753187" w14:paraId="06827A9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A55D2" w14:textId="77777777" w:rsidR="000E20FC" w:rsidRPr="00753187" w:rsidRDefault="000E20F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B44AA" w14:textId="77777777" w:rsidR="000E20FC" w:rsidRPr="00753187" w:rsidRDefault="000E20F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se passe-t-il lorsque de l’hydrogène se libère d’une liaison ?</w:t>
            </w:r>
          </w:p>
          <w:p w14:paraId="4C05EC66" w14:textId="77777777" w:rsidR="000E20FC" w:rsidRPr="00753187" w:rsidRDefault="000E20F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Il est plus lourd que l’air et se rassemble au sol</w:t>
            </w:r>
          </w:p>
          <w:p w14:paraId="1A4AD934" w14:textId="77777777" w:rsidR="000E20FC" w:rsidRPr="00753187" w:rsidRDefault="000E20F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Il est plus léger que l’air et se dirige vers le haut</w:t>
            </w:r>
          </w:p>
          <w:p w14:paraId="447B52B1" w14:textId="77777777" w:rsidR="000E20FC" w:rsidRPr="00753187" w:rsidRDefault="000E20F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Il se combine immédiatement avec l’azote de l’air</w:t>
            </w:r>
          </w:p>
          <w:p w14:paraId="4A202FFC" w14:textId="77777777" w:rsidR="000E20FC" w:rsidRPr="00753187" w:rsidRDefault="000E20F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Par une réaction catalytique il se forme de l’eau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DAEA9" w14:textId="77777777" w:rsidR="000E20FC" w:rsidRPr="00753187" w:rsidRDefault="000E20FC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20FC" w:rsidRPr="00753187" w14:paraId="203AF1D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69E1E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CD0DF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5CB08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0E20FC" w:rsidRPr="00753187" w14:paraId="6C2F360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B6E70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8892B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Quels éléments sont contenus dans la liaison acide nitrique (HNO</w:t>
            </w:r>
            <w:r w:rsidRPr="00753187">
              <w:rPr>
                <w:vertAlign w:val="subscript"/>
                <w:lang w:val="fr-FR"/>
              </w:rPr>
              <w:t>3</w:t>
            </w:r>
            <w:r w:rsidRPr="00753187">
              <w:rPr>
                <w:lang w:val="fr-FR"/>
              </w:rPr>
              <w:t>) ?</w:t>
            </w:r>
          </w:p>
          <w:p w14:paraId="42A2FF3A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Du soufre, de l’azote et de l’oxygène</w:t>
            </w:r>
          </w:p>
          <w:p w14:paraId="02262E4A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Du carbone, de l’hydrogène et de l’azote</w:t>
            </w:r>
          </w:p>
          <w:p w14:paraId="0DCA74AC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l’hélium, du sodium et de l’oxygène</w:t>
            </w:r>
          </w:p>
          <w:p w14:paraId="2AEAAF46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l’hydrogène, de l’azote et de l’oxygène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2D12C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20FC" w:rsidRPr="00753187" w14:paraId="54CAC90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9DCAD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06.0-08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C32C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33F27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0E20FC" w:rsidRPr="00753187" w14:paraId="04A7159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8E25BA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49F570" w14:textId="77777777" w:rsidR="000E20FC" w:rsidRPr="00753187" w:rsidRDefault="000E20F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Les liquides peuvent-ils être mélangés ?</w:t>
            </w:r>
          </w:p>
          <w:p w14:paraId="0A598B41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les liquides sont toujours miscibles</w:t>
            </w:r>
          </w:p>
          <w:p w14:paraId="2840049F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mais pas tous les liquides sont miscibles entre eux</w:t>
            </w:r>
          </w:p>
          <w:p w14:paraId="3AFE1098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les liquides ne sont jamais miscibles</w:t>
            </w:r>
          </w:p>
          <w:p w14:paraId="3FCF5FF9" w14:textId="77777777" w:rsidR="000E20FC" w:rsidRPr="00753187" w:rsidRDefault="000E20F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les liquides sont miscibles en toutes proportions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A1BB9C" w14:textId="77777777" w:rsidR="000E20FC" w:rsidRPr="00753187" w:rsidRDefault="000E20F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396154E2" w14:textId="42010FF3" w:rsidR="000E20FC" w:rsidRDefault="000E20FC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987A52" w:rsidRPr="00753187" w14:paraId="4D79EB15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5E3D357" w14:textId="77777777" w:rsidR="00987A52" w:rsidRPr="00753187" w:rsidRDefault="00987A52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502F9BD4" w14:textId="77777777" w:rsidR="00987A52" w:rsidRPr="00753187" w:rsidRDefault="00987A52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7 : Molécules, atomes</w:t>
            </w:r>
          </w:p>
        </w:tc>
      </w:tr>
      <w:tr w:rsidR="00987A52" w:rsidRPr="00753187" w14:paraId="2B337AEA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93C6104" w14:textId="77777777" w:rsidR="00987A52" w:rsidRPr="00753187" w:rsidRDefault="00987A52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62AEDD" w14:textId="77777777" w:rsidR="00987A52" w:rsidRPr="00753187" w:rsidRDefault="00987A52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0DB615F" w14:textId="77777777" w:rsidR="00987A52" w:rsidRPr="00753187" w:rsidRDefault="00987A52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987A52" w:rsidRPr="00753187" w14:paraId="4312D3F3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FF3128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07.0-01 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0DB6AF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260175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87A52" w:rsidRPr="00753187" w14:paraId="5DCF4EC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9E13A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240A4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NaNO</w:t>
            </w:r>
            <w:r w:rsidRPr="00753187">
              <w:rPr>
                <w:vertAlign w:val="subscript"/>
                <w:lang w:val="fr-FR"/>
              </w:rPr>
              <w:t>3</w:t>
            </w:r>
            <w:r w:rsidRPr="00753187">
              <w:rPr>
                <w:lang w:val="fr-FR"/>
              </w:rPr>
              <w:t xml:space="preserve"> ?</w:t>
            </w:r>
          </w:p>
          <w:p w14:paraId="0816B3DD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liaison inorganique</w:t>
            </w:r>
          </w:p>
          <w:p w14:paraId="69FEE86B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liaison organique</w:t>
            </w:r>
          </w:p>
          <w:p w14:paraId="7327477B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mélange</w:t>
            </w:r>
          </w:p>
          <w:p w14:paraId="44EE2821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alliage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649EF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124320C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D48E8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2E3B8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6D1FF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87A52" w:rsidRPr="00753187" w14:paraId="3E85028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CE63B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935E9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C</w:t>
            </w:r>
            <w:r w:rsidRPr="00753187">
              <w:rPr>
                <w:vertAlign w:val="subscript"/>
                <w:lang w:val="fr-FR"/>
              </w:rPr>
              <w:t>3</w:t>
            </w:r>
            <w:r w:rsidRPr="00753187">
              <w:rPr>
                <w:lang w:val="fr-FR"/>
              </w:rPr>
              <w:t>H</w:t>
            </w:r>
            <w:r w:rsidRPr="00753187">
              <w:rPr>
                <w:vertAlign w:val="subscript"/>
                <w:lang w:val="fr-FR"/>
              </w:rPr>
              <w:t>8</w:t>
            </w:r>
            <w:r w:rsidRPr="00753187">
              <w:rPr>
                <w:lang w:val="fr-FR"/>
              </w:rPr>
              <w:t xml:space="preserve"> ?</w:t>
            </w:r>
          </w:p>
          <w:p w14:paraId="1905E245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mélange</w:t>
            </w:r>
          </w:p>
          <w:p w14:paraId="11C63481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liaison organique</w:t>
            </w:r>
          </w:p>
          <w:p w14:paraId="7BD8FE9E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liaison inorganique</w:t>
            </w:r>
          </w:p>
          <w:p w14:paraId="4EACF7B9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alliage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845A7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29E7C09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E5C8B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10B21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4A12A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87A52" w:rsidRPr="00753187" w14:paraId="76EBA74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45645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E60BE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symbole pour l’élément «oxygène» ?</w:t>
            </w:r>
          </w:p>
          <w:p w14:paraId="7FD24464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S</w:t>
            </w:r>
          </w:p>
          <w:p w14:paraId="4096BBC5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H</w:t>
            </w:r>
          </w:p>
          <w:p w14:paraId="71AE4FC0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</w:t>
            </w:r>
          </w:p>
          <w:p w14:paraId="47367B20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5691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08CF467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D4E3F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F9FAD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D930E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87A52" w:rsidRPr="00753187" w14:paraId="00EABAD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E4C66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59563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symbole pour l’élément «azote» ?</w:t>
            </w:r>
          </w:p>
          <w:p w14:paraId="6150B082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S</w:t>
            </w:r>
          </w:p>
          <w:p w14:paraId="6F90583F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</w:t>
            </w:r>
          </w:p>
          <w:p w14:paraId="0F964DBE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</w:t>
            </w:r>
          </w:p>
          <w:p w14:paraId="14313862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CD095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38BCA4E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DEA32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07.0-05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E6D2F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F9464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87A52" w:rsidRPr="00753187" w14:paraId="16D9C87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E42CD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57E01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affirmations ci-dessous est fausse ?</w:t>
            </w:r>
          </w:p>
          <w:p w14:paraId="375FA370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molécules sont composées d’atomes</w:t>
            </w:r>
          </w:p>
          <w:p w14:paraId="6B0DC691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corps pur est composé d’une seule sorte de molécules</w:t>
            </w:r>
          </w:p>
          <w:p w14:paraId="0A87A270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liaison est toujours composée d’une seule sorte d’atomes</w:t>
            </w:r>
          </w:p>
          <w:p w14:paraId="106F5C9C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élément est composé d’une seule sorte d’atomes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08FCF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517F1FA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BABDC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CE6B8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C0BD7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87A52" w:rsidRPr="00753187" w14:paraId="3E828CF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D4C3E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29773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symbole pour l’élément «hydrogène» ?</w:t>
            </w:r>
          </w:p>
          <w:p w14:paraId="08C90813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H</w:t>
            </w:r>
          </w:p>
          <w:p w14:paraId="23476698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</w:t>
            </w:r>
          </w:p>
          <w:p w14:paraId="053796B6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W</w:t>
            </w:r>
          </w:p>
          <w:p w14:paraId="409D6E27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7A42F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1D6CF2E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7D819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07.0-07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9F92A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8C868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87A52" w:rsidRPr="00753187" w14:paraId="69024F0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F7FCD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6DBAD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sont les molécules ?</w:t>
            </w:r>
          </w:p>
          <w:p w14:paraId="41E64D98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molécules sont des particules électriquement neutres, qui sont constituées de deux ou de plusieurs atomes</w:t>
            </w:r>
          </w:p>
          <w:p w14:paraId="3B3BA094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Les molécules sont la plus petite partie d’une matière ayant la moitié </w:t>
            </w:r>
            <w:r w:rsidRPr="00753187">
              <w:rPr>
                <w:lang w:val="fr-FR"/>
              </w:rPr>
              <w:br/>
              <w:t>toutes les propriétés de cette matière</w:t>
            </w:r>
          </w:p>
          <w:p w14:paraId="798C17DE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Les molécules sont des atomes qui se forment à 20 °C</w:t>
            </w:r>
          </w:p>
          <w:p w14:paraId="0E7C9224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molécules sont des composants des atomes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F3788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204C684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F55C1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07.0-08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99126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235F3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87A52" w:rsidRPr="00753187" w14:paraId="1434343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8F35D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CF786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De quoi est </w:t>
            </w:r>
            <w:del w:id="37" w:author="Martine Moench" w:date="2024-09-13T14:31:00Z">
              <w:r w:rsidRPr="00753187" w:rsidDel="003F191F">
                <w:rPr>
                  <w:lang w:val="fr-FR"/>
                </w:rPr>
                <w:delText xml:space="preserve">toujours </w:delText>
              </w:r>
            </w:del>
            <w:r w:rsidRPr="00753187">
              <w:rPr>
                <w:lang w:val="fr-FR"/>
              </w:rPr>
              <w:t>composé un élément ?</w:t>
            </w:r>
          </w:p>
          <w:p w14:paraId="69A0A71E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</w:r>
            <w:del w:id="38" w:author="Martine Moench" w:date="2024-09-13T14:31:00Z">
              <w:r w:rsidRPr="00753187" w:rsidDel="003F191F">
                <w:rPr>
                  <w:lang w:val="fr-FR"/>
                </w:rPr>
                <w:delText>D’atomes</w:delText>
              </w:r>
            </w:del>
            <w:ins w:id="39" w:author="Martine Moench" w:date="2024-09-13T14:31:00Z">
              <w:r w:rsidRPr="00753187">
                <w:rPr>
                  <w:lang w:val="fr-FR"/>
                </w:rPr>
                <w:t xml:space="preserve">De protons, </w:t>
              </w:r>
            </w:ins>
            <w:ins w:id="40" w:author="Martine Moench" w:date="2024-09-13T14:32:00Z">
              <w:r w:rsidRPr="00753187">
                <w:rPr>
                  <w:lang w:val="fr-FR"/>
                </w:rPr>
                <w:t xml:space="preserve">de </w:t>
              </w:r>
            </w:ins>
            <w:ins w:id="41" w:author="Martine Moench" w:date="2024-09-13T14:31:00Z">
              <w:r w:rsidRPr="00753187">
                <w:rPr>
                  <w:lang w:val="fr-FR"/>
                </w:rPr>
                <w:t xml:space="preserve">neutrons et </w:t>
              </w:r>
            </w:ins>
            <w:ins w:id="42" w:author="Martine Moench" w:date="2024-09-13T14:32:00Z">
              <w:r w:rsidRPr="00753187">
                <w:rPr>
                  <w:lang w:val="fr-FR"/>
                </w:rPr>
                <w:t>d’</w:t>
              </w:r>
            </w:ins>
            <w:ins w:id="43" w:author="Martine Moench" w:date="2024-09-13T14:31:00Z">
              <w:r w:rsidRPr="00753187">
                <w:rPr>
                  <w:lang w:val="fr-FR"/>
                </w:rPr>
                <w:t>électron</w:t>
              </w:r>
            </w:ins>
            <w:ins w:id="44" w:author="Martine Moench" w:date="2024-09-13T14:32:00Z">
              <w:r w:rsidRPr="00753187">
                <w:rPr>
                  <w:lang w:val="fr-FR"/>
                </w:rPr>
                <w:t>s</w:t>
              </w:r>
            </w:ins>
          </w:p>
          <w:p w14:paraId="53382920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 mélanges</w:t>
            </w:r>
          </w:p>
          <w:p w14:paraId="2C8E9ACD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liaisons</w:t>
            </w:r>
          </w:p>
          <w:p w14:paraId="75D56CB5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molécules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84B7A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3AD65AC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3812A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EECAB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2FBD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87A52" w:rsidRPr="00753187" w14:paraId="2549892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5342C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F5872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sont appelées des particules électriquement neutres, qui sont constituées de deux ou de plusieurs atomes ?</w:t>
            </w:r>
          </w:p>
          <w:p w14:paraId="5340ECCC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Neutron</w:t>
            </w:r>
          </w:p>
          <w:p w14:paraId="7CC930B6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Molécule</w:t>
            </w:r>
          </w:p>
          <w:p w14:paraId="4D5EB7D1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Ion</w:t>
            </w:r>
          </w:p>
          <w:p w14:paraId="45BEB6F3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Proton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D62F1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1046B2E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F493B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9086A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4BC40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87A52" w:rsidRPr="00AA11AA" w14:paraId="619A49A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9FE9F" w14:textId="77777777" w:rsidR="00987A52" w:rsidRPr="00753187" w:rsidRDefault="00987A52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9BDCD" w14:textId="77777777" w:rsidR="00987A52" w:rsidRPr="00753187" w:rsidRDefault="00987A52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l’écriture correcte pour trois molécules d’eau ?</w:t>
            </w:r>
          </w:p>
          <w:p w14:paraId="18B3497A" w14:textId="77777777" w:rsidR="00987A52" w:rsidRPr="00AA11AA" w:rsidRDefault="00987A52" w:rsidP="00FB3245">
            <w:pPr>
              <w:keepLines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A</w:t>
            </w:r>
            <w:r w:rsidRPr="00AA11AA">
              <w:rPr>
                <w:lang w:val="es-ES"/>
              </w:rPr>
              <w:tab/>
              <w:t>(H</w:t>
            </w:r>
            <w:r w:rsidRPr="00AA11AA">
              <w:rPr>
                <w:vertAlign w:val="subscript"/>
                <w:lang w:val="es-ES"/>
              </w:rPr>
              <w:t>2</w:t>
            </w:r>
            <w:r w:rsidRPr="00AA11AA">
              <w:rPr>
                <w:lang w:val="es-ES"/>
              </w:rPr>
              <w:t>O)</w:t>
            </w:r>
            <w:r w:rsidRPr="00AA11AA">
              <w:rPr>
                <w:vertAlign w:val="subscript"/>
                <w:lang w:val="es-ES"/>
              </w:rPr>
              <w:t>3</w:t>
            </w:r>
          </w:p>
          <w:p w14:paraId="31169C4C" w14:textId="77777777" w:rsidR="00987A52" w:rsidRPr="00AA11AA" w:rsidRDefault="00987A52" w:rsidP="00FB3245">
            <w:pPr>
              <w:keepLines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B</w:t>
            </w:r>
            <w:r w:rsidRPr="00AA11AA">
              <w:rPr>
                <w:lang w:val="es-ES"/>
              </w:rPr>
              <w:tab/>
              <w:t>3 H</w:t>
            </w:r>
            <w:r w:rsidRPr="00AA11AA">
              <w:rPr>
                <w:vertAlign w:val="subscript"/>
                <w:lang w:val="es-ES"/>
              </w:rPr>
              <w:t>2</w:t>
            </w:r>
            <w:r w:rsidRPr="00AA11AA">
              <w:rPr>
                <w:lang w:val="es-ES"/>
              </w:rPr>
              <w:t>O</w:t>
            </w:r>
          </w:p>
          <w:p w14:paraId="4B76D451" w14:textId="77777777" w:rsidR="00987A52" w:rsidRPr="00AA11AA" w:rsidRDefault="00987A52" w:rsidP="00FB3245">
            <w:pPr>
              <w:keepLines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C</w:t>
            </w:r>
            <w:r w:rsidRPr="00AA11AA">
              <w:rPr>
                <w:lang w:val="es-ES"/>
              </w:rPr>
              <w:tab/>
              <w:t>H</w:t>
            </w:r>
            <w:r w:rsidRPr="00AA11AA">
              <w:rPr>
                <w:vertAlign w:val="subscript"/>
                <w:lang w:val="es-ES"/>
              </w:rPr>
              <w:t>6</w:t>
            </w:r>
            <w:r w:rsidRPr="00AA11AA">
              <w:rPr>
                <w:lang w:val="es-ES"/>
              </w:rPr>
              <w:t>O</w:t>
            </w:r>
            <w:r w:rsidRPr="00AA11AA">
              <w:rPr>
                <w:vertAlign w:val="subscript"/>
                <w:lang w:val="es-ES"/>
              </w:rPr>
              <w:t>3</w:t>
            </w:r>
          </w:p>
          <w:p w14:paraId="28BC16EC" w14:textId="77777777" w:rsidR="00987A52" w:rsidRPr="00AA11AA" w:rsidRDefault="00987A52" w:rsidP="00FB3245">
            <w:pPr>
              <w:keepLines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AA11AA">
              <w:rPr>
                <w:lang w:val="es-ES"/>
              </w:rPr>
              <w:t>D</w:t>
            </w:r>
            <w:r w:rsidRPr="00AA11AA">
              <w:rPr>
                <w:lang w:val="es-ES"/>
              </w:rPr>
              <w:tab/>
              <w:t>H</w:t>
            </w:r>
            <w:r w:rsidRPr="00AA11AA">
              <w:rPr>
                <w:vertAlign w:val="subscript"/>
                <w:lang w:val="es-ES"/>
              </w:rPr>
              <w:t>2</w:t>
            </w:r>
            <w:r w:rsidRPr="00AA11AA">
              <w:rPr>
                <w:lang w:val="es-E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81A00" w14:textId="77777777" w:rsidR="00987A52" w:rsidRPr="00AA11AA" w:rsidRDefault="00987A52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es-ES"/>
              </w:rPr>
            </w:pPr>
          </w:p>
        </w:tc>
      </w:tr>
      <w:tr w:rsidR="00987A52" w:rsidRPr="00753187" w14:paraId="31F7548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8EC86" w14:textId="77777777" w:rsidR="00987A52" w:rsidRPr="00753187" w:rsidRDefault="00987A52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6D4DB" w14:textId="77777777" w:rsidR="00987A52" w:rsidRPr="00753187" w:rsidRDefault="00987A52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098EC" w14:textId="77777777" w:rsidR="00987A52" w:rsidRPr="00753187" w:rsidRDefault="00987A52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87A52" w:rsidRPr="00753187" w14:paraId="53D1074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27AC2" w14:textId="77777777" w:rsidR="00987A52" w:rsidRPr="00753187" w:rsidRDefault="00987A52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C698C" w14:textId="77777777" w:rsidR="00987A52" w:rsidRPr="00753187" w:rsidRDefault="00987A52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nom latin de l’oxygène ?</w:t>
            </w:r>
          </w:p>
          <w:p w14:paraId="54CA107A" w14:textId="77777777" w:rsidR="00987A52" w:rsidRPr="00251474" w:rsidRDefault="00987A52" w:rsidP="00FB3245">
            <w:pPr>
              <w:keepNext/>
              <w:spacing w:before="40" w:after="120" w:line="220" w:lineRule="exact"/>
              <w:ind w:left="481" w:right="113" w:hanging="481"/>
              <w:rPr>
                <w:lang w:val="de-DE"/>
              </w:rPr>
            </w:pPr>
            <w:r w:rsidRPr="00251474">
              <w:rPr>
                <w:lang w:val="de-DE"/>
              </w:rPr>
              <w:t>A</w:t>
            </w:r>
            <w:r w:rsidRPr="00251474">
              <w:rPr>
                <w:lang w:val="de-DE"/>
              </w:rPr>
              <w:tab/>
              <w:t>Ferrum</w:t>
            </w:r>
          </w:p>
          <w:p w14:paraId="66E6F262" w14:textId="77777777" w:rsidR="00987A52" w:rsidRPr="00251474" w:rsidRDefault="00987A52" w:rsidP="00FB3245">
            <w:pPr>
              <w:keepNext/>
              <w:spacing w:before="40" w:after="120" w:line="220" w:lineRule="exact"/>
              <w:ind w:left="481" w:right="113" w:hanging="481"/>
              <w:rPr>
                <w:lang w:val="de-DE"/>
              </w:rPr>
            </w:pPr>
            <w:r w:rsidRPr="00251474">
              <w:rPr>
                <w:lang w:val="de-DE"/>
              </w:rPr>
              <w:t>B</w:t>
            </w:r>
            <w:r w:rsidRPr="00251474">
              <w:rPr>
                <w:lang w:val="de-DE"/>
              </w:rPr>
              <w:tab/>
              <w:t>Hydrogenium</w:t>
            </w:r>
          </w:p>
          <w:p w14:paraId="44ED802E" w14:textId="77777777" w:rsidR="00987A52" w:rsidRPr="00251474" w:rsidRDefault="00987A52" w:rsidP="00FB3245">
            <w:pPr>
              <w:keepNext/>
              <w:spacing w:before="40" w:after="120" w:line="220" w:lineRule="exact"/>
              <w:ind w:left="481" w:right="113" w:hanging="481"/>
              <w:rPr>
                <w:lang w:val="de-DE"/>
              </w:rPr>
            </w:pPr>
            <w:r w:rsidRPr="00251474">
              <w:rPr>
                <w:lang w:val="de-DE"/>
              </w:rPr>
              <w:t>C</w:t>
            </w:r>
            <w:r w:rsidRPr="00251474">
              <w:rPr>
                <w:lang w:val="de-DE"/>
              </w:rPr>
              <w:tab/>
              <w:t>Nitrogenium</w:t>
            </w:r>
          </w:p>
          <w:p w14:paraId="665B31BC" w14:textId="77777777" w:rsidR="00987A52" w:rsidRPr="00753187" w:rsidRDefault="00987A52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Oxygenium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FEF02" w14:textId="77777777" w:rsidR="00987A52" w:rsidRPr="00753187" w:rsidRDefault="00987A52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71F3599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109AF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D3EB6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BB88B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87A52" w:rsidRPr="00753187" w14:paraId="59E1AB5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15020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B93BF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Dans les formules chimiques, quelle est la signification de la lettre «N» ?</w:t>
            </w:r>
          </w:p>
          <w:p w14:paraId="60CFE219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Carbone</w:t>
            </w:r>
          </w:p>
          <w:p w14:paraId="2221BF83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Azote</w:t>
            </w:r>
          </w:p>
          <w:p w14:paraId="03BCC3AF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Hydrogène</w:t>
            </w:r>
          </w:p>
          <w:p w14:paraId="7BABC1CC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6BC47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193638E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7D1C5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75B3E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429DA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87A52" w:rsidRPr="00753187" w14:paraId="2D535EF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101C7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E1AAB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symbole du carbone ?</w:t>
            </w:r>
          </w:p>
          <w:p w14:paraId="34F1D0C3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C</w:t>
            </w:r>
          </w:p>
          <w:p w14:paraId="3BE29CFD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H</w:t>
            </w:r>
          </w:p>
          <w:p w14:paraId="7FAD5FB6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K</w:t>
            </w:r>
          </w:p>
          <w:p w14:paraId="393DC619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58606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398C0A9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EC17B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17BC7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50F1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87A52" w:rsidRPr="00753187" w14:paraId="0AB663A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FF370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AF7B0" w14:textId="77777777" w:rsidR="00987A52" w:rsidRPr="00753187" w:rsidRDefault="00987A52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Quelle est la masse moléculaire de UN 1294 TOLUÈNE (C6H5CH3) ? </w:t>
            </w:r>
            <w:r w:rsidRPr="00753187">
              <w:rPr>
                <w:lang w:val="fr-FR"/>
              </w:rPr>
              <w:br/>
              <w:t>(C = 12, H = 1)</w:t>
            </w:r>
          </w:p>
          <w:p w14:paraId="30ECF946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78</w:t>
            </w:r>
          </w:p>
          <w:p w14:paraId="0E23C035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92</w:t>
            </w:r>
          </w:p>
          <w:p w14:paraId="0C917990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104</w:t>
            </w:r>
          </w:p>
          <w:p w14:paraId="43F147A7" w14:textId="77777777" w:rsidR="00987A52" w:rsidRPr="00753187" w:rsidRDefault="00987A52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6B04E" w14:textId="77777777" w:rsidR="00987A52" w:rsidRPr="00753187" w:rsidRDefault="00987A52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87A52" w:rsidRPr="00753187" w14:paraId="1378EE5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8A8F3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07.0-15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6321D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D7973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87A52" w:rsidRPr="00753187" w14:paraId="403F580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5D71D4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E49827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quelle température l’énergie cinétique des molécules est-elle nulle ?</w:t>
            </w:r>
          </w:p>
          <w:p w14:paraId="14ADC43F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</w:r>
            <w:r>
              <w:rPr>
                <w:lang w:val="fr-FR"/>
              </w:rPr>
              <w:t>À</w:t>
            </w:r>
            <w:r w:rsidRPr="00753187">
              <w:rPr>
                <w:lang w:val="fr-FR"/>
              </w:rPr>
              <w:t xml:space="preserve"> -273 °C</w:t>
            </w:r>
          </w:p>
          <w:p w14:paraId="694E6194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</w:r>
            <w:r>
              <w:rPr>
                <w:lang w:val="fr-FR"/>
              </w:rPr>
              <w:t>À</w:t>
            </w:r>
            <w:r w:rsidRPr="00753187">
              <w:rPr>
                <w:lang w:val="fr-FR"/>
              </w:rPr>
              <w:t xml:space="preserve"> 212 K</w:t>
            </w:r>
          </w:p>
          <w:p w14:paraId="7F02498C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>
              <w:rPr>
                <w:lang w:val="fr-FR"/>
              </w:rPr>
              <w:t>C</w:t>
            </w:r>
            <w:r>
              <w:rPr>
                <w:lang w:val="fr-FR"/>
              </w:rPr>
              <w:tab/>
              <w:t>À</w:t>
            </w:r>
            <w:r w:rsidRPr="00753187">
              <w:rPr>
                <w:lang w:val="fr-FR"/>
              </w:rPr>
              <w:t xml:space="preserve"> 273 K</w:t>
            </w:r>
          </w:p>
          <w:p w14:paraId="15CC7773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>
              <w:rPr>
                <w:lang w:val="fr-FR"/>
              </w:rPr>
              <w:t>D</w:t>
            </w:r>
            <w:r>
              <w:rPr>
                <w:lang w:val="fr-FR"/>
              </w:rPr>
              <w:tab/>
              <w:t>À</w:t>
            </w:r>
            <w:r w:rsidRPr="00753187">
              <w:rPr>
                <w:lang w:val="fr-FR"/>
              </w:rPr>
              <w:t xml:space="preserve"> -100 °C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0F265B" w14:textId="77777777" w:rsidR="00987A52" w:rsidRPr="00753187" w:rsidRDefault="00987A52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3DCDBDB6" w14:textId="3BB0783B" w:rsidR="008210EF" w:rsidRDefault="008210EF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535803" w:rsidRPr="00753187" w14:paraId="2A6354C6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9124705" w14:textId="77777777" w:rsidR="00535803" w:rsidRPr="00753187" w:rsidRDefault="00535803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3D3B6375" w14:textId="77777777" w:rsidR="00535803" w:rsidRPr="00753187" w:rsidRDefault="00535803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8 : Polymérisation</w:t>
            </w:r>
          </w:p>
        </w:tc>
      </w:tr>
      <w:tr w:rsidR="00535803" w:rsidRPr="00753187" w14:paraId="370F5609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FB7FE88" w14:textId="77777777" w:rsidR="00535803" w:rsidRPr="00753187" w:rsidRDefault="00535803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AC6FA4" w14:textId="77777777" w:rsidR="00535803" w:rsidRPr="00753187" w:rsidRDefault="00535803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2439DF3" w14:textId="77777777" w:rsidR="00535803" w:rsidRPr="00753187" w:rsidRDefault="00535803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535803" w:rsidRPr="00753187" w14:paraId="535D731A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645A2E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08.0-01 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E4786B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EC7550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535803" w:rsidRPr="00753187" w14:paraId="31F2CD6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57BA5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5428F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qu’un inhibiteur ?</w:t>
            </w:r>
          </w:p>
          <w:p w14:paraId="584724B7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matière qui accélère une réaction</w:t>
            </w:r>
          </w:p>
          <w:p w14:paraId="3C58663C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matière qui empêche une polymérisation</w:t>
            </w:r>
          </w:p>
          <w:p w14:paraId="2656D8E6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matière qui attaque le système nerveux</w:t>
            </w:r>
          </w:p>
          <w:p w14:paraId="6CCBC5D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matière qui empêche une charge électrostatique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2DF71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6AA6533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E38EA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08.0-02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A3CB3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79B1B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535803" w:rsidRPr="00753187" w14:paraId="43D1E9A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3614A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81479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matière empêche une polymérisation ?</w:t>
            </w:r>
          </w:p>
          <w:p w14:paraId="21462F77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inhibiteur</w:t>
            </w:r>
          </w:p>
          <w:p w14:paraId="1C97A2FA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condensateur</w:t>
            </w:r>
          </w:p>
          <w:p w14:paraId="005413E3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catalyseur</w:t>
            </w:r>
          </w:p>
          <w:p w14:paraId="348B8E62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indicateur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211CE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1586027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D48AA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08.0-03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986EA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97ABA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535803" w:rsidRPr="00753187" w14:paraId="658C9E3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A7C35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BCE55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affirmations ci-dessous est bonne ?</w:t>
            </w:r>
          </w:p>
          <w:p w14:paraId="45C73486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inhibiteur doit bien se mélanger avec le produit</w:t>
            </w:r>
          </w:p>
          <w:p w14:paraId="0636C184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inhibiteur peut réagir avec le produit</w:t>
            </w:r>
          </w:p>
          <w:p w14:paraId="7DAA95BA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inhibiteur peut facilement s’évaporer du produit</w:t>
            </w:r>
          </w:p>
          <w:p w14:paraId="143F0A4B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inhibiteur doit avoir un point d’éclair bas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A8D54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2590D50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8D00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08.0-04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7129D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1F42B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535803" w:rsidRPr="00753187" w14:paraId="4A2A0F0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8A131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CAB1E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la polymérisation ?</w:t>
            </w:r>
          </w:p>
          <w:p w14:paraId="271D8155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processus par lequel une ou plusieurs réactions aboutissent à une très grosse molécule</w:t>
            </w:r>
          </w:p>
          <w:p w14:paraId="31F74EC8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processus de combustion pendant lequel se libère beaucoup de chaleur</w:t>
            </w:r>
          </w:p>
          <w:p w14:paraId="77960B45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processus par lequel une liaison est détruite sous l’effet de la chaleur</w:t>
            </w:r>
          </w:p>
          <w:p w14:paraId="523B543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 processus par lequel une liaison est détruite sous l’effet du courant électrique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BCA3B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3C5F40D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E5D79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08.0-05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4C911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2706A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535803" w:rsidRPr="00753187" w14:paraId="732D46D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4F25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70146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citerne à cargaison contient un produit susceptible de polymériser facilement. Pour empêcher la polymérisation un inhibiteur a été ajouté. Pendant le transport une petite quantité du produit se vaporise et se condense un peu plus tard à la surface des citernes à cargaison.</w:t>
            </w:r>
          </w:p>
          <w:p w14:paraId="0DD8DB89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peut-il se passer avec ce condensat ?</w:t>
            </w:r>
          </w:p>
          <w:p w14:paraId="536AC90C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Ce condensat ne peut pas polymériser parce qu’il contient un inhibiteur</w:t>
            </w:r>
          </w:p>
          <w:p w14:paraId="42AFA6A1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Ce condensat ne peut pas polymériser parce qu’il se vaporise d’abord</w:t>
            </w:r>
          </w:p>
          <w:p w14:paraId="67983D16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Ce condensat peut polymériser parce qu’il ne contient pas d’inhibiteur</w:t>
            </w:r>
          </w:p>
          <w:p w14:paraId="566C6396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Ce condensat peut polymériser bien qu’il contienne toujours encore de l’inhibiteur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54F3B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68D71FB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F5EE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166E1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4A126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535803" w:rsidRPr="00753187" w14:paraId="488887A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8CBC8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E8DC0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Pendant le transport d’une cargaison de UN S2055 STYRÈNE MONOMÈRE STABILISÉ des mesures de précaution doivent être prises pour que la cargaison soit suffisamment stabilisée.</w:t>
            </w:r>
          </w:p>
          <w:p w14:paraId="34F0CD47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Quelle(s) donnée(s) n’a</w:t>
            </w:r>
            <w:r>
              <w:rPr>
                <w:lang w:val="fr-FR"/>
              </w:rPr>
              <w:t>(n’o</w:t>
            </w:r>
            <w:r w:rsidRPr="00753187">
              <w:rPr>
                <w:lang w:val="fr-FR"/>
              </w:rPr>
              <w:t>nt) pas à figurer dans le document de transport</w:t>
            </w:r>
            <w:r>
              <w:rPr>
                <w:lang w:val="fr-FR"/>
              </w:rPr>
              <w:t> </w:t>
            </w:r>
            <w:r w:rsidRPr="00753187">
              <w:rPr>
                <w:lang w:val="fr-FR"/>
              </w:rPr>
              <w:t>?</w:t>
            </w:r>
          </w:p>
          <w:p w14:paraId="14FFDE0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nom et la quantité de stabilisateur ajouté</w:t>
            </w:r>
          </w:p>
          <w:p w14:paraId="36F6A0F1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pression qui règne au-dessus du liquide stabilisé</w:t>
            </w:r>
          </w:p>
          <w:p w14:paraId="2E891FE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date à laquelle le stabilisateur a été ajouté et la durée d’efficience sous conditions normales escomptée</w:t>
            </w:r>
          </w:p>
          <w:p w14:paraId="5D9ADA41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limites des températures qui influencent le stabilisateur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3E5EE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1C61F5D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98B68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5D7EB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9229F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535803" w:rsidRPr="00753187" w14:paraId="3AA4BE3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12F44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F2EB4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signifie la syllabe «poly» dans le mot « polymérisation » ?</w:t>
            </w:r>
          </w:p>
          <w:p w14:paraId="684F718D" w14:textId="77777777" w:rsidR="00535803" w:rsidRPr="00251474" w:rsidRDefault="00535803" w:rsidP="00FB3245">
            <w:pPr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>Grand</w:t>
            </w:r>
          </w:p>
          <w:p w14:paraId="4AC416F9" w14:textId="77777777" w:rsidR="00535803" w:rsidRPr="00251474" w:rsidRDefault="00535803" w:rsidP="00FB3245">
            <w:pPr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>Long</w:t>
            </w:r>
          </w:p>
          <w:p w14:paraId="5FB225BF" w14:textId="77777777" w:rsidR="00535803" w:rsidRPr="00251474" w:rsidRDefault="00535803" w:rsidP="00FB3245">
            <w:pPr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>Atome</w:t>
            </w:r>
          </w:p>
          <w:p w14:paraId="505F01AD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Beaucoup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03C43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07E7F84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12E33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308B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326A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535803" w:rsidRPr="00753187" w14:paraId="42089E0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BB73E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1B95D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qui caractérise une polymérisation ?</w:t>
            </w:r>
          </w:p>
          <w:p w14:paraId="21D0F795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augmentation de la température</w:t>
            </w:r>
          </w:p>
          <w:p w14:paraId="68B6DDF4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chute de la température</w:t>
            </w:r>
          </w:p>
          <w:p w14:paraId="4A6DB6C7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changement de la couleur</w:t>
            </w:r>
          </w:p>
          <w:p w14:paraId="6E09C1AA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changement de la masse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77AA4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2D256BA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23738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D5BA6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1D643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535803" w:rsidRPr="00753187" w14:paraId="0EED343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EEE89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1C6F9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qu’un inhibiteur ?</w:t>
            </w:r>
          </w:p>
          <w:p w14:paraId="13AB2A0F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sorte de colle</w:t>
            </w:r>
          </w:p>
          <w:p w14:paraId="28792EA2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produit de nettoyage</w:t>
            </w:r>
          </w:p>
          <w:p w14:paraId="4BFEC4A2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stabilisateur</w:t>
            </w:r>
          </w:p>
          <w:p w14:paraId="07CA5525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produit abaissant le point de congélation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1B32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4522EEA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80C59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E964A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85432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535803" w:rsidRPr="00753187" w14:paraId="25DD69D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AA3D5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C056F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matière est liquide à 20 °C et se décompose facilement à des températures supérieures à 35 °C.</w:t>
            </w:r>
          </w:p>
          <w:p w14:paraId="01C9521D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 cette matière ?</w:t>
            </w:r>
          </w:p>
          <w:p w14:paraId="235FCD65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gaz stable</w:t>
            </w:r>
          </w:p>
          <w:p w14:paraId="2D5771A3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gaz instable</w:t>
            </w:r>
          </w:p>
          <w:p w14:paraId="0EAF51C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liquide stable</w:t>
            </w:r>
          </w:p>
          <w:p w14:paraId="76E232A2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liquide instable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D7925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290CF83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332EE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5A0A9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1692E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535803" w:rsidRPr="00753187" w14:paraId="34B539D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BC646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25947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qu’un catalyseur positif ?</w:t>
            </w:r>
          </w:p>
          <w:p w14:paraId="5AF7B75B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matière qui empêche la polymérisation</w:t>
            </w:r>
          </w:p>
          <w:p w14:paraId="6C421199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matière qui empêche la charge électrostatique</w:t>
            </w:r>
          </w:p>
          <w:p w14:paraId="3DAA0581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matière qui accélère la réaction</w:t>
            </w:r>
          </w:p>
          <w:p w14:paraId="3EA2077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matière qui empêche la formation de chaleur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6609C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325950E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86F35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EFB07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10CEA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535803" w:rsidRPr="00753187" w14:paraId="1508B3C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0F32D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DCF9B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qu’un catalyseur négatif ?</w:t>
            </w:r>
          </w:p>
          <w:p w14:paraId="5C122102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matière qui favorise la polymérisation</w:t>
            </w:r>
          </w:p>
          <w:p w14:paraId="3E89304E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matière qui ralentit une réaction chimique</w:t>
            </w:r>
          </w:p>
          <w:p w14:paraId="300EED5D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matière qui empêche la charge électrostatique</w:t>
            </w:r>
          </w:p>
          <w:p w14:paraId="47B4D822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matière qui agit contre l’évaporation d’un liquide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477E6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15B2648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6CC6B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CCB88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9161F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535803" w:rsidRPr="00753187" w14:paraId="624336F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74A88" w14:textId="77777777" w:rsidR="00535803" w:rsidRPr="00753187" w:rsidRDefault="00535803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34C27" w14:textId="77777777" w:rsidR="00535803" w:rsidRPr="00753187" w:rsidRDefault="00535803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différence entre une matière chimiquement stable et une matière chimiquement instable ?</w:t>
            </w:r>
          </w:p>
          <w:p w14:paraId="4F0D3AAD" w14:textId="77777777" w:rsidR="00535803" w:rsidRPr="00753187" w:rsidRDefault="00535803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matière chimiquement stable se décompose plus facilement qu’une matière chimiquement instable</w:t>
            </w:r>
          </w:p>
          <w:p w14:paraId="4990D5C4" w14:textId="77777777" w:rsidR="00535803" w:rsidRPr="00753187" w:rsidRDefault="00535803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matière chimiquement instable se décompose facilement et une matière chimiquement stable ne se décompose pas facilement</w:t>
            </w:r>
          </w:p>
          <w:p w14:paraId="54658EA7" w14:textId="77777777" w:rsidR="00535803" w:rsidRPr="00753187" w:rsidRDefault="00535803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matière chimiquement instable s’évapore plus facilement qu’une matière chimiquement stable</w:t>
            </w:r>
          </w:p>
          <w:p w14:paraId="571E7D53" w14:textId="77777777" w:rsidR="00535803" w:rsidRPr="00753187" w:rsidRDefault="00535803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matière chimiquement instable a un point de fusion plus élevé qu’une matière chimiquement stable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ABF21" w14:textId="77777777" w:rsidR="00535803" w:rsidRPr="00753187" w:rsidRDefault="00535803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580088F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19E97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DEB69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CEBD8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535803" w:rsidRPr="00753187" w14:paraId="443C21C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47C13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8ABCA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le processus selon lequel des monomères se relient entre eux lors d’une réaction chimique ?</w:t>
            </w:r>
          </w:p>
          <w:p w14:paraId="78931169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Évaporation</w:t>
            </w:r>
          </w:p>
          <w:p w14:paraId="3D0FEFB7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Polymérisation</w:t>
            </w:r>
          </w:p>
          <w:p w14:paraId="276C2203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Décomposition</w:t>
            </w:r>
          </w:p>
          <w:p w14:paraId="7A61A175" w14:textId="77777777" w:rsidR="00535803" w:rsidRPr="00753187" w:rsidRDefault="00535803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Condensation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BF394" w14:textId="77777777" w:rsidR="00535803" w:rsidRPr="00753187" w:rsidRDefault="00535803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4659C19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96F51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58F6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chimiques des produits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8360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535803" w:rsidRPr="00753187" w14:paraId="7B5F5A5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44472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2C905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produit doit être transporté à l’état stabilisé ?</w:t>
            </w:r>
          </w:p>
          <w:p w14:paraId="5906852E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1114 BENZÈNE</w:t>
            </w:r>
          </w:p>
          <w:p w14:paraId="6A3010AC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1301 ACÉTATE DE VINYLE STABILISÉ</w:t>
            </w:r>
          </w:p>
          <w:p w14:paraId="50FC83F4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1863 CARBURÉACTEUR CONTENANT PLUS DE 10% DE BENZÈNE</w:t>
            </w:r>
          </w:p>
          <w:p w14:paraId="025F0FF2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2312 PHÉNOL FONDU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36466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205E295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E924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1D7A1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A1540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535803" w:rsidRPr="00753187" w14:paraId="3F41226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3E5EF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8F60A" w14:textId="77777777" w:rsidR="00535803" w:rsidRPr="00753187" w:rsidRDefault="00535803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ajoute-ton un stabilisateur (inhibiteur) à certains produits ?</w:t>
            </w:r>
          </w:p>
          <w:p w14:paraId="7183ACE7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empêcher qu’ils explosent</w:t>
            </w:r>
          </w:p>
          <w:p w14:paraId="638D20DD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empêcher qu’ils s’évaporent</w:t>
            </w:r>
          </w:p>
          <w:p w14:paraId="38329D5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empêcher qu’ils polymérisent</w:t>
            </w:r>
          </w:p>
          <w:p w14:paraId="08CC0C3F" w14:textId="77777777" w:rsidR="00535803" w:rsidRPr="00753187" w:rsidRDefault="00535803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empêcher qu’ils gèlent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E9259" w14:textId="77777777" w:rsidR="00535803" w:rsidRPr="00753187" w:rsidRDefault="00535803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535803" w:rsidRPr="00753187" w14:paraId="4951D0A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244A7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08.0-17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9614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Connaissances de base en chimie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A6E2E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535803" w:rsidRPr="00753187" w14:paraId="18FD412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BE468C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A54552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Par quoi est souvent initiée une polymérisation ?</w:t>
            </w:r>
          </w:p>
          <w:p w14:paraId="37613A2C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 un Inhibiteur</w:t>
            </w:r>
          </w:p>
          <w:p w14:paraId="28018C97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 un excédent d’azote</w:t>
            </w:r>
          </w:p>
          <w:p w14:paraId="5E7B5831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 une augmentation de la température</w:t>
            </w:r>
          </w:p>
          <w:p w14:paraId="3CF339C0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Par une chute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FB4E72" w14:textId="77777777" w:rsidR="00535803" w:rsidRPr="00753187" w:rsidRDefault="00535803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7C013051" w14:textId="3FF623FA" w:rsidR="00535803" w:rsidRDefault="00535803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2D6660" w:rsidRPr="00753187" w14:paraId="6DC2A626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BD42F5E" w14:textId="77777777" w:rsidR="002D6660" w:rsidRPr="00753187" w:rsidRDefault="002D6660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6629D44E" w14:textId="77777777" w:rsidR="002D6660" w:rsidRPr="00753187" w:rsidRDefault="002D6660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9 : Acides, bases</w:t>
            </w:r>
          </w:p>
        </w:tc>
      </w:tr>
      <w:tr w:rsidR="002D6660" w:rsidRPr="00753187" w14:paraId="3D188672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F6CFCA2" w14:textId="77777777" w:rsidR="002D6660" w:rsidRPr="00753187" w:rsidRDefault="002D666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324C45D" w14:textId="77777777" w:rsidR="002D6660" w:rsidRPr="00753187" w:rsidRDefault="002D666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48E2B1B" w14:textId="77777777" w:rsidR="002D6660" w:rsidRPr="00753187" w:rsidRDefault="002D6660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2D6660" w:rsidRPr="00753187" w14:paraId="758E7505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EAA2DF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772E95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4307C9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2D6660" w:rsidRPr="00753187" w14:paraId="07F5D8B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C3A33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19A42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Que sont également les solutions dont la valeur du pH est supérieure à 7 ?</w:t>
            </w:r>
          </w:p>
          <w:p w14:paraId="6A47A6D2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 acides</w:t>
            </w:r>
          </w:p>
          <w:p w14:paraId="59D7C61E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bases</w:t>
            </w:r>
          </w:p>
          <w:p w14:paraId="45D84218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savons</w:t>
            </w:r>
          </w:p>
          <w:p w14:paraId="146C5A5A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Des suspensions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2FB0D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48366CA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7F11E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A09C7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5F720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2D6660" w:rsidRPr="00753187" w14:paraId="2F27285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411D2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C917D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 1824 HYDROXYDE DE SODIUM EN SOLUTION est un exemple pour quelle affirmation ?</w:t>
            </w:r>
          </w:p>
          <w:p w14:paraId="6A4626F9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acide fort</w:t>
            </w:r>
          </w:p>
          <w:p w14:paraId="20521200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acide faible</w:t>
            </w:r>
          </w:p>
          <w:p w14:paraId="078940ED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base forte</w:t>
            </w:r>
          </w:p>
          <w:p w14:paraId="378C7D0B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base faible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5EAA3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15FBF0E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24847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B7CA5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9B044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2D6660" w:rsidRPr="00753187" w14:paraId="0C04726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4A8D9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E871E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 1830 ACIDE SULFURIQUE contenant plus de 51% d'acide est un exemple pour laquelle des affirmations ?</w:t>
            </w:r>
          </w:p>
          <w:p w14:paraId="7AF24E28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acide fort</w:t>
            </w:r>
          </w:p>
          <w:p w14:paraId="3CAD4094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acide faible</w:t>
            </w:r>
          </w:p>
          <w:p w14:paraId="5D9344E8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base forte</w:t>
            </w:r>
          </w:p>
          <w:p w14:paraId="75C75BA2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base faible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35081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1656B88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5B7E8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CF4A1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1AAEA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2D6660" w:rsidRPr="00753187" w14:paraId="5371995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23E55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DFF32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valeur du pH d'une base ?</w:t>
            </w:r>
          </w:p>
          <w:p w14:paraId="22440379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pH est toujours supérieur à 14</w:t>
            </w:r>
          </w:p>
          <w:p w14:paraId="2645F86C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pH est toujours inférieur à 7</w:t>
            </w:r>
          </w:p>
          <w:p w14:paraId="65581B4D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pH est toujours égal à 7</w:t>
            </w:r>
          </w:p>
          <w:p w14:paraId="001C5189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 pH est toujours supérieur à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0B236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5664E4D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53B2F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C4EF7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5237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2D6660" w:rsidRPr="00753187" w14:paraId="6F95DB8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B01C9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07061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peut-on neutraliser une solution basique ?</w:t>
            </w:r>
          </w:p>
          <w:p w14:paraId="52943CE3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ajoutant du savon avec précaution</w:t>
            </w:r>
          </w:p>
          <w:p w14:paraId="1BF0AFDA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En ajoutant de l'eau avec précaution</w:t>
            </w:r>
          </w:p>
          <w:p w14:paraId="7B96FA6F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ajoutant une solution acide avec précaution</w:t>
            </w:r>
          </w:p>
          <w:p w14:paraId="6A127606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 ajoutant de la soude caustique avec précaution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6AE34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78BCC95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A82E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4E592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7EB5A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2D6660" w:rsidRPr="00753187" w14:paraId="27E2456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3F84C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96DBA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Quelles sont les trois propriétés qui caractérisent un acide ?</w:t>
            </w:r>
          </w:p>
          <w:p w14:paraId="125344A0" w14:textId="77777777" w:rsidR="002D6660" w:rsidRPr="00753187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Corrosif, attaque certains métaux, pH supérieur à 7</w:t>
            </w:r>
          </w:p>
          <w:p w14:paraId="1F7C6F9D" w14:textId="77777777" w:rsidR="002D6660" w:rsidRPr="00753187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Corrosif, attaque certains métaux, pH inférieur à 7</w:t>
            </w:r>
          </w:p>
          <w:p w14:paraId="03D2AA70" w14:textId="77777777" w:rsidR="002D6660" w:rsidRPr="00753187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Corrosif, attaque certains métaux, odeur savonneuse</w:t>
            </w:r>
          </w:p>
          <w:p w14:paraId="43E13A58" w14:textId="77777777" w:rsidR="002D6660" w:rsidRPr="00753187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Corrosif, colore le papier tournesol en rouge, odeur savonneuse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80987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0E03F27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E4815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0D2C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605A9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2D6660" w:rsidRPr="00753187" w14:paraId="4777882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9C9C6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E8527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différence entre un acide avec un pH égal à 1 et un acide avec un pH égal à 3 ?</w:t>
            </w:r>
          </w:p>
          <w:p w14:paraId="1086E2F1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solution avec un pH égal à 1 est plus basique</w:t>
            </w:r>
          </w:p>
          <w:p w14:paraId="21BCECC1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solution avec un pH égal à 1 est plus neutre</w:t>
            </w:r>
          </w:p>
          <w:p w14:paraId="67D3713E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solution avec un pH égal à 1 est plus diluée</w:t>
            </w:r>
          </w:p>
          <w:p w14:paraId="35AC3C27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solution avec un pH égal à 1 est plus acide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C7BD6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4EBC809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EF79D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E2BC3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196A1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2D6660" w:rsidRPr="00753187" w14:paraId="71380F0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D31F6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28ACD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différence entre une solution avec un pH égal à 11 et une solution avec un pH égal à 8 ?</w:t>
            </w:r>
          </w:p>
          <w:p w14:paraId="25E3AB8C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solution avec un pH égal à 11 est plus acide</w:t>
            </w:r>
          </w:p>
          <w:p w14:paraId="2A38E1DE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solution avec un pH égal à 11 est plus basique</w:t>
            </w:r>
          </w:p>
          <w:p w14:paraId="633DCA7A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solution avec un pH égal à 11 est plus faible</w:t>
            </w:r>
          </w:p>
          <w:p w14:paraId="548D9970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Il n'y a pas de différence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445D6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49586C1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4D1FD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89FF7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DA465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2D6660" w:rsidRPr="00753187" w14:paraId="4CDDD6F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881EE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D68CA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valeur du pH d'une solution neutre ?</w:t>
            </w:r>
          </w:p>
          <w:p w14:paraId="330A0BB7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0</w:t>
            </w:r>
          </w:p>
          <w:p w14:paraId="2370288D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 1</w:t>
            </w:r>
          </w:p>
          <w:p w14:paraId="20D05E20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  7</w:t>
            </w:r>
          </w:p>
          <w:p w14:paraId="74B7AE3D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45857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6E4FBA7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BFDD8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631F2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6C8BD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2D6660" w:rsidRPr="00753187" w14:paraId="0C793BD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2910D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35D63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plus grand danger des acides et des bases transportés en navigation intérieure ?</w:t>
            </w:r>
          </w:p>
          <w:p w14:paraId="08D28B9D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toxicité</w:t>
            </w:r>
          </w:p>
          <w:p w14:paraId="1042C833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L'inflammabilité</w:t>
            </w:r>
          </w:p>
          <w:p w14:paraId="6D070EE9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L'explosibilité</w:t>
            </w:r>
          </w:p>
          <w:p w14:paraId="42D3FE4D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corrosivité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F9AFA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3F992B2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98AD6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00483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A0E74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2D6660" w:rsidRPr="00B00986" w14:paraId="0E9C155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9DED9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70D96" w14:textId="77777777" w:rsidR="002D6660" w:rsidRPr="00753187" w:rsidRDefault="002D666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contiennent toujours les hydroxydes ?</w:t>
            </w:r>
          </w:p>
          <w:p w14:paraId="09211CEC" w14:textId="77777777" w:rsidR="002D6660" w:rsidRPr="00251474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>OH</w:t>
            </w:r>
            <w:r w:rsidRPr="00251474">
              <w:rPr>
                <w:vertAlign w:val="superscript"/>
                <w:lang w:val="en-US"/>
              </w:rPr>
              <w:t>-</w:t>
            </w:r>
          </w:p>
          <w:p w14:paraId="565F2CA6" w14:textId="77777777" w:rsidR="002D6660" w:rsidRPr="00251474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>H</w:t>
            </w:r>
            <w:r w:rsidRPr="00251474">
              <w:rPr>
                <w:vertAlign w:val="superscript"/>
                <w:lang w:val="en-US"/>
              </w:rPr>
              <w:t>+</w:t>
            </w:r>
          </w:p>
          <w:p w14:paraId="1C40CEDF" w14:textId="77777777" w:rsidR="002D6660" w:rsidRPr="00251474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>H</w:t>
            </w:r>
            <w:r w:rsidRPr="00251474">
              <w:rPr>
                <w:vertAlign w:val="subscript"/>
                <w:lang w:val="en-US"/>
              </w:rPr>
              <w:t>3</w:t>
            </w:r>
            <w:r w:rsidRPr="00251474">
              <w:rPr>
                <w:lang w:val="en-US"/>
              </w:rPr>
              <w:t>O</w:t>
            </w:r>
            <w:r w:rsidRPr="00251474">
              <w:rPr>
                <w:vertAlign w:val="superscript"/>
                <w:lang w:val="en-US"/>
              </w:rPr>
              <w:t>+</w:t>
            </w:r>
          </w:p>
          <w:p w14:paraId="7D4D106F" w14:textId="77777777" w:rsidR="002D6660" w:rsidRPr="00251474" w:rsidRDefault="002D6660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D</w:t>
            </w:r>
            <w:r w:rsidRPr="00251474">
              <w:rPr>
                <w:lang w:val="en-US"/>
              </w:rPr>
              <w:tab/>
              <w:t>CO</w:t>
            </w:r>
            <w:r w:rsidRPr="00251474">
              <w:rPr>
                <w:vertAlign w:val="superscript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60D9" w14:textId="77777777" w:rsidR="002D6660" w:rsidRPr="00251474" w:rsidRDefault="002D666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en-US"/>
              </w:rPr>
            </w:pPr>
          </w:p>
        </w:tc>
      </w:tr>
      <w:tr w:rsidR="002D6660" w:rsidRPr="00753187" w14:paraId="6BCA496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A658C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66A45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7E508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2D6660" w:rsidRPr="00753187" w14:paraId="43814A5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005E2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E91EF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 2790 ACIDE ACÉTIQUE EN SOLUTION, GE III, est un exemple pour quelle affirmation ?</w:t>
            </w:r>
          </w:p>
          <w:p w14:paraId="4C5147B4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acide fort</w:t>
            </w:r>
          </w:p>
          <w:p w14:paraId="6538A1F9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acide faible</w:t>
            </w:r>
          </w:p>
          <w:p w14:paraId="48AAC8A4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base forte</w:t>
            </w:r>
          </w:p>
          <w:p w14:paraId="5AE006BB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base faible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F14E4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45CFF16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CD6F2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EF3BB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92366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2D6660" w:rsidRPr="00753187" w14:paraId="1677322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D8F41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D9457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matière est produite lorsqu'un acide réagit avec un métal ?</w:t>
            </w:r>
          </w:p>
          <w:p w14:paraId="74D0C4BD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l'oxygène</w:t>
            </w:r>
          </w:p>
          <w:p w14:paraId="08187F86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 l'hydrogène</w:t>
            </w:r>
          </w:p>
          <w:p w14:paraId="2EE0EAB5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l'azote</w:t>
            </w:r>
          </w:p>
          <w:p w14:paraId="0598EFFC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l'eau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B3BEF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5496C22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C5623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17799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5FE3A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2D6660" w:rsidRPr="00753187" w14:paraId="79ACE8D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305CB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21C5B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encore les bases ?</w:t>
            </w:r>
          </w:p>
          <w:p w14:paraId="62A6A034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Matières organiques</w:t>
            </w:r>
          </w:p>
          <w:p w14:paraId="2D5CE03B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Matières inorganiques</w:t>
            </w:r>
          </w:p>
          <w:p w14:paraId="5F12FC24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Acides alkaniques</w:t>
            </w:r>
          </w:p>
          <w:p w14:paraId="765FE092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Matières alcalines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725AB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15C140D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E34A8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113D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CFC8C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2D6660" w:rsidRPr="00753187" w14:paraId="25DF7D2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1DBAA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4D4E3" w14:textId="77777777" w:rsidR="002D6660" w:rsidRPr="00753187" w:rsidRDefault="002D666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Lequel des produits ci-dessous est une base ?</w:t>
            </w:r>
          </w:p>
          <w:p w14:paraId="7457D0EB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1685 ARSÉNIATE DE SODIUM</w:t>
            </w:r>
          </w:p>
          <w:p w14:paraId="67F6BA02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1814 HYDROXYDE DE POTASSIUM EN SOLUTION</w:t>
            </w:r>
          </w:p>
          <w:p w14:paraId="7F4ADBA1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1230 MÉTHANOL</w:t>
            </w:r>
          </w:p>
          <w:p w14:paraId="75D8A7D2" w14:textId="77777777" w:rsidR="002D6660" w:rsidRPr="00753187" w:rsidRDefault="002D666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1573 ARSÉNIATE DE CALCIUM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B18B4" w14:textId="77777777" w:rsidR="002D6660" w:rsidRPr="00753187" w:rsidRDefault="002D666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2D6660" w:rsidRPr="00753187" w14:paraId="2B9B8D7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0C06C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09.0-16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2A9C1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725A2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2D6660" w:rsidRPr="00753187" w14:paraId="5F05781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900C38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3173F7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valeur de pH peut avoir un acide fort ?</w:t>
            </w:r>
          </w:p>
          <w:p w14:paraId="623AD0B3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0 - 3</w:t>
            </w:r>
          </w:p>
          <w:p w14:paraId="05655A8B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7</w:t>
            </w:r>
          </w:p>
          <w:p w14:paraId="1C4F2F1C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8 - 10</w:t>
            </w:r>
          </w:p>
          <w:p w14:paraId="24CF09E2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10 - 12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BAEC3C" w14:textId="77777777" w:rsidR="002D6660" w:rsidRPr="00753187" w:rsidRDefault="002D666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0CF11B3" w14:textId="24FD4F6C" w:rsidR="002D6660" w:rsidRDefault="002D6660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4827F7" w:rsidRPr="00753187" w14:paraId="514957E6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DDBF2BA" w14:textId="77777777" w:rsidR="004827F7" w:rsidRPr="00753187" w:rsidRDefault="004827F7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49FB85D0" w14:textId="77777777" w:rsidR="004827F7" w:rsidRPr="00753187" w:rsidRDefault="004827F7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10 : Oxydation</w:t>
            </w:r>
          </w:p>
        </w:tc>
      </w:tr>
      <w:tr w:rsidR="004827F7" w:rsidRPr="00753187" w14:paraId="2BE81D2B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5BDFC82" w14:textId="77777777" w:rsidR="004827F7" w:rsidRPr="00753187" w:rsidRDefault="004827F7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48CB48E" w14:textId="77777777" w:rsidR="004827F7" w:rsidRPr="00753187" w:rsidRDefault="004827F7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4F7A7AC" w14:textId="77777777" w:rsidR="004827F7" w:rsidRPr="00753187" w:rsidRDefault="004827F7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4827F7" w:rsidRPr="00753187" w14:paraId="58220E29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B3D07E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10.0-01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522B65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578F52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827F7" w:rsidRPr="00753187" w14:paraId="412308E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61EC7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770A4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un exemple d'oxydation lente ?</w:t>
            </w:r>
          </w:p>
          <w:p w14:paraId="6E890DD4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formation de rouille de fer</w:t>
            </w:r>
          </w:p>
          <w:p w14:paraId="1AE47E72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L'explosion de gaz liquéfié</w:t>
            </w:r>
          </w:p>
          <w:p w14:paraId="4AD39BC7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combustion de gaz naturel</w:t>
            </w:r>
          </w:p>
          <w:p w14:paraId="330BFC42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L'évaporation de l'essence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93715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827F7" w:rsidRPr="00753187" w14:paraId="2AF130A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A664D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10.0-02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3A1FE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A5739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827F7" w:rsidRPr="00753187" w14:paraId="1119324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33AFA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A3BED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Qu'appelle-t-on des réducteurs ?</w:t>
            </w:r>
          </w:p>
          <w:p w14:paraId="71B9A1ED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 matières qui libèrent facilement de l'oxygène à d'autres matières</w:t>
            </w:r>
          </w:p>
          <w:p w14:paraId="79860615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matières qui reprennent facilement de l'oxygène d'autres matières</w:t>
            </w:r>
          </w:p>
          <w:p w14:paraId="25A4546F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matières qui sont très inflammables</w:t>
            </w:r>
          </w:p>
          <w:p w14:paraId="2C47E318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Des matières qui ne réagissent jamais avec d'autres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FCF1B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827F7" w:rsidRPr="00753187" w14:paraId="015BF06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A7DC0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10.0-03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6EBD1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18C30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827F7" w:rsidRPr="00753187" w14:paraId="360DA01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10B0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40548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Qu'appelle-t-on une oxydation ?</w:t>
            </w:r>
          </w:p>
          <w:p w14:paraId="2F8B7C31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liaison d'une matière avec le carbone</w:t>
            </w:r>
          </w:p>
          <w:p w14:paraId="15281FE5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liaison d'une matière avec l'hydrogène</w:t>
            </w:r>
          </w:p>
          <w:p w14:paraId="3F5C6198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liaison d'une matière avec l'oxygène</w:t>
            </w:r>
          </w:p>
          <w:p w14:paraId="5618D00C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liaison d'une matière avec l'azote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22F4F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827F7" w:rsidRPr="00753187" w14:paraId="324F8AD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3B3FA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10.0-04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C4FF1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3AD63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827F7" w:rsidRPr="00753187" w14:paraId="40E7DA9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B504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637AA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Qu'appelle-t-on des oxydants ?</w:t>
            </w:r>
          </w:p>
          <w:p w14:paraId="37724D19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 matières qui libèrent facilement de l'oxygène à d'autres matières</w:t>
            </w:r>
          </w:p>
          <w:p w14:paraId="370497D7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matières qui reprennent facilement de l'oxygène d'autres matières</w:t>
            </w:r>
          </w:p>
          <w:p w14:paraId="4641F230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matières qui sont très inflammables</w:t>
            </w:r>
          </w:p>
          <w:p w14:paraId="6AF50888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Des matières qui ne réagissent jamais avec d'autres matières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5353A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827F7" w:rsidRPr="00753187" w14:paraId="3D616B3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9E1F9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10.0-05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EBE64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AA6E5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827F7" w:rsidRPr="00753187" w14:paraId="52C5C7D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115F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6046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réaction caractérise les matières inflammables ?</w:t>
            </w:r>
          </w:p>
          <w:p w14:paraId="72613372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Elles libèrent de l'oxygène</w:t>
            </w:r>
          </w:p>
          <w:p w14:paraId="15FF8A56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Elles réagissent avec l'oxygène</w:t>
            </w:r>
          </w:p>
          <w:p w14:paraId="076ACAB4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Elles ne réagissent pas avec l'oxygène</w:t>
            </w:r>
          </w:p>
          <w:p w14:paraId="26EF1D7B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Elles créent de l'oxygène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AB31A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827F7" w:rsidRPr="00753187" w14:paraId="17643A0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10D7B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10.0-06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ED0E5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B749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827F7" w:rsidRPr="00753187" w14:paraId="319CFDA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39F9E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F789E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qui caractérise les matières facilement inflammables ?</w:t>
            </w:r>
          </w:p>
          <w:p w14:paraId="2A2327EE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Elles ne réagissent que difficilement avec l'oxygène</w:t>
            </w:r>
          </w:p>
          <w:p w14:paraId="21BFA9D5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Elles réagissent facilement avec l'oxygène</w:t>
            </w:r>
          </w:p>
          <w:p w14:paraId="50E31816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Elles ne réagissent jamais avec l'oxygène</w:t>
            </w:r>
          </w:p>
          <w:p w14:paraId="331FD750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Elles libèrent de l'oxygène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3F14D" w14:textId="77777777" w:rsidR="004827F7" w:rsidRPr="00753187" w:rsidRDefault="004827F7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827F7" w:rsidRPr="00753187" w14:paraId="35C8749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AB71E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331 10.0-07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FEB7E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0256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827F7" w:rsidRPr="00753187" w14:paraId="32EAC14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2E5691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BBE6F9" w14:textId="77777777" w:rsidR="004827F7" w:rsidRPr="00753187" w:rsidRDefault="004827F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signifie oxydation ?</w:t>
            </w:r>
          </w:p>
          <w:p w14:paraId="3598A052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réaction d'une matière avec l'oxygène</w:t>
            </w:r>
          </w:p>
          <w:p w14:paraId="3B4B36AB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réaction d'une matière avec l'azote</w:t>
            </w:r>
          </w:p>
          <w:p w14:paraId="4F7CFF88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L'addition d'oxygène</w:t>
            </w:r>
          </w:p>
          <w:p w14:paraId="0963F434" w14:textId="77777777" w:rsidR="004827F7" w:rsidRPr="00753187" w:rsidRDefault="004827F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L'addition d'azote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9C22AA" w14:textId="77777777" w:rsidR="004827F7" w:rsidRPr="00753187" w:rsidRDefault="004827F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24DCAB24" w14:textId="746F1CE5" w:rsidR="004827F7" w:rsidRDefault="004827F7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187910" w:rsidRPr="00753187" w14:paraId="196D4746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8E26D7D" w14:textId="77777777" w:rsidR="00187910" w:rsidRPr="00753187" w:rsidRDefault="00187910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718F16DE" w14:textId="77777777" w:rsidR="00187910" w:rsidRPr="00753187" w:rsidRDefault="00187910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11 : Connaissances des produits</w:t>
            </w:r>
          </w:p>
        </w:tc>
      </w:tr>
      <w:tr w:rsidR="00187910" w:rsidRPr="00753187" w14:paraId="1E57DBDA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540F64" w14:textId="77777777" w:rsidR="00187910" w:rsidRPr="00753187" w:rsidRDefault="0018791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DF2355" w14:textId="77777777" w:rsidR="00187910" w:rsidRPr="00753187" w:rsidRDefault="0018791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25B299B" w14:textId="77777777" w:rsidR="00187910" w:rsidRPr="00753187" w:rsidRDefault="00187910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187910" w:rsidRPr="00753187" w14:paraId="737C0F71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9A0B0B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A67E76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4E4A10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187910" w:rsidRPr="00753187" w14:paraId="7A16A6C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954C3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5C0A3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vertAlign w:val="subscript"/>
                <w:lang w:val="fr-FR"/>
              </w:rPr>
              <w:t>4</w:t>
            </w:r>
            <w:r w:rsidRPr="00753187">
              <w:rPr>
                <w:lang w:val="fr-FR"/>
              </w:rPr>
              <w:t>H</w:t>
            </w:r>
            <w:r w:rsidRPr="00753187">
              <w:rPr>
                <w:vertAlign w:val="subscript"/>
                <w:lang w:val="fr-FR"/>
              </w:rPr>
              <w:t>10</w:t>
            </w:r>
            <w:r w:rsidRPr="00753187">
              <w:rPr>
                <w:lang w:val="fr-FR"/>
              </w:rPr>
              <w:t xml:space="preserve"> est un exemple pour quoi ?</w:t>
            </w:r>
          </w:p>
          <w:p w14:paraId="011C1A8A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un alcane</w:t>
            </w:r>
          </w:p>
          <w:p w14:paraId="2E32D422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un alcène</w:t>
            </w:r>
          </w:p>
          <w:p w14:paraId="6F00F870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un aromate</w:t>
            </w:r>
          </w:p>
          <w:p w14:paraId="1347CF19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un cyclo-alcane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0AB41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5DBE852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98CD7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CFEE1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AD15C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187910" w:rsidRPr="00753187" w14:paraId="11DED94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7BF26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D10A9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Quels sont deux groupes importants d'hydrocarbures ?</w:t>
            </w:r>
          </w:p>
          <w:p w14:paraId="2EB506FA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oxydants et les réducteurs</w:t>
            </w:r>
          </w:p>
          <w:p w14:paraId="71D967A7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Les acides et les bases</w:t>
            </w:r>
          </w:p>
          <w:p w14:paraId="3C6A72C5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Les alcanes et les alcènes</w:t>
            </w:r>
          </w:p>
          <w:p w14:paraId="5AC1C835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bases et les hydroxydes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A6E85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4E2030E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26763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51EB3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79BC8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187910" w:rsidRPr="00753187" w14:paraId="187A949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1FC3E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6B1F0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qu'un polymère ?</w:t>
            </w:r>
          </w:p>
          <w:p w14:paraId="1C550EBE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liaison dont les très grosses molécules sont composées d'unités moléculaires répétitives</w:t>
            </w:r>
          </w:p>
          <w:p w14:paraId="06235E9A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produit qui doit empêcher la polymérisation d'une certaine matière</w:t>
            </w:r>
          </w:p>
          <w:p w14:paraId="15F0E9AD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produit qui accélère une réaction sans participer lui-même à la réaction</w:t>
            </w:r>
          </w:p>
          <w:p w14:paraId="5641605F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produit facilement inflammable qui peut être la cause d'une réaction chimique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0424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58E8351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2876C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200AB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07011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187910" w:rsidRPr="00753187" w14:paraId="50F65DC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A539A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63262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sont les liaisons organiques azotées ?</w:t>
            </w:r>
          </w:p>
          <w:p w14:paraId="6E77A19B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 aromates</w:t>
            </w:r>
          </w:p>
          <w:p w14:paraId="7E7FA680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nitriles</w:t>
            </w:r>
          </w:p>
          <w:p w14:paraId="02236B9F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éthers</w:t>
            </w:r>
          </w:p>
          <w:p w14:paraId="23E474A0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Des esters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AEB02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3C55F82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88206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0D4C8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FC3C4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187910" w:rsidRPr="00753187" w14:paraId="0AC4C9D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D50EC" w14:textId="77777777" w:rsidR="00187910" w:rsidRPr="00753187" w:rsidRDefault="0018791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65165" w14:textId="77777777" w:rsidR="00187910" w:rsidRPr="00753187" w:rsidRDefault="0018791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les hydrocarbures dont un ou plusieurs atomes d'hydrogène ont été remplacés par un hydroxyle (radical OH) ?</w:t>
            </w:r>
          </w:p>
          <w:p w14:paraId="615D3321" w14:textId="77777777" w:rsidR="00187910" w:rsidRPr="00251474" w:rsidRDefault="00187910" w:rsidP="00FB324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>Esters</w:t>
            </w:r>
          </w:p>
          <w:p w14:paraId="4F7F75F8" w14:textId="77777777" w:rsidR="00187910" w:rsidRPr="00251474" w:rsidRDefault="00187910" w:rsidP="00FB324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>Éthers</w:t>
            </w:r>
          </w:p>
          <w:p w14:paraId="67DD8408" w14:textId="77777777" w:rsidR="00187910" w:rsidRPr="00251474" w:rsidRDefault="00187910" w:rsidP="00FB3245">
            <w:pPr>
              <w:keepLines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>Alcools</w:t>
            </w:r>
          </w:p>
          <w:p w14:paraId="381F180C" w14:textId="77777777" w:rsidR="00187910" w:rsidRPr="00753187" w:rsidRDefault="0018791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Cétones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A68D7" w14:textId="77777777" w:rsidR="00187910" w:rsidRPr="00753187" w:rsidRDefault="00187910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74E5BAE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E664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66763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931BC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187910" w:rsidRPr="00753187" w14:paraId="3EC6C4C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14129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D8FBE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les matières dont la molécule contient une très grande quantité d'oxygène ?</w:t>
            </w:r>
          </w:p>
          <w:p w14:paraId="2C3061AA" w14:textId="77777777" w:rsidR="00187910" w:rsidRPr="00B00986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B00986">
              <w:rPr>
                <w:lang w:val="es-ES"/>
              </w:rPr>
              <w:t>A</w:t>
            </w:r>
            <w:r w:rsidRPr="00B00986">
              <w:rPr>
                <w:lang w:val="es-ES"/>
              </w:rPr>
              <w:tab/>
              <w:t>Alcènes</w:t>
            </w:r>
          </w:p>
          <w:p w14:paraId="571F70FA" w14:textId="77777777" w:rsidR="00187910" w:rsidRPr="00B00986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B00986">
              <w:rPr>
                <w:lang w:val="es-ES"/>
              </w:rPr>
              <w:t>B</w:t>
            </w:r>
            <w:r w:rsidRPr="00B00986">
              <w:rPr>
                <w:lang w:val="es-ES"/>
              </w:rPr>
              <w:tab/>
              <w:t>Cétones</w:t>
            </w:r>
          </w:p>
          <w:p w14:paraId="6C3E05D4" w14:textId="77777777" w:rsidR="00187910" w:rsidRPr="00B00986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B00986">
              <w:rPr>
                <w:lang w:val="es-ES"/>
              </w:rPr>
              <w:t>C</w:t>
            </w:r>
            <w:r w:rsidRPr="00B00986">
              <w:rPr>
                <w:lang w:val="es-ES"/>
              </w:rPr>
              <w:tab/>
              <w:t>Peroxydes</w:t>
            </w:r>
          </w:p>
          <w:p w14:paraId="22727C25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Nitriles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16119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465A40F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74E05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90635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00AC6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187910" w:rsidRPr="00753187" w14:paraId="6A02EBA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A56CA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32D0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un exemple pour une cétone ?</w:t>
            </w:r>
          </w:p>
          <w:p w14:paraId="7C8A2E93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1170 ÉTHANOL</w:t>
            </w:r>
          </w:p>
          <w:p w14:paraId="5C29B583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1203 ESSENCE</w:t>
            </w:r>
          </w:p>
          <w:p w14:paraId="47254306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2055 STYRÈNE MONOMÈRE STABILISÉ</w:t>
            </w:r>
          </w:p>
          <w:p w14:paraId="7B890E40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1090 ACÉTONE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49B9E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56A85D0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7CED9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7187F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ACC8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187910" w:rsidRPr="00753187" w14:paraId="11AC6F1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5D6B9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B3061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un groupe important des esters ?</w:t>
            </w:r>
          </w:p>
          <w:p w14:paraId="2B4BC36B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alcools</w:t>
            </w:r>
          </w:p>
          <w:p w14:paraId="1494B2F8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Les peroxydes</w:t>
            </w:r>
          </w:p>
          <w:p w14:paraId="27A2986E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Les bases</w:t>
            </w:r>
          </w:p>
          <w:p w14:paraId="23BE809D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graisses et huiles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8D9E8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65E2561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E04EB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F7D1E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FC842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187910" w:rsidRPr="00753187" w14:paraId="358B67E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D2FC2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DEDEF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masse atomique de l'hydrogène est 1, la masse atomique de l'oxygène est 16 et la masse atomique du soufre est 32.</w:t>
            </w:r>
          </w:p>
          <w:p w14:paraId="35CDB61A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masse moléculaire de l'acide sulfurique (H</w:t>
            </w:r>
            <w:r w:rsidRPr="00753187">
              <w:rPr>
                <w:vertAlign w:val="subscript"/>
                <w:lang w:val="fr-FR"/>
              </w:rPr>
              <w:t>2</w:t>
            </w:r>
            <w:r w:rsidRPr="00753187">
              <w:rPr>
                <w:lang w:val="fr-FR"/>
              </w:rPr>
              <w:t>SO</w:t>
            </w:r>
            <w:r w:rsidRPr="00753187">
              <w:rPr>
                <w:vertAlign w:val="subscript"/>
                <w:lang w:val="fr-FR"/>
              </w:rPr>
              <w:t>4</w:t>
            </w:r>
            <w:r w:rsidRPr="00753187">
              <w:rPr>
                <w:lang w:val="fr-FR"/>
              </w:rPr>
              <w:t>) ?</w:t>
            </w:r>
          </w:p>
          <w:p w14:paraId="2FCFD9D7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A</w:t>
            </w:r>
            <w:r w:rsidRPr="00753187">
              <w:rPr>
                <w:spacing w:val="-2"/>
                <w:lang w:val="fr-FR"/>
              </w:rPr>
              <w:tab/>
              <w:t xml:space="preserve">  49</w:t>
            </w:r>
          </w:p>
          <w:p w14:paraId="53E4D124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B</w:t>
            </w:r>
            <w:r w:rsidRPr="00753187">
              <w:rPr>
                <w:spacing w:val="-2"/>
                <w:lang w:val="fr-FR"/>
              </w:rPr>
              <w:tab/>
              <w:t xml:space="preserve">  98</w:t>
            </w:r>
          </w:p>
          <w:p w14:paraId="0C382939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C</w:t>
            </w:r>
            <w:r w:rsidRPr="00753187">
              <w:rPr>
                <w:spacing w:val="-2"/>
                <w:lang w:val="fr-FR"/>
              </w:rPr>
              <w:tab/>
              <w:t>129</w:t>
            </w:r>
          </w:p>
          <w:p w14:paraId="61922CB2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D</w:t>
            </w:r>
            <w:r w:rsidRPr="00753187">
              <w:rPr>
                <w:spacing w:val="-2"/>
                <w:lang w:val="fr-FR"/>
              </w:rPr>
              <w:tab/>
              <w:t>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9A352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3A64FB7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6D45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5C8EE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A3CA2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187910" w:rsidRPr="00753187" w14:paraId="4F6E58C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5A7F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F8D4F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spacing w:val="-4"/>
                <w:lang w:val="fr-FR"/>
              </w:rPr>
            </w:pPr>
            <w:r w:rsidRPr="00753187">
              <w:rPr>
                <w:spacing w:val="-4"/>
                <w:lang w:val="fr-FR"/>
              </w:rPr>
              <w:t>La masse atomique du carbone est 12, la masse atomique de l'oxygène est 16.</w:t>
            </w:r>
          </w:p>
          <w:p w14:paraId="3EACDB01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Quelle est la masse moléculaire du dioxyde de carbone (CO</w:t>
            </w:r>
            <w:r w:rsidRPr="00753187">
              <w:rPr>
                <w:spacing w:val="-2"/>
                <w:vertAlign w:val="superscript"/>
                <w:lang w:val="fr-FR"/>
              </w:rPr>
              <w:t>2</w:t>
            </w:r>
            <w:r w:rsidRPr="00753187">
              <w:rPr>
                <w:spacing w:val="-2"/>
                <w:lang w:val="fr-FR"/>
              </w:rPr>
              <w:t>) ?</w:t>
            </w:r>
          </w:p>
          <w:p w14:paraId="085A7DE6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A</w:t>
            </w:r>
            <w:r w:rsidRPr="00753187">
              <w:rPr>
                <w:spacing w:val="-2"/>
                <w:lang w:val="fr-FR"/>
              </w:rPr>
              <w:tab/>
              <w:t>38</w:t>
            </w:r>
          </w:p>
          <w:p w14:paraId="129C8D71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B</w:t>
            </w:r>
            <w:r w:rsidRPr="00753187">
              <w:rPr>
                <w:spacing w:val="-2"/>
                <w:lang w:val="fr-FR"/>
              </w:rPr>
              <w:tab/>
              <w:t>40</w:t>
            </w:r>
          </w:p>
          <w:p w14:paraId="1AEAD3F6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C</w:t>
            </w:r>
            <w:r w:rsidRPr="00753187">
              <w:rPr>
                <w:spacing w:val="-2"/>
                <w:lang w:val="fr-FR"/>
              </w:rPr>
              <w:tab/>
              <w:t>44</w:t>
            </w:r>
          </w:p>
          <w:p w14:paraId="3DD248C7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D</w:t>
            </w:r>
            <w:r w:rsidRPr="00753187">
              <w:rPr>
                <w:spacing w:val="-2"/>
                <w:lang w:val="fr-FR"/>
              </w:rPr>
              <w:tab/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ECDEA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4E439F3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FE0A5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9EF70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58D5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187910" w:rsidRPr="00753187" w14:paraId="2021DB1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112C0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90194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masse atomique du calcium est 40, la masse atomique de l'oxygène est 16 et la masse atomique de l'hydrogène est 1.</w:t>
            </w:r>
          </w:p>
          <w:p w14:paraId="373E5C97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masse moléculaire de l'hydroxyde de calcium (Ca(OH)</w:t>
            </w:r>
            <w:r w:rsidRPr="00753187">
              <w:rPr>
                <w:vertAlign w:val="subscript"/>
                <w:lang w:val="fr-FR"/>
              </w:rPr>
              <w:t>2</w:t>
            </w:r>
            <w:r w:rsidRPr="00753187">
              <w:rPr>
                <w:lang w:val="fr-FR"/>
              </w:rPr>
              <w:t>) ?</w:t>
            </w:r>
          </w:p>
          <w:p w14:paraId="6E72CDD1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A</w:t>
            </w:r>
            <w:r w:rsidRPr="00753187">
              <w:rPr>
                <w:spacing w:val="-2"/>
                <w:lang w:val="fr-FR"/>
              </w:rPr>
              <w:tab/>
              <w:t xml:space="preserve">  58</w:t>
            </w:r>
          </w:p>
          <w:p w14:paraId="454EB746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B</w:t>
            </w:r>
            <w:r w:rsidRPr="00753187">
              <w:rPr>
                <w:spacing w:val="-2"/>
                <w:lang w:val="fr-FR"/>
              </w:rPr>
              <w:tab/>
              <w:t xml:space="preserve">  74</w:t>
            </w:r>
          </w:p>
          <w:p w14:paraId="77D9C514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C</w:t>
            </w:r>
            <w:r w:rsidRPr="00753187">
              <w:rPr>
                <w:spacing w:val="-2"/>
                <w:lang w:val="fr-FR"/>
              </w:rPr>
              <w:tab/>
              <w:t xml:space="preserve">  96</w:t>
            </w:r>
          </w:p>
          <w:p w14:paraId="786A897F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D</w:t>
            </w:r>
            <w:r w:rsidRPr="00753187">
              <w:rPr>
                <w:spacing w:val="-2"/>
                <w:lang w:val="fr-FR"/>
              </w:rPr>
              <w:tab/>
              <w:t>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9C972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12D832C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E5EBD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555A5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384BE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187910" w:rsidRPr="00753187" w14:paraId="2BBA8BC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1009F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7EB3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les aromates sont-ils appelés ainsi ?</w:t>
            </w:r>
          </w:p>
          <w:p w14:paraId="7C064F92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</w:r>
            <w:r w:rsidRPr="00753187">
              <w:rPr>
                <w:spacing w:val="-2"/>
                <w:lang w:val="fr-FR"/>
              </w:rPr>
              <w:t>À cause de leur odeur</w:t>
            </w:r>
          </w:p>
          <w:p w14:paraId="19279D3C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B</w:t>
            </w:r>
            <w:r w:rsidRPr="00753187">
              <w:rPr>
                <w:spacing w:val="-2"/>
                <w:lang w:val="fr-FR"/>
              </w:rPr>
              <w:tab/>
              <w:t>À cause de leur couleur</w:t>
            </w:r>
          </w:p>
          <w:p w14:paraId="1FC7D0C1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C</w:t>
            </w:r>
            <w:r w:rsidRPr="00753187">
              <w:rPr>
                <w:spacing w:val="-2"/>
                <w:lang w:val="fr-FR"/>
              </w:rPr>
              <w:tab/>
              <w:t>À cause de leur toxicité</w:t>
            </w:r>
          </w:p>
          <w:p w14:paraId="4FA03A4E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spacing w:val="-2"/>
                <w:lang w:val="fr-FR"/>
              </w:rPr>
              <w:t>D</w:t>
            </w:r>
            <w:r w:rsidRPr="00753187">
              <w:rPr>
                <w:spacing w:val="-2"/>
                <w:lang w:val="fr-FR"/>
              </w:rPr>
              <w:tab/>
              <w:t>À</w:t>
            </w:r>
            <w:r w:rsidRPr="00753187">
              <w:rPr>
                <w:lang w:val="fr-FR"/>
              </w:rPr>
              <w:t xml:space="preserve"> cause de leur solubilité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99308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672CB41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1EE8C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937BE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C476B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187910" w:rsidRPr="00753187" w14:paraId="08D3F7B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545CC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3777B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un exemple pour une liaison nitrique ?</w:t>
            </w:r>
          </w:p>
          <w:p w14:paraId="0F1B7165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2312 PHÉNOL FONDU</w:t>
            </w:r>
          </w:p>
          <w:p w14:paraId="2AD9DCA6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1090 ACÉTONE</w:t>
            </w:r>
          </w:p>
          <w:p w14:paraId="02F2A58C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1203 ESSENCE</w:t>
            </w:r>
          </w:p>
          <w:p w14:paraId="31C5AC26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1664 NITROTOLUÈNES LIQUIDES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A01CE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1302185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29340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7D672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7EE0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187910" w:rsidRPr="00753187" w14:paraId="68971B2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C8796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785C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quoi UN 1230 MÉTHANOL est-il un exemple ?</w:t>
            </w:r>
          </w:p>
          <w:p w14:paraId="4908265B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un ester</w:t>
            </w:r>
          </w:p>
          <w:p w14:paraId="58B44F18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un alcool</w:t>
            </w:r>
          </w:p>
          <w:p w14:paraId="184B23FD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un nitrile</w:t>
            </w:r>
          </w:p>
          <w:p w14:paraId="15B05357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un éther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9ED73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0EE833C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8D6B3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1415A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51FF7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187910" w:rsidRPr="00753187" w14:paraId="63066F3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631AD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CAD63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un exemple d'alcyne ?</w:t>
            </w:r>
          </w:p>
          <w:p w14:paraId="65148C66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1011 BUTANE</w:t>
            </w:r>
          </w:p>
          <w:p w14:paraId="605B124C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1077 PROPÈNE</w:t>
            </w:r>
          </w:p>
          <w:p w14:paraId="20D9E75F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1170 ÉTHANOL</w:t>
            </w:r>
          </w:p>
          <w:p w14:paraId="628DE15B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1001 ACÉTYLÈNE DISSOUS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B4296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5388689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5CBEE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D245A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8880E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187910" w:rsidRPr="00753187" w14:paraId="0EC2CD3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0303C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7320E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matières suivantes est saturée ?</w:t>
            </w:r>
          </w:p>
          <w:p w14:paraId="64782F21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1077 PROPÈNE</w:t>
            </w:r>
          </w:p>
          <w:p w14:paraId="71B5027E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1265 PENTANES, liquides</w:t>
            </w:r>
          </w:p>
          <w:p w14:paraId="482D7F21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1962 ÉTHYLÈNE, DISSOUS</w:t>
            </w:r>
          </w:p>
          <w:p w14:paraId="1472E96F" w14:textId="77777777" w:rsidR="00187910" w:rsidRPr="00753187" w:rsidRDefault="0018791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1055 ISOBUTYLÈNE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21600" w14:textId="77777777" w:rsidR="00187910" w:rsidRPr="00753187" w:rsidRDefault="0018791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73668FD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F724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40335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BEE01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187910" w:rsidRPr="00753187" w14:paraId="2B8A671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88E69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1642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groupe de matières est généralement toxique et cancérigène ?</w:t>
            </w:r>
          </w:p>
          <w:p w14:paraId="569E99B9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alcools</w:t>
            </w:r>
          </w:p>
          <w:p w14:paraId="1D7C2D71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Les aromates</w:t>
            </w:r>
          </w:p>
          <w:p w14:paraId="3FE81CB8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Les acides alcanes</w:t>
            </w:r>
          </w:p>
          <w:p w14:paraId="46A2A26C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alcanes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DF26E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7539954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A960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EBC89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3CCEE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187910" w:rsidRPr="00753187" w14:paraId="5557A90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0EEA8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0747B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que le «PVC» ?</w:t>
            </w:r>
          </w:p>
          <w:p w14:paraId="7C31572A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monomère</w:t>
            </w:r>
          </w:p>
          <w:p w14:paraId="0BE9E737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acide alcane</w:t>
            </w:r>
          </w:p>
          <w:p w14:paraId="2757CD53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polymère</w:t>
            </w:r>
          </w:p>
          <w:p w14:paraId="6E6CA04C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aromate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E77D2" w14:textId="77777777" w:rsidR="00187910" w:rsidRPr="00753187" w:rsidRDefault="0018791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74EFC2E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B4C8E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11.0-19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4981D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C50AD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187910" w:rsidRPr="00753187" w14:paraId="1F91CEC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511C1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6DA14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sont appelés les hydrocarbures à double liaison ?</w:t>
            </w:r>
          </w:p>
          <w:p w14:paraId="4AF8F740" w14:textId="77777777" w:rsidR="00187910" w:rsidRPr="00B00986" w:rsidRDefault="0018791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B00986">
              <w:rPr>
                <w:lang w:val="es-ES"/>
              </w:rPr>
              <w:t>A</w:t>
            </w:r>
            <w:r w:rsidRPr="00B00986">
              <w:rPr>
                <w:lang w:val="es-ES"/>
              </w:rPr>
              <w:tab/>
              <w:t>Alcènes</w:t>
            </w:r>
          </w:p>
          <w:p w14:paraId="4C321EC0" w14:textId="77777777" w:rsidR="00187910" w:rsidRPr="00B00986" w:rsidRDefault="0018791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B00986">
              <w:rPr>
                <w:lang w:val="es-ES"/>
              </w:rPr>
              <w:t>B</w:t>
            </w:r>
            <w:r w:rsidRPr="00B00986">
              <w:rPr>
                <w:lang w:val="es-ES"/>
              </w:rPr>
              <w:tab/>
              <w:t>Alcanes</w:t>
            </w:r>
          </w:p>
          <w:p w14:paraId="39D2970C" w14:textId="77777777" w:rsidR="00187910" w:rsidRPr="00B00986" w:rsidRDefault="00187910" w:rsidP="00FB3245">
            <w:pPr>
              <w:spacing w:before="40" w:after="120" w:line="220" w:lineRule="exact"/>
              <w:ind w:left="481" w:right="113" w:hanging="481"/>
              <w:rPr>
                <w:lang w:val="es-ES"/>
              </w:rPr>
            </w:pPr>
            <w:r w:rsidRPr="00B00986">
              <w:rPr>
                <w:lang w:val="es-ES"/>
              </w:rPr>
              <w:t>C</w:t>
            </w:r>
            <w:r w:rsidRPr="00B00986">
              <w:rPr>
                <w:lang w:val="es-ES"/>
              </w:rPr>
              <w:tab/>
              <w:t>Alcynes</w:t>
            </w:r>
          </w:p>
          <w:p w14:paraId="5EF98565" w14:textId="77777777" w:rsidR="00187910" w:rsidRPr="00753187" w:rsidRDefault="0018791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Alcyones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F4BF5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187910" w:rsidRPr="00753187" w14:paraId="5B331EE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B724F4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11.0-20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116B01" w14:textId="77777777" w:rsidR="00187910" w:rsidRPr="00753187" w:rsidRDefault="0018791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(2011)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42A7FC" w14:textId="77777777" w:rsidR="00187910" w:rsidRPr="00753187" w:rsidRDefault="0018791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5B4674A" w14:textId="432680E3" w:rsidR="00187910" w:rsidRDefault="00187910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C245BD" w:rsidRPr="00753187" w14:paraId="23DE3C85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DD07235" w14:textId="77777777" w:rsidR="00C245BD" w:rsidRPr="00753187" w:rsidRDefault="00C245BD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Produits chimiques - connaissances en physique et en chimie</w:t>
            </w:r>
          </w:p>
          <w:p w14:paraId="20BA3DB6" w14:textId="77777777" w:rsidR="00C245BD" w:rsidRPr="00753187" w:rsidRDefault="00C245BD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12 : Réactions chimiques</w:t>
            </w:r>
          </w:p>
        </w:tc>
      </w:tr>
      <w:tr w:rsidR="00C245BD" w:rsidRPr="00753187" w14:paraId="1CFCCA77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FC48625" w14:textId="77777777" w:rsidR="00C245BD" w:rsidRPr="00753187" w:rsidRDefault="00C245BD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15B0C63" w14:textId="77777777" w:rsidR="00C245BD" w:rsidRPr="00753187" w:rsidRDefault="00C245BD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F70EBA" w14:textId="77777777" w:rsidR="00C245BD" w:rsidRPr="00753187" w:rsidRDefault="00C245BD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C245BD" w:rsidRPr="00753187" w14:paraId="46555C11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F0095B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A39E89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05A344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C245BD" w:rsidRPr="00753187" w14:paraId="32CEB63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9D576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EEF2E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faut-il éviter que de l'eau ne parvienne dans de l'ACIDE SULFURIQUE concentré contenant plus de 51% d'acide (UN 1830) ?</w:t>
            </w:r>
          </w:p>
          <w:p w14:paraId="586A6CFC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Parce qu'après l'adjonction d'eau il se forme du gaz hydrogène inflammable</w:t>
            </w:r>
          </w:p>
          <w:p w14:paraId="05E3DF02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Parce que cela provoque la libération de beaucoup de chaleur par laquelle l'eau se vaporise et commence à éclabousser</w:t>
            </w:r>
          </w:p>
          <w:p w14:paraId="11EF12F1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Parce que cela provoque la polymérisation de l'acide sulfurique</w:t>
            </w:r>
          </w:p>
          <w:p w14:paraId="1BB65868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Parce que l'acide sulfurique réagit avec l'eau, ce qui libère </w:t>
            </w:r>
            <w:r w:rsidRPr="00753187">
              <w:rPr>
                <w:lang w:val="fr-FR"/>
              </w:rPr>
              <w:br/>
              <w:t>des vapeurs très toxiques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51BE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1564568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083A4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6FE7F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E38C3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C245BD" w:rsidRPr="00753187" w14:paraId="2B15343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829AC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380E7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réactions ci-après est une réaction auto accélératrice connue ?</w:t>
            </w:r>
          </w:p>
          <w:p w14:paraId="52B4FA74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polymérisation du styrène</w:t>
            </w:r>
          </w:p>
          <w:p w14:paraId="03F91A7F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décomposition de l'eau en hydrogène et oxygène</w:t>
            </w:r>
          </w:p>
          <w:p w14:paraId="067A3243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réaction de l'azote avec l'eau</w:t>
            </w:r>
          </w:p>
          <w:p w14:paraId="18E6E9B1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L'oxydation du fer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FEB5D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3DEDE00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1DFE6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76F4A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569F0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C245BD" w:rsidRPr="00753187" w14:paraId="2D83CA5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7223C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94784" w14:textId="5E5F746B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Un produit sujet à polymérisation est chargé. La citerne à cargaison </w:t>
            </w:r>
            <w:r w:rsidR="00967D8E" w:rsidRPr="00753187">
              <w:rPr>
                <w:lang w:val="fr-FR"/>
              </w:rPr>
              <w:t>contiguë</w:t>
            </w:r>
            <w:r w:rsidRPr="00753187">
              <w:rPr>
                <w:lang w:val="fr-FR"/>
              </w:rPr>
              <w:t xml:space="preserve"> contient un autre produit.</w:t>
            </w:r>
          </w:p>
          <w:p w14:paraId="46296620" w14:textId="607F8F78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À quoi doit-on faire attention en ce qui concerne le produit dans la citerne à cargaison </w:t>
            </w:r>
            <w:r w:rsidR="00967D8E" w:rsidRPr="00753187">
              <w:rPr>
                <w:lang w:val="fr-FR"/>
              </w:rPr>
              <w:t>contiguë</w:t>
            </w:r>
            <w:r w:rsidRPr="00753187">
              <w:rPr>
                <w:lang w:val="fr-FR"/>
              </w:rPr>
              <w:t xml:space="preserve"> ?</w:t>
            </w:r>
          </w:p>
          <w:p w14:paraId="3D3FA4EE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produit ne doit pas contenir d'eau</w:t>
            </w:r>
          </w:p>
          <w:p w14:paraId="4DA706FE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produit ne doit pas être trop chaud</w:t>
            </w:r>
          </w:p>
          <w:p w14:paraId="1BC41185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produit ne doit pas être facilement inflammable</w:t>
            </w:r>
          </w:p>
          <w:p w14:paraId="4BE0ED96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 produit ne doit pas contenir d'inhibiteur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77E45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0A93A9A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5A0E7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A9415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FE57D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C245BD" w:rsidRPr="00753187" w14:paraId="192DDC1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F4853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672E4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Par quoi peut être initiée une auto-réaction d'une matière ?</w:t>
            </w:r>
          </w:p>
          <w:p w14:paraId="78D26D64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 le réchauffement</w:t>
            </w:r>
          </w:p>
          <w:p w14:paraId="3BBB89FE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 l'adjonction d'un stabilisateur</w:t>
            </w:r>
          </w:p>
          <w:p w14:paraId="24A9A812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 l'évitement d'une contamination avec une autre cargaison</w:t>
            </w:r>
          </w:p>
          <w:p w14:paraId="1BA1895E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Par l'adjonction d'un gaz inerte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91EC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5CA3FF0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1DBB1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5CDA6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F2390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C245BD" w:rsidRPr="00753187" w14:paraId="0A9D410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AFCAC" w14:textId="77777777" w:rsidR="00C245BD" w:rsidRPr="00753187" w:rsidRDefault="00C245BD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C1026" w14:textId="77777777" w:rsidR="00C245BD" w:rsidRPr="00753187" w:rsidRDefault="00C245BD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peut-on empêcher la réaction d'une cargaison avec l'air ?</w:t>
            </w:r>
          </w:p>
          <w:p w14:paraId="4A446E73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chauffant la cargaison</w:t>
            </w:r>
          </w:p>
          <w:p w14:paraId="3E4E1A4E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En refroidissant la cargaison</w:t>
            </w:r>
          </w:p>
          <w:p w14:paraId="5553E4B9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couvrant la cargaison avec un gaz inerte</w:t>
            </w:r>
          </w:p>
          <w:p w14:paraId="0E7A6480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 faisant circuler la cargaison en permanence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4D6F" w14:textId="77777777" w:rsidR="00C245BD" w:rsidRPr="00753187" w:rsidRDefault="00C245BD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49FB532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3F7F1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BA8F3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D484C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C245BD" w:rsidRPr="00753187" w14:paraId="0C2E931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25E01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D2DD8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Quelles sont deux sortes de matières avec des propriétés corrosives ?</w:t>
            </w:r>
          </w:p>
          <w:p w14:paraId="0C649D60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alcools et les acides</w:t>
            </w:r>
          </w:p>
          <w:p w14:paraId="0AF6208E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Les alcools et les bases</w:t>
            </w:r>
          </w:p>
          <w:p w14:paraId="1F4B8F4D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Les métaux précieux et les bases</w:t>
            </w:r>
          </w:p>
          <w:p w14:paraId="30C53ACA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acides et les bases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D2B9B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4F63A8A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D41D3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33A81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854A1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C245BD" w:rsidRPr="00753187" w14:paraId="18B5AD1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A451E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A750D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gaz est libéré lorsqu'un métal réagit avec un acide ?</w:t>
            </w:r>
          </w:p>
          <w:p w14:paraId="747955CD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l’'oxygène</w:t>
            </w:r>
          </w:p>
          <w:p w14:paraId="6DDD90C2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 l’hydrogène</w:t>
            </w:r>
          </w:p>
          <w:p w14:paraId="680742E8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Du méthane</w:t>
            </w:r>
          </w:p>
          <w:p w14:paraId="799EB5CA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Du chlore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0FBB8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155EFF2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3C3F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CF2E9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FAD10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C245BD" w:rsidRPr="00753187" w14:paraId="53BFFCE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03C4F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6902C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qui résulte de la combustion totale du propane ?</w:t>
            </w:r>
          </w:p>
          <w:p w14:paraId="5095A9FF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l'oxygène et de l'hydrogène</w:t>
            </w:r>
          </w:p>
          <w:p w14:paraId="18A77674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Du monoxyde de carbone et de l'eau</w:t>
            </w:r>
          </w:p>
          <w:p w14:paraId="6B77F94F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Du dioxyde de carbone et de l'eau</w:t>
            </w:r>
          </w:p>
          <w:p w14:paraId="74A43C3D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Du carbone et de l'hydrogène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7E9C4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2C099EB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6864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6D77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73D5B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C245BD" w:rsidRPr="00753187" w14:paraId="2835FD7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A46A5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4E6F4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qui résulte de la combustion incomplète du propane ?</w:t>
            </w:r>
          </w:p>
          <w:p w14:paraId="03ED15A1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l'oxygène et de l'hydrogène</w:t>
            </w:r>
          </w:p>
          <w:p w14:paraId="3963860C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Du monoxyde de carbone et de l'eau</w:t>
            </w:r>
          </w:p>
          <w:p w14:paraId="3A1A5BEB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Du dioxyde de carbone et de l'eau</w:t>
            </w:r>
          </w:p>
          <w:p w14:paraId="20450CE2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Du carbone et de l'hydrogène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BEAA8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35E365A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A3857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04795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70123" w14:textId="77777777" w:rsidR="00C245BD" w:rsidRPr="00753187" w:rsidRDefault="00C245B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C245BD" w:rsidRPr="00753187" w14:paraId="5763E26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035AC" w14:textId="77777777" w:rsidR="00C245BD" w:rsidRPr="00753187" w:rsidRDefault="00C245BD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7FE8C" w14:textId="77777777" w:rsidR="00C245BD" w:rsidRPr="00753187" w:rsidRDefault="00C245BD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peut-on empêcher une auto-réaction de la cargaison provoquée par l'oxygène ?</w:t>
            </w:r>
          </w:p>
          <w:p w14:paraId="684D0C76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la couvrant avec un gaz inerte</w:t>
            </w:r>
          </w:p>
          <w:p w14:paraId="6EE3EF45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En veillant à la souiller encore plus</w:t>
            </w:r>
          </w:p>
          <w:p w14:paraId="395F1331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la chauffant</w:t>
            </w:r>
          </w:p>
          <w:p w14:paraId="0F7012A6" w14:textId="77777777" w:rsidR="00C245BD" w:rsidRPr="00753187" w:rsidRDefault="00C245B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En la transvasant en permanence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82798" w14:textId="77777777" w:rsidR="00C245BD" w:rsidRPr="00753187" w:rsidRDefault="00C245BD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4882A3E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C695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F1B13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E4C51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C245BD" w:rsidRPr="00753187" w14:paraId="41ACDF6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6C502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D3BE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qui est empêché par l'adjonction d'un inhibiteur ?</w:t>
            </w:r>
          </w:p>
          <w:p w14:paraId="1FD7D6B9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polymérisation</w:t>
            </w:r>
          </w:p>
          <w:p w14:paraId="3655419D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L'ébullition</w:t>
            </w:r>
          </w:p>
          <w:p w14:paraId="7FC2E5AB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chute de pression</w:t>
            </w:r>
          </w:p>
          <w:p w14:paraId="72F1D5D1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condensation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4A724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6B870CE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44027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DCCB1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288CE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C245BD" w:rsidRPr="00753187" w14:paraId="3719CF0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680AA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2BAB9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qui résulte de la combustion totale du pentane ?</w:t>
            </w:r>
          </w:p>
          <w:p w14:paraId="25421131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l'oxygène et de l'hydrogène</w:t>
            </w:r>
          </w:p>
          <w:p w14:paraId="729A514D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Du dioxyde de carbone et de l'eau</w:t>
            </w:r>
          </w:p>
          <w:p w14:paraId="252DE246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Du carbone et de l'eau</w:t>
            </w:r>
          </w:p>
          <w:p w14:paraId="6C4E4F19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l'oxyde de pentane et de l'eau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D70B7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20AB703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93D3A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EBE8C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0F107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C245BD" w:rsidRPr="00753187" w14:paraId="4AA13FC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D8DB4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1F68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Qu'est-ce qui résulte de la combustion incomplète de l'hexane ?</w:t>
            </w:r>
          </w:p>
          <w:p w14:paraId="12EBE413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l'hexanol et de l'eau</w:t>
            </w:r>
          </w:p>
          <w:p w14:paraId="7E997A26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Du dioxyde de carbone et de l'eau</w:t>
            </w:r>
          </w:p>
          <w:p w14:paraId="60F00E6C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l'oxygène et de l'eau</w:t>
            </w:r>
          </w:p>
          <w:p w14:paraId="74662092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Du monoxyde de carbone et de l'eau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C6AFE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76CB32E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7B2C5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1F95F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88821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C245BD" w:rsidRPr="00753187" w14:paraId="061F077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D9F3D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2CBCA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réaction chimique libère de la chaleur.</w:t>
            </w:r>
          </w:p>
          <w:p w14:paraId="68D0DC1F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est appelée cette réaction ?</w:t>
            </w:r>
          </w:p>
          <w:p w14:paraId="2F998600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réaction endotherme</w:t>
            </w:r>
          </w:p>
          <w:p w14:paraId="2FB687B1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réaction exotherme</w:t>
            </w:r>
          </w:p>
          <w:p w14:paraId="0880550A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réaction hétérogène</w:t>
            </w:r>
          </w:p>
          <w:p w14:paraId="3E4B1BE7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réaction homogène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A3A64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047BAEE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F153B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E7BF0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55145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C245BD" w:rsidRPr="00753187" w14:paraId="2BA537D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22199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FB536" w14:textId="77777777" w:rsidR="00C245BD" w:rsidRPr="00753187" w:rsidRDefault="00C245B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appelle-t-on une réaction qui a donné naissance à une nouvelle matière ?</w:t>
            </w:r>
          </w:p>
          <w:p w14:paraId="72D7AF28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réaction chimique</w:t>
            </w:r>
          </w:p>
          <w:p w14:paraId="576789DD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réaction physique</w:t>
            </w:r>
          </w:p>
          <w:p w14:paraId="3A20D8B3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réaction météorologique</w:t>
            </w:r>
          </w:p>
          <w:p w14:paraId="192616B5" w14:textId="77777777" w:rsidR="00C245BD" w:rsidRPr="00753187" w:rsidRDefault="00C245B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réaction logique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1E2C3" w14:textId="77777777" w:rsidR="00C245BD" w:rsidRPr="00753187" w:rsidRDefault="00C245B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4F8AE48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C2D9C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331 12.0-16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EB932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de base en chimie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3B95D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C245BD" w:rsidRPr="00753187" w14:paraId="5641B35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6EBECE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9AA68D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L'auto-oxydation est une réaction chimique au cours de laquelle la matière elle-même fournit le composant nécessaire à la réaction.</w:t>
            </w:r>
          </w:p>
          <w:p w14:paraId="5CF42E29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ce composant ?</w:t>
            </w:r>
          </w:p>
          <w:p w14:paraId="1E9BCAEA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dioxyde de carbone</w:t>
            </w:r>
          </w:p>
          <w:p w14:paraId="59C43BB0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gaz carbonique</w:t>
            </w:r>
          </w:p>
          <w:p w14:paraId="5832B01E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L'azote</w:t>
            </w:r>
          </w:p>
          <w:p w14:paraId="2B9B5F4B" w14:textId="77777777" w:rsidR="00C245BD" w:rsidRPr="00753187" w:rsidRDefault="00C245B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l'oxygène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A38569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C245BD" w:rsidRPr="00753187" w14:paraId="751E9DA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8A9C54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ins w:id="45" w:author="Martine Moench" w:date="2024-09-13T12:44:00Z">
              <w:r w:rsidRPr="00753187">
                <w:rPr>
                  <w:lang w:val="fr-FR"/>
                </w:rPr>
                <w:t>331 12.0-1</w:t>
              </w:r>
            </w:ins>
            <w:ins w:id="46" w:author="Martine Moench" w:date="2024-09-13T12:45:00Z">
              <w:r w:rsidRPr="00753187">
                <w:rPr>
                  <w:lang w:val="fr-FR"/>
                </w:rPr>
                <w:t>7</w:t>
              </w:r>
            </w:ins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9C0D12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ins w:id="47" w:author="Martine Moench" w:date="2024-09-13T12:44:00Z">
              <w:r w:rsidRPr="00753187">
                <w:rPr>
                  <w:lang w:val="fr-FR"/>
                </w:rPr>
                <w:t>Connaissance de base en chimie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AE3B1D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ins w:id="48" w:author="Martine Moench" w:date="2024-09-13T12:44:00Z">
              <w:r w:rsidRPr="00753187">
                <w:rPr>
                  <w:lang w:val="fr-FR"/>
                </w:rPr>
                <w:t>A</w:t>
              </w:r>
            </w:ins>
          </w:p>
        </w:tc>
      </w:tr>
      <w:tr w:rsidR="00C245BD" w:rsidRPr="00753187" w14:paraId="69FEB01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91F804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E472B8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ins w:id="49" w:author="Martine Moench" w:date="2024-09-13T12:44:00Z"/>
                <w:lang w:val="fr-FR"/>
              </w:rPr>
            </w:pPr>
            <w:ins w:id="50" w:author="Martine Moench" w:date="2024-09-13T12:44:00Z">
              <w:r w:rsidRPr="00753187">
                <w:rPr>
                  <w:lang w:val="fr-FR"/>
                </w:rPr>
                <w:t>Quel type de réaction a eu lieu lorsqu’une nouvelle matière est apparue après la réaction ?</w:t>
              </w:r>
            </w:ins>
          </w:p>
          <w:p w14:paraId="6B11B856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ins w:id="51" w:author="Martine Moench" w:date="2024-09-13T12:44:00Z"/>
                <w:lang w:val="fr-FR"/>
              </w:rPr>
            </w:pPr>
            <w:ins w:id="52" w:author="Martine Moench" w:date="2024-09-13T12:44:00Z">
              <w:r w:rsidRPr="00753187">
                <w:rPr>
                  <w:lang w:val="fr-FR"/>
                </w:rPr>
                <w:t>A</w:t>
              </w:r>
              <w:r w:rsidRPr="00753187">
                <w:rPr>
                  <w:lang w:val="fr-FR"/>
                </w:rPr>
                <w:tab/>
                <w:t>Réaction chimique</w:t>
              </w:r>
            </w:ins>
          </w:p>
          <w:p w14:paraId="21D99DA0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ins w:id="53" w:author="Martine Moench" w:date="2024-09-13T12:44:00Z"/>
                <w:lang w:val="fr-FR"/>
              </w:rPr>
            </w:pPr>
            <w:ins w:id="54" w:author="Martine Moench" w:date="2024-09-13T12:44:00Z">
              <w:r w:rsidRPr="00753187">
                <w:rPr>
                  <w:lang w:val="fr-FR"/>
                </w:rPr>
                <w:t>B</w:t>
              </w:r>
              <w:r w:rsidRPr="00753187">
                <w:rPr>
                  <w:lang w:val="fr-FR"/>
                </w:rPr>
                <w:tab/>
                <w:t>Réaction physique</w:t>
              </w:r>
            </w:ins>
          </w:p>
          <w:p w14:paraId="3480C9A2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ins w:id="55" w:author="Martine Moench" w:date="2024-09-13T12:44:00Z"/>
                <w:lang w:val="fr-FR"/>
              </w:rPr>
            </w:pPr>
            <w:ins w:id="56" w:author="Martine Moench" w:date="2024-09-13T12:44:00Z">
              <w:r w:rsidRPr="00753187">
                <w:rPr>
                  <w:lang w:val="fr-FR"/>
                </w:rPr>
                <w:t>C</w:t>
              </w:r>
              <w:r w:rsidRPr="00753187">
                <w:rPr>
                  <w:lang w:val="fr-FR"/>
                </w:rPr>
                <w:tab/>
                <w:t>Réaction météorologique</w:t>
              </w:r>
            </w:ins>
          </w:p>
          <w:p w14:paraId="4BC422C5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ins w:id="57" w:author="Martine Moench" w:date="2024-09-13T12:44:00Z">
              <w:r w:rsidRPr="00753187">
                <w:rPr>
                  <w:lang w:val="fr-FR"/>
                </w:rPr>
                <w:t>D</w:t>
              </w:r>
              <w:r w:rsidRPr="00753187">
                <w:rPr>
                  <w:lang w:val="fr-FR"/>
                </w:rPr>
                <w:tab/>
                <w:t>Réaction logique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76AE04" w14:textId="77777777" w:rsidR="00C245BD" w:rsidRPr="00753187" w:rsidRDefault="00C245B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372B65B9" w14:textId="0881C4CB" w:rsidR="00C245BD" w:rsidRDefault="00C245BD" w:rsidP="00F06ED4">
      <w:r>
        <w:br w:type="page"/>
      </w:r>
    </w:p>
    <w:tbl>
      <w:tblPr>
        <w:tblW w:w="865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297"/>
        <w:gridCol w:w="1137"/>
      </w:tblGrid>
      <w:tr w:rsidR="00400836" w:rsidRPr="00753187" w14:paraId="1CF4FA93" w14:textId="77777777" w:rsidTr="00FB3245">
        <w:trPr>
          <w:cantSplit/>
          <w:tblHeader/>
        </w:trPr>
        <w:tc>
          <w:tcPr>
            <w:tcW w:w="865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DEB08F0" w14:textId="77777777" w:rsidR="00400836" w:rsidRPr="00753187" w:rsidRDefault="00400836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Pratique</w:t>
            </w:r>
          </w:p>
          <w:p w14:paraId="3CC2EC6E" w14:textId="77777777" w:rsidR="00400836" w:rsidRPr="00753187" w:rsidRDefault="00400836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1 : Mesures</w:t>
            </w:r>
          </w:p>
        </w:tc>
      </w:tr>
      <w:tr w:rsidR="00400836" w:rsidRPr="00753187" w14:paraId="2FEF658B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D3D9F3B" w14:textId="77777777" w:rsidR="00400836" w:rsidRPr="00753187" w:rsidRDefault="00400836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12A5BA" w14:textId="77777777" w:rsidR="00400836" w:rsidRPr="00753187" w:rsidRDefault="00400836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66C9DD3" w14:textId="77777777" w:rsidR="00400836" w:rsidRPr="00753187" w:rsidRDefault="00400836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400836" w:rsidRPr="00753187" w14:paraId="365CEBEE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1760B0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01.0-01</w:t>
            </w:r>
          </w:p>
        </w:tc>
        <w:tc>
          <w:tcPr>
            <w:tcW w:w="62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E4F596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AE576E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00836" w:rsidRPr="00753187" w14:paraId="52A03E6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E28D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13F0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la valeur limite au poste de travail ?</w:t>
            </w:r>
          </w:p>
          <w:p w14:paraId="40B4BA6D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valeur limite au poste de travail est une valeur prescrite par la loi</w:t>
            </w:r>
          </w:p>
          <w:p w14:paraId="7060B213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La valeur limite au poste de travail est une recommandation </w:t>
            </w:r>
            <w:r w:rsidRPr="00753187">
              <w:rPr>
                <w:lang w:val="fr-FR"/>
              </w:rPr>
              <w:br/>
              <w:t>du fabricant de la marchandise dangereuse</w:t>
            </w:r>
          </w:p>
          <w:p w14:paraId="489C71DF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La valeur limite au poste de travail est une recommandation de la CEE-ONU</w:t>
            </w:r>
          </w:p>
          <w:p w14:paraId="34C9524D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La valeur limite au poste de travail est une recommandation </w:t>
            </w:r>
            <w:r w:rsidRPr="00753187">
              <w:rPr>
                <w:lang w:val="fr-FR"/>
              </w:rPr>
              <w:br/>
              <w:t>d’un expert «gaz»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72918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06BBA77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60613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01.0-02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3E3E3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A6544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00836" w:rsidRPr="00753187" w14:paraId="73FB20A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437D3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E914F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signifie la lettre « P » dans l’indication de la valeur limite au poste de travail ?</w:t>
            </w:r>
          </w:p>
          <w:p w14:paraId="460986F9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L’abréviation du pays où la valeur limite au poste de travail est applicable</w:t>
            </w:r>
          </w:p>
          <w:p w14:paraId="768BE149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</w:t>
            </w:r>
            <w:ins w:id="58" w:author="ch ch" w:date="2024-09-17T11:52:00Z">
              <w:r w:rsidRPr="00753187">
                <w:rPr>
                  <w:lang w:val="fr-FR"/>
                </w:rPr>
                <w:t>’une substance</w:t>
              </w:r>
            </w:ins>
            <w:del w:id="59" w:author="ch ch" w:date="2024-09-17T11:53:00Z">
              <w:r w:rsidRPr="00753187" w:rsidDel="00460CAF">
                <w:rPr>
                  <w:lang w:val="fr-FR"/>
                </w:rPr>
                <w:delText>e le produit toxique</w:delText>
              </w:r>
            </w:del>
            <w:r w:rsidRPr="00753187">
              <w:rPr>
                <w:lang w:val="fr-FR"/>
              </w:rPr>
              <w:t xml:space="preserve"> peut également être absorbé par la peau</w:t>
            </w:r>
          </w:p>
          <w:p w14:paraId="6F4E9DC2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Qu’il s’agit ici d’une valeur </w:t>
            </w:r>
            <w:ins w:id="60" w:author="ch ch" w:date="2024-09-17T11:53:00Z">
              <w:r w:rsidRPr="00753187">
                <w:rPr>
                  <w:lang w:val="fr-FR"/>
                </w:rPr>
                <w:t>maximale</w:t>
              </w:r>
            </w:ins>
            <w:del w:id="61" w:author="ch ch" w:date="2024-09-17T11:53:00Z">
              <w:r w:rsidRPr="00753187" w:rsidDel="00460CAF">
                <w:rPr>
                  <w:lang w:val="fr-FR"/>
                </w:rPr>
                <w:delText>permise</w:delText>
              </w:r>
            </w:del>
          </w:p>
          <w:p w14:paraId="36071F93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Que ce produit peut occasionner une maladie de la peau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2D3C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794BD11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16A70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01.0-03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CF939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1AB77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00836" w:rsidRPr="00753187" w14:paraId="0BEC38E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05509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B2EC8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signifie l’inscription «n=10» sur une éprouvette de mesure de gaz ?</w:t>
            </w:r>
          </w:p>
          <w:p w14:paraId="226E99E1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marge d’erreur des mesures avec cette éprouvette est de 10 %</w:t>
            </w:r>
          </w:p>
          <w:p w14:paraId="081223CF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obtenir une valeur exacte il faut effectuer 10 mesures</w:t>
            </w:r>
          </w:p>
          <w:p w14:paraId="3AF47239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Pour effectuer une mesure il faut faire 10 mouvements de pompage </w:t>
            </w:r>
            <w:r w:rsidRPr="00753187">
              <w:rPr>
                <w:lang w:val="fr-FR"/>
              </w:rPr>
              <w:br/>
              <w:t>avec le toximètre</w:t>
            </w:r>
          </w:p>
          <w:p w14:paraId="4ECECD1F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valeur mesurée doit être multipliée par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04FC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28A15FC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B0A3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01.0-04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B06B9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D92D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00836" w:rsidRPr="00753187" w14:paraId="6C6C41C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41342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3AD22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r w:rsidRPr="00753187">
              <w:rPr>
                <w:spacing w:val="-2"/>
                <w:lang w:val="fr-FR"/>
              </w:rPr>
              <w:t>Sous des conditions normales, quel est le pourcentage d’oxygène dans l’air ?</w:t>
            </w:r>
          </w:p>
          <w:p w14:paraId="2ED5C93E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17 %</w:t>
            </w:r>
          </w:p>
          <w:p w14:paraId="5A962BD5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19 %</w:t>
            </w:r>
          </w:p>
          <w:p w14:paraId="4E1C8230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21 %</w:t>
            </w:r>
          </w:p>
          <w:p w14:paraId="36BB5649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22 %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A091C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4FF6494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52C05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01.0-05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6677F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D6F5E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00836" w:rsidRPr="00753187" w14:paraId="2F82318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62AB8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1AD56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Un </w:t>
            </w:r>
            <w:ins w:id="62" w:author="ch ch" w:date="2024-09-17T12:03:00Z">
              <w:r w:rsidRPr="00753187">
                <w:rPr>
                  <w:lang w:val="fr-FR"/>
                </w:rPr>
                <w:t>détecteur de gaz</w:t>
              </w:r>
            </w:ins>
            <w:del w:id="63" w:author="ch ch" w:date="2024-09-17T12:04:00Z">
              <w:r w:rsidRPr="00753187" w:rsidDel="000001DA">
                <w:rPr>
                  <w:lang w:val="fr-FR"/>
                </w:rPr>
                <w:delText>explosimètre à oxydation catalytique</w:delText>
              </w:r>
            </w:del>
            <w:r w:rsidRPr="00753187">
              <w:rPr>
                <w:lang w:val="fr-FR"/>
              </w:rPr>
              <w:t xml:space="preserve"> doit être utilisé pour mesurer si des mélanges de gaz et d'air explosibles sont contenus dans une citerne à cargaison.</w:t>
            </w:r>
          </w:p>
          <w:p w14:paraId="71E38392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Est-ce que dans ce cas la teneur en oxygène a également une importance ?</w:t>
            </w:r>
          </w:p>
          <w:p w14:paraId="403B753F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la mesure est basée sur un processus de combustion. La teneur en oxygène a une influence sur le résultat de la mesure</w:t>
            </w:r>
          </w:p>
          <w:p w14:paraId="440DB971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lorsqu’il y a moins de 21 % d’oxygène dans la citerne à cargaison à mesurer il ne peut pas se former de mélanges de gaz (vapeur) et d'air explosibles</w:t>
            </w:r>
          </w:p>
          <w:p w14:paraId="5D900FCC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le fonctionnement d’un explosimètre à oxydation catalytique ne dépend pas de la teneur en oxygène</w:t>
            </w:r>
          </w:p>
          <w:p w14:paraId="7ABAE696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la mesure doit être effectuée de l’extérieur de la citerne à cargaison à mesurer. Peu importe donc la teneur en oxygène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D14C1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03081DF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2631B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01.0-06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0C798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5E251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00836" w:rsidRPr="00753187" w14:paraId="1F1A969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131DD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2D589" w14:textId="77777777" w:rsidR="00400836" w:rsidRPr="00753187" w:rsidDel="00DE27B5" w:rsidRDefault="00400836" w:rsidP="00FB3245">
            <w:pPr>
              <w:spacing w:before="40" w:after="120" w:line="220" w:lineRule="exact"/>
              <w:ind w:right="113"/>
              <w:rPr>
                <w:del w:id="64" w:author="ch ch" w:date="2024-09-17T12:11:00Z"/>
                <w:lang w:val="fr-FR"/>
              </w:rPr>
            </w:pPr>
            <w:del w:id="65" w:author="ch ch" w:date="2024-09-17T12:11:00Z">
              <w:r w:rsidRPr="00753187" w:rsidDel="00DE27B5">
                <w:rPr>
                  <w:lang w:val="fr-FR"/>
                </w:rPr>
                <w:delText>On veut vérifier si le mélange gazeux dans une citerne à cargaison est explosible. La valeur limite pour cette décision est de 20 % au-dessous de la limite inférieure d'explosibilité.</w:delText>
              </w:r>
            </w:del>
          </w:p>
          <w:p w14:paraId="3A16C8FA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</w:t>
            </w:r>
            <w:ins w:id="66" w:author="ch ch" w:date="2024-09-17T12:07:00Z">
              <w:r w:rsidRPr="00753187">
                <w:rPr>
                  <w:lang w:val="fr-FR"/>
                </w:rPr>
                <w:t xml:space="preserve"> des raisons de sécurité, pour</w:t>
              </w:r>
            </w:ins>
            <w:r w:rsidRPr="00753187">
              <w:rPr>
                <w:lang w:val="fr-FR"/>
              </w:rPr>
              <w:t xml:space="preserve">quoi </w:t>
            </w:r>
            <w:ins w:id="67" w:author="ch ch" w:date="2024-09-17T12:05:00Z">
              <w:r w:rsidRPr="00753187">
                <w:rPr>
                  <w:lang w:val="fr-FR"/>
                </w:rPr>
                <w:t xml:space="preserve">la valeur mesurée </w:t>
              </w:r>
            </w:ins>
            <w:ins w:id="68" w:author="ch ch" w:date="2024-09-17T12:06:00Z">
              <w:r w:rsidRPr="00753187">
                <w:rPr>
                  <w:lang w:val="fr-FR"/>
                </w:rPr>
                <w:t>doit-elle être de 20</w:t>
              </w:r>
            </w:ins>
            <w:ins w:id="69" w:author="ch ch" w:date="2024-09-17T12:08:00Z">
              <w:r w:rsidRPr="00753187">
                <w:rPr>
                  <w:lang w:val="fr-FR"/>
                </w:rPr>
                <w:t> </w:t>
              </w:r>
            </w:ins>
            <w:ins w:id="70" w:author="ch ch" w:date="2024-09-17T12:06:00Z">
              <w:r w:rsidRPr="00753187">
                <w:rPr>
                  <w:lang w:val="fr-FR"/>
                </w:rPr>
                <w:t>% ou moins de la limite inférieure d</w:t>
              </w:r>
            </w:ins>
            <w:ins w:id="71" w:author="ch ch" w:date="2024-09-17T12:07:00Z">
              <w:r w:rsidRPr="00753187">
                <w:rPr>
                  <w:lang w:val="fr-FR"/>
                </w:rPr>
                <w:t>’explosibilité</w:t>
              </w:r>
            </w:ins>
            <w:ins w:id="72" w:author="ch ch" w:date="2024-09-17T12:08:00Z">
              <w:r w:rsidRPr="00753187">
                <w:rPr>
                  <w:lang w:val="fr-FR"/>
                </w:rPr>
                <w:t xml:space="preserve"> </w:t>
              </w:r>
            </w:ins>
            <w:ins w:id="73" w:author="ch ch" w:date="2024-09-17T12:10:00Z">
              <w:r w:rsidRPr="00753187">
                <w:rPr>
                  <w:lang w:val="fr-FR"/>
                </w:rPr>
                <w:t>pour</w:t>
              </w:r>
            </w:ins>
            <w:ins w:id="74" w:author="ch ch" w:date="2024-09-17T12:08:00Z">
              <w:r w:rsidRPr="00753187">
                <w:rPr>
                  <w:lang w:val="fr-FR"/>
                </w:rPr>
                <w:t xml:space="preserve"> </w:t>
              </w:r>
            </w:ins>
            <w:ins w:id="75" w:author="ch ch" w:date="2024-09-17T12:10:00Z">
              <w:r w:rsidRPr="00753187">
                <w:rPr>
                  <w:lang w:val="fr-FR"/>
                </w:rPr>
                <w:t>décider</w:t>
              </w:r>
            </w:ins>
            <w:ins w:id="76" w:author="ch ch" w:date="2024-09-17T12:08:00Z">
              <w:r w:rsidRPr="00753187">
                <w:rPr>
                  <w:lang w:val="fr-FR"/>
                </w:rPr>
                <w:t xml:space="preserve"> si une citerne à cargaison contient une </w:t>
              </w:r>
            </w:ins>
            <w:ins w:id="77" w:author="ch ch" w:date="2024-09-17T12:10:00Z">
              <w:r w:rsidRPr="00753187">
                <w:rPr>
                  <w:lang w:val="fr-FR"/>
                </w:rPr>
                <w:t>atmosphère</w:t>
              </w:r>
            </w:ins>
            <w:ins w:id="78" w:author="ch ch" w:date="2024-09-17T12:08:00Z">
              <w:r w:rsidRPr="00753187">
                <w:rPr>
                  <w:lang w:val="fr-FR"/>
                </w:rPr>
                <w:t xml:space="preserve"> </w:t>
              </w:r>
            </w:ins>
            <w:ins w:id="79" w:author="ch ch" w:date="2024-09-17T12:10:00Z">
              <w:r w:rsidRPr="00753187">
                <w:rPr>
                  <w:lang w:val="fr-FR"/>
                </w:rPr>
                <w:t>explosible</w:t>
              </w:r>
            </w:ins>
            <w:ins w:id="80" w:author="ch ch" w:date="2024-09-17T12:08:00Z">
              <w:r w:rsidRPr="00753187">
                <w:rPr>
                  <w:lang w:val="fr-FR"/>
                </w:rPr>
                <w:t xml:space="preserve"> </w:t>
              </w:r>
            </w:ins>
            <w:r w:rsidRPr="00753187">
              <w:rPr>
                <w:lang w:val="fr-FR"/>
              </w:rPr>
              <w:t>?</w:t>
            </w:r>
          </w:p>
          <w:p w14:paraId="1729015B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Parce que la limite d’explosivité est étroitement dépendante de la température et du degré d’humidité dans la citerne à cargaison</w:t>
            </w:r>
          </w:p>
          <w:p w14:paraId="1B25AE11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s’assurer que la concentration de gaz est effectivement au-dessous de la limite inférieure d’explosivité dans l'intégralité de la citerne</w:t>
            </w:r>
          </w:p>
          <w:p w14:paraId="0F9389E3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Pour que même lorsque la tension </w:t>
            </w:r>
            <w:ins w:id="81" w:author="ch ch" w:date="2024-09-17T12:11:00Z">
              <w:r w:rsidRPr="00753187">
                <w:rPr>
                  <w:lang w:val="fr-FR"/>
                </w:rPr>
                <w:t xml:space="preserve">de l’appareil de mesure </w:t>
              </w:r>
            </w:ins>
            <w:r w:rsidRPr="00753187">
              <w:rPr>
                <w:lang w:val="fr-FR"/>
              </w:rPr>
              <w:t>est trop faible (batterie presque vide) on puisse néanmoins effectuer une mesure fiable</w:t>
            </w:r>
          </w:p>
          <w:p w14:paraId="2A1D766C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Parce que lors d’une modification de la teneur en oxygène le mélange gazeux n’est pas tout de suite explosible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4E679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5F5FBE5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B2AA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01.0-07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31559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6DF43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00836" w:rsidRPr="00753187" w14:paraId="69C1373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607DD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89795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b/>
                <w:lang w:val="fr-FR"/>
              </w:rPr>
            </w:pPr>
            <w:r w:rsidRPr="00753187">
              <w:rPr>
                <w:lang w:val="fr-FR"/>
              </w:rPr>
              <w:t>Où peut-on s’attendre à trouver les concentrations de gaz toxiques les plus élevées dans une citerne à cargaison ?</w:t>
            </w:r>
          </w:p>
          <w:p w14:paraId="4D1BF0FE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En fonction de la densité du gaz, en haut ou en bas de la citerne à cargaison</w:t>
            </w:r>
          </w:p>
          <w:p w14:paraId="43F90D26" w14:textId="77777777" w:rsidR="00400836" w:rsidRPr="00753187" w:rsidRDefault="00400836" w:rsidP="00FB3245">
            <w:pPr>
              <w:keepNext/>
              <w:keepLines/>
              <w:spacing w:before="40" w:line="220" w:lineRule="exact"/>
              <w:ind w:left="482" w:right="113" w:hanging="482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La concentration est la même partout dans la citerne à cargaison</w:t>
            </w:r>
          </w:p>
          <w:p w14:paraId="447A5295" w14:textId="77777777" w:rsidR="00400836" w:rsidRPr="00753187" w:rsidRDefault="00400836" w:rsidP="00FB3245">
            <w:pPr>
              <w:keepNext/>
              <w:keepLines/>
              <w:spacing w:after="120" w:line="220" w:lineRule="exact"/>
              <w:ind w:left="482" w:right="113" w:hanging="482"/>
              <w:rPr>
                <w:lang w:val="fr-FR"/>
              </w:rPr>
            </w:pPr>
          </w:p>
          <w:p w14:paraId="23BEE790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haut de la citerne à cargaison, un gaz toxique est toujours plus léger que l’air</w:t>
            </w:r>
          </w:p>
          <w:p w14:paraId="6DC63316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Au fond de la citerne à cargaison, un gaz toxique est toujours plus lourd que l’air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2C089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41F8CD5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F0A19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01.0-08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33CDF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(10.12.2020)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2FE0C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1F0C153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9E77D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01.0-09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253F8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155A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400836" w:rsidRPr="00753187" w14:paraId="7A524A2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7D121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E9E27" w14:textId="77777777" w:rsidR="00400836" w:rsidRPr="00753187" w:rsidRDefault="00400836" w:rsidP="00FB3245">
            <w:pPr>
              <w:keepNext/>
              <w:spacing w:before="4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valeur de la concentration maximale admissible au poste de travail est accompagnée d’une valeur momentanée [TGG-15].</w:t>
            </w:r>
          </w:p>
          <w:p w14:paraId="61461CBA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que cela signifie ?</w:t>
            </w:r>
          </w:p>
          <w:p w14:paraId="59C8EE40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Que la moyenne pondérée du temps ne peut être considérée qu’après un délai de 15 minutes</w:t>
            </w:r>
          </w:p>
          <w:p w14:paraId="0C68EF8F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</w:r>
            <w:del w:id="82" w:author="ch ch" w:date="2024-09-17T12:15:00Z">
              <w:r w:rsidRPr="00753187" w:rsidDel="00720C30">
                <w:rPr>
                  <w:lang w:val="fr-FR"/>
                </w:rPr>
                <w:delText xml:space="preserve">Que la valeur </w:delText>
              </w:r>
            </w:del>
            <w:ins w:id="83" w:author="ch ch" w:date="2024-09-17T12:15:00Z">
              <w:r w:rsidRPr="00753187">
                <w:rPr>
                  <w:lang w:val="fr-FR"/>
                </w:rPr>
                <w:t xml:space="preserve">Il s’agit de la valeur </w:t>
              </w:r>
            </w:ins>
            <w:ins w:id="84" w:author="ch ch" w:date="2024-09-17T12:14:00Z">
              <w:r w:rsidRPr="00753187">
                <w:rPr>
                  <w:lang w:val="fr-FR"/>
                </w:rPr>
                <w:t>maximale admissible indiquée pour une période de 15 minutes</w:t>
              </w:r>
            </w:ins>
            <w:ins w:id="85" w:author="ch ch" w:date="2024-09-17T12:16:00Z">
              <w:r w:rsidRPr="00753187">
                <w:rPr>
                  <w:lang w:val="fr-FR"/>
                </w:rPr>
                <w:t>,</w:t>
              </w:r>
            </w:ins>
            <w:ins w:id="86" w:author="ch ch" w:date="2024-09-17T12:14:00Z">
              <w:r w:rsidRPr="00753187">
                <w:rPr>
                  <w:lang w:val="fr-FR"/>
                </w:rPr>
                <w:t xml:space="preserve"> </w:t>
              </w:r>
            </w:ins>
            <w:ins w:id="87" w:author="ch ch" w:date="2024-09-17T12:21:00Z">
              <w:r w:rsidRPr="00753187">
                <w:rPr>
                  <w:lang w:val="fr-FR"/>
                </w:rPr>
                <w:t>pe</w:t>
              </w:r>
            </w:ins>
            <w:ins w:id="88" w:author="ch ch" w:date="2024-09-17T12:22:00Z">
              <w:r w:rsidRPr="00753187">
                <w:rPr>
                  <w:lang w:val="fr-FR"/>
                </w:rPr>
                <w:t>n</w:t>
              </w:r>
            </w:ins>
            <w:ins w:id="89" w:author="ch ch" w:date="2024-09-17T12:21:00Z">
              <w:r w:rsidRPr="00753187">
                <w:rPr>
                  <w:lang w:val="fr-FR"/>
                </w:rPr>
                <w:t>dant</w:t>
              </w:r>
            </w:ins>
            <w:ins w:id="90" w:author="ch ch" w:date="2024-09-17T12:16:00Z">
              <w:r w:rsidRPr="00753187">
                <w:rPr>
                  <w:lang w:val="fr-FR"/>
                </w:rPr>
                <w:t xml:space="preserve"> laquelle </w:t>
              </w:r>
            </w:ins>
            <w:ins w:id="91" w:author="ch ch" w:date="2024-09-17T12:22:00Z">
              <w:r w:rsidRPr="00753187">
                <w:rPr>
                  <w:lang w:val="fr-FR"/>
                </w:rPr>
                <w:t>est autorisée une</w:t>
              </w:r>
            </w:ins>
            <w:ins w:id="92" w:author="ch ch" w:date="2024-09-17T12:17:00Z">
              <w:r w:rsidRPr="00753187">
                <w:rPr>
                  <w:lang w:val="fr-FR"/>
                </w:rPr>
                <w:t xml:space="preserve"> </w:t>
              </w:r>
            </w:ins>
            <w:ins w:id="93" w:author="ch ch" w:date="2024-09-17T12:16:00Z">
              <w:r w:rsidRPr="00753187">
                <w:rPr>
                  <w:lang w:val="fr-FR"/>
                </w:rPr>
                <w:t>valeur supérieure à</w:t>
              </w:r>
            </w:ins>
            <w:del w:id="94" w:author="ch ch" w:date="2024-09-17T12:16:00Z">
              <w:r w:rsidRPr="00753187" w:rsidDel="00720C30">
                <w:rPr>
                  <w:lang w:val="fr-FR"/>
                </w:rPr>
                <w:delText>de</w:delText>
              </w:r>
            </w:del>
            <w:r w:rsidRPr="00753187">
              <w:rPr>
                <w:lang w:val="fr-FR"/>
              </w:rPr>
              <w:t xml:space="preserve"> la concentration maximale admissible au poste de travail</w:t>
            </w:r>
            <w:del w:id="95" w:author="ch ch" w:date="2024-09-17T12:23:00Z">
              <w:r w:rsidRPr="00753187" w:rsidDel="00720C30">
                <w:rPr>
                  <w:lang w:val="fr-FR"/>
                </w:rPr>
                <w:delText xml:space="preserve"> ne peut pas être dépassée pendant plus de 15 minutes</w:delText>
              </w:r>
            </w:del>
          </w:p>
          <w:p w14:paraId="30BB006A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Que la valeur de la concentration maximale admissible au poste de travail doit avoir la même valeur pendant au moins 15 minutes</w:t>
            </w:r>
          </w:p>
          <w:p w14:paraId="110BB695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Que la valeur de la concentration maximale admissible au poste de travail n’est applicable que si l’on doit travailler avec cette matière pendant plus de 15 minutes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81DF7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0E465AF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451BA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01.0-10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01B05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96F7A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00836" w:rsidRPr="00753187" w14:paraId="32F80C3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B64D5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80956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sont les valeurs limites au poste de travail ?</w:t>
            </w:r>
          </w:p>
          <w:p w14:paraId="238AE66F" w14:textId="77777777" w:rsidR="00400836" w:rsidRPr="00753187" w:rsidRDefault="00400836" w:rsidP="00FB3245">
            <w:pPr>
              <w:spacing w:before="40" w:after="120" w:line="220" w:lineRule="exact"/>
              <w:ind w:left="481" w:right="-145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 valeurs limites fixées au niveau international</w:t>
            </w:r>
          </w:p>
          <w:p w14:paraId="22B70107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valeurs limites fixées au niveau de l’Europe continentale</w:t>
            </w:r>
          </w:p>
          <w:p w14:paraId="61AF25B5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valeurs limites fixées au niveau national</w:t>
            </w:r>
          </w:p>
          <w:p w14:paraId="17468B7D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Des valeurs limites non contraignantes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2021F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39E234A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9995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01.0-11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5CFC8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0FFCD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00836" w:rsidRPr="00753187" w14:paraId="7E1C217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A30E6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BFAC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faire pour vérifier, au moyen d’un appareil de mesure de la concentration de gaz, si des mélanges vapeur / air explosibles sont présents dans une citerne à cargaison ?</w:t>
            </w:r>
          </w:p>
          <w:p w14:paraId="447FF456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teneur en oxygène doit être prise en compte, sinon aucun résultat fiable ne peut être obtenu</w:t>
            </w:r>
          </w:p>
          <w:p w14:paraId="7BCD72B0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Effectuer uniquement la mesure car la teneur en oxygène n’importe pas</w:t>
            </w:r>
          </w:p>
          <w:p w14:paraId="13B5B5EA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Mesurer uniquement la toxicité sinon aucun résultat fiable ne peut être obtenu</w:t>
            </w:r>
          </w:p>
          <w:p w14:paraId="3D107BBE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left="481" w:right="-145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D’abord mesurer la teneur en oxygène et la toxicité sinon aucun résultat fiable ne peut être obtenu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80888" w14:textId="77777777" w:rsidR="00400836" w:rsidRPr="00753187" w:rsidRDefault="0040083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1454110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BFCAA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01.0-12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8CF1D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de concentration de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E5EB4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400836" w:rsidRPr="00753187" w14:paraId="6A1C6B2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F350D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3344C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signifie l’indication « n=10 » sur une éprouvette de mesure</w:t>
            </w:r>
            <w:ins w:id="96" w:author="ch ch" w:date="2024-09-17T12:24:00Z">
              <w:r w:rsidRPr="00753187">
                <w:rPr>
                  <w:lang w:val="fr-FR"/>
                </w:rPr>
                <w:t xml:space="preserve"> de gaz</w:t>
              </w:r>
            </w:ins>
            <w:r w:rsidRPr="00753187">
              <w:rPr>
                <w:lang w:val="fr-FR"/>
              </w:rPr>
              <w:t> ?</w:t>
            </w:r>
          </w:p>
          <w:p w14:paraId="0D3A3C20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Que l’on peut réutiliser l’éprouvette après 10 minutes</w:t>
            </w:r>
          </w:p>
          <w:p w14:paraId="0E215C6A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Qu’il faut laisser agir la vapeur pendant 10 minutes avant de pouvoir lire le résultat</w:t>
            </w:r>
          </w:p>
          <w:p w14:paraId="30E2F83E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Qu’il faut lire le résultat de la mesure dans un délai maximum de 10 minutes</w:t>
            </w:r>
          </w:p>
          <w:p w14:paraId="0E5A4309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Qu’il faut 10 pompages pour obtenir une mesure fiable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A61F3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26364B1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7F376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01.0-13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3E176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Valeur limite au poste de travail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D65C7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400836" w:rsidRPr="00753187" w14:paraId="642DB18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F232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A16EB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quelle période par 24 heures est calculée la valeur de la concentration maximale admissible au poste de travail ?</w:t>
            </w:r>
          </w:p>
          <w:p w14:paraId="4E2E1C66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4 heures</w:t>
            </w:r>
          </w:p>
          <w:p w14:paraId="5A044587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6 heures</w:t>
            </w:r>
          </w:p>
          <w:p w14:paraId="70EC2907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8 heures</w:t>
            </w:r>
          </w:p>
          <w:p w14:paraId="2EEEDB58" w14:textId="77777777" w:rsidR="00400836" w:rsidRPr="00753187" w:rsidRDefault="00400836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12 heures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184BB" w14:textId="77777777" w:rsidR="00400836" w:rsidRPr="00753187" w:rsidRDefault="00400836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400836" w:rsidRPr="00753187" w14:paraId="709265B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07FB4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01.0-14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FF94D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BE1CF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400836" w:rsidRPr="00753187" w14:paraId="5F5F4B7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54FB11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309012" w14:textId="77777777" w:rsidR="00400836" w:rsidRPr="00753187" w:rsidRDefault="0040083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signifie 1 ppm ?</w:t>
            </w:r>
          </w:p>
          <w:p w14:paraId="5013D4A9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1 part par million de parts</w:t>
            </w:r>
          </w:p>
          <w:p w14:paraId="23D2343C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1 part par masse</w:t>
            </w:r>
          </w:p>
          <w:p w14:paraId="522A974B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1 part par tonne métrique</w:t>
            </w:r>
          </w:p>
          <w:p w14:paraId="46FB0C9C" w14:textId="77777777" w:rsidR="00400836" w:rsidRPr="00753187" w:rsidRDefault="0040083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1 part par milligramme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1F99E2" w14:textId="77777777" w:rsidR="00400836" w:rsidRPr="00753187" w:rsidRDefault="0040083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75675E4F" w14:textId="50B224FB" w:rsidR="006C4E6C" w:rsidRDefault="006C4E6C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6C4E6C" w:rsidRPr="00753187" w14:paraId="5425B486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5B5FFE8" w14:textId="77777777" w:rsidR="006C4E6C" w:rsidRPr="00753187" w:rsidRDefault="006C4E6C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Pratique</w:t>
            </w:r>
          </w:p>
          <w:p w14:paraId="22272E3E" w14:textId="77777777" w:rsidR="006C4E6C" w:rsidRPr="00753187" w:rsidRDefault="006C4E6C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2 : Prise d'échantillons</w:t>
            </w:r>
          </w:p>
        </w:tc>
      </w:tr>
      <w:tr w:rsidR="006C4E6C" w:rsidRPr="00753187" w14:paraId="2CEE2648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58B54C4" w14:textId="77777777" w:rsidR="006C4E6C" w:rsidRPr="00753187" w:rsidRDefault="006C4E6C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D3FC61D" w14:textId="77777777" w:rsidR="006C4E6C" w:rsidRPr="00753187" w:rsidRDefault="006C4E6C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29FF105" w14:textId="77777777" w:rsidR="006C4E6C" w:rsidRPr="00753187" w:rsidRDefault="006C4E6C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6C4E6C" w:rsidRPr="00753187" w14:paraId="682B4102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3F6D59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52DD53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01ABDD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6C4E6C" w:rsidRPr="00753187" w14:paraId="6E09BC2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9D027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34DA0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bonne description d’un dispositif de prise d’échantillons de type partiellement fermé ?</w:t>
            </w:r>
          </w:p>
          <w:p w14:paraId="28A5A45B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dispositif qui assure le passage à travers la paroi de la citerne à cargaison, conçu de manière que pendant la prise d’échantillons seule une quantité minime de cargaison sous forme gazeuse ou liquide s’échappe de la citerne à cargaison</w:t>
            </w:r>
          </w:p>
          <w:p w14:paraId="759EF77E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dispositif qui assure le passage à travers la paroi de la citerne à cargaison mais qui fait néanmoins partie d’un système fermé, conçu de manière que pendant la prise d’échantillons il n’y ait pas de fuite de gaz ou de liquide des citernes à cargaison</w:t>
            </w:r>
          </w:p>
          <w:p w14:paraId="6E89A511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dispositif constitué d’un orifice d’un diamètre de 0,30 m au maximum muni d’un coupe-flammes à fermeture automatique</w:t>
            </w:r>
          </w:p>
          <w:p w14:paraId="318E669A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dispositif où le produit sous pression est amené dans l’éprouvette à travers un détendeur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2EB4D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4609949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3A2C0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41FF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B877D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6C4E6C" w:rsidRPr="00753187" w14:paraId="3ABEE39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53419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C907B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est prescrit avec quel type de dispositif de prise d’échantillons une prise d’échantillons de la cargaison doit être effectuée ?</w:t>
            </w:r>
          </w:p>
          <w:p w14:paraId="0A3F79A8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Dans l’ADN, Partie 1</w:t>
            </w:r>
          </w:p>
          <w:p w14:paraId="402AD3A2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Dans l’ADN, Partie 3</w:t>
            </w:r>
          </w:p>
          <w:p w14:paraId="4605D122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Dans le certificat d’agrément</w:t>
            </w:r>
          </w:p>
          <w:p w14:paraId="6834D2AD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Dans les consignes écrites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32212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04404A3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E8DB2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EBE14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del w:id="97" w:author="Martine Moench" w:date="2024-09-13T14:33:00Z">
              <w:r w:rsidRPr="00753187" w:rsidDel="003F191F">
                <w:rPr>
                  <w:lang w:val="fr-FR"/>
                </w:rPr>
                <w:delText>7.2.4.22.4</w:delText>
              </w:r>
            </w:del>
            <w:ins w:id="98" w:author="Martine Moench" w:date="2024-09-13T14:33:00Z">
              <w:r w:rsidRPr="00753187">
                <w:rPr>
                  <w:lang w:val="fr-FR"/>
                </w:rPr>
                <w:t>(Supprimé 11.09.2024)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EBFF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C4E6C" w:rsidRPr="00753187" w:rsidDel="003F191F" w14:paraId="3A484F0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CCD45" w14:textId="77777777" w:rsidR="006C4E6C" w:rsidRPr="00753187" w:rsidDel="003F191F" w:rsidRDefault="006C4E6C" w:rsidP="00FB3245">
            <w:pPr>
              <w:spacing w:before="40" w:after="120" w:line="220" w:lineRule="exact"/>
              <w:ind w:right="113"/>
              <w:rPr>
                <w:del w:id="99" w:author="Martine Moench" w:date="2024-09-13T14:33:00Z"/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B9201" w14:textId="77777777" w:rsidR="006C4E6C" w:rsidRPr="00753187" w:rsidDel="003F191F" w:rsidRDefault="006C4E6C" w:rsidP="00FB3245">
            <w:pPr>
              <w:spacing w:before="40" w:after="120" w:line="220" w:lineRule="exact"/>
              <w:ind w:right="113"/>
              <w:rPr>
                <w:del w:id="100" w:author="Martine Moench" w:date="2024-09-13T14:33:00Z"/>
                <w:lang w:val="fr-FR"/>
              </w:rPr>
            </w:pPr>
            <w:del w:id="101" w:author="Martine Moench" w:date="2024-09-13T14:33:00Z">
              <w:r w:rsidRPr="00753187" w:rsidDel="003F191F">
                <w:rPr>
                  <w:lang w:val="fr-FR"/>
                </w:rPr>
                <w:delText>Pourquoi ne doit-on jamais utiliser un fil en nylon pour des raisons de sécurité lors d’une prise d’échantillons à travers un orifice de prise d'échantillons ?</w:delText>
              </w:r>
            </w:del>
          </w:p>
          <w:p w14:paraId="74ED0435" w14:textId="77777777" w:rsidR="006C4E6C" w:rsidRPr="00753187" w:rsidDel="003F191F" w:rsidRDefault="006C4E6C" w:rsidP="00FB3245">
            <w:pPr>
              <w:spacing w:before="40" w:after="120" w:line="220" w:lineRule="exact"/>
              <w:ind w:left="481" w:right="113" w:hanging="481"/>
              <w:rPr>
                <w:del w:id="102" w:author="Martine Moench" w:date="2024-09-13T14:33:00Z"/>
                <w:lang w:val="fr-FR"/>
              </w:rPr>
            </w:pPr>
            <w:del w:id="103" w:author="Martine Moench" w:date="2024-09-13T14:33:00Z">
              <w:r w:rsidRPr="00753187" w:rsidDel="003F191F">
                <w:rPr>
                  <w:lang w:val="fr-FR"/>
                </w:rPr>
                <w:delText>A</w:delText>
              </w:r>
              <w:r w:rsidRPr="00753187" w:rsidDel="003F191F">
                <w:rPr>
                  <w:lang w:val="fr-FR"/>
                </w:rPr>
                <w:tab/>
                <w:delText>Le fil peut rompre sous l’action du produit</w:delText>
              </w:r>
            </w:del>
          </w:p>
          <w:p w14:paraId="43C748E9" w14:textId="77777777" w:rsidR="006C4E6C" w:rsidRPr="00753187" w:rsidDel="003F191F" w:rsidRDefault="006C4E6C" w:rsidP="00FB3245">
            <w:pPr>
              <w:spacing w:before="40" w:after="120" w:line="220" w:lineRule="exact"/>
              <w:ind w:left="481" w:right="113" w:hanging="481"/>
              <w:rPr>
                <w:del w:id="104" w:author="Martine Moench" w:date="2024-09-13T14:33:00Z"/>
                <w:lang w:val="fr-FR"/>
              </w:rPr>
            </w:pPr>
            <w:del w:id="105" w:author="Martine Moench" w:date="2024-09-13T14:33:00Z">
              <w:r w:rsidRPr="00753187" w:rsidDel="003F191F">
                <w:rPr>
                  <w:lang w:val="fr-FR"/>
                </w:rPr>
                <w:delText>B</w:delText>
              </w:r>
              <w:r w:rsidRPr="00753187" w:rsidDel="003F191F">
                <w:rPr>
                  <w:lang w:val="fr-FR"/>
                </w:rPr>
                <w:tab/>
                <w:delText>La bouteille peut glisser du fil en nylon</w:delText>
              </w:r>
            </w:del>
          </w:p>
          <w:p w14:paraId="4F44DC99" w14:textId="77777777" w:rsidR="006C4E6C" w:rsidRPr="00753187" w:rsidDel="003F191F" w:rsidRDefault="006C4E6C" w:rsidP="00FB3245">
            <w:pPr>
              <w:spacing w:before="40" w:after="120" w:line="220" w:lineRule="exact"/>
              <w:ind w:left="481" w:right="113" w:hanging="481"/>
              <w:rPr>
                <w:del w:id="106" w:author="Martine Moench" w:date="2024-09-13T14:33:00Z"/>
                <w:lang w:val="fr-FR"/>
              </w:rPr>
            </w:pPr>
            <w:del w:id="107" w:author="Martine Moench" w:date="2024-09-13T14:33:00Z">
              <w:r w:rsidRPr="00753187" w:rsidDel="003F191F">
                <w:rPr>
                  <w:lang w:val="fr-FR"/>
                </w:rPr>
                <w:delText>C</w:delText>
              </w:r>
              <w:r w:rsidRPr="00753187" w:rsidDel="003F191F">
                <w:rPr>
                  <w:lang w:val="fr-FR"/>
                </w:rPr>
                <w:tab/>
                <w:delText>L’utilisation d’un fil en nylon peut provoquer une charge électrostatique</w:delText>
              </w:r>
            </w:del>
          </w:p>
          <w:p w14:paraId="1FCFBE23" w14:textId="77777777" w:rsidR="006C4E6C" w:rsidRPr="00753187" w:rsidDel="003F191F" w:rsidRDefault="006C4E6C" w:rsidP="00FB3245">
            <w:pPr>
              <w:spacing w:before="40" w:after="120" w:line="220" w:lineRule="exact"/>
              <w:ind w:left="481" w:right="113" w:hanging="481"/>
              <w:rPr>
                <w:del w:id="108" w:author="Martine Moench" w:date="2024-09-13T14:33:00Z"/>
                <w:lang w:val="fr-FR"/>
              </w:rPr>
            </w:pPr>
            <w:del w:id="109" w:author="Martine Moench" w:date="2024-09-13T14:33:00Z">
              <w:r w:rsidRPr="00753187" w:rsidDel="003F191F">
                <w:rPr>
                  <w:lang w:val="fr-FR"/>
                </w:rPr>
                <w:delText>D</w:delText>
              </w:r>
              <w:r w:rsidRPr="00753187" w:rsidDel="003F191F">
                <w:rPr>
                  <w:lang w:val="fr-FR"/>
                </w:rPr>
                <w:tab/>
                <w:delText xml:space="preserve">L’utilisation d’un fil en nylon est interdite par les dispositions </w:delText>
              </w:r>
              <w:r w:rsidRPr="00753187" w:rsidDel="003F191F">
                <w:rPr>
                  <w:lang w:val="fr-FR"/>
                </w:rPr>
                <w:br/>
                <w:delText>de protection au travail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E1569" w14:textId="77777777" w:rsidR="006C4E6C" w:rsidRPr="00753187" w:rsidDel="003F191F" w:rsidRDefault="006C4E6C" w:rsidP="00FB3245">
            <w:pPr>
              <w:spacing w:before="40" w:after="120" w:line="220" w:lineRule="exact"/>
              <w:ind w:right="113"/>
              <w:jc w:val="center"/>
              <w:rPr>
                <w:del w:id="110" w:author="Martine Moench" w:date="2024-09-13T14:33:00Z"/>
                <w:lang w:val="fr-FR"/>
              </w:rPr>
            </w:pPr>
          </w:p>
        </w:tc>
      </w:tr>
      <w:tr w:rsidR="006C4E6C" w:rsidRPr="00753187" w14:paraId="1096BAE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CE9B6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E8BA3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FBF9D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6C4E6C" w:rsidRPr="00753187" w14:paraId="3D255F9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C4992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F14DE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Après le chargement de UN 2486 ISOCYANATE D’ISOBUTYLE il faut prendre un échantillon.</w:t>
            </w:r>
          </w:p>
          <w:p w14:paraId="580076A5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type de dispositif faut-il utiliser au minimum ?</w:t>
            </w:r>
          </w:p>
          <w:p w14:paraId="24D46FD6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orifice de prise d’échantillons</w:t>
            </w:r>
          </w:p>
          <w:p w14:paraId="04D31AB2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dispositif de prise d’échantillons de type fermé</w:t>
            </w:r>
          </w:p>
          <w:p w14:paraId="31B3C9C0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dispositif de prise d’échantillons de type fermé avec sas de détente</w:t>
            </w:r>
          </w:p>
          <w:p w14:paraId="594F8F3C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dispositif de prise d’échantillons de type partiellement fermé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6CB62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6AADDEF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120C2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2AAD0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FBC77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del w:id="111" w:author="Martine Moench" w:date="2024-10-01T16:00:00Z">
              <w:r w:rsidRPr="00753187" w:rsidDel="000D1EFA">
                <w:rPr>
                  <w:lang w:val="fr-FR"/>
                </w:rPr>
                <w:delText>A</w:delText>
              </w:r>
            </w:del>
            <w:ins w:id="112" w:author="Martine Moench" w:date="2024-10-01T16:00:00Z">
              <w:r>
                <w:rPr>
                  <w:lang w:val="fr-FR"/>
                </w:rPr>
                <w:t>D</w:t>
              </w:r>
            </w:ins>
          </w:p>
        </w:tc>
      </w:tr>
      <w:tr w:rsidR="006C4E6C" w:rsidRPr="00753187" w14:paraId="187A3CA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FC3B6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3DB02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type de dispositif de prise d’échantillon faut-il utiliser au minimum si, après le chargement de UN 1203 ESSENCE dans un bateau-citerne</w:t>
            </w:r>
            <w:del w:id="113" w:author="Martine Moench" w:date="2024-09-13T14:33:00Z">
              <w:r w:rsidRPr="00753187" w:rsidDel="003F191F">
                <w:rPr>
                  <w:lang w:val="fr-FR"/>
                </w:rPr>
                <w:delText xml:space="preserve"> du type N</w:delText>
              </w:r>
            </w:del>
            <w:r w:rsidRPr="00753187">
              <w:rPr>
                <w:lang w:val="fr-FR"/>
              </w:rPr>
              <w:t>, il faut prendre un échantillon.</w:t>
            </w:r>
          </w:p>
          <w:p w14:paraId="4AC5B6EA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orifice de prise d’échantillons</w:t>
            </w:r>
          </w:p>
          <w:p w14:paraId="1E070B06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dispositif de prise d’échantillons de type fermé</w:t>
            </w:r>
          </w:p>
          <w:p w14:paraId="0F3E9AC2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dispositif de prise d’échantillons de type fermé avec sas de détente</w:t>
            </w:r>
          </w:p>
          <w:p w14:paraId="6FC3B314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dispositif de prise d’échantillons de type partiellement fermé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A05B8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63864C6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4F60F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63CF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C, 7.2.4.16.8, 8.1.5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1C52E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6C4E6C" w:rsidRPr="00753187" w14:paraId="1469109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DEB54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BC2D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équipement de protection doit être porté lors de la prise d’échantillons avec un dispositif de type fermé ?</w:t>
            </w:r>
          </w:p>
          <w:p w14:paraId="58A4C8D6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Aucun, puisqu’on utilise un dispositif de type fermé</w:t>
            </w:r>
          </w:p>
          <w:p w14:paraId="44B9A650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En fonction de la cargaison, le même que lors d’autres travaux pendant </w:t>
            </w:r>
            <w:del w:id="114" w:author="ch ch" w:date="2024-09-17T12:29:00Z">
              <w:r w:rsidRPr="00753187" w:rsidDel="007441D1">
                <w:rPr>
                  <w:lang w:val="fr-FR"/>
                </w:rPr>
                <w:delText>le chargement et le déchargement</w:delText>
              </w:r>
            </w:del>
            <w:ins w:id="115" w:author="ch ch" w:date="2024-09-17T12:29:00Z">
              <w:r w:rsidRPr="00753187">
                <w:rPr>
                  <w:lang w:val="fr-FR"/>
                </w:rPr>
                <w:t>la connexion et la déconnexion</w:t>
              </w:r>
            </w:ins>
          </w:p>
          <w:p w14:paraId="212E2C79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Uniquement un appareil de protection respiratoire</w:t>
            </w:r>
          </w:p>
          <w:p w14:paraId="036CD688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Cela n’est pas connu puisqu’aucune mesure n’a été effectuée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D835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7F0434C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E588F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833EA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C5E8E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C4E6C" w:rsidRPr="00753187" w14:paraId="3FEA34A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93278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21BC1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sont évacués l’air et la vapeur qui étaient dans l’éprouvette lorsqu’est utilisé un dispositif de prise d’échantillons partiellement fermé ?</w:t>
            </w:r>
          </w:p>
          <w:p w14:paraId="6EAFA61C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travers la tuyauterie de chargement</w:t>
            </w:r>
          </w:p>
          <w:p w14:paraId="638468B2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 retour dans la citerne à cargaison</w:t>
            </w:r>
          </w:p>
          <w:p w14:paraId="69B15D7D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 évacuation à l’air libre</w:t>
            </w:r>
          </w:p>
          <w:p w14:paraId="545C62AB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À travers une tuyauterie du bateau pour l'évacuation des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2274A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4A74859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38ED1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AA3B9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3.2.3.2, tableau C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7A1BC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6C4E6C" w:rsidRPr="00753187" w14:paraId="2160AF8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6831E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100C0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Certaines matières doivent être transportées dans des bateaux-citernes du type C.</w:t>
            </w:r>
          </w:p>
          <w:p w14:paraId="77967A1F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type de dispositif de prise d’échantillons ne doit pas être utilisé pour ces matières ?</w:t>
            </w:r>
          </w:p>
          <w:p w14:paraId="62D7F630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orifice de prise d’échantillons de type ouvert</w:t>
            </w:r>
          </w:p>
          <w:p w14:paraId="120C8441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dispositif de prise d’échantillons de type partiellement fermé</w:t>
            </w:r>
          </w:p>
          <w:p w14:paraId="053A6BE9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dispositif de prise d’échantillons de type fermé</w:t>
            </w:r>
          </w:p>
          <w:p w14:paraId="2D4A8943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dispositif de prise d’échantillons de type fermé avec sas de détente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08AFC" w14:textId="77777777" w:rsidR="006C4E6C" w:rsidRPr="00753187" w:rsidRDefault="006C4E6C" w:rsidP="00FB3245">
            <w:pPr>
              <w:widowControl w:val="0"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35FF094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9A60F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437C8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7.2.4.22.3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E58C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6C4E6C" w:rsidRPr="00753187" w14:paraId="49E2784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46F7F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6082B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Quand faut-il attendre 10 minutes avant de pouvoir effectuer une prise d’échantillons d'une cargaison nécessitant une signalisation avec un </w:t>
            </w:r>
            <w:del w:id="116" w:author="Martine Moench" w:date="2024-09-13T14:33:00Z">
              <w:r w:rsidRPr="00753187" w:rsidDel="003F191F">
                <w:rPr>
                  <w:lang w:val="fr-FR"/>
                </w:rPr>
                <w:delText xml:space="preserve">ou deux </w:delText>
              </w:r>
            </w:del>
            <w:r w:rsidRPr="00753187">
              <w:rPr>
                <w:lang w:val="fr-FR"/>
              </w:rPr>
              <w:t>cône</w:t>
            </w:r>
            <w:del w:id="117" w:author="Martine Moench" w:date="2024-09-13T14:33:00Z">
              <w:r w:rsidRPr="00753187" w:rsidDel="003F191F">
                <w:rPr>
                  <w:lang w:val="fr-FR"/>
                </w:rPr>
                <w:delText>s</w:delText>
              </w:r>
            </w:del>
            <w:r w:rsidRPr="00753187">
              <w:rPr>
                <w:lang w:val="fr-FR"/>
              </w:rPr>
              <w:t xml:space="preserve"> bleu</w:t>
            </w:r>
            <w:del w:id="118" w:author="Martine Moench" w:date="2024-09-13T14:34:00Z">
              <w:r w:rsidRPr="00753187" w:rsidDel="003F191F">
                <w:rPr>
                  <w:lang w:val="fr-FR"/>
                </w:rPr>
                <w:delText>s</w:delText>
              </w:r>
            </w:del>
            <w:r w:rsidRPr="00753187">
              <w:rPr>
                <w:lang w:val="fr-FR"/>
              </w:rPr>
              <w:t xml:space="preserve"> ?</w:t>
            </w:r>
          </w:p>
          <w:p w14:paraId="557439D4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Toujours</w:t>
            </w:r>
          </w:p>
          <w:p w14:paraId="66DB5C8B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Lorsqu’un orifice de prise d’échantillons de type ouvert est utilisé</w:t>
            </w:r>
          </w:p>
          <w:p w14:paraId="087A3B3B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Lorsqu’un dispositif de prise d’échantillons de type partiellement fermé est utilisé</w:t>
            </w:r>
          </w:p>
          <w:p w14:paraId="543F0E24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Uniquement lorsqu’il s’agit de liquides inflammables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E4E67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62F669B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DBBE7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E3A8D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8FE73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C4E6C" w:rsidRPr="00753187" w14:paraId="71F1FE0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F5D6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0C53E" w14:textId="77777777" w:rsidR="006C4E6C" w:rsidRPr="00753187" w:rsidRDefault="006C4E6C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Quand faut-il utiliser un dispositif de prise d’échantillons de type fermé ?</w:t>
            </w:r>
          </w:p>
          <w:p w14:paraId="021BC5B3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Lorsque sont transportées des matières pour lesquelles une signalisation avec un cône ou feu bleu est prescrite</w:t>
            </w:r>
          </w:p>
          <w:p w14:paraId="7E7C2643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Lorsque sont transportées des matières pour lesquelles </w:t>
            </w:r>
            <w:ins w:id="119" w:author="ch ch" w:date="2024-09-17T12:31:00Z">
              <w:r w:rsidRPr="00753187">
                <w:rPr>
                  <w:lang w:val="fr-FR"/>
                </w:rPr>
                <w:t>« CMR » est indiqué dans la colonne 5 du tableau C</w:t>
              </w:r>
            </w:ins>
            <w:del w:id="120" w:author="ch ch" w:date="2024-09-17T12:31:00Z">
              <w:r w:rsidRPr="00753187" w:rsidDel="007441D1">
                <w:rPr>
                  <w:lang w:val="fr-FR"/>
                </w:rPr>
                <w:delText>une signalisation avec deux cônes ou feux bleus est prescrite</w:delText>
              </w:r>
            </w:del>
          </w:p>
          <w:p w14:paraId="7BD4C80F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Lorsque sont transportées des matières pour lesquelles aucune signalisation avec cône ou feu bleu n’est prescrite</w:t>
            </w:r>
          </w:p>
          <w:p w14:paraId="2D0BD1A0" w14:textId="77777777" w:rsidR="006C4E6C" w:rsidRPr="00753187" w:rsidRDefault="006C4E6C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Lorsque sont transportées des matières pour lesquelles l’équipement en question est prescrit au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5A970" w14:textId="77777777" w:rsidR="006C4E6C" w:rsidRPr="00753187" w:rsidRDefault="006C4E6C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08D236D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A8823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598D6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7.2.4.22.3, connaissances de base en physique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4EF6F" w14:textId="77777777" w:rsidR="006C4E6C" w:rsidRPr="00753187" w:rsidRDefault="006C4E6C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C4E6C" w:rsidRPr="00753187" w14:paraId="795FA5F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D99F7" w14:textId="77777777" w:rsidR="006C4E6C" w:rsidRPr="00753187" w:rsidRDefault="006C4E6C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84862" w14:textId="77777777" w:rsidR="006C4E6C" w:rsidRPr="00753187" w:rsidRDefault="006C4E6C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certaines matières, l’ADN prescrit qu’un orifice de prise d’échantillons ne peut être ouvert que dix minutes après l’interruption du chargement.</w:t>
            </w:r>
          </w:p>
          <w:p w14:paraId="57DDC585" w14:textId="77777777" w:rsidR="006C4E6C" w:rsidRPr="00753187" w:rsidRDefault="006C4E6C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en est la raison ?</w:t>
            </w:r>
          </w:p>
          <w:p w14:paraId="71EF6B10" w14:textId="77777777" w:rsidR="006C4E6C" w:rsidRPr="00753187" w:rsidRDefault="006C4E6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Parce que la pression n’est réduite qu’après dix minutes</w:t>
            </w:r>
          </w:p>
          <w:p w14:paraId="08EB264C" w14:textId="77777777" w:rsidR="006C4E6C" w:rsidRPr="00753187" w:rsidRDefault="006C4E6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Parce que le liquide dans une citerne à cargaison n’atteint une température raisonnable qu’après dix minutes</w:t>
            </w:r>
          </w:p>
          <w:p w14:paraId="4028F139" w14:textId="77777777" w:rsidR="006C4E6C" w:rsidRPr="00753187" w:rsidRDefault="006C4E6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Parce qu’une éventuelle charge électrostatique ne se résorbe qu’après dix minutes</w:t>
            </w:r>
          </w:p>
          <w:p w14:paraId="7DBAF9B6" w14:textId="77777777" w:rsidR="006C4E6C" w:rsidRPr="00753187" w:rsidRDefault="006C4E6C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Parce que les dispositions de sécurité ne peuvent être prises qu’après dix minutes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AAB70" w14:textId="77777777" w:rsidR="006C4E6C" w:rsidRPr="00753187" w:rsidRDefault="006C4E6C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C4E6C" w:rsidRPr="00753187" w14:paraId="3015DAE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E594E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02.0-12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4F341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4F05D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6C4E6C" w:rsidRPr="00753187" w14:paraId="5A53B8F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7BB5D2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FB1454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ins w:id="121" w:author="ch ch" w:date="2024-09-17T12:32:00Z">
              <w:r w:rsidRPr="00753187">
                <w:rPr>
                  <w:lang w:val="fr-FR"/>
                </w:rPr>
                <w:t xml:space="preserve">Pourquoi utilise-t-on </w:t>
              </w:r>
            </w:ins>
            <w:del w:id="122" w:author="ch ch" w:date="2024-09-17T12:33:00Z">
              <w:r w:rsidRPr="00753187" w:rsidDel="007441D1">
                <w:rPr>
                  <w:lang w:val="fr-FR"/>
                </w:rPr>
                <w:delText>Quel est l’objectif d’</w:delText>
              </w:r>
            </w:del>
            <w:r w:rsidRPr="00753187">
              <w:rPr>
                <w:lang w:val="fr-FR"/>
              </w:rPr>
              <w:t>un dispositif de prise d’échantillons de type fermé ?</w:t>
            </w:r>
          </w:p>
          <w:p w14:paraId="6847A897" w14:textId="77777777" w:rsidR="006C4E6C" w:rsidRPr="00753187" w:rsidRDefault="006C4E6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</w:r>
            <w:del w:id="123" w:author="ch ch" w:date="2024-09-17T12:33:00Z">
              <w:r w:rsidRPr="00753187" w:rsidDel="007441D1">
                <w:rPr>
                  <w:lang w:val="fr-FR"/>
                </w:rPr>
                <w:delText>Empêcher que d</w:delText>
              </w:r>
            </w:del>
            <w:ins w:id="124" w:author="ch ch" w:date="2024-09-17T12:33:00Z">
              <w:r w:rsidRPr="00753187">
                <w:rPr>
                  <w:lang w:val="fr-FR"/>
                </w:rPr>
                <w:t>D</w:t>
              </w:r>
            </w:ins>
            <w:r w:rsidRPr="00753187">
              <w:rPr>
                <w:lang w:val="fr-FR"/>
              </w:rPr>
              <w:t>es gaz ou des liquides p</w:t>
            </w:r>
            <w:ins w:id="125" w:author="ch ch" w:date="2024-09-17T12:33:00Z">
              <w:r w:rsidRPr="00753187">
                <w:rPr>
                  <w:lang w:val="fr-FR"/>
                </w:rPr>
                <w:t>e</w:t>
              </w:r>
            </w:ins>
            <w:r w:rsidRPr="00753187">
              <w:rPr>
                <w:lang w:val="fr-FR"/>
              </w:rPr>
              <w:t>u</w:t>
            </w:r>
            <w:ins w:id="126" w:author="ch ch" w:date="2024-09-17T12:33:00Z">
              <w:r w:rsidRPr="00753187">
                <w:rPr>
                  <w:lang w:val="fr-FR"/>
                </w:rPr>
                <w:t>vent</w:t>
              </w:r>
            </w:ins>
            <w:del w:id="127" w:author="ch ch" w:date="2024-09-17T12:33:00Z">
              <w:r w:rsidRPr="00753187" w:rsidDel="007441D1">
                <w:rPr>
                  <w:lang w:val="fr-FR"/>
                </w:rPr>
                <w:delText>issent</w:delText>
              </w:r>
            </w:del>
            <w:r w:rsidRPr="00753187">
              <w:rPr>
                <w:lang w:val="fr-FR"/>
              </w:rPr>
              <w:t xml:space="preserve"> s’échapper des citernes à cargaison et se répandre dans l’environnement</w:t>
            </w:r>
          </w:p>
          <w:p w14:paraId="201B8D09" w14:textId="77777777" w:rsidR="006C4E6C" w:rsidRPr="00753187" w:rsidRDefault="006C4E6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</w:r>
            <w:ins w:id="128" w:author="ch ch" w:date="2024-09-17T12:34:00Z">
              <w:r w:rsidRPr="00753187">
                <w:rPr>
                  <w:lang w:val="fr-FR"/>
                </w:rPr>
                <w:t>Pour retirer</w:t>
              </w:r>
            </w:ins>
            <w:del w:id="129" w:author="ch ch" w:date="2024-09-17T12:34:00Z">
              <w:r w:rsidRPr="00753187" w:rsidDel="007441D1">
                <w:rPr>
                  <w:lang w:val="fr-FR"/>
                </w:rPr>
                <w:delText>Soustraire</w:delText>
              </w:r>
            </w:del>
            <w:r w:rsidRPr="00753187">
              <w:rPr>
                <w:lang w:val="fr-FR"/>
              </w:rPr>
              <w:t xml:space="preserve"> le moins possible de liquide de la cargaison</w:t>
            </w:r>
          </w:p>
          <w:p w14:paraId="5BFE667D" w14:textId="77777777" w:rsidR="006C4E6C" w:rsidRPr="00753187" w:rsidRDefault="006C4E6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</w:r>
            <w:ins w:id="130" w:author="ch ch" w:date="2024-09-17T12:34:00Z">
              <w:r w:rsidRPr="00753187">
                <w:rPr>
                  <w:lang w:val="fr-FR"/>
                </w:rPr>
                <w:t>Pour r</w:t>
              </w:r>
            </w:ins>
            <w:del w:id="131" w:author="ch ch" w:date="2024-09-17T12:34:00Z">
              <w:r w:rsidRPr="00753187" w:rsidDel="004544F0">
                <w:rPr>
                  <w:lang w:val="fr-FR"/>
                </w:rPr>
                <w:delText>R</w:delText>
              </w:r>
            </w:del>
            <w:r w:rsidRPr="00753187">
              <w:rPr>
                <w:lang w:val="fr-FR"/>
              </w:rPr>
              <w:t>éduire l’évaporation à un minimum</w:t>
            </w:r>
            <w:ins w:id="132" w:author="ch ch" w:date="2024-09-17T12:36:00Z">
              <w:r w:rsidRPr="00753187">
                <w:rPr>
                  <w:lang w:val="fr-FR"/>
                </w:rPr>
                <w:t>,</w:t>
              </w:r>
            </w:ins>
            <w:r w:rsidRPr="00753187">
              <w:rPr>
                <w:lang w:val="fr-FR"/>
              </w:rPr>
              <w:t xml:space="preserve"> car cela signifie perte de cargaison</w:t>
            </w:r>
          </w:p>
          <w:p w14:paraId="49AEA98B" w14:textId="77777777" w:rsidR="006C4E6C" w:rsidRPr="00753187" w:rsidRDefault="006C4E6C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</w:r>
            <w:ins w:id="133" w:author="ch ch" w:date="2024-09-17T12:37:00Z">
              <w:r w:rsidRPr="00753187">
                <w:rPr>
                  <w:lang w:val="fr-FR"/>
                </w:rPr>
                <w:t>Pour o</w:t>
              </w:r>
            </w:ins>
            <w:del w:id="134" w:author="ch ch" w:date="2024-09-17T12:37:00Z">
              <w:r w:rsidRPr="00753187" w:rsidDel="004544F0">
                <w:rPr>
                  <w:lang w:val="fr-FR"/>
                </w:rPr>
                <w:delText>O</w:delText>
              </w:r>
            </w:del>
            <w:r w:rsidRPr="00753187">
              <w:rPr>
                <w:lang w:val="fr-FR"/>
              </w:rPr>
              <w:t xml:space="preserve">btenir un échantillon </w:t>
            </w:r>
            <w:ins w:id="135" w:author="ch ch" w:date="2024-09-17T12:37:00Z">
              <w:r w:rsidRPr="00753187">
                <w:rPr>
                  <w:lang w:val="fr-FR"/>
                </w:rPr>
                <w:t xml:space="preserve">plus </w:t>
              </w:r>
            </w:ins>
            <w:r w:rsidRPr="00753187">
              <w:rPr>
                <w:lang w:val="fr-FR"/>
              </w:rPr>
              <w:t>pur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AB150F" w14:textId="77777777" w:rsidR="006C4E6C" w:rsidRPr="00753187" w:rsidRDefault="006C4E6C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5D4185C7" w14:textId="5EB87DB2" w:rsidR="006C4E6C" w:rsidRDefault="006C4E6C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095"/>
        <w:gridCol w:w="1134"/>
      </w:tblGrid>
      <w:tr w:rsidR="0090013D" w:rsidRPr="000D1EFA" w14:paraId="279F24D1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5F8FE42" w14:textId="77777777" w:rsidR="0090013D" w:rsidRPr="00753187" w:rsidRDefault="0090013D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Pratique</w:t>
            </w:r>
          </w:p>
          <w:p w14:paraId="4C3EFDE5" w14:textId="77777777" w:rsidR="0090013D" w:rsidRPr="00753187" w:rsidRDefault="0090013D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134" w:right="1134" w:hanging="1134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3 : Nettoyage des citernes à cargaison</w:t>
            </w:r>
          </w:p>
        </w:tc>
      </w:tr>
      <w:tr w:rsidR="0090013D" w:rsidRPr="00753187" w14:paraId="0BFF53E3" w14:textId="77777777" w:rsidTr="00FB3245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F542B9D" w14:textId="77777777" w:rsidR="0090013D" w:rsidRPr="00753187" w:rsidRDefault="0090013D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B19D6A9" w14:textId="77777777" w:rsidR="0090013D" w:rsidRPr="00753187" w:rsidRDefault="0090013D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94D0D2E" w14:textId="77777777" w:rsidR="0090013D" w:rsidRPr="00753187" w:rsidRDefault="0090013D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90013D" w:rsidRPr="00753187" w14:paraId="520E302B" w14:textId="77777777" w:rsidTr="00FB3245">
        <w:trPr>
          <w:cantSplit/>
          <w:trHeight w:val="368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41EB74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03.0-01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F29FA0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7.2.3.44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E298D7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0D1EFA" w14:paraId="172C33AC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AC714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3FB7F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Après le déchargement d’un bateau-citerne du type C les citernes à cargaison doivent être nettoyées. Le produit de nettoyage présente les propriétés physiques suivantes : point d’ébullition 161 °C, point d’éclair 36 ºC.</w:t>
            </w:r>
          </w:p>
          <w:p w14:paraId="7623F792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Ce produit peut-il être utilisé ?</w:t>
            </w:r>
          </w:p>
          <w:p w14:paraId="5CDDA455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Oui, selon l’ADN l’utilisation de produits de nettoyage ayant </w:t>
            </w:r>
            <w:r w:rsidRPr="00753187">
              <w:rPr>
                <w:lang w:val="fr-FR"/>
              </w:rPr>
              <w:br/>
              <w:t xml:space="preserve">un point d’éclair &lt; 55 </w:t>
            </w:r>
            <w:r w:rsidRPr="00753187">
              <w:rPr>
                <w:lang w:val="fr-FR"/>
              </w:rPr>
              <w:sym w:font="Symbol" w:char="F0B0"/>
            </w:r>
            <w:r w:rsidRPr="00753187">
              <w:rPr>
                <w:lang w:val="fr-FR"/>
              </w:rPr>
              <w:t xml:space="preserve">C est permise dans la zone </w:t>
            </w:r>
            <w:r w:rsidRPr="00753187">
              <w:rPr>
                <w:rFonts w:eastAsia="Calibri"/>
                <w:lang w:val="fr-FR" w:eastAsia="en-US"/>
              </w:rPr>
              <w:t>de danger d’explosion</w:t>
            </w:r>
          </w:p>
          <w:p w14:paraId="3DF63A4E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un produit de nettoyage ayant les propriétés physiques mentionnées n’a pas de propriété de dilution des graisses et n’est donc pas approprié comme produit de nettoyage</w:t>
            </w:r>
          </w:p>
          <w:p w14:paraId="2A278B9E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selon l’ADN les produits de nettoyage ne doivent pas être utilisés pour nettoyer des citernes à cargaison de bateaux-citernes du type C</w:t>
            </w:r>
          </w:p>
          <w:p w14:paraId="4A23F89A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Non, selon l’ADN un produit de nettoyage doit avoir un point d’éclair &gt; 60 </w:t>
            </w:r>
            <w:r w:rsidRPr="00753187">
              <w:rPr>
                <w:lang w:val="fr-FR"/>
              </w:rPr>
              <w:sym w:font="Symbol" w:char="F0B0"/>
            </w:r>
            <w:r w:rsidRPr="00753187">
              <w:rPr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4FB5E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7599818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6FDE4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6D458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F682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0013D" w:rsidRPr="000D1EFA" w14:paraId="49D092E6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C9368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FC996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qu’on entend par le groupe de produits de nettoyage appelés «saponifiants» ?</w:t>
            </w:r>
          </w:p>
          <w:p w14:paraId="4E8539F0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acide utilisé comme produit de nettoyage des citernes</w:t>
            </w:r>
          </w:p>
          <w:p w14:paraId="680C79BC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produit qui par une réaction chimique transforme un produit huileux en émulsion savonneuse</w:t>
            </w:r>
          </w:p>
          <w:p w14:paraId="41A7216D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produit de nettoyage synthétique</w:t>
            </w:r>
          </w:p>
          <w:p w14:paraId="43BA1D4D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appareil qui par adjonction d’eau transforme le savon solide en savon liquide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2F07B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44ECBFFC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50D4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9B599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88D97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0013D" w:rsidRPr="000D1EFA" w14:paraId="20EB2E37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DF020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1E3B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genre de produit de nettoyage est l’hydroxyde de sodium (soude caustique) ?</w:t>
            </w:r>
          </w:p>
          <w:p w14:paraId="2BC92F55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détergent</w:t>
            </w:r>
          </w:p>
          <w:p w14:paraId="60299988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émulsion</w:t>
            </w:r>
          </w:p>
          <w:p w14:paraId="36F3E573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saponifiant</w:t>
            </w:r>
          </w:p>
          <w:p w14:paraId="45B64DF6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nettoyant acide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9A065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4D59ECC1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8C0A1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2D9B9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6427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0D1EFA" w14:paraId="4B21B9D0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C97FC" w14:textId="77777777" w:rsidR="0090013D" w:rsidRPr="00753187" w:rsidRDefault="0090013D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594A" w14:textId="77777777" w:rsidR="0090013D" w:rsidRPr="00753187" w:rsidRDefault="0090013D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Sous quel nom sont connues les machines à laver les citernes couramment utilisées en navigation intérieure ?</w:t>
            </w:r>
          </w:p>
          <w:p w14:paraId="61D1554E" w14:textId="77777777" w:rsidR="0090013D" w:rsidRPr="00753187" w:rsidRDefault="0090013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Machines «Butterwash»</w:t>
            </w:r>
          </w:p>
          <w:p w14:paraId="36C280FB" w14:textId="77777777" w:rsidR="0090013D" w:rsidRPr="00753187" w:rsidRDefault="0090013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Asperseurs centrifuges</w:t>
            </w:r>
          </w:p>
          <w:p w14:paraId="5EDAE962" w14:textId="77777777" w:rsidR="0090013D" w:rsidRPr="00753187" w:rsidRDefault="0090013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Nébuliseurs</w:t>
            </w:r>
          </w:p>
          <w:p w14:paraId="0F384A64" w14:textId="77777777" w:rsidR="0090013D" w:rsidRPr="00753187" w:rsidRDefault="0090013D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Asperseurs de type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A67B" w14:textId="77777777" w:rsidR="0090013D" w:rsidRPr="00753187" w:rsidRDefault="0090013D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5694FB5F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24796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13C53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43F80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0013D" w:rsidRPr="000D1EFA" w14:paraId="45913DC9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C5E9A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613C9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les travaux de nettoyage sont utilisés des liquides ayant un point d’éclair inférieur à 55 °C.</w:t>
            </w:r>
          </w:p>
          <w:p w14:paraId="2D71D7B1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peut-on utiliser ces produits ?</w:t>
            </w:r>
          </w:p>
          <w:p w14:paraId="036C7AB2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Dans la salle des machines</w:t>
            </w:r>
          </w:p>
          <w:p w14:paraId="73ABA686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Uniquement dans la zone de danger d’explosion</w:t>
            </w:r>
          </w:p>
          <w:p w14:paraId="1B2054CC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Uniquement dans les citernes à cargaison</w:t>
            </w:r>
          </w:p>
          <w:p w14:paraId="4261E229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Uniquement sur le pont, aussi bien dans la zone de danger d’explosion qu’à l’extérieur de celle-ci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E26BF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10B0AA6E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C1E09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92D31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77641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0013D" w:rsidRPr="00753187" w14:paraId="10207F4B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6F987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F9965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danger est à craindre lors du nettoyage à la vapeur d’une citerne à cargaison contenant des mélanges explosibles ?</w:t>
            </w:r>
          </w:p>
          <w:p w14:paraId="3C4C7A01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 réchauffement de la citerne à cargaison</w:t>
            </w:r>
          </w:p>
          <w:p w14:paraId="5CF148AF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L’oxydation.</w:t>
            </w:r>
          </w:p>
          <w:p w14:paraId="2F7E56FD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L’augmentation de la concentration de gaz</w:t>
            </w:r>
          </w:p>
          <w:p w14:paraId="1CDBF397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charge électrostatique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CACDD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492956CE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00E07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6FBB5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32E70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753187" w14:paraId="4353B40D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3E7B0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C366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Qu’est-ce qu’un détergent ?</w:t>
            </w:r>
          </w:p>
          <w:p w14:paraId="108F3994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Un </w:t>
            </w:r>
            <w:del w:id="136" w:author="ch ch" w:date="2024-09-17T12:38:00Z">
              <w:r w:rsidRPr="00753187" w:rsidDel="004544F0">
                <w:rPr>
                  <w:lang w:val="fr-FR"/>
                </w:rPr>
                <w:delText xml:space="preserve">mélange de </w:delText>
              </w:r>
            </w:del>
            <w:r w:rsidRPr="00753187">
              <w:rPr>
                <w:lang w:val="fr-FR"/>
              </w:rPr>
              <w:t>produit</w:t>
            </w:r>
            <w:del w:id="137" w:author="ch ch" w:date="2024-09-17T12:38:00Z">
              <w:r w:rsidRPr="00753187" w:rsidDel="004544F0">
                <w:rPr>
                  <w:lang w:val="fr-FR"/>
                </w:rPr>
                <w:delText>s</w:delText>
              </w:r>
            </w:del>
            <w:r w:rsidRPr="00753187">
              <w:rPr>
                <w:lang w:val="fr-FR"/>
              </w:rPr>
              <w:t xml:space="preserve"> de nettoyage</w:t>
            </w:r>
            <w:ins w:id="138" w:author="ch ch" w:date="2024-09-17T12:38:00Z">
              <w:r w:rsidRPr="00753187">
                <w:rPr>
                  <w:lang w:val="fr-FR"/>
                </w:rPr>
                <w:t xml:space="preserve"> </w:t>
              </w:r>
            </w:ins>
            <w:ins w:id="139" w:author="ch ch" w:date="2024-09-17T12:39:00Z">
              <w:r w:rsidRPr="00753187">
                <w:rPr>
                  <w:lang w:val="fr-FR"/>
                </w:rPr>
                <w:t>savonneux</w:t>
              </w:r>
            </w:ins>
            <w:ins w:id="140" w:author="ch ch" w:date="2024-09-17T12:38:00Z">
              <w:r w:rsidRPr="00753187">
                <w:rPr>
                  <w:lang w:val="fr-FR"/>
                </w:rPr>
                <w:t xml:space="preserve"> </w:t>
              </w:r>
            </w:ins>
          </w:p>
          <w:p w14:paraId="61A08C6D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produit émulsifiant</w:t>
            </w:r>
          </w:p>
          <w:p w14:paraId="67380B23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Un </w:t>
            </w:r>
            <w:del w:id="141" w:author="ch ch" w:date="2024-09-17T12:40:00Z">
              <w:r w:rsidRPr="00753187" w:rsidDel="004544F0">
                <w:rPr>
                  <w:lang w:val="fr-FR"/>
                </w:rPr>
                <w:delText xml:space="preserve">savon </w:delText>
              </w:r>
            </w:del>
            <w:ins w:id="142" w:author="ch ch" w:date="2024-09-17T12:40:00Z">
              <w:r w:rsidRPr="00753187">
                <w:rPr>
                  <w:lang w:val="fr-FR"/>
                </w:rPr>
                <w:t xml:space="preserve">liquide de refroidissement </w:t>
              </w:r>
            </w:ins>
            <w:r w:rsidRPr="00753187">
              <w:rPr>
                <w:lang w:val="fr-FR"/>
              </w:rPr>
              <w:t>synthétique</w:t>
            </w:r>
          </w:p>
          <w:p w14:paraId="6C1019E0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solvant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D9040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1F75B125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F3787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229F6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075D9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13E3B971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98B79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848D2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E6C0A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0013D" w:rsidRPr="000D1EFA" w14:paraId="4C0A7156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DD6A1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A945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quoi faut-il faire attention pendant le nettoyage des citernes à cargaison, si elles étaient chargées de matières non solubles dans l’eau ?</w:t>
            </w:r>
          </w:p>
          <w:p w14:paraId="027D7A30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Que pour le lavage on utilise l’eau extérieure pour minimiser l’effet nocif pour l’environnement</w:t>
            </w:r>
          </w:p>
          <w:p w14:paraId="22C526CE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Que pendant le lavage la citerne à cargaison soit hermétiquement fermée pour minimiser l’effet nocif pour l’environnement</w:t>
            </w:r>
          </w:p>
          <w:p w14:paraId="006E7C7E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</w:r>
            <w:r>
              <w:rPr>
                <w:lang w:val="fr-FR"/>
              </w:rPr>
              <w:t>À</w:t>
            </w:r>
            <w:r w:rsidRPr="00753187">
              <w:rPr>
                <w:lang w:val="fr-FR"/>
              </w:rPr>
              <w:t xml:space="preserve"> la température du pont des citernes à cargaison. Si le pont devient trop chaud, cela peut avoir une influence sur le revêtement des citernes à cargaison</w:t>
            </w:r>
          </w:p>
          <w:p w14:paraId="29AA951D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Que le jet d’eau de la machine de lavage des citernes atteigne toutes les parties de la citerne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73AE1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5ED1CAD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ADD26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2E85B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88D9B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1F990AC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1BBA6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8B39B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F1C31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0013D" w:rsidRPr="000D1EFA" w14:paraId="1EA97109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FB62D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CD62E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type de tuyau faut-il utiliser pour laver une citerne à cargaison ?</w:t>
            </w:r>
          </w:p>
          <w:p w14:paraId="5561A0E4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tuyau armé résistant à la pression</w:t>
            </w:r>
          </w:p>
          <w:p w14:paraId="1D66202D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tuyau résistant à la chaleur à cause des hautes températures</w:t>
            </w:r>
          </w:p>
          <w:p w14:paraId="71ED0D8D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Un tuyau spécial de lavage des citernes pour éliminer </w:t>
            </w:r>
            <w:r w:rsidRPr="00753187">
              <w:rPr>
                <w:lang w:val="fr-FR"/>
              </w:rPr>
              <w:br/>
              <w:t>les charges électrostatiques</w:t>
            </w:r>
          </w:p>
          <w:p w14:paraId="2E2DC4B2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tuyau synthétique pour éviter la corrosion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FBEDA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214B8302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236D1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DD3E2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6446A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0013D" w:rsidRPr="000D1EFA" w14:paraId="39B2974F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D97CD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57686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Après le nettoyage de la citerne à cargaison il est constaté qu'il n'y a plus de concentration dangereuse de gaz dans la citerne. Six heures après une nouvelle mesure est effectuée et on constate maintenant une concentration dangereuse.</w:t>
            </w:r>
          </w:p>
          <w:p w14:paraId="6700F7D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peut en être la cause ?</w:t>
            </w:r>
          </w:p>
          <w:p w14:paraId="2B305150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point d'ébullition très bas du produit</w:t>
            </w:r>
          </w:p>
          <w:p w14:paraId="77AC46F8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point de fusion très bas du produit</w:t>
            </w:r>
          </w:p>
          <w:p w14:paraId="272BA14A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densité de vapeur très basse du produit</w:t>
            </w:r>
          </w:p>
          <w:p w14:paraId="4FD75DD6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pression de vapeur très basse du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7BF4D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0F0EEB9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37D3B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7F781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  <w:ins w:id="143" w:author="Martine Moench" w:date="2024-09-13T14:35:00Z">
              <w:r w:rsidRPr="00753187">
                <w:rPr>
                  <w:lang w:val="fr-FR"/>
                </w:rPr>
                <w:t>, partie 3, tableau C, colonne (20)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EFD1D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0013D" w:rsidRPr="000D1EFA" w14:paraId="25FCF8FB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2D0A0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A646B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équipe-t-on un système d'évacuation des gaz d'une installation de chauffage ?</w:t>
            </w:r>
          </w:p>
          <w:p w14:paraId="1ABB1718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Parce qu'elle facilite le lavage des citernes à cargaison</w:t>
            </w:r>
          </w:p>
          <w:p w14:paraId="1671AC5E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Parce qu'elle a été testée pour les produits pour lesquels elle est utilisée</w:t>
            </w:r>
          </w:p>
          <w:p w14:paraId="21EE51EA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éviter la cristallisation de certains produits</w:t>
            </w:r>
          </w:p>
          <w:p w14:paraId="4EC94796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le nettoyage automatique du collecteur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C2D92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3008CAAA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87ED6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6C6CA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4EE5B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0D1EFA" w14:paraId="61B58DB6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398AC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4F22D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faut-il utiliser le moins d'eau possible pour laver une citerne à cargaison ?</w:t>
            </w:r>
          </w:p>
          <w:p w14:paraId="549B6D35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protéger l'environnement</w:t>
            </w:r>
          </w:p>
          <w:p w14:paraId="69B96152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Parce que cela est mieux pour la paroi des citernes à cargaison</w:t>
            </w:r>
          </w:p>
          <w:p w14:paraId="07D7632E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Parce que certains produits réagissent avec l'eau</w:t>
            </w:r>
          </w:p>
          <w:p w14:paraId="6D048DC3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obtenir autant que possible une haute concentration de savon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5891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DA2985F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A738F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FF2C3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11D6C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0013D" w:rsidRPr="000D1EFA" w14:paraId="3B584677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29B6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9039C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Pourquoi faut-il bien rincer les tuyaux d'arrivée avec de l'eau avant le branchement de la machine à laver les citernes ? </w:t>
            </w:r>
          </w:p>
          <w:p w14:paraId="7B2C3F00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  <w:p w14:paraId="6B79E034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amener les tuyaux à la bonne température</w:t>
            </w:r>
          </w:p>
          <w:p w14:paraId="3D9B18D0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empêcher que des saletés dans les tuyaux puissent parvenir dans la machine à laver les citernes</w:t>
            </w:r>
          </w:p>
          <w:p w14:paraId="0213A906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dégazer les tuyaux</w:t>
            </w:r>
          </w:p>
          <w:p w14:paraId="47480D44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vérifier si les tuyaux ont des fuites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1CB7D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1BC0B0F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404B8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5D73D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F3B8B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0D1EFA" w14:paraId="7516FD1D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0DD79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D2615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 quoi dépendent la méthode et la durée de nettoyage ?</w:t>
            </w:r>
          </w:p>
          <w:p w14:paraId="66EAA3CE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Du produit ainsi que du matériau et de la conception de la citerne à cargaison</w:t>
            </w:r>
          </w:p>
          <w:p w14:paraId="529B0E2C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 l'autorisation de l'autorité compétente</w:t>
            </w:r>
          </w:p>
          <w:p w14:paraId="217B7CE3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l'autorisation de la firme de nettoyage</w:t>
            </w:r>
          </w:p>
          <w:p w14:paraId="1972CE35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la viscosité du produit de nettoyage utilisé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D9481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BD239D6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94317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F7F15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Supprimé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B052C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505ACDAE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179D9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03.0-18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C28AA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0C964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0D1EFA" w14:paraId="65BF2ECD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16992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BEC51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 quoi faut-il accorder une attention particulière lorsque les citernes à cargaison, qui étaient chargées de produits qui cristallisent rapidement, doivent être nettoyées ?</w:t>
            </w:r>
          </w:p>
          <w:p w14:paraId="39F5B6F1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Si les systèmes d'évacuation des gaz et leurs armatures ne sont pas isolés ou chauffés ils peuvent s'obturer</w:t>
            </w:r>
          </w:p>
          <w:p w14:paraId="22781B63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système de la machine à laver les citernes peut être endommagé par la formation de petits cristaux</w:t>
            </w:r>
          </w:p>
          <w:p w14:paraId="74BF64A7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En hiver les cristaux s'évaporent rapidement et il peut donc se créer un mélange explosible</w:t>
            </w:r>
          </w:p>
          <w:p w14:paraId="6D8543A4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cristaux sont des éléments solides qui ne doivent pas parvenir dans la citerne d'entreposage de la firme de nettoyage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0D6DA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65726249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364DB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bookmarkStart w:id="144" w:name="_Hlk116917384"/>
            <w:r w:rsidRPr="00753187">
              <w:rPr>
                <w:lang w:val="fr-FR"/>
              </w:rPr>
              <w:t>332 03.0-19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12576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7.2.3.1.4, 7.2.3.1.6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6FC1A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0013D" w:rsidRPr="000D1EFA" w14:paraId="0C262901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179A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44A5E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Selon l'ADN, à quelle concentration de gaz peut-on pénétrer dans une citerne à cargaison pour des travaux de nettoyage ?</w:t>
            </w:r>
          </w:p>
          <w:p w14:paraId="6675BE34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Au maximum à 50% sous la limite inférieure d'explosivité</w:t>
            </w:r>
          </w:p>
          <w:p w14:paraId="4E0ECAB9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Au maximum à 40% sous la limite inférieure d’explosivité</w:t>
            </w:r>
          </w:p>
          <w:p w14:paraId="28840263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Au maximum à 20% sous la limite inférieure d’explosivité</w:t>
            </w:r>
          </w:p>
          <w:p w14:paraId="6B5C4802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Au maximum à 10% sous la limite inférieure d’explosivité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36FD5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bookmarkEnd w:id="144"/>
      <w:tr w:rsidR="0090013D" w:rsidRPr="00753187" w14:paraId="0EE90F13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D10C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3905A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5A21D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0013D" w:rsidRPr="000D1EFA" w14:paraId="4B7CDD85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40BE5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90850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Lors du nettoyage d’une citerne à cargaison à la vapeur, hormis le danger d’une charge électrostatique, à quoi faut-il faire attention ?</w:t>
            </w:r>
          </w:p>
          <w:p w14:paraId="5C40C0C6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Qu’il ne se produise pas de cavitation dans la citerne à cargaison</w:t>
            </w:r>
          </w:p>
          <w:p w14:paraId="3B30525B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Qu’il ne se produise pas de surpression dans la citerne à cargaison</w:t>
            </w:r>
          </w:p>
          <w:p w14:paraId="47D45283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Que de l’eau froide ne parvienne pas dans la citerne à cargaison</w:t>
            </w:r>
          </w:p>
          <w:p w14:paraId="376E432F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Que du produit de nettoyage ne parvienne pas dans la vapeur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42284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7BB8AB5A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B20AB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1026F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72CA6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0013D" w:rsidRPr="000D1EFA" w14:paraId="75B3C142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28DBC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450D1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 quoi dépend la durée du traitement à la vapeur pour bien nettoyer une citerne à cargaison ?</w:t>
            </w:r>
          </w:p>
          <w:p w14:paraId="10AD54F2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la dureté de l’eau et de la pression de la vapeur</w:t>
            </w:r>
          </w:p>
          <w:p w14:paraId="64A0747F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Des produits de nettoyage et de la dureté de l’eau</w:t>
            </w:r>
          </w:p>
          <w:p w14:paraId="7AA208E5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Des produits de nettoyage et de l’état de la citerne à cargaison</w:t>
            </w:r>
          </w:p>
          <w:p w14:paraId="353C3473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la matière que l’on doit ensuite charger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4F1F9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1622D5DD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9FF16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B9713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FBAEC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0013D" w:rsidRPr="000D1EFA" w14:paraId="309DC8B8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348DD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F2E5C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Un treuil de sauvetage est-il </w:t>
            </w:r>
            <w:ins w:id="145" w:author="ch ch" w:date="2024-09-17T12:42:00Z">
              <w:r w:rsidRPr="00753187">
                <w:rPr>
                  <w:lang w:val="fr-FR"/>
                </w:rPr>
                <w:t xml:space="preserve">également </w:t>
              </w:r>
            </w:ins>
            <w:r w:rsidRPr="00753187">
              <w:rPr>
                <w:lang w:val="fr-FR"/>
              </w:rPr>
              <w:t>exigé pour pénétrer ’dans une citerne à cargaison à des fins de nettoyage, si la citerne présente un taux d’oxygène insuffisant ou contient des concentrations dangereuses de produits nocifs ?</w:t>
            </w:r>
          </w:p>
          <w:p w14:paraId="176264BA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un treuil de sauvetage n’est jamais exigé</w:t>
            </w:r>
          </w:p>
          <w:p w14:paraId="34BEFD3A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un treuil de sauvetage est toujours exigé.</w:t>
            </w:r>
          </w:p>
          <w:p w14:paraId="1E0562C1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</w:r>
            <w:r w:rsidRPr="00753187">
              <w:rPr>
                <w:spacing w:val="-4"/>
                <w:lang w:val="fr-FR"/>
              </w:rPr>
              <w:t>Oui, un treuil de sauvetage est exigé s’il n’y a que trois personnes à bord</w:t>
            </w:r>
          </w:p>
          <w:p w14:paraId="4FAA40EE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</w:r>
            <w:r w:rsidRPr="00753187">
              <w:rPr>
                <w:spacing w:val="-4"/>
                <w:lang w:val="fr-FR"/>
              </w:rPr>
              <w:t>Oui, un treuil de sauvetage est exigé s’il n’y a que deux personnes à bord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DADA" w14:textId="77777777" w:rsidR="0090013D" w:rsidRPr="00753187" w:rsidRDefault="0090013D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1FA1E721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A076C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B862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5C6A1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0013D" w:rsidRPr="000D1EFA" w14:paraId="5A4A647C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CB242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F5C9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quoi faut-il faire attention lorsque des résidus (slops) non pompables sont extraits d’une citerne à cargaison après le dégazage et le lavage de la citerne ?</w:t>
            </w:r>
          </w:p>
          <w:p w14:paraId="2A4F6200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Que l’on ait un nombre suffisant de seaux à disposition</w:t>
            </w:r>
          </w:p>
          <w:p w14:paraId="426F515F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Que des gaz peuvent également émaner des résidus (slops)</w:t>
            </w:r>
          </w:p>
          <w:p w14:paraId="43918C44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Que l’installation de nettoyage des citernes soit éloignée</w:t>
            </w:r>
          </w:p>
          <w:p w14:paraId="41BEF5FA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Que les résidus (slops) peuvent être versés dans une citerne à restes de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F5987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47B4FB82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DDE15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DC132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94E7E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0D1EFA" w14:paraId="63F0592C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18BDD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F4465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Avec quels appareils peut-on sortir des résidus (slops) non pompables de la classe 3 d’une citerne à cargaison ? </w:t>
            </w:r>
          </w:p>
          <w:p w14:paraId="45EFCFDA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Uniquement avec des appareils ne produisant pas d’étincelles</w:t>
            </w:r>
          </w:p>
          <w:p w14:paraId="1C05AD19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Uniquement avec des appareils conçus à cette fin et agréés par l’UE</w:t>
            </w:r>
          </w:p>
          <w:p w14:paraId="20CE55D3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Cela peut se faire avec tous les appareils</w:t>
            </w:r>
          </w:p>
          <w:p w14:paraId="26BF4CE8" w14:textId="77777777" w:rsidR="0090013D" w:rsidRPr="00753187" w:rsidRDefault="0090013D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Uniquement avec des appareils conçus à cette fin et agréés par la CEE-ONU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61E2D" w14:textId="77777777" w:rsidR="0090013D" w:rsidRPr="00753187" w:rsidRDefault="0090013D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0E110B9B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9C900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0BA9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26E60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0013D" w:rsidRPr="000D1EFA" w14:paraId="1A8ECFF2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6EBA9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B8EA2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Pendant le lavage d’une citerne il se forme un mélange explosible de gaz ou de vapeur et d’air.</w:t>
            </w:r>
          </w:p>
          <w:p w14:paraId="335BA755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faire ?</w:t>
            </w:r>
          </w:p>
          <w:p w14:paraId="5E2F307C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Interrompre immédiatement le lavage</w:t>
            </w:r>
          </w:p>
          <w:p w14:paraId="5363DF42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Réduire la pression du jet d’eau pour créer moins de gaz</w:t>
            </w:r>
          </w:p>
          <w:p w14:paraId="3978DB7E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Augmenter la pression du jet d’eau pour que les vapeurs puissent s’échapper plus vite de la citerne à cargaison</w:t>
            </w:r>
          </w:p>
          <w:p w14:paraId="6C89358E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Ouvrir le couvercle de la citerne pour pouvoir mieux éloigner les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7F0C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1E48AD7E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C2F8F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9671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433EB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0013D" w:rsidRPr="000D1EFA" w14:paraId="434129FF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47C8F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B6639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both"/>
              <w:rPr>
                <w:lang w:val="fr-FR"/>
              </w:rPr>
            </w:pPr>
            <w:r w:rsidRPr="00753187">
              <w:rPr>
                <w:lang w:val="fr-FR"/>
              </w:rPr>
              <w:t>Pendant que le bateau fait route, peut-on pénétrer dans des citernes à cargaison qui n’ont pas été entièrement dégazées afin d’en retirer les résidus (slops) non pompables si, avant d’avoir été vidées, ces citernes contenaient un produit de la classe 3 ? Il y a deux personnes à bord. Un treuil de sauvetage est disponible.’’</w:t>
            </w:r>
          </w:p>
          <w:p w14:paraId="49AD5E3D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si les mesures de protection correspondantes sont prises</w:t>
            </w:r>
          </w:p>
          <w:p w14:paraId="1B053995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pendant la navigation personne ne peut pénétrer dans les citernes à cargaison</w:t>
            </w:r>
          </w:p>
          <w:p w14:paraId="327EC06D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le nombre de personnes à bord est insuffisant ’D</w:t>
            </w:r>
            <w:r w:rsidRPr="00753187">
              <w:rPr>
                <w:lang w:val="fr-FR"/>
              </w:rPr>
              <w:tab/>
              <w:t>Non, car il faut au moins encore deux personnes à portée de voix qui puissent prêter assistance en cas d’urgence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8F163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0013D" w:rsidRPr="00753187" w14:paraId="191AAB43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4FCF8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03.0-27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98E10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Nettoyage des citernes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BB8BB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0013D" w:rsidRPr="000D1EFA" w14:paraId="2A69E99A" w14:textId="77777777" w:rsidTr="00FB3245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28EE33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46F198" w14:textId="77777777" w:rsidR="0090013D" w:rsidRPr="00753187" w:rsidRDefault="0090013D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le lavage des citernes à cargaison est-il permis ?</w:t>
            </w:r>
          </w:p>
          <w:p w14:paraId="4CAF309B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Uniquement dans le port</w:t>
            </w:r>
          </w:p>
          <w:p w14:paraId="77E882B9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Uniquement sur le fleuve</w:t>
            </w:r>
          </w:p>
          <w:p w14:paraId="2DEBD9EF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Cela n’est pas lié à un lieu</w:t>
            </w:r>
          </w:p>
          <w:p w14:paraId="4C1480DD" w14:textId="77777777" w:rsidR="0090013D" w:rsidRPr="00753187" w:rsidRDefault="0090013D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Uniquement pendant la navigation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A06C5C" w14:textId="77777777" w:rsidR="0090013D" w:rsidRPr="00753187" w:rsidRDefault="0090013D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6BAF81E" w14:textId="7B64B2D1" w:rsidR="00680815" w:rsidRDefault="00680815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680815" w:rsidRPr="00753187" w14:paraId="4E2429BD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4923E05" w14:textId="77777777" w:rsidR="00680815" w:rsidRPr="00753187" w:rsidRDefault="00680815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Pratique</w:t>
            </w:r>
          </w:p>
          <w:p w14:paraId="4961F5EC" w14:textId="77777777" w:rsidR="00680815" w:rsidRPr="00753187" w:rsidRDefault="00680815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4 : Travaux avec les résidus (slops), cargaisons restantes</w:t>
            </w:r>
            <w:r w:rsidRPr="00753187">
              <w:rPr>
                <w:b/>
                <w:lang w:val="fr-FR" w:eastAsia="en-US"/>
              </w:rPr>
              <w:br/>
              <w:t>et citernes à produits résiduaires</w:t>
            </w:r>
          </w:p>
        </w:tc>
      </w:tr>
      <w:tr w:rsidR="00680815" w:rsidRPr="00753187" w14:paraId="022310A7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C620AAE" w14:textId="77777777" w:rsidR="00680815" w:rsidRPr="00753187" w:rsidRDefault="00680815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84098F1" w14:textId="77777777" w:rsidR="00680815" w:rsidRPr="00753187" w:rsidRDefault="00680815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382653" w14:textId="77777777" w:rsidR="00680815" w:rsidRPr="00753187" w:rsidRDefault="00680815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680815" w:rsidRPr="00753187" w14:paraId="46421D33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42899F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A66006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9.3.2.26.2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BE86B2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680815" w:rsidRPr="00753187" w14:paraId="400B662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712C1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5F2A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citerne à restes de cargaison doit-elle également être reliée à un système d’évacuation des gaz ?</w:t>
            </w:r>
          </w:p>
          <w:p w14:paraId="3F1A9B36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Non’</w:t>
            </w:r>
          </w:p>
          <w:p w14:paraId="7AC12EFF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toujours</w:t>
            </w:r>
          </w:p>
          <w:p w14:paraId="6034D84F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mais uniquement s’il y a effectivement des restes dans la citerne à restes de cargaison</w:t>
            </w:r>
          </w:p>
          <w:p w14:paraId="665B2949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mais uniquement si la citerne à restes de cargaison n’a pas d’orifice de jaugeage munie d’un coupe flammes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BC683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122B9F4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9F854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8570D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Travaux avec les résidus (Slops)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071D3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680815" w:rsidRPr="00753187" w14:paraId="50ABA79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9D809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18D0F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est-il raisonnable de séparer les glycols et les alcools des autres matières lors du stockage dans des citernes à restes de cargaison ?</w:t>
            </w:r>
          </w:p>
          <w:p w14:paraId="7CFD76B3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Les glycols et les alcools sont trop gras. On ne peut plus les séparer des autres matières</w:t>
            </w:r>
          </w:p>
          <w:p w14:paraId="22BFB3C8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Les glycols et les alcools sont très solubles dans l’eau. Pour cette raison ils représentent une grande charge de pollution pour l’environnement</w:t>
            </w:r>
          </w:p>
          <w:p w14:paraId="2F60B1C9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Les glycols et les alcools réagissent avec l’eau. Il faut s’attendre à des réactions dangereuses</w:t>
            </w:r>
          </w:p>
          <w:p w14:paraId="2B91335A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Les glycols et les alcools ne sont pas solubles dans l’eau Pour cette raison ils représentent une grande charge de pollution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BDA89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56A4D4F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A16F6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CEE9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Travaux avec les résidus (Slops)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17791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80815" w:rsidRPr="00753187" w14:paraId="032756D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BA330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02188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Deux produits différents doivent être pompés ensemble dans une même citerne à restes de cargaison.</w:t>
            </w:r>
          </w:p>
          <w:p w14:paraId="741347FA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 quoi doit-on porter une attention particulière ?</w:t>
            </w:r>
          </w:p>
          <w:p w14:paraId="22BD3F67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ce que les produits aient le même numéro d'identification</w:t>
            </w:r>
          </w:p>
          <w:p w14:paraId="51361661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À ce que les produits aient le même nom</w:t>
            </w:r>
          </w:p>
          <w:p w14:paraId="2305576A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À ce que les produits se neutralisent réciproquement</w:t>
            </w:r>
          </w:p>
          <w:p w14:paraId="1EF73E9F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À ce que les produits ne réagissent pas entre eux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A2DAF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50E2A54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B156E" w14:textId="77777777" w:rsidR="00680815" w:rsidRPr="00753187" w:rsidRDefault="0068081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1CD97" w14:textId="77777777" w:rsidR="00680815" w:rsidRPr="00753187" w:rsidRDefault="0068081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9.3.2.26.2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90647" w14:textId="77777777" w:rsidR="00680815" w:rsidRPr="00753187" w:rsidRDefault="00680815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80815" w:rsidRPr="00753187" w14:paraId="468178A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AE285" w14:textId="77777777" w:rsidR="00680815" w:rsidRPr="00753187" w:rsidRDefault="0068081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0C05D" w14:textId="77777777" w:rsidR="00680815" w:rsidRPr="00753187" w:rsidRDefault="0068081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peut être la capacité maximale d'une citerne à restes de cargaison ?</w:t>
            </w:r>
          </w:p>
          <w:p w14:paraId="76E08487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10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1E491998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20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75679B15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30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22B55DAE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50 m</w:t>
            </w:r>
            <w:r w:rsidRPr="00753187">
              <w:rPr>
                <w:vertAlign w:val="superscript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7A92A" w14:textId="77777777" w:rsidR="00680815" w:rsidRPr="00753187" w:rsidRDefault="00680815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6DE2173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DF0E2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F0EFA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E76D7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80815" w:rsidRPr="00753187" w14:paraId="3908BA2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124D2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E5ABD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Doit-on pouvoir fermer les citernes à résidus (slops) par des couvercles ?</w:t>
            </w:r>
          </w:p>
          <w:p w14:paraId="5BBBE551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mais elles doivent être résistantes au feu</w:t>
            </w:r>
          </w:p>
          <w:p w14:paraId="52593A67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mais elles doivent être faciles à manipuler et être marquées</w:t>
            </w:r>
          </w:p>
          <w:p w14:paraId="4422636D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mais uniquement lorsque la capacité est supérieure à 2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764D168D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703C8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40D9572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9D08B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239B1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7.2.4.1.1, 9.3.2.26.1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C02EF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80815" w:rsidRPr="00753187" w14:paraId="5FE132A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236B5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9A408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capacité totale maximale admise de l’ensemble des grands récipients pour vrac (GRV) qui sont utilisés comme récipients à restes ou à slops ?</w:t>
            </w:r>
          </w:p>
          <w:p w14:paraId="0F869E80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  20,00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3A7B54F0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 xml:space="preserve">  10,00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28765D1F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 xml:space="preserve">  12,00 m</w:t>
            </w:r>
            <w:r w:rsidRPr="00753187">
              <w:rPr>
                <w:vertAlign w:val="superscript"/>
                <w:lang w:val="fr-FR"/>
              </w:rPr>
              <w:t>3</w:t>
            </w:r>
          </w:p>
          <w:p w14:paraId="5FDF313F" w14:textId="77777777" w:rsidR="00680815" w:rsidRPr="00753187" w:rsidRDefault="0068081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  30,00 m</w:t>
            </w:r>
            <w:r w:rsidRPr="00753187">
              <w:rPr>
                <w:vertAlign w:val="superscript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12691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7CFF43A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06643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00A61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(2012)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B169C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4031EA8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417FD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94483" w14:textId="77777777" w:rsidR="00680815" w:rsidRPr="00753187" w:rsidRDefault="0068081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del w:id="146" w:author="Martine Moench" w:date="2024-09-13T14:35:00Z">
              <w:r w:rsidRPr="00753187" w:rsidDel="003F191F">
                <w:rPr>
                  <w:lang w:val="fr-FR"/>
                </w:rPr>
                <w:delText>Résidus de cargaison</w:delText>
              </w:r>
            </w:del>
            <w:ins w:id="147" w:author="Martine Moench" w:date="2024-09-13T14:35:00Z">
              <w:r w:rsidRPr="00753187">
                <w:rPr>
                  <w:lang w:val="fr-FR"/>
                </w:rPr>
                <w:t>Su</w:t>
              </w:r>
            </w:ins>
            <w:ins w:id="148" w:author="Martine Moench" w:date="2024-09-13T14:36:00Z">
              <w:r w:rsidRPr="00753187">
                <w:rPr>
                  <w:lang w:val="fr-FR"/>
                </w:rPr>
                <w:t>pprimé (21.03.2024)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63C3E" w14:textId="77777777" w:rsidR="00680815" w:rsidRPr="00753187" w:rsidRDefault="0068081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del w:id="149" w:author="Martine Moench" w:date="2024-09-13T14:36:00Z">
              <w:r w:rsidRPr="00753187" w:rsidDel="003F191F">
                <w:rPr>
                  <w:lang w:val="fr-FR"/>
                </w:rPr>
                <w:delText>C</w:delText>
              </w:r>
            </w:del>
          </w:p>
        </w:tc>
      </w:tr>
      <w:tr w:rsidR="00680815" w:rsidRPr="00753187" w:rsidDel="003F191F" w14:paraId="574862D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BB8B" w14:textId="77777777" w:rsidR="00680815" w:rsidRPr="00753187" w:rsidDel="003F191F" w:rsidRDefault="00680815" w:rsidP="00FB3245">
            <w:pPr>
              <w:spacing w:before="40" w:after="120" w:line="220" w:lineRule="exact"/>
              <w:ind w:right="113"/>
              <w:rPr>
                <w:del w:id="150" w:author="Martine Moench" w:date="2024-09-13T14:35:00Z"/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DAB6C" w14:textId="77777777" w:rsidR="00680815" w:rsidRPr="00753187" w:rsidDel="003F191F" w:rsidRDefault="00680815" w:rsidP="00FB3245">
            <w:pPr>
              <w:spacing w:before="40" w:after="120" w:line="220" w:lineRule="exact"/>
              <w:ind w:right="113"/>
              <w:rPr>
                <w:del w:id="151" w:author="Martine Moench" w:date="2024-09-13T14:35:00Z"/>
                <w:lang w:val="fr-FR"/>
              </w:rPr>
            </w:pPr>
            <w:del w:id="152" w:author="Martine Moench" w:date="2024-09-13T14:35:00Z">
              <w:r w:rsidRPr="00753187" w:rsidDel="003F191F">
                <w:rPr>
                  <w:lang w:val="fr-FR"/>
                </w:rPr>
                <w:delText>Où peut-on remettre des eaux de lavage et des résidus (slops) ?</w:delText>
              </w:r>
            </w:del>
          </w:p>
          <w:p w14:paraId="1256259B" w14:textId="77777777" w:rsidR="00680815" w:rsidRPr="00753187" w:rsidDel="003F191F" w:rsidRDefault="00680815" w:rsidP="00FB3245">
            <w:pPr>
              <w:spacing w:before="40" w:after="120" w:line="220" w:lineRule="exact"/>
              <w:ind w:left="481" w:right="113" w:hanging="481"/>
              <w:rPr>
                <w:del w:id="153" w:author="Martine Moench" w:date="2024-09-13T14:35:00Z"/>
                <w:lang w:val="fr-FR"/>
              </w:rPr>
            </w:pPr>
            <w:del w:id="154" w:author="Martine Moench" w:date="2024-09-13T14:35:00Z">
              <w:r w:rsidRPr="00753187" w:rsidDel="003F191F">
                <w:rPr>
                  <w:lang w:val="fr-FR"/>
                </w:rPr>
                <w:delText>A</w:delText>
              </w:r>
              <w:r w:rsidRPr="00753187" w:rsidDel="003F191F">
                <w:rPr>
                  <w:lang w:val="fr-FR"/>
                </w:rPr>
                <w:tab/>
                <w:delText>À tous les postes de déchargement</w:delText>
              </w:r>
            </w:del>
          </w:p>
          <w:p w14:paraId="0DED56D8" w14:textId="77777777" w:rsidR="00680815" w:rsidRPr="00753187" w:rsidDel="003F191F" w:rsidRDefault="00680815" w:rsidP="00FB3245">
            <w:pPr>
              <w:spacing w:before="40" w:after="120" w:line="220" w:lineRule="exact"/>
              <w:ind w:left="481" w:right="113" w:hanging="481"/>
              <w:rPr>
                <w:del w:id="155" w:author="Martine Moench" w:date="2024-09-13T14:35:00Z"/>
                <w:lang w:val="fr-FR"/>
              </w:rPr>
            </w:pPr>
            <w:del w:id="156" w:author="Martine Moench" w:date="2024-09-13T14:35:00Z">
              <w:r w:rsidRPr="00753187" w:rsidDel="003F191F">
                <w:rPr>
                  <w:lang w:val="fr-FR"/>
                </w:rPr>
                <w:delText>B</w:delText>
              </w:r>
              <w:r w:rsidRPr="00753187" w:rsidDel="003F191F">
                <w:rPr>
                  <w:lang w:val="fr-FR"/>
                </w:rPr>
                <w:tab/>
                <w:delText>À tous les postes de chargement</w:delText>
              </w:r>
            </w:del>
          </w:p>
          <w:p w14:paraId="65296466" w14:textId="77777777" w:rsidR="00680815" w:rsidRPr="00753187" w:rsidDel="003F191F" w:rsidRDefault="00680815" w:rsidP="00FB3245">
            <w:pPr>
              <w:spacing w:before="40" w:after="120" w:line="220" w:lineRule="exact"/>
              <w:ind w:left="481" w:right="113" w:hanging="481"/>
              <w:rPr>
                <w:del w:id="157" w:author="Martine Moench" w:date="2024-09-13T14:35:00Z"/>
                <w:lang w:val="fr-FR"/>
              </w:rPr>
            </w:pPr>
            <w:del w:id="158" w:author="Martine Moench" w:date="2024-09-13T14:35:00Z">
              <w:r w:rsidRPr="00753187" w:rsidDel="003F191F">
                <w:rPr>
                  <w:lang w:val="fr-FR"/>
                </w:rPr>
                <w:delText>C</w:delText>
              </w:r>
              <w:r w:rsidRPr="00753187" w:rsidDel="003F191F">
                <w:rPr>
                  <w:lang w:val="fr-FR"/>
                </w:rPr>
                <w:tab/>
                <w:delText>Uniquement aux emplacements agréés par l'autorité compétente</w:delText>
              </w:r>
            </w:del>
          </w:p>
          <w:p w14:paraId="7FFD8547" w14:textId="77777777" w:rsidR="00680815" w:rsidRPr="00753187" w:rsidDel="003F191F" w:rsidRDefault="00680815" w:rsidP="00FB3245">
            <w:pPr>
              <w:spacing w:before="40" w:after="120" w:line="220" w:lineRule="exact"/>
              <w:ind w:left="481" w:right="113" w:hanging="481"/>
              <w:rPr>
                <w:del w:id="159" w:author="Martine Moench" w:date="2024-09-13T14:35:00Z"/>
                <w:lang w:val="fr-FR"/>
              </w:rPr>
            </w:pPr>
            <w:del w:id="160" w:author="Martine Moench" w:date="2024-09-13T14:35:00Z">
              <w:r w:rsidRPr="00753187" w:rsidDel="003F191F">
                <w:rPr>
                  <w:lang w:val="fr-FR"/>
                </w:rPr>
                <w:delText>D</w:delText>
              </w:r>
              <w:r w:rsidRPr="00753187" w:rsidDel="003F191F">
                <w:rPr>
                  <w:lang w:val="fr-FR"/>
                </w:rPr>
                <w:tab/>
                <w:delText>À toutes les stations d'avitaillement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EE809" w14:textId="77777777" w:rsidR="00680815" w:rsidRPr="00753187" w:rsidDel="003F191F" w:rsidRDefault="00680815" w:rsidP="00FB3245">
            <w:pPr>
              <w:spacing w:before="40" w:after="120" w:line="220" w:lineRule="exact"/>
              <w:ind w:right="113"/>
              <w:jc w:val="center"/>
              <w:rPr>
                <w:del w:id="161" w:author="Martine Moench" w:date="2024-09-13T14:35:00Z"/>
                <w:lang w:val="fr-FR"/>
              </w:rPr>
            </w:pPr>
          </w:p>
        </w:tc>
      </w:tr>
      <w:tr w:rsidR="00680815" w:rsidRPr="00753187" w14:paraId="39F8810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45CC0" w14:textId="77777777" w:rsidR="00680815" w:rsidRPr="00753187" w:rsidRDefault="0068081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6DD49" w14:textId="77777777" w:rsidR="00680815" w:rsidRPr="00753187" w:rsidRDefault="0068081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7.2.3.7.1.5, 7.2.3.7.2.5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40173" w14:textId="77777777" w:rsidR="00680815" w:rsidRPr="00753187" w:rsidRDefault="00680815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80815" w:rsidRPr="00753187" w14:paraId="47E6D34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9D03E" w14:textId="77777777" w:rsidR="00680815" w:rsidRPr="00753187" w:rsidRDefault="0068081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69BF0" w14:textId="77777777" w:rsidR="00680815" w:rsidRPr="00753187" w:rsidRDefault="0068081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 citerne à restes de cargaison doit-elle également être exempte de gaz afin de pouvoir retirer le cône bleu ou feu bleu ?</w:t>
            </w:r>
          </w:p>
          <w:p w14:paraId="6B090F9D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car la citerne à restes de cargaison fait partie des citernes à cargaison et celles-ci doivent être exemptes de gaz (sous 10% de la limite inférieure d'explosivité)</w:t>
            </w:r>
          </w:p>
          <w:p w14:paraId="55A8FA89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car une citerne à restes de cargaison qui n'est pas exempte de gaz constitue une source de danger</w:t>
            </w:r>
          </w:p>
          <w:p w14:paraId="4EA04764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car aucun gaz ne peut s'échapper d'une citerne à restes de cargaison</w:t>
            </w:r>
          </w:p>
          <w:p w14:paraId="75DF9733" w14:textId="77777777" w:rsidR="00680815" w:rsidRPr="00753187" w:rsidRDefault="0068081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car selon l'ADN c'est uniquement dans les citernes à cargaison que les gaz doivent être sous 20%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8717F" w14:textId="77777777" w:rsidR="00680815" w:rsidRPr="00753187" w:rsidRDefault="00680815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80815" w:rsidRPr="00753187" w14:paraId="75CF982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32E57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04.0-10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5B59F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54B8A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680815" w:rsidRPr="00753187" w14:paraId="2971B78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0C80F5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BC15CA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doit être placée un récipient à restes de cargaison sur le pont d'un bateau-citerne du type C ?</w:t>
            </w:r>
          </w:p>
          <w:p w14:paraId="149CB79C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Toujours sous le pont dans la zone de cargaison à une distance minimale de la coque égale au quart de la largeur du bateau</w:t>
            </w:r>
          </w:p>
          <w:p w14:paraId="5B3C8B40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Dans la zone de cargaison à une distance minimale de la coque égale au quart de la largeur du bateau</w:t>
            </w:r>
          </w:p>
          <w:p w14:paraId="3CB6FD34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Sur le pont, à n’importe quel endroit situé dans la zone de cargaison</w:t>
            </w:r>
          </w:p>
          <w:p w14:paraId="531C7D65" w14:textId="77777777" w:rsidR="00680815" w:rsidRPr="00753187" w:rsidRDefault="0068081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Selon l'ADN, il n'y a aucune prescription à ce sujet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036CCD" w14:textId="77777777" w:rsidR="00680815" w:rsidRPr="00753187" w:rsidRDefault="0068081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12CF3CF" w14:textId="1A1A17B8" w:rsidR="006028D7" w:rsidRDefault="006028D7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945F37" w:rsidRPr="00753187" w14:paraId="46483B0F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9F7B999" w14:textId="77777777" w:rsidR="00945F37" w:rsidRPr="00753187" w:rsidRDefault="00945F37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Pratique</w:t>
            </w:r>
          </w:p>
          <w:p w14:paraId="3F9806C3" w14:textId="77777777" w:rsidR="00945F37" w:rsidRPr="00753187" w:rsidRDefault="00945F37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5 : Exemption de gaz</w:t>
            </w:r>
          </w:p>
        </w:tc>
      </w:tr>
      <w:tr w:rsidR="00945F37" w:rsidRPr="00753187" w14:paraId="5EF80614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C0E8E95" w14:textId="77777777" w:rsidR="00945F37" w:rsidRPr="00753187" w:rsidRDefault="00945F37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580C5B1" w14:textId="77777777" w:rsidR="00945F37" w:rsidRPr="00753187" w:rsidRDefault="00945F37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2CEFCB" w14:textId="77777777" w:rsidR="00945F37" w:rsidRPr="00753187" w:rsidRDefault="00945F37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945F37" w:rsidRPr="00753187" w14:paraId="035AAED6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0E041B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C06DA7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7.2.3.7.1.1, 7.2.3.7.1.2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3B8499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45F37" w:rsidRPr="00753187" w14:paraId="57D2F54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205A2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EF30B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est-il toujours permis de dégazer dans l’atmosphère des citernes déchargées ayant contenu des matières de la classe 6.1 ?</w:t>
            </w:r>
          </w:p>
          <w:p w14:paraId="294EA2A5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des emplacements où cela est autorisé par l'autorité compétente</w:t>
            </w:r>
          </w:p>
          <w:p w14:paraId="48C26FE1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Toujours pendant la navigation mais les couvercles des citernes doivent rester fermés</w:t>
            </w:r>
          </w:p>
          <w:p w14:paraId="664ADFB4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Toujours pendant la navigation mais pas à proximité d'écluses et de leurs avant-ports</w:t>
            </w:r>
          </w:p>
          <w:p w14:paraId="6174FBD8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Toujours pendant la navigation mais le dégazage doit être effectué au moyen d'une installation de ventilation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662F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49A3B18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9C88A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451B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AD0A8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45F37" w:rsidRPr="00753187" w14:paraId="07B9F6D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F0CB8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7C5E9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Les citernes à cargaison ont contenu UN 2054 MORPHOLINE.</w:t>
            </w:r>
          </w:p>
          <w:p w14:paraId="66705807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Pour le dégazage en cours de voyage, quelle peut être la concentration maximale de gaz </w:t>
            </w:r>
            <w:r w:rsidRPr="00753187">
              <w:rPr>
                <w:rFonts w:eastAsia="Calibri"/>
                <w:lang w:val="fr-FR" w:eastAsia="en-US"/>
              </w:rPr>
              <w:t>et de vapeurs inflammables</w:t>
            </w:r>
            <w:r w:rsidRPr="00753187">
              <w:rPr>
                <w:rFonts w:eastAsia="Calibri"/>
                <w:bCs/>
                <w:lang w:val="fr-FR" w:eastAsia="en-US"/>
              </w:rPr>
              <w:t xml:space="preserve"> </w:t>
            </w:r>
            <w:r w:rsidRPr="00753187">
              <w:rPr>
                <w:lang w:val="fr-FR"/>
              </w:rPr>
              <w:t>dans le mélange à l'orifice de sortie ?</w:t>
            </w:r>
          </w:p>
          <w:p w14:paraId="7EEE0351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Moins de 1% de la limite inférieure d'explosivité</w:t>
            </w:r>
          </w:p>
          <w:p w14:paraId="0C024785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Moins de 10% de la limite inférieure d'explosivité</w:t>
            </w:r>
          </w:p>
          <w:p w14:paraId="4E7E6DFE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Pas plus de 20% de la limite inférieure d'explosivité</w:t>
            </w:r>
          </w:p>
          <w:p w14:paraId="634E7759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Moins de 50%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57583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675C8DD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E4356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9EF70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39A8B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45F37" w:rsidRPr="00753187" w14:paraId="3CD8727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9D4DB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7C367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À quelle concentration de gaz </w:t>
            </w:r>
            <w:r w:rsidRPr="00753187">
              <w:rPr>
                <w:rFonts w:eastAsia="Calibri"/>
                <w:lang w:val="fr-FR" w:eastAsia="en-US"/>
              </w:rPr>
              <w:t>et de vapeurs inflammables</w:t>
            </w:r>
            <w:r w:rsidRPr="00753187">
              <w:rPr>
                <w:rFonts w:eastAsia="Calibri"/>
                <w:bCs/>
                <w:lang w:val="fr-FR" w:eastAsia="en-US"/>
              </w:rPr>
              <w:t xml:space="preserve"> </w:t>
            </w:r>
            <w:r w:rsidRPr="00753187">
              <w:rPr>
                <w:lang w:val="fr-FR"/>
              </w:rPr>
              <w:t>devant le logement faut-il interrompre les opérations de dégazage de citernes à cargaison vides dans l’atmosphère ?</w:t>
            </w:r>
          </w:p>
          <w:p w14:paraId="38802B33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une concentration de gaz supérieure à 1% de la limite inférieure d'explosivité</w:t>
            </w:r>
          </w:p>
          <w:p w14:paraId="280602C5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À une concentration de gaz supérieure à 10% de la limite inférieure d'explosivité</w:t>
            </w:r>
          </w:p>
          <w:p w14:paraId="09A4FEBC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À une concentration de gaz supérieure à 20% de la limite inférieure d'explosivité</w:t>
            </w:r>
          </w:p>
          <w:p w14:paraId="19CD2A7F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À une concentration de gaz supérieure à 50%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40674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1185E25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B653E" w14:textId="77777777" w:rsidR="00945F37" w:rsidRPr="00753187" w:rsidRDefault="00945F3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7CF99" w14:textId="77777777" w:rsidR="00945F37" w:rsidRPr="00753187" w:rsidRDefault="00945F3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7.2.3.7.1.2, 7.2.3.7.1.3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3CC6B" w14:textId="77777777" w:rsidR="00945F37" w:rsidRPr="00753187" w:rsidRDefault="00945F37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45F37" w:rsidRPr="00753187" w14:paraId="07F74F8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7EECD" w14:textId="77777777" w:rsidR="00945F37" w:rsidRPr="00753187" w:rsidRDefault="00945F37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12336" w14:textId="77777777" w:rsidR="00945F37" w:rsidRPr="00753187" w:rsidRDefault="00945F37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Peut-on dégazer dans l’atmosphère dans l'avant-port d'une écluse ?</w:t>
            </w:r>
          </w:p>
          <w:p w14:paraId="72D0A84E" w14:textId="77777777" w:rsidR="00945F37" w:rsidRPr="00753187" w:rsidRDefault="00945F37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mais il faut respecter toutes les conditions relatives au dégazage</w:t>
            </w:r>
          </w:p>
          <w:p w14:paraId="49D5A26F" w14:textId="77777777" w:rsidR="00945F37" w:rsidRPr="00753187" w:rsidRDefault="00945F37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mais uniquement si l'avant-port n'est pas dans une zone à forte densité de population</w:t>
            </w:r>
          </w:p>
          <w:p w14:paraId="23C55DF5" w14:textId="77777777" w:rsidR="00945F37" w:rsidRPr="00753187" w:rsidRDefault="00945F37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mais uniquement s'il n'y a pas de danger pour l'équipage</w:t>
            </w:r>
          </w:p>
          <w:p w14:paraId="65B24D7A" w14:textId="77777777" w:rsidR="00945F37" w:rsidRPr="00753187" w:rsidRDefault="00945F37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à cet emplacement le dégazage est toujours interdit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33A7C" w14:textId="77777777" w:rsidR="00945F37" w:rsidRPr="00753187" w:rsidRDefault="00945F37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7C1574D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20B5D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AC029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AA269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45F37" w:rsidRPr="00753187" w14:paraId="5469F1C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0BFD0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68B4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both"/>
              <w:rPr>
                <w:lang w:val="fr-FR"/>
              </w:rPr>
            </w:pPr>
            <w:r w:rsidRPr="00753187">
              <w:rPr>
                <w:lang w:val="fr-FR"/>
              </w:rPr>
              <w:t>Les citernes à cargaison ont contenu un produit de la classe 6.1, danger secondaire 3. Il n'est pas possible d'effectuer le dégazage dans l’atmosphère à un emplacement désigné ou agréé à cette fin par l'autorité compétente.</w:t>
            </w:r>
          </w:p>
          <w:p w14:paraId="752C8892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both"/>
              <w:rPr>
                <w:lang w:val="fr-FR"/>
              </w:rPr>
            </w:pPr>
            <w:r w:rsidRPr="00753187">
              <w:rPr>
                <w:lang w:val="fr-FR"/>
              </w:rPr>
              <w:t>Pendant le dégazage en cours de route dans des circonstances normales, quelle peut être la concentration maximale de gaz et de vapeurs inflammables</w:t>
            </w:r>
            <w:r w:rsidRPr="00753187">
              <w:rPr>
                <w:bCs/>
                <w:lang w:val="fr-FR"/>
              </w:rPr>
              <w:t xml:space="preserve"> </w:t>
            </w:r>
            <w:r w:rsidRPr="00753187">
              <w:rPr>
                <w:lang w:val="fr-FR"/>
              </w:rPr>
              <w:t>dans le mélange à l'orifice de sortie ?</w:t>
            </w:r>
          </w:p>
          <w:p w14:paraId="4880384F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Pas plus de1% de la limite inférieure d'explosivité</w:t>
            </w:r>
          </w:p>
          <w:p w14:paraId="79FCFE7F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Pas plus de10% de la limite inférieure d'explosivité</w:t>
            </w:r>
          </w:p>
          <w:p w14:paraId="79BC3922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Pas plus de20% de la limite inférieure d'explosivité</w:t>
            </w:r>
          </w:p>
          <w:p w14:paraId="44E8B5E0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Pas plus de50% de la limite inférieure d'explosivité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3B33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5B218D3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D9930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B93B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7.2.3.7.1.6, 7.2.3.7.2.6, 8.3.5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0CA67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945F37" w:rsidRPr="00753187" w14:paraId="6D3A7D4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32882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5DF8B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Pendant le dégazage, est-il permis d’effectuer des travaux de réparations nécessitant l'utilisation de feu dans des locaux de service situés en dehors de la zone de cargaison ?</w:t>
            </w:r>
          </w:p>
          <w:p w14:paraId="007D8296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mais uniquement lorsque les portes et ouvertures de ces locaux de service sont fermées</w:t>
            </w:r>
          </w:p>
          <w:p w14:paraId="6A07529C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cela est toujours permis dans les locaux de service en dehors de la zone de cargaison</w:t>
            </w:r>
          </w:p>
          <w:p w14:paraId="35F92BA0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en dehors de la zone de cargaison on n'a pas besoin d'autorisation de l'autorité compétente</w:t>
            </w:r>
          </w:p>
          <w:p w14:paraId="330B6F38" w14:textId="77777777" w:rsidR="00945F37" w:rsidRPr="00753187" w:rsidRDefault="00945F37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685DE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562F1E4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4C848" w14:textId="77777777" w:rsidR="00945F37" w:rsidRPr="00753187" w:rsidRDefault="00945F3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47B0D" w14:textId="77777777" w:rsidR="00945F37" w:rsidRPr="00753187" w:rsidRDefault="00945F37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1762B" w14:textId="77777777" w:rsidR="00945F37" w:rsidRPr="00753187" w:rsidRDefault="00945F37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945F37" w:rsidRPr="00753187" w14:paraId="72A3A7C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18CE" w14:textId="77777777" w:rsidR="00945F37" w:rsidRPr="00753187" w:rsidRDefault="00945F37" w:rsidP="00FB3245">
            <w:pPr>
              <w:keepNext/>
              <w:keepLines/>
              <w:spacing w:before="40" w:after="4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696D0" w14:textId="77777777" w:rsidR="00945F37" w:rsidRPr="00753187" w:rsidRDefault="00945F37" w:rsidP="00FB3245">
            <w:pPr>
              <w:keepNext/>
              <w:keepLines/>
              <w:spacing w:before="40" w:after="6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Qui est compétent pour la désignation d'emplacements où le dégazage dans l’atmosphère est autorisé ?</w:t>
            </w:r>
          </w:p>
          <w:p w14:paraId="26548CB2" w14:textId="77777777" w:rsidR="00945F37" w:rsidRPr="00753187" w:rsidRDefault="00945F37" w:rsidP="00FB3245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L'autorité compétente</w:t>
            </w:r>
          </w:p>
          <w:p w14:paraId="14A6480E" w14:textId="77777777" w:rsidR="00945F37" w:rsidRPr="00753187" w:rsidRDefault="00945F37" w:rsidP="00FB3245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L'organisme de visite du bateau</w:t>
            </w:r>
          </w:p>
          <w:p w14:paraId="4A270E30" w14:textId="77777777" w:rsidR="00945F37" w:rsidRPr="00753187" w:rsidRDefault="00945F37" w:rsidP="00FB3245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service de santé</w:t>
            </w:r>
          </w:p>
          <w:p w14:paraId="57581DC1" w14:textId="77777777" w:rsidR="00945F37" w:rsidRPr="00753187" w:rsidRDefault="00945F37" w:rsidP="00FB3245">
            <w:pPr>
              <w:keepNext/>
              <w:keepLines/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La police de la navigation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A588A" w14:textId="77777777" w:rsidR="00945F37" w:rsidRPr="00753187" w:rsidRDefault="00945F37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01D21AD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7A076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38066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8.3.5, 7.2.3.7.1.6, 7.2.3.7.2.6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17F01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45F37" w:rsidRPr="00753187" w14:paraId="1A99526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B620B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D40F3" w14:textId="77777777" w:rsidR="00945F37" w:rsidRPr="00753187" w:rsidRDefault="00945F37" w:rsidP="00FB3245">
            <w:pPr>
              <w:spacing w:before="40" w:after="6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Quand faut-il avoir à bord une attestation confirmant le dégazage total du bateau ?</w:t>
            </w:r>
          </w:p>
          <w:p w14:paraId="0D418BEA" w14:textId="77777777" w:rsidR="00945F37" w:rsidRPr="00753187" w:rsidRDefault="00945F37" w:rsidP="00FB3245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Lorsqu'après le déchargement ont veut enlever le ou les cônes ou feux bleus</w:t>
            </w:r>
          </w:p>
          <w:p w14:paraId="26A13732" w14:textId="77777777" w:rsidR="00945F37" w:rsidRPr="00753187" w:rsidRDefault="00945F37" w:rsidP="00FB3245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Lorsqu'après le déchargement ont veut charger un autre produit</w:t>
            </w:r>
          </w:p>
          <w:p w14:paraId="11CF52EE" w14:textId="77777777" w:rsidR="00945F37" w:rsidRPr="00753187" w:rsidRDefault="00945F37" w:rsidP="00FB3245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Lorsque doivent être effectués des travaux susceptibles d’impliquer des dangers mentionnés au 8.3.5.</w:t>
            </w:r>
          </w:p>
          <w:p w14:paraId="59AD3F2A" w14:textId="77777777" w:rsidR="00945F37" w:rsidRPr="00753187" w:rsidRDefault="00945F37" w:rsidP="00FB3245">
            <w:pPr>
              <w:spacing w:before="40" w:after="6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Lorsqu'il faut pénétrer dans une citerne à cargaison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D0BC4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28FF9E9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BA226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84605" w14:textId="77777777" w:rsidR="00945F37" w:rsidRPr="00753187" w:rsidRDefault="00945F37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(19.09.2018)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3330" w14:textId="77777777" w:rsidR="00945F37" w:rsidRPr="00753187" w:rsidRDefault="00945F37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4042240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2EA41" w14:textId="77777777" w:rsidR="00945F37" w:rsidRPr="00753187" w:rsidRDefault="00945F37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1A7B0" w14:textId="77777777" w:rsidR="00945F37" w:rsidRPr="00753187" w:rsidRDefault="00945F37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(19.09.2018)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AF051" w14:textId="77777777" w:rsidR="00945F37" w:rsidRPr="00753187" w:rsidRDefault="00945F37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31CA24D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DCB48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C6AB7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8.1.2.1 g), 7.2.3.7.1.5, 7.2.3.7.2.5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6B4FD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945F37" w:rsidRPr="00753187" w14:paraId="5366265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3A777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C60E3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Après avoir effectué les mesures, un conducteur a décidé qu'il pouvait enlever le ou les cônes ou feux bleus.</w:t>
            </w:r>
          </w:p>
          <w:p w14:paraId="00CDCA72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doit-il faire aussi ?</w:t>
            </w:r>
          </w:p>
          <w:p w14:paraId="71DC330E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Il ne doit rien faire de plus</w:t>
            </w:r>
          </w:p>
          <w:p w14:paraId="279F9068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Il doit communiquer le résultat des mesures à l'autorité compétente la plus proche</w:t>
            </w:r>
          </w:p>
          <w:p w14:paraId="2F73AF96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Il doit consigner le résultat des mesures dans le carnet de contrôle</w:t>
            </w:r>
          </w:p>
          <w:p w14:paraId="0423E41D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Il doit communiquer sa décision à la police de la navigation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2DF1C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945F37" w:rsidRPr="00753187" w14:paraId="048F095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8AFB2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05.0-12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8F0F7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7.2.3.7.1.5, 7.2.3.7.2.5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12181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945F37" w:rsidRPr="00753187" w14:paraId="78C5A14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65056B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8DE564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Quelles parties du bateau doivent être dégazées avant que le conducteur ne puisse enlever le ou les cônes ou feux bleus ?</w:t>
            </w:r>
          </w:p>
          <w:p w14:paraId="52A5E932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Toutes les citernes à cargaison, tuyauteries de chargement et de déchargement, citernes à restes de cargaison et pompes de déchargement</w:t>
            </w:r>
          </w:p>
          <w:p w14:paraId="41F00206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Toutes les citernes à cargaison</w:t>
            </w:r>
          </w:p>
          <w:p w14:paraId="2F8A785F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Toutes les citernes à cargaison et les tuyauteries de chargement et de déchargement</w:t>
            </w:r>
          </w:p>
          <w:p w14:paraId="6E38A655" w14:textId="77777777" w:rsidR="00945F37" w:rsidRPr="00753187" w:rsidRDefault="00945F37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Toutes les citernes à cargaison et citernes à restes de cargaison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51F235" w14:textId="77777777" w:rsidR="00945F37" w:rsidRPr="00753187" w:rsidRDefault="00945F37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760CA73C" w14:textId="074C5124" w:rsidR="00945F37" w:rsidRDefault="00945F37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E34130" w:rsidRPr="000D1EFA" w14:paraId="72AFD212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D2A8177" w14:textId="77777777" w:rsidR="00E34130" w:rsidRPr="00753187" w:rsidRDefault="00E34130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Pratique</w:t>
            </w:r>
          </w:p>
          <w:p w14:paraId="32B55CA4" w14:textId="77777777" w:rsidR="00E34130" w:rsidRPr="00753187" w:rsidRDefault="00E34130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6 : Chargement, déchargement</w:t>
            </w:r>
          </w:p>
        </w:tc>
      </w:tr>
      <w:tr w:rsidR="00E34130" w:rsidRPr="00753187" w14:paraId="63AC69E4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E1AFC37" w14:textId="77777777" w:rsidR="00E34130" w:rsidRPr="00753187" w:rsidRDefault="00E3413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4AB79A" w14:textId="77777777" w:rsidR="00E34130" w:rsidRPr="00753187" w:rsidRDefault="00E3413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725ED1" w14:textId="77777777" w:rsidR="00E34130" w:rsidRPr="00753187" w:rsidRDefault="00E34130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E34130" w:rsidRPr="00753187" w14:paraId="25B7D088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67343B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4BA48F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9.3.2.21.1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F4D5B9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753187" w14:paraId="0CCFE3C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7BF56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3F61F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quelle hauteur de remplissage doit être apposée la marque intérieure indiquant la hauteur de remplissage dans les citernes à cargaison d'un bateau-citerne du type C ?</w:t>
            </w:r>
          </w:p>
          <w:p w14:paraId="6405DFB9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90%</w:t>
            </w:r>
          </w:p>
          <w:p w14:paraId="50649B97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À 95%</w:t>
            </w:r>
          </w:p>
          <w:p w14:paraId="3EB1D276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À 97,5%</w:t>
            </w:r>
          </w:p>
          <w:p w14:paraId="46E3D434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À 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0B8D7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04EDAF0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30531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AFAD9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62CB4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753187" w14:paraId="72ECE37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FD3B8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9F436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quel niveau de remplissage doit se déclencher au plus tard le dispositif permettant d'éviter un surremplissage à bord d'un bateau-citerne du type</w:t>
            </w:r>
            <w:r>
              <w:rPr>
                <w:lang w:val="fr-FR"/>
              </w:rPr>
              <w:t> </w:t>
            </w:r>
            <w:r w:rsidRPr="00753187">
              <w:rPr>
                <w:lang w:val="fr-FR"/>
              </w:rPr>
              <w:t>C ?</w:t>
            </w:r>
          </w:p>
          <w:p w14:paraId="402AA89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90%</w:t>
            </w:r>
          </w:p>
          <w:p w14:paraId="3F917A33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À 95%</w:t>
            </w:r>
          </w:p>
          <w:p w14:paraId="4B09C0DB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À 97,5%</w:t>
            </w:r>
          </w:p>
          <w:p w14:paraId="50387297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À 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0ED50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145E743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F1810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ACA64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36175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E34130" w:rsidRPr="00753187" w14:paraId="50950F1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C0F23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D5FF2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À quel niveau de remplissage l’avertisseur pour le niveau de remplissage doit-il se déclencher au plus tard à bord d’un bateau-citerne du type C ?</w:t>
            </w:r>
          </w:p>
          <w:p w14:paraId="3256A387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90%</w:t>
            </w:r>
          </w:p>
          <w:p w14:paraId="40CC390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À 95%</w:t>
            </w:r>
          </w:p>
          <w:p w14:paraId="75B38F5C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À 97,5%</w:t>
            </w:r>
          </w:p>
          <w:p w14:paraId="048FBEE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À 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A53FF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1B1346E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0BAB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73A9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FC3B1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E34130" w:rsidRPr="000D1EFA" w14:paraId="7A6F008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2D6AA" w14:textId="77777777" w:rsidR="00E34130" w:rsidRPr="00753187" w:rsidRDefault="00E3413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290D" w14:textId="77777777" w:rsidR="00E34130" w:rsidRPr="00753187" w:rsidRDefault="00E3413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fonction d'un dispositif de dégagement à grande vitesse ?</w:t>
            </w:r>
          </w:p>
          <w:p w14:paraId="262DA3C7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Il permet de prendre rapidement des échantillons de cargaison d'une citerne sans qu'il faille ouvrir la citerne à cargaison</w:t>
            </w:r>
          </w:p>
          <w:p w14:paraId="3FF0CAC8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Il permet de protéger une citerne à cargaison d'une explosion éventuelle dans le tuyau d'évacuation des gaz</w:t>
            </w:r>
          </w:p>
          <w:p w14:paraId="13A02B0F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Il déclenche une alarme à un remplissage de 97,5% et sert ainsi de sécurité contre un débordement</w:t>
            </w:r>
          </w:p>
          <w:p w14:paraId="02A08E1C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Il sert à empêcher des surpressions inadmissibles dans les citernes à cargaison et à empêcher le passage de flammes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8695D" w14:textId="77777777" w:rsidR="00E34130" w:rsidRPr="00753187" w:rsidRDefault="00E34130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7F94BEE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459E5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95CA9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1.2.1, 7.2.4.16.12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4C19E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0D1EFA" w14:paraId="68AA76F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CDBCC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8CAFE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fonction d'un coupe-flammes ?</w:t>
            </w:r>
          </w:p>
          <w:p w14:paraId="44D060B8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Il évacue les gaz pendant le chargement et régule la variation de pression dans les citernes à cargaison</w:t>
            </w:r>
          </w:p>
          <w:p w14:paraId="091B42A5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Il permet de protéger une citerne à cargaison d'une détonation éventuelle dans le tuyau d'évacuation des gaz</w:t>
            </w:r>
          </w:p>
          <w:p w14:paraId="75D87893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Il contrôle la pression dans le tuyau d'évacuation des gaz pendant le chargement, le déchargement, le nettoyage et le transport</w:t>
            </w:r>
          </w:p>
          <w:p w14:paraId="0C9687EE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C'est une sécurité contre les débordements qui se déclenche à 97,5%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977ED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1286A07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DB71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670D8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3CC70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753187" w14:paraId="31F58A6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76693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F1B6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doit être le calage minimum du dispositif de dégagement des gaz à grande vitesse lorsque UN 1098 ALCOOL ALLYLIQUE doit être transporté ?</w:t>
            </w:r>
          </w:p>
          <w:p w14:paraId="2A63CAEE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10 kPa</w:t>
            </w:r>
          </w:p>
          <w:p w14:paraId="516CD0F2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20 kPa</w:t>
            </w:r>
          </w:p>
          <w:p w14:paraId="5698AE8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40 kPa</w:t>
            </w:r>
          </w:p>
          <w:p w14:paraId="3A6B557E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50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B9951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4A31BE7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B39F5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B29B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D51A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E34130" w:rsidRPr="000D1EFA" w14:paraId="1320378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4DCC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6C0A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l'avantage d'un système d'assèchement supplémentaire ?</w:t>
            </w:r>
          </w:p>
          <w:p w14:paraId="77CA3C0E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Qu'il ne subsiste que peu de restes de cargaison dans les citernes à cargaison et dans les tuyauteries de chargement et de déchargement</w:t>
            </w:r>
          </w:p>
          <w:p w14:paraId="246EE06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Qu'entre le déchargement d'un produit et le chargement d'un autre produit différent il n'est pas nécessaire de nettoyer</w:t>
            </w:r>
          </w:p>
          <w:p w14:paraId="4CA4421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Qu'il subsiste de grandes quantités de restes de cargaison dans les citernes à cargaison</w:t>
            </w:r>
          </w:p>
          <w:p w14:paraId="548912D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Qu'il ne soit pas nécessaire de vider les tuyauteries de chargement et de déchargement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3FCA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7C8268F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F4455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483F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9.3.2.25.2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96AC8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0D1EFA" w14:paraId="546861E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11A81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293D0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Les tuyauteries de chargement et de déchargement sont-elles autorisées sous le pont ?</w:t>
            </w:r>
          </w:p>
          <w:p w14:paraId="33CD814F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si elles sont bien marquées</w:t>
            </w:r>
          </w:p>
          <w:p w14:paraId="6DE67928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si elles sont placées à un intervalle de la coque égal au quart de la largeur du bateau</w:t>
            </w:r>
          </w:p>
          <w:p w14:paraId="3DC2DBFB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sauf si elles sont placées dans les citernes à cargaison ou dans la chambre des pompes</w:t>
            </w:r>
          </w:p>
          <w:p w14:paraId="777E0E1D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cela n'est jamais permis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057E3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1F273E4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19F5C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B533A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(2007)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4CADC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16FECD8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BFF68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210AB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672CC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753187" w14:paraId="0EAAD0E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AB6F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D9BEA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degré maximal de remplissage autorisé lorsque UN 2218 ACIDE ACRYLIQUE STABILISÉ doit être transporté ?</w:t>
            </w:r>
          </w:p>
          <w:p w14:paraId="2A332AA3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91%</w:t>
            </w:r>
          </w:p>
          <w:p w14:paraId="07F785C3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95%</w:t>
            </w:r>
          </w:p>
          <w:p w14:paraId="3DD33573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97%</w:t>
            </w:r>
          </w:p>
          <w:p w14:paraId="6AB64BAD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20FF3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778E975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C9F28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2A3B0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E6ED4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753187" w14:paraId="421343B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042F7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C24B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degré maximal de remplissage autorisé lorsque UN 2218 ÉTHANOLAMINE doit être transporté ?</w:t>
            </w:r>
          </w:p>
          <w:p w14:paraId="719B727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91%</w:t>
            </w:r>
          </w:p>
          <w:p w14:paraId="73821F8E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95%</w:t>
            </w:r>
          </w:p>
          <w:p w14:paraId="620187F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97%</w:t>
            </w:r>
          </w:p>
          <w:p w14:paraId="6FC8FE0B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6CF81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73A8DAE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A3BCA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4B2F0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17316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E34130" w:rsidRPr="00753187" w14:paraId="108584B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377F6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DE552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doit être au minimum le calage de la soupape de dégagement des gaz à grande vitesse lorsque UN 1208 n-HEXANE doit être transporté ?</w:t>
            </w:r>
          </w:p>
          <w:p w14:paraId="2CD3432C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50 kPa</w:t>
            </w:r>
          </w:p>
          <w:p w14:paraId="3FC4B44B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35 kPa</w:t>
            </w:r>
          </w:p>
          <w:p w14:paraId="78457BC2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25 kPa</w:t>
            </w:r>
          </w:p>
          <w:p w14:paraId="1CA9AB81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10 kPa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5283D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2592676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1A1DE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BBAB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7862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0D1EFA" w14:paraId="0F98BDF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69197" w14:textId="77777777" w:rsidR="00E34130" w:rsidRPr="00753187" w:rsidRDefault="00E3413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C5B9F" w14:textId="77777777" w:rsidR="00E34130" w:rsidRPr="00753187" w:rsidRDefault="00E34130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type de dispositif de prise d'échantillon doit au moins être à disposition pour prendre des échantillons lorsque UN 2023 ÉPICHLORHYDRINE doit être transporté ?</w:t>
            </w:r>
          </w:p>
          <w:p w14:paraId="6D33AFB6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type de dispositif de prise d'échantillon fermé</w:t>
            </w:r>
          </w:p>
          <w:p w14:paraId="72E8C7DC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type de dispositif de prise d'échantillon partiellement fermé</w:t>
            </w:r>
          </w:p>
          <w:p w14:paraId="67482EBE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orifice de prise d'échantillon</w:t>
            </w:r>
          </w:p>
          <w:p w14:paraId="5736178C" w14:textId="77777777" w:rsidR="00E34130" w:rsidRPr="00753187" w:rsidRDefault="00E34130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ce produit un type de dispositif de prise d'échantillon n'est pas prescrit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3E9C" w14:textId="77777777" w:rsidR="00E34130" w:rsidRPr="00753187" w:rsidRDefault="00E34130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0A0473F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C77A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75A72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5AF5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E34130" w:rsidRPr="000D1EFA" w14:paraId="44B83CA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1E95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20FF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 déclencheur de la sécurité contre les surremplissages peut-il être accouplé à l'avertisseur de niveau ?</w:t>
            </w:r>
          </w:p>
          <w:p w14:paraId="0FEC452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mais il peut être accouplé à l'indicateur de niveau</w:t>
            </w:r>
          </w:p>
          <w:p w14:paraId="76251C9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et il peut également être accouplé à l'indicateur de niveau</w:t>
            </w:r>
          </w:p>
          <w:p w14:paraId="08C6B4A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il peut dépendre de l'avertisseur de niveau</w:t>
            </w:r>
          </w:p>
          <w:p w14:paraId="4A0C745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il doit dépendre de l'avertisseur de niveau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8A82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3F280BC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CCED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873C2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DCF5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0D1EFA" w14:paraId="59B1DDB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9B772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F99E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le flotteur de certains indicateurs de niveau est-il muni d'un aimant ?</w:t>
            </w:r>
          </w:p>
          <w:p w14:paraId="67203F1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pouvoir effectuer deux mesures simultanément</w:t>
            </w:r>
          </w:p>
          <w:p w14:paraId="5B21E93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veiller à ce que le flotteur nage toujours à la surface de la cargaison</w:t>
            </w:r>
          </w:p>
          <w:p w14:paraId="3EFDC1B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assurer une séparation protégée contre les explosions entre la cargaison et l'appareil de mesure</w:t>
            </w:r>
          </w:p>
          <w:p w14:paraId="27FD93A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pouvoir faire descendre le flotteur pendant le déchargement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61F0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01267EE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44EF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703A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3B29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0D1EFA" w14:paraId="2890867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E508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4669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fonction d'une conduite de retour ou d'évacuation des gaz ?</w:t>
            </w:r>
          </w:p>
          <w:p w14:paraId="04A0BDD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Cette tuyauterie recueille le gaz qui se forme pendant le transport</w:t>
            </w:r>
          </w:p>
          <w:p w14:paraId="259EEAA5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Cette tuyauterie évacue vers l'installation à terre les gaz et les vapeurs qui se forment pendant le chargement</w:t>
            </w:r>
          </w:p>
          <w:p w14:paraId="5C9C8F1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Cette tuyauterie évacue vers la citerne à cargaison en train d'être chargée les gaz et les vapeurs qui se forment pendant le chargement</w:t>
            </w:r>
          </w:p>
          <w:p w14:paraId="7D2B16D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Cette tuyauterie n'existe que sur les bateaux-citernes du type G et est destinée au transport de certains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7FEA2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1BDA60D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32F37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71C5D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Coefficient de dilatation cubique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7C4EC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753187" w14:paraId="3562ACA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2C193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8DC3A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citerne à cargaison contient 20 000 litres d'une matière à une température de 8 °C. La température de la cargaison est portée à 50 °C. Le coefficient de dilatation de la matière est de 0,001 K</w:t>
            </w:r>
            <w:r w:rsidRPr="00753187">
              <w:rPr>
                <w:vertAlign w:val="superscript"/>
                <w:lang w:val="fr-FR"/>
              </w:rPr>
              <w:t>-1</w:t>
            </w:r>
            <w:r w:rsidRPr="00753187">
              <w:rPr>
                <w:lang w:val="fr-FR"/>
              </w:rPr>
              <w:t>.</w:t>
            </w:r>
          </w:p>
          <w:p w14:paraId="7A755CE8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nouveau volume ?</w:t>
            </w:r>
          </w:p>
          <w:p w14:paraId="037A2733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19 160 litres</w:t>
            </w:r>
          </w:p>
          <w:p w14:paraId="003E726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20 840 litres</w:t>
            </w:r>
          </w:p>
          <w:p w14:paraId="76B66BBE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21 000 litres</w:t>
            </w:r>
          </w:p>
          <w:p w14:paraId="4F5051EF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22 520 litres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41411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72C629E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5C89A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7831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Coefficient de dilatation cubique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8A4C7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753187" w14:paraId="7B4BB2E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1706F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3281D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3000 litres d'aniline sont à une température de 2 °C. Le coefficient de dilatation de l'aniline est de 0,00084 °K</w:t>
            </w:r>
            <w:r w:rsidRPr="00753187">
              <w:rPr>
                <w:vertAlign w:val="superscript"/>
                <w:lang w:val="fr-FR"/>
              </w:rPr>
              <w:t>-1</w:t>
            </w:r>
            <w:r w:rsidRPr="00753187">
              <w:rPr>
                <w:lang w:val="fr-FR"/>
              </w:rPr>
              <w:t>.</w:t>
            </w:r>
          </w:p>
          <w:p w14:paraId="16A6DFEB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volume de cette quantité d'aniline à 20 °C ?</w:t>
            </w:r>
          </w:p>
          <w:p w14:paraId="1AE8E5C2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2 955 litres</w:t>
            </w:r>
          </w:p>
          <w:p w14:paraId="73C2FD78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3 045 litres</w:t>
            </w:r>
          </w:p>
          <w:p w14:paraId="1A82D510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3 136 litres</w:t>
            </w:r>
          </w:p>
          <w:p w14:paraId="28349304" w14:textId="77777777" w:rsidR="00E34130" w:rsidRPr="00753187" w:rsidRDefault="00E34130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3 733 litres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8CFE2" w14:textId="77777777" w:rsidR="00E34130" w:rsidRPr="00753187" w:rsidRDefault="00E34130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420DA06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D1F6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06.0-19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58B07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(2011)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38261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37C99C4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5440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2D8C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 w:eastAsia="en-US"/>
              </w:rPr>
              <w:t xml:space="preserve">7.2.4.2.3, </w:t>
            </w:r>
            <w:r w:rsidRPr="00753187">
              <w:rPr>
                <w:lang w:val="fr-FR"/>
              </w:rPr>
              <w:t>7.2.4.2.4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2B5E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0D1EFA" w14:paraId="66D539F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C906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CA5FE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Pendant le déchargement de matières nécessitant une protection contre les explosions à bord d'un bateau-citerne, peut-on en même temps remplir les citernes à combustible ?</w:t>
            </w:r>
          </w:p>
          <w:p w14:paraId="1D38F4A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car le déchargement des citernes à cargaison et l'avitaillement en carburant n'ont rien à voir l'un avec l'autre</w:t>
            </w:r>
          </w:p>
          <w:p w14:paraId="2D0EED1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à moins que l'autorité compétente l’ait autorisé ou que le bateau avitailleur observe les dispositions relatives à la protection contre les explosions qui s’appliquent pour la matière dangereuse</w:t>
            </w:r>
          </w:p>
          <w:p w14:paraId="30AB0C5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 car pendant le chargement et le déchargement on ne peut rien charger d'autre</w:t>
            </w:r>
          </w:p>
          <w:p w14:paraId="2D060050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Cela n'est permis que si le bateau avitailleur a un certificat d'agrément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6BD3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2DC0E7F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CF2C0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9708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7.2.4.11.2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022B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0D1EFA" w14:paraId="35DDC33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F3FE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3469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Peut-on transporter simultanément dans un bateau-citerne des marchandises dangereuses différentes lorsque le bateau répond aux exigences techniques correspondantes ?</w:t>
            </w:r>
          </w:p>
          <w:p w14:paraId="730858E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</w:t>
            </w:r>
          </w:p>
          <w:p w14:paraId="2248C4A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uniquement avec l'accord de l'autorité compétente</w:t>
            </w:r>
          </w:p>
          <w:p w14:paraId="5CAE2AC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</w:t>
            </w:r>
          </w:p>
          <w:p w14:paraId="20AC709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mais uniquement deux marchandises dangereuses différentes simultanément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7DED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69E1B67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6E349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A13E1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96698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E34130" w:rsidRPr="000D1EFA" w14:paraId="106B034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23752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105D4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spacing w:val="-2"/>
                <w:lang w:val="fr-FR"/>
              </w:rPr>
            </w:pPr>
            <w:ins w:id="162" w:author="ch ch" w:date="2024-09-17T12:44:00Z">
              <w:r w:rsidRPr="00753187">
                <w:rPr>
                  <w:spacing w:val="-2"/>
                  <w:lang w:val="fr-FR"/>
                </w:rPr>
                <w:t>Que doit-on prendre en compte lors du calcul du</w:t>
              </w:r>
            </w:ins>
            <w:del w:id="163" w:author="ch ch" w:date="2024-09-17T12:45:00Z">
              <w:r w:rsidRPr="00753187" w:rsidDel="004544F0">
                <w:rPr>
                  <w:spacing w:val="-2"/>
                  <w:lang w:val="fr-FR"/>
                </w:rPr>
                <w:delText>De quoi dépend le</w:delText>
              </w:r>
            </w:del>
            <w:r w:rsidRPr="00753187">
              <w:rPr>
                <w:spacing w:val="-2"/>
                <w:lang w:val="fr-FR"/>
              </w:rPr>
              <w:t xml:space="preserve"> degré maximal de remplissage d'une citerne à cargaison ?</w:t>
            </w:r>
          </w:p>
          <w:p w14:paraId="7C3962F7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</w:r>
            <w:del w:id="164" w:author="ch ch" w:date="2024-09-17T12:45:00Z">
              <w:r w:rsidRPr="00753187" w:rsidDel="007D0984">
                <w:rPr>
                  <w:lang w:val="fr-FR"/>
                </w:rPr>
                <w:delText>De l</w:delText>
              </w:r>
            </w:del>
            <w:ins w:id="165" w:author="ch ch" w:date="2024-09-17T12:45:00Z">
              <w:r w:rsidRPr="00753187">
                <w:rPr>
                  <w:lang w:val="fr-FR"/>
                </w:rPr>
                <w:t>L</w:t>
              </w:r>
            </w:ins>
            <w:r w:rsidRPr="00753187">
              <w:rPr>
                <w:lang w:val="fr-FR"/>
              </w:rPr>
              <w:t xml:space="preserve">a densité relative de la matière à transporter et </w:t>
            </w:r>
            <w:del w:id="166" w:author="ch ch" w:date="2024-09-17T12:45:00Z">
              <w:r w:rsidRPr="00753187" w:rsidDel="007D0984">
                <w:rPr>
                  <w:lang w:val="fr-FR"/>
                </w:rPr>
                <w:delText xml:space="preserve">de </w:delText>
              </w:r>
            </w:del>
            <w:r w:rsidRPr="00753187">
              <w:rPr>
                <w:lang w:val="fr-FR"/>
              </w:rPr>
              <w:t>la densité relative maximale admissible indiquée dans le certificat d'agrément</w:t>
            </w:r>
          </w:p>
          <w:p w14:paraId="40968C7A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</w:r>
            <w:del w:id="167" w:author="ch ch" w:date="2024-09-17T12:45:00Z">
              <w:r w:rsidRPr="00753187" w:rsidDel="007D0984">
                <w:rPr>
                  <w:lang w:val="fr-FR"/>
                </w:rPr>
                <w:delText xml:space="preserve">Du </w:delText>
              </w:r>
            </w:del>
            <w:ins w:id="168" w:author="ch ch" w:date="2024-09-17T12:45:00Z">
              <w:r w:rsidRPr="00753187">
                <w:rPr>
                  <w:lang w:val="fr-FR"/>
                </w:rPr>
                <w:t xml:space="preserve">Le </w:t>
              </w:r>
            </w:ins>
            <w:r w:rsidRPr="00753187">
              <w:rPr>
                <w:lang w:val="fr-FR"/>
              </w:rPr>
              <w:t xml:space="preserve">type de bateau-citerne et </w:t>
            </w:r>
            <w:del w:id="169" w:author="ch ch" w:date="2024-09-17T12:45:00Z">
              <w:r w:rsidRPr="00753187" w:rsidDel="007D0984">
                <w:rPr>
                  <w:lang w:val="fr-FR"/>
                </w:rPr>
                <w:delText xml:space="preserve">de </w:delText>
              </w:r>
            </w:del>
            <w:r w:rsidRPr="00753187">
              <w:rPr>
                <w:lang w:val="fr-FR"/>
              </w:rPr>
              <w:t>la densité relative maximale admissible indiquée dans le certificat d'agrément</w:t>
            </w:r>
          </w:p>
          <w:p w14:paraId="6A97E9C7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</w:r>
            <w:del w:id="170" w:author="ch ch" w:date="2024-09-17T12:45:00Z">
              <w:r w:rsidRPr="00753187" w:rsidDel="007D0984">
                <w:rPr>
                  <w:lang w:val="fr-FR"/>
                </w:rPr>
                <w:delText>De l</w:delText>
              </w:r>
            </w:del>
            <w:ins w:id="171" w:author="ch ch" w:date="2024-09-17T12:45:00Z">
              <w:r w:rsidRPr="00753187">
                <w:rPr>
                  <w:lang w:val="fr-FR"/>
                </w:rPr>
                <w:t>L</w:t>
              </w:r>
            </w:ins>
            <w:r w:rsidRPr="00753187">
              <w:rPr>
                <w:lang w:val="fr-FR"/>
              </w:rPr>
              <w:t xml:space="preserve">a pression d'ouverture de la soupape de dégagement à grande vitesse et </w:t>
            </w:r>
            <w:del w:id="172" w:author="ch ch" w:date="2024-09-17T12:45:00Z">
              <w:r w:rsidRPr="00753187" w:rsidDel="007D0984">
                <w:rPr>
                  <w:lang w:val="fr-FR"/>
                </w:rPr>
                <w:delText xml:space="preserve">de </w:delText>
              </w:r>
            </w:del>
            <w:r w:rsidRPr="00753187">
              <w:rPr>
                <w:lang w:val="fr-FR"/>
              </w:rPr>
              <w:t>la densité relative de la matière</w:t>
            </w:r>
          </w:p>
          <w:p w14:paraId="60F05FBE" w14:textId="263C1FB8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</w:r>
            <w:del w:id="173" w:author="ch ch" w:date="2024-09-17T12:46:00Z">
              <w:r w:rsidRPr="00753187" w:rsidDel="007D0984">
                <w:rPr>
                  <w:lang w:val="fr-FR"/>
                </w:rPr>
                <w:delText>Du</w:delText>
              </w:r>
            </w:del>
            <w:ins w:id="174" w:author="ch ch" w:date="2024-09-17T12:46:00Z">
              <w:r w:rsidRPr="00753187">
                <w:rPr>
                  <w:lang w:val="fr-FR"/>
                </w:rPr>
                <w:t>Le</w:t>
              </w:r>
            </w:ins>
            <w:r w:rsidRPr="00753187">
              <w:rPr>
                <w:lang w:val="fr-FR"/>
              </w:rPr>
              <w:t xml:space="preserve"> type de bateau-citerne et </w:t>
            </w:r>
            <w:del w:id="175" w:author="ch ch" w:date="2024-09-17T12:46:00Z">
              <w:r w:rsidRPr="00753187" w:rsidDel="007D0984">
                <w:rPr>
                  <w:lang w:val="fr-FR"/>
                </w:rPr>
                <w:delText xml:space="preserve">de </w:delText>
              </w:r>
            </w:del>
            <w:r w:rsidRPr="00753187">
              <w:rPr>
                <w:lang w:val="fr-FR"/>
              </w:rPr>
              <w:t>la pression d'ouverture de la soupape de dégagement à grande vitesse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5DDCF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03E8E0D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878C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F51E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63C6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E34130" w:rsidRPr="000D1EFA" w14:paraId="28D4BBA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6574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ED0A0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Faut-il d'abord éliminer l'air des citernes à cargaison et des tuyauteries de chargement et de déchargement à l'aide d’un gaz inerte lorsque UN 1167 ÉTHER VINYLIQUE STABILISÉ doit être chargé dans un bateau-citerne ?</w:t>
            </w:r>
          </w:p>
          <w:p w14:paraId="58A66CCE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cela n'est pas nécessaire pour cette matière</w:t>
            </w:r>
          </w:p>
          <w:p w14:paraId="03A8FD25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il s'agit d'une matière de la classe 3 et c'est pourquoi cette opération n'est pas nécessaire</w:t>
            </w:r>
          </w:p>
          <w:p w14:paraId="050433E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car il s'agit d'une matière du groupe d'emballage I</w:t>
            </w:r>
          </w:p>
          <w:p w14:paraId="0D481F5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car cela est exigé dans la colonne (20) du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791E5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0DE50C6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F0D9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94E9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8F6E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E34130" w:rsidRPr="000D1EFA" w14:paraId="74F0FD4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8C6D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2267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Faut-il d'abord éliminer l'air des citernes à cargaison et des tuyauteries de chargement et de déchargement à l'aide d’un gaz inerte lorsque UN 1218 ISOPRÈNE STABILISÉ doit être chargé dans un bateau-citerne ?</w:t>
            </w:r>
          </w:p>
          <w:p w14:paraId="0DDB5C3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car cela est exigé dans la colonne (20) du tableau C</w:t>
            </w:r>
          </w:p>
          <w:p w14:paraId="336D2C2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cela n'est exigé que pour les matières de la classe 6.1</w:t>
            </w:r>
          </w:p>
          <w:p w14:paraId="7E43B845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car il s'agit d'une matière du groupe d'emballage I</w:t>
            </w:r>
          </w:p>
          <w:p w14:paraId="070122A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cela n'est pas nécessaire pour cette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C518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4D4048D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1D7C6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FA350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932D7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E34130" w:rsidRPr="000D1EFA" w14:paraId="3CDD5D0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6EE58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26D13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Faut-il d'abord éliminer l'air des citernes à cargaison et des tuyauteries de chargement et de déchargement à l'aide d’un gaz inerte lorsque UN 1307 XYLÈNES doit être chargé dans un bateau-citerne ?</w:t>
            </w:r>
          </w:p>
          <w:p w14:paraId="7EFF5A33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car cela est exigé dans la colonne (20) du tableau C</w:t>
            </w:r>
          </w:p>
          <w:p w14:paraId="253450BD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cela n'est exigé que pour les matières de la classe 6.1</w:t>
            </w:r>
          </w:p>
          <w:p w14:paraId="630A2006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cela n'est exigé que pour les matières du groupe d'emballage I</w:t>
            </w:r>
          </w:p>
          <w:p w14:paraId="167B7D52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cela n'est pas nécessaire pour cette matière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35EED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772DF52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782F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8A70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DB60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E34130" w:rsidRPr="00753187" w14:paraId="05706AD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B5C0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65A9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degré de remplissage de UN 1593 DICHLOROMÉTHANE lorsque, dans le certificat d'agrément d’un bateau-citerne, la densité relative admise est fixée à 1,1 ?</w:t>
            </w:r>
          </w:p>
          <w:p w14:paraId="6F0E5CD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82,7 %</w:t>
            </w:r>
          </w:p>
          <w:p w14:paraId="150DC72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95    %</w:t>
            </w:r>
          </w:p>
          <w:p w14:paraId="4C9F066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97    %</w:t>
            </w:r>
          </w:p>
          <w:p w14:paraId="0BC57D5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97,5 %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5C62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41DC1A3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F8050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A5E7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008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753187" w14:paraId="168F948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622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BD6A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degré de remplissage pour UN 1708 TOLUILIDINES, LIQUIDES lorsque, dans le certificat d'agrément d’un bateau-citerne, la densité relative admise est fixée à 1,1 ?</w:t>
            </w:r>
          </w:p>
          <w:p w14:paraId="1E96259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5" w:right="113" w:hanging="485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90,9 %</w:t>
            </w:r>
          </w:p>
          <w:p w14:paraId="012C43A2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91    %</w:t>
            </w:r>
          </w:p>
          <w:p w14:paraId="1A2B5F6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95    %</w:t>
            </w:r>
          </w:p>
          <w:p w14:paraId="0CF83CE1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97    %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43AC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046AE10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127DE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3294E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7.2.4.21.3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479A0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753187" w14:paraId="222474B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733E4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E78B6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 est le degré de remplissage pour UN 1848 ACIDE PROPIONIQUE lorsque, dans le certificat d'agrément d’un bateau-citerne, la densité relative admise est fixée à 1,0 ?</w:t>
            </w:r>
          </w:p>
          <w:p w14:paraId="3389B183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96 %</w:t>
            </w:r>
          </w:p>
          <w:p w14:paraId="446BCECC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95 %</w:t>
            </w:r>
          </w:p>
          <w:p w14:paraId="76E94AA3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97 %</w:t>
            </w:r>
          </w:p>
          <w:p w14:paraId="6EE149F2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99 %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B722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15772B7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D358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06.0-29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BD26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1.4.3.3 m), 7.2.4.10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3F9E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E34130" w:rsidRPr="000D1EFA" w14:paraId="416A667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B93E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5E1A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Est-il permis de commencer la procédure de chargement si le responsable du poste de manutention a indiqué qu’il signerait la liste de contrôle après le chargement ?</w:t>
            </w:r>
          </w:p>
          <w:p w14:paraId="2EDFA51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cela n’est pas permis</w:t>
            </w:r>
          </w:p>
          <w:p w14:paraId="54CDCF01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seulement si la cargaison précédente n’était pas la même</w:t>
            </w:r>
          </w:p>
          <w:p w14:paraId="768B3D2A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car la liste de contrôle a déjà été signée par le conducteur</w:t>
            </w:r>
          </w:p>
          <w:p w14:paraId="56B6725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car le conducteur sait ce qu’il charge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E283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3DB3866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9561F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06.0-30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99EE7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Supprimé (2011)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1F43C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7EF3F8E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8DB4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06.0-31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0871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7.2.3.20.1, 9.3.2.11.5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C1AF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E34130" w:rsidRPr="000D1EFA" w14:paraId="2F807BD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0C16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9A18E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Sur un bateau-citerne du type C, pouvez-vous utiliser les espaces de double coque et les doubles fonds pour le ballastage ?</w:t>
            </w:r>
          </w:p>
          <w:p w14:paraId="7227A38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sans restriction lors du transport de matières pour lesquelles un type C n'est pas prescrit</w:t>
            </w:r>
          </w:p>
          <w:p w14:paraId="75B9047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ni même lors des voyages à vide</w:t>
            </w:r>
          </w:p>
          <w:p w14:paraId="55ED8A2B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les espaces de double coque et les doubles fonds doivent de toute façon être maintenus secs et ne peuvent donc avoir d'installation de ballastage</w:t>
            </w:r>
          </w:p>
          <w:p w14:paraId="14DA895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si cela est pris en compte dans le calcul de stabilité et n'est pas interdit dans le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3696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6E8FB21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1A55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06.0-32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B1B4D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9.3.2.25.8 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32C85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E34130" w:rsidRPr="000D1EFA" w14:paraId="03A50A8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04360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68B5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 bateau-citerne du type C a une tuyauterie pour la prise d'eau de ballastage dans une citerne à cargaison.</w:t>
            </w:r>
          </w:p>
          <w:p w14:paraId="425EAF63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 quoi le raccord à la tuyauterie de chargement et de déchargement doit-il être équipé ?</w:t>
            </w:r>
          </w:p>
          <w:p w14:paraId="457B3551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D’une soupape de dégagement à grande vitesse</w:t>
            </w:r>
          </w:p>
          <w:p w14:paraId="22B941CA" w14:textId="7F607BFD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</w:r>
            <w:r w:rsidR="0018427E">
              <w:rPr>
                <w:lang w:val="fr-FR"/>
              </w:rPr>
              <w:t>D</w:t>
            </w:r>
            <w:r w:rsidRPr="00753187">
              <w:rPr>
                <w:lang w:val="fr-FR"/>
              </w:rPr>
              <w:t xml:space="preserve">’une </w:t>
            </w:r>
            <w:ins w:id="176" w:author="ch ch" w:date="2024-09-17T12:48:00Z">
              <w:r w:rsidRPr="00753187">
                <w:rPr>
                  <w:lang w:val="fr-FR"/>
                </w:rPr>
                <w:t>vanne à boisseau sphérique</w:t>
              </w:r>
            </w:ins>
            <w:del w:id="177" w:author="ch ch" w:date="2024-09-17T12:48:00Z">
              <w:r w:rsidRPr="00753187" w:rsidDel="007D0984">
                <w:rPr>
                  <w:lang w:val="fr-FR"/>
                </w:rPr>
                <w:delText>soupape à fermeture automatique</w:delText>
              </w:r>
            </w:del>
          </w:p>
          <w:p w14:paraId="381DA24C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D’un coupe-flammes</w:t>
            </w:r>
          </w:p>
          <w:p w14:paraId="63E81520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D’un clapet anti-retour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F4C75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6BC67DA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2D28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06.0-33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4A42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A045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E34130" w:rsidRPr="000D1EFA" w14:paraId="7C3B972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0A639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5B81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matières ci-dessous se cristallise à une température d’environ 6 °C?</w:t>
            </w:r>
          </w:p>
          <w:p w14:paraId="1FF42CF7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1090 ACÉTONE</w:t>
            </w:r>
          </w:p>
          <w:p w14:paraId="756DB4B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1114 BENZÈNE</w:t>
            </w:r>
          </w:p>
          <w:p w14:paraId="0CBA4758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1125 n-BUTYLAMINE</w:t>
            </w:r>
          </w:p>
          <w:p w14:paraId="614FA87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1282 PYRIDINE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E276F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6D15A50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1A39C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06.0-34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E4A40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34407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E34130" w:rsidRPr="000D1EFA" w14:paraId="575442D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8A0E8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1DA4B" w14:textId="77777777" w:rsidR="00E34130" w:rsidRPr="00753187" w:rsidRDefault="00E3413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Laquelle des matières ci-dessous peut être transportée sans possibilité de chauffage à une température inférieure à 4 °C ?</w:t>
            </w:r>
          </w:p>
          <w:p w14:paraId="03504C63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 1114 BENZÈNE</w:t>
            </w:r>
          </w:p>
          <w:p w14:paraId="3A8F1CF9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 1145 CYCLOHEXANE</w:t>
            </w:r>
          </w:p>
          <w:p w14:paraId="1F576057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 1307 XYLÈNES (P-XYLÈNE)</w:t>
            </w:r>
          </w:p>
          <w:p w14:paraId="7617B8F4" w14:textId="77777777" w:rsidR="00E34130" w:rsidRPr="00753187" w:rsidRDefault="00E3413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 2055 STYRÈNE, MONOMÈRE STABILISÉ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F5032" w14:textId="77777777" w:rsidR="00E34130" w:rsidRPr="00753187" w:rsidRDefault="00E3413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E34130" w:rsidRPr="00753187" w14:paraId="2314577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5002E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06.0-35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4C8E4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Inertisation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BA70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E34130" w:rsidRPr="000D1EFA" w14:paraId="088B448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6D5856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E2B3BC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quelle raison une couche d'azote est-elle parfois ajoutée au-dessus de la cargaison lors du transport de marchandises dangereuses ?</w:t>
            </w:r>
          </w:p>
          <w:p w14:paraId="4B15FAA1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empêcher les mouvements de la cargaison</w:t>
            </w:r>
          </w:p>
          <w:p w14:paraId="253CC955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refroidir la cargaison</w:t>
            </w:r>
          </w:p>
          <w:p w14:paraId="2804895D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isoler la cargaison de l'air extérieur</w:t>
            </w:r>
          </w:p>
          <w:p w14:paraId="51167333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maintenir la température de la cargaison à un niveau constant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4E5121" w14:textId="77777777" w:rsidR="00E34130" w:rsidRPr="00753187" w:rsidRDefault="00E3413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15D1997D" w14:textId="1AF62244" w:rsidR="00E34130" w:rsidRDefault="00E34130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0E4075" w:rsidRPr="00753187" w14:paraId="2593141D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B4141DB" w14:textId="77777777" w:rsidR="000E4075" w:rsidRPr="00753187" w:rsidRDefault="000E4075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Pratique</w:t>
            </w:r>
          </w:p>
          <w:p w14:paraId="418850DD" w14:textId="77777777" w:rsidR="000E4075" w:rsidRPr="00753187" w:rsidRDefault="000E4075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7 : Chauffage</w:t>
            </w:r>
          </w:p>
        </w:tc>
      </w:tr>
      <w:tr w:rsidR="000E4075" w:rsidRPr="00753187" w14:paraId="2E296BDD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677709C" w14:textId="77777777" w:rsidR="000E4075" w:rsidRPr="00753187" w:rsidRDefault="000E4075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F27BC80" w14:textId="77777777" w:rsidR="000E4075" w:rsidRPr="00753187" w:rsidRDefault="000E4075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27784AB" w14:textId="77777777" w:rsidR="000E4075" w:rsidRPr="00753187" w:rsidRDefault="000E4075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0E4075" w:rsidRPr="00753187" w14:paraId="0B8D8035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1BCBAA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60EC15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4DCBBA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0E4075" w:rsidRPr="00753187" w14:paraId="08DA717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C185E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FA0F3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Est-il raisonnable de chauffer une cargaison de UN 2348 ACRYLATE DE n-BUTYLE STABILISÉ pendant le transport ?</w:t>
            </w:r>
          </w:p>
          <w:p w14:paraId="178E32BE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car cela peut provoquer une polymérisation</w:t>
            </w:r>
          </w:p>
          <w:p w14:paraId="453D59CC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mais il ne doit pas se former de gaz dans la cargaison</w:t>
            </w:r>
          </w:p>
          <w:p w14:paraId="5DAAB87B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car le produit est stabilisé</w:t>
            </w:r>
          </w:p>
          <w:p w14:paraId="79742A8F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car cela facilite le pompage du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1B505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005DFA3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E8977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6169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Action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1E86B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0E4075" w:rsidRPr="00753187" w14:paraId="3A7C97B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58D77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0D483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est-ce raisonnable de chauffer certains produits ?</w:t>
            </w:r>
          </w:p>
          <w:p w14:paraId="4F859C5A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Parce qu’ils polymérisent facilement</w:t>
            </w:r>
          </w:p>
          <w:p w14:paraId="53CBFEB6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Parce qu’ils ont une très haute viscosité</w:t>
            </w:r>
          </w:p>
          <w:p w14:paraId="53F77A09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Parce qu’ils sont sujets à auto-réaction</w:t>
            </w:r>
          </w:p>
          <w:p w14:paraId="58119704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Parce qu’ils se décomposent facilement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B55F0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619B2CE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5959B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94FC0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Action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53690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0E4075" w:rsidRPr="00753187" w14:paraId="2075C4D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2D54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5A4B8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est-ce raisonnable de chauffer certains produits ?</w:t>
            </w:r>
          </w:p>
          <w:p w14:paraId="591CD8F8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Parce qu’ils sont thermiquement instables</w:t>
            </w:r>
          </w:p>
          <w:p w14:paraId="42BC8FCB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Parce qu’ils développent beaucoup de gaz</w:t>
            </w:r>
          </w:p>
          <w:p w14:paraId="56E5263A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Parce qu’ils peuvent se solidifier pendant le chargement</w:t>
            </w:r>
          </w:p>
          <w:p w14:paraId="2FF863DA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Parce qu’ils se décomposent facilement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616F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32339D8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BDC1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577CB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1890E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0E4075" w:rsidRPr="00753187" w14:paraId="60116E8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FFE4C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B5572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Est-ce raisonnable de chauffer UN 1999 GOUDRONS LIQUIDES ?</w:t>
            </w:r>
          </w:p>
          <w:p w14:paraId="6449B3DB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car ce produit est extrêmement explosible</w:t>
            </w:r>
          </w:p>
          <w:p w14:paraId="7A85BBCC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Non, car ce produit a un point de solidification très bas</w:t>
            </w:r>
          </w:p>
          <w:p w14:paraId="77828488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car cela pourrait provoquer la polymérisation du produit</w:t>
            </w:r>
          </w:p>
          <w:p w14:paraId="65234652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Oui, car ce produit ne doit pas se solidifier. La température de transport doit être maintenue au-dessus du point de fusion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DADCE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3FBE47E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A482D" w14:textId="77777777" w:rsidR="000E4075" w:rsidRPr="00753187" w:rsidRDefault="000E407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FA7FC" w14:textId="77777777" w:rsidR="000E4075" w:rsidRPr="00753187" w:rsidRDefault="000E407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C4CE2" w14:textId="77777777" w:rsidR="000E4075" w:rsidRPr="00753187" w:rsidRDefault="000E4075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0E4075" w:rsidRPr="00753187" w14:paraId="19CFA7D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84B0C" w14:textId="77777777" w:rsidR="000E4075" w:rsidRPr="00753187" w:rsidRDefault="000E407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3C9B3" w14:textId="77777777" w:rsidR="000E4075" w:rsidRPr="00753187" w:rsidRDefault="000E407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Les serpentins de chauffage dans une citerne à cargaison peuvent-ils contenir de l’eau si cette citerne est chargée de UN 1831 ACIDE SULFURIQUE FUMANT ?</w:t>
            </w:r>
          </w:p>
          <w:p w14:paraId="2F1DB6AA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l’acide sulfurique fumant ne réagit pas avec l’eau</w:t>
            </w:r>
          </w:p>
          <w:p w14:paraId="21F5720C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les serpentins de chauffage peuvent toujours contenir de l’eau</w:t>
            </w:r>
          </w:p>
          <w:p w14:paraId="60250B7A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au cours du transport d'une matière qu'il n'est pas nécessaire de chauffer, les serpentins de chauffage ne doivent jamais contenir de l’eau</w:t>
            </w:r>
          </w:p>
          <w:p w14:paraId="08362E5A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cela est interdit pendant le transport d’acide sulfurique fumant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CDCCF" w14:textId="77777777" w:rsidR="000E4075" w:rsidRPr="00753187" w:rsidRDefault="000E4075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789EB06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0D16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0F11D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EC37E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0E4075" w:rsidRPr="00251474" w14:paraId="7643CF0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36F4F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21394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Quelle est la température maximale admissible de la cargaison pendant le transport de UN 2448 SOUFRE FONDU ?</w:t>
            </w:r>
          </w:p>
          <w:p w14:paraId="5625BB34" w14:textId="77777777" w:rsidR="000E4075" w:rsidRPr="00251474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A</w:t>
            </w:r>
            <w:r w:rsidRPr="00251474">
              <w:rPr>
                <w:lang w:val="en-US"/>
              </w:rPr>
              <w:tab/>
              <w:t>100 ºC</w:t>
            </w:r>
          </w:p>
          <w:p w14:paraId="008B9AB4" w14:textId="77777777" w:rsidR="000E4075" w:rsidRPr="00251474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B</w:t>
            </w:r>
            <w:r w:rsidRPr="00251474">
              <w:rPr>
                <w:lang w:val="en-US"/>
              </w:rPr>
              <w:tab/>
              <w:t>120 ºC</w:t>
            </w:r>
          </w:p>
          <w:p w14:paraId="06BAA996" w14:textId="77777777" w:rsidR="000E4075" w:rsidRPr="00251474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C</w:t>
            </w:r>
            <w:r w:rsidRPr="00251474">
              <w:rPr>
                <w:lang w:val="en-US"/>
              </w:rPr>
              <w:tab/>
              <w:t>150 ºC</w:t>
            </w:r>
          </w:p>
          <w:p w14:paraId="420889D4" w14:textId="77777777" w:rsidR="000E4075" w:rsidRPr="00251474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en-US"/>
              </w:rPr>
            </w:pPr>
            <w:r w:rsidRPr="00251474">
              <w:rPr>
                <w:lang w:val="en-US"/>
              </w:rPr>
              <w:t>D</w:t>
            </w:r>
            <w:r w:rsidRPr="00251474">
              <w:rPr>
                <w:lang w:val="en-US"/>
              </w:rPr>
              <w:tab/>
              <w:t>250 ºC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C610B" w14:textId="77777777" w:rsidR="000E4075" w:rsidRPr="00251474" w:rsidRDefault="000E407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en-US"/>
              </w:rPr>
            </w:pPr>
          </w:p>
        </w:tc>
      </w:tr>
      <w:tr w:rsidR="000E4075" w:rsidRPr="00753187" w14:paraId="3D4E6BF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AFFD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07.0-07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E5267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C1CEC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0E4075" w:rsidRPr="00753187" w14:paraId="341AF53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0C198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F960C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peut-on trouver dans l’ADN des indications relatives à la densité relative d’un produit ?</w:t>
            </w:r>
          </w:p>
          <w:p w14:paraId="2E0C1C2F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Dans la section 3.2.1, tableau A</w:t>
            </w:r>
          </w:p>
          <w:p w14:paraId="21A1F80A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Dans la section 3.2.2, tableau B</w:t>
            </w:r>
          </w:p>
          <w:p w14:paraId="5DB55D9D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Dans la sous-section 3.2.3.2, tableau C</w:t>
            </w:r>
          </w:p>
          <w:p w14:paraId="11D542E7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Dans l’ADN vous ne pouvez jamais trouver des données relatives à la densité relative d’un produit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45CDA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721CD2B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B0B4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07.0-08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D9BD1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Action de la température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F8422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0E4075" w:rsidRPr="00753187" w14:paraId="7AE4033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C5919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2EAEC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Grace au facteur de correction de la température on peut calculer le tonnage chargé à partir des m</w:t>
            </w:r>
            <w:r w:rsidRPr="00753187">
              <w:rPr>
                <w:vertAlign w:val="superscript"/>
                <w:lang w:val="fr-FR"/>
              </w:rPr>
              <w:t>3</w:t>
            </w:r>
            <w:r w:rsidRPr="00753187">
              <w:rPr>
                <w:lang w:val="fr-FR"/>
              </w:rPr>
              <w:t>.</w:t>
            </w:r>
          </w:p>
          <w:p w14:paraId="517B4D94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 qui peut-on obtenir ce facteur de correction ?</w:t>
            </w:r>
          </w:p>
          <w:p w14:paraId="025C0BB3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Du poste de chargement</w:t>
            </w:r>
          </w:p>
          <w:p w14:paraId="203978D8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Ce facteur de correction est contenu dans les consignes écrites</w:t>
            </w:r>
          </w:p>
          <w:p w14:paraId="57DDAD64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l’autorité de surveillance du trafic</w:t>
            </w:r>
          </w:p>
          <w:p w14:paraId="6E51CBA3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Ce facteur de correction est contenu dans le certificat d’agrément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E2526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3212D0A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D0C3C" w14:textId="77777777" w:rsidR="000E4075" w:rsidRPr="00753187" w:rsidRDefault="000E407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07.0-09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B21F4" w14:textId="77777777" w:rsidR="000E4075" w:rsidRPr="00753187" w:rsidRDefault="000E407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7.2.4.21.2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26468" w14:textId="77777777" w:rsidR="000E4075" w:rsidRPr="00753187" w:rsidRDefault="000E4075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0E4075" w:rsidRPr="00753187" w14:paraId="434521D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BA602" w14:textId="77777777" w:rsidR="000E4075" w:rsidRPr="00753187" w:rsidRDefault="000E407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C6090" w14:textId="77777777" w:rsidR="000E4075" w:rsidRPr="00753187" w:rsidRDefault="000E407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cargaison à haute température, par ex. 75 °C, est chargée. La cargaison doit être maintenue à cette température pendant le transport.</w:t>
            </w:r>
          </w:p>
          <w:p w14:paraId="559132E0" w14:textId="77777777" w:rsidR="000E4075" w:rsidRPr="00753187" w:rsidRDefault="000E407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del w:id="178" w:author="ch ch" w:date="2024-09-17T12:50:00Z">
              <w:r w:rsidRPr="00753187" w:rsidDel="007D0984">
                <w:rPr>
                  <w:lang w:val="fr-FR"/>
                </w:rPr>
                <w:delText>Est-ce que dans ce cas l</w:delText>
              </w:r>
            </w:del>
            <w:ins w:id="179" w:author="ch ch" w:date="2024-09-17T12:50:00Z">
              <w:r w:rsidRPr="00753187">
                <w:rPr>
                  <w:lang w:val="fr-FR"/>
                </w:rPr>
                <w:t>L</w:t>
              </w:r>
            </w:ins>
            <w:r w:rsidRPr="00753187">
              <w:rPr>
                <w:lang w:val="fr-FR"/>
              </w:rPr>
              <w:t>e degré maximal de remplissage peut</w:t>
            </w:r>
            <w:ins w:id="180" w:author="ch ch" w:date="2024-09-17T12:50:00Z">
              <w:r w:rsidRPr="00753187">
                <w:rPr>
                  <w:lang w:val="fr-FR"/>
                </w:rPr>
                <w:t>-il</w:t>
              </w:r>
            </w:ins>
            <w:r w:rsidRPr="00753187">
              <w:rPr>
                <w:lang w:val="fr-FR"/>
              </w:rPr>
              <w:t xml:space="preserve"> être dépassé </w:t>
            </w:r>
            <w:ins w:id="181" w:author="ch ch" w:date="2024-09-17T12:50:00Z">
              <w:r w:rsidRPr="00753187">
                <w:rPr>
                  <w:lang w:val="fr-FR"/>
                </w:rPr>
                <w:t xml:space="preserve">dans ce cas </w:t>
              </w:r>
            </w:ins>
            <w:r w:rsidRPr="00753187">
              <w:rPr>
                <w:lang w:val="fr-FR"/>
              </w:rPr>
              <w:t>?</w:t>
            </w:r>
          </w:p>
          <w:p w14:paraId="3E59AEEA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 xml:space="preserve">Non, </w:t>
            </w:r>
            <w:ins w:id="182" w:author="ch ch" w:date="2024-09-17T12:50:00Z">
              <w:r w:rsidRPr="00753187">
                <w:rPr>
                  <w:lang w:val="fr-FR"/>
                </w:rPr>
                <w:t>la température doit être réglée de telle sorte que le degré maximal de remplissage ne soit pas dépassé</w:t>
              </w:r>
            </w:ins>
            <w:del w:id="183" w:author="ch ch" w:date="2024-09-17T12:51:00Z">
              <w:r w:rsidRPr="00753187" w:rsidDel="007D0984">
                <w:rPr>
                  <w:lang w:val="fr-FR"/>
                </w:rPr>
                <w:delText>car on a besoin d’espace dans la citerne à cargaison pour le cas où la température monterait encore</w:delText>
              </w:r>
            </w:del>
          </w:p>
          <w:p w14:paraId="1198244C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car le degré maximal de remplissage est fixé à 15 °C</w:t>
            </w:r>
          </w:p>
          <w:p w14:paraId="14B5308F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car la température va plutôt baisser que monter</w:t>
            </w:r>
          </w:p>
          <w:p w14:paraId="0614933A" w14:textId="77777777" w:rsidR="000E4075" w:rsidRPr="00753187" w:rsidRDefault="000E407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sauf si la densité relative du produit est inférieure à celle mentionnée dans le certificat d’agrément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0D12A" w14:textId="77777777" w:rsidR="000E4075" w:rsidRPr="00753187" w:rsidRDefault="000E4075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6D90CF9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FBF98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07.0-10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6148B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EE8AB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0E4075" w:rsidRPr="00753187" w14:paraId="044DAF5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8F480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8BD20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 1764 ACIDE DICHLORACÉTIQUE peut-il être transporté à une température extérieure de 12 °C lorsqu’un bateau-citerne n’est équipé que d’une possibilité de chauffage de la cargaison ?</w:t>
            </w:r>
          </w:p>
          <w:p w14:paraId="4F8C3A4F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Non, le bateau doit être équipé d’une installation de chauffage à bord</w:t>
            </w:r>
          </w:p>
          <w:p w14:paraId="51A5BFB1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cela est permis</w:t>
            </w:r>
          </w:p>
          <w:p w14:paraId="5EB7BEB8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au-dessous de cette température extérieure le produit ne peut pas être transporté du tout</w:t>
            </w:r>
          </w:p>
          <w:p w14:paraId="4A1C7561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cela n’est pas permis car la température du produit doit être maintenue à exactement 14 °C et cela ne va pas sans installation de chauffage à bord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FF097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5D9E70E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C7852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07.0-11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0A1DB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E0DA5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0E4075" w:rsidRPr="00753187" w14:paraId="61288F9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DE812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CBD14" w14:textId="77777777" w:rsidR="000E4075" w:rsidRPr="00753187" w:rsidRDefault="000E407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Les serpentins de chauffage peuvent-ils être remplis avec de l’eau lorsqu’une citerne à cargaison est chargée de UN 2796 ÉLECTROLYTE ACIDE POUR ACCUMULATEURS ?</w:t>
            </w:r>
          </w:p>
          <w:p w14:paraId="230E6722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si les serpentins de chauffage sont bien fermés</w:t>
            </w:r>
          </w:p>
          <w:p w14:paraId="7A974609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les serpentins de chauffage peuvent toujours être remplis avec de l’eau</w:t>
            </w:r>
          </w:p>
          <w:p w14:paraId="1866BA70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cela est interdit pendant le transport de cette matière</w:t>
            </w:r>
          </w:p>
          <w:p w14:paraId="380B1535" w14:textId="77777777" w:rsidR="000E4075" w:rsidRPr="00753187" w:rsidRDefault="000E407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pendant des transports sans chauffage les serpentins ne doivent jamais contenir de l’eau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966C7" w14:textId="77777777" w:rsidR="000E4075" w:rsidRPr="00753187" w:rsidRDefault="000E407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0E4075" w:rsidRPr="00753187" w14:paraId="25DCF8B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8C57A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332 07.0-12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CD9AD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3.2.3.2, tableau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77B2B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0E4075" w:rsidRPr="00753187" w14:paraId="64A60AC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3F3584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F4CE09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Les serpentins de chauffage peuvent-ils être remplis avec de l’eau lorsqu’une citerne à cargaison est chargée de UN 2683 SULFURE D’AMMONIUM EN SOLUTION ?</w:t>
            </w:r>
          </w:p>
          <w:p w14:paraId="62911B3D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si les serpentins de chauffage sont bien fermés.</w:t>
            </w:r>
          </w:p>
          <w:p w14:paraId="73CEE99E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car la cargaison doit pouvoir être chauffée</w:t>
            </w:r>
          </w:p>
          <w:p w14:paraId="63E55944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Non, cela est interdit pendant le transport de cette matière.</w:t>
            </w:r>
          </w:p>
          <w:p w14:paraId="709E841B" w14:textId="77777777" w:rsidR="000E4075" w:rsidRPr="00753187" w:rsidRDefault="000E407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pendant des transports sans chauffage les serpentins ne doivent jamais contenir de l’eau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3EEA0F" w14:textId="77777777" w:rsidR="000E4075" w:rsidRPr="00753187" w:rsidRDefault="000E407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6F8D5AA6" w14:textId="1C34E908" w:rsidR="000E4075" w:rsidRDefault="000E4075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760806" w:rsidRPr="00753187" w14:paraId="3CC11AC0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F20133F" w14:textId="77777777" w:rsidR="00760806" w:rsidRPr="00753187" w:rsidRDefault="00760806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Mesures en cas d’urgence</w:t>
            </w:r>
          </w:p>
          <w:p w14:paraId="1C8F33C0" w14:textId="77777777" w:rsidR="00760806" w:rsidRPr="00753187" w:rsidRDefault="00760806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1 : Dommages corporels</w:t>
            </w:r>
          </w:p>
        </w:tc>
      </w:tr>
      <w:tr w:rsidR="00760806" w:rsidRPr="00753187" w14:paraId="1FA6A4AD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2C14F6" w14:textId="77777777" w:rsidR="00760806" w:rsidRPr="00753187" w:rsidRDefault="00760806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12CF9B5" w14:textId="77777777" w:rsidR="00760806" w:rsidRPr="00753187" w:rsidRDefault="00760806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5747483" w14:textId="77777777" w:rsidR="00760806" w:rsidRPr="00753187" w:rsidRDefault="00760806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760806" w:rsidRPr="00753187" w14:paraId="463C9D7B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084794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01.0-01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AEE496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8436F2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760806" w:rsidRPr="00753187" w14:paraId="0B260A7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26109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15895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faire en premier lieu lorsque quelqu’un a reçu une matière chimique dans les yeux ?</w:t>
            </w:r>
          </w:p>
          <w:p w14:paraId="3FB01C74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Rincer longuement avec beaucoup d’eau puis aller chez le médecin</w:t>
            </w:r>
          </w:p>
          <w:p w14:paraId="62405D30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Aller immédiatement chez le médecin</w:t>
            </w:r>
          </w:p>
          <w:p w14:paraId="5A43EC7A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Rincer brièvement</w:t>
            </w:r>
          </w:p>
          <w:p w14:paraId="7AD3EFB0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Frotter avec les mains puis aller chez le médecin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F3E4E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60806" w:rsidRPr="00753187" w14:paraId="6749AE6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CE9D9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01.0-02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40983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DE512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760806" w:rsidRPr="00753187" w14:paraId="285D0EB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41DC7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720E6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avoir pour pouvoir prodiguer au mieux les premiers soins ?</w:t>
            </w:r>
          </w:p>
          <w:p w14:paraId="05E60DF2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Une attestation ADN</w:t>
            </w:r>
          </w:p>
          <w:p w14:paraId="65B1B017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Une attestation valable de secouriste</w:t>
            </w:r>
          </w:p>
          <w:p w14:paraId="6CBD3E84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Une attestation ADN-chimie</w:t>
            </w:r>
          </w:p>
          <w:p w14:paraId="331437D4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Une attestation de participation à un cours de lutte contre les incendies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E8CD2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60806" w:rsidRPr="00753187" w14:paraId="2555BF0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B0FDA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01.0-03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BD198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4A54A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760806" w:rsidRPr="00753187" w14:paraId="2FD4F51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E63C1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D8C1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Peut-on donner à boire à la victime si elle a perdu connaissance après avoir avalé une matière toxique ?</w:t>
            </w:r>
          </w:p>
          <w:p w14:paraId="69A91E55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car cela nettoie la bouche et dilue éventuellement la matière dans l’estomac</w:t>
            </w:r>
          </w:p>
          <w:p w14:paraId="17FD81E4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mais cela doit être fait très lentement</w:t>
            </w:r>
          </w:p>
          <w:p w14:paraId="736CC797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mais vous devez faire s’asseoir droit la victime</w:t>
            </w:r>
          </w:p>
          <w:p w14:paraId="2F31DBCD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il ne faut jamais donner à boire à une victime qui a perdu connaissance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A0956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60806" w:rsidRPr="00753187" w14:paraId="2B7FEA0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C67AD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01.0-04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2148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37AEF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760806" w:rsidRPr="00753187" w14:paraId="017697C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117A1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47194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Peut-on arracher les vêtements qui collent à la peau lorsque, suite à une brûlure, des habits collent à la peau de la victime ?</w:t>
            </w:r>
          </w:p>
          <w:p w14:paraId="2FF5F86F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Oui, vous pouvez alors mieux refroidir la peau</w:t>
            </w:r>
          </w:p>
          <w:p w14:paraId="0A48809C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Oui, les habits peuvent éventuellement contenir des impuretés</w:t>
            </w:r>
          </w:p>
          <w:p w14:paraId="1A7AA2B0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Oui, mais vous devez en même temps refroidir</w:t>
            </w:r>
          </w:p>
          <w:p w14:paraId="6DBFEE63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Non, l’ouverture des cloques de brûlures augmente le danger d’infection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2B7F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60806" w:rsidRPr="00753187" w14:paraId="703C0D63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8A141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01.0-05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F01CD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4C37A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760806" w:rsidRPr="00753187" w14:paraId="663B4C7E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A88A6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9218B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Pourquoi est-il souvent recommandé à quelqu’un qui a avalé une matière toxique de boire de l’eau ?</w:t>
            </w:r>
          </w:p>
          <w:p w14:paraId="2548B826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Pour diluer le contenu de l’estomac</w:t>
            </w:r>
          </w:p>
          <w:p w14:paraId="71CD5DCC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Pour rester conscient</w:t>
            </w:r>
          </w:p>
          <w:p w14:paraId="6E944CB3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Pour provoquer un vomissement</w:t>
            </w:r>
          </w:p>
          <w:p w14:paraId="4A4F56F4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Pour rincer la bouche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7A615" w14:textId="77777777" w:rsidR="00760806" w:rsidRPr="00753187" w:rsidRDefault="0076080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60806" w:rsidRPr="00753187" w14:paraId="47BEE5F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267F3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01.0-06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A9783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36C4E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760806" w:rsidRPr="00753187" w14:paraId="77F03D40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84744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2A0B7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Pour certaines matières dangereuses, pourquoi ne faut-il pas provoquer de vomissement lorsque le patient a avalé la matière ?</w:t>
            </w:r>
          </w:p>
          <w:p w14:paraId="1F7C8259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Parce que la matière parvient alors encore une fois dans l’œsophage, ce qui causera des dommages supplémentaires</w:t>
            </w:r>
          </w:p>
          <w:p w14:paraId="06A14490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Parce que la matière ne cause pas de dommage dans l’estomac</w:t>
            </w:r>
          </w:p>
          <w:p w14:paraId="73CFEC93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Parce que la matière se dilue rapidement sous l’action de l’acide gastrique et que par conséquent un vomissement devient superflu</w:t>
            </w:r>
          </w:p>
          <w:p w14:paraId="0AB3C050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 xml:space="preserve">Parce que pendant le vomissement le contenu de l’estomac peut </w:t>
            </w:r>
            <w:del w:id="184" w:author="ch ch" w:date="2024-09-17T12:52:00Z">
              <w:r w:rsidRPr="00753187" w:rsidDel="007D0984">
                <w:rPr>
                  <w:lang w:val="fr-FR"/>
                </w:rPr>
                <w:delText xml:space="preserve">parvenir </w:delText>
              </w:r>
            </w:del>
            <w:ins w:id="185" w:author="ch ch" w:date="2024-09-17T12:52:00Z">
              <w:r w:rsidRPr="00753187">
                <w:rPr>
                  <w:lang w:val="fr-FR"/>
                </w:rPr>
                <w:t xml:space="preserve">pénétrer </w:t>
              </w:r>
            </w:ins>
            <w:r w:rsidRPr="00753187">
              <w:rPr>
                <w:lang w:val="fr-FR"/>
              </w:rPr>
              <w:t xml:space="preserve">dans les </w:t>
            </w:r>
            <w:del w:id="186" w:author="ch ch" w:date="2024-09-17T12:53:00Z">
              <w:r w:rsidRPr="00753187" w:rsidDel="007D0984">
                <w:rPr>
                  <w:lang w:val="fr-FR"/>
                </w:rPr>
                <w:delText xml:space="preserve">bronches </w:delText>
              </w:r>
            </w:del>
            <w:ins w:id="187" w:author="ch ch" w:date="2024-09-17T12:53:00Z">
              <w:r w:rsidRPr="00753187">
                <w:rPr>
                  <w:lang w:val="fr-FR"/>
                </w:rPr>
                <w:t xml:space="preserve">voies respiratoires </w:t>
              </w:r>
            </w:ins>
            <w:r w:rsidRPr="00753187">
              <w:rPr>
                <w:lang w:val="fr-FR"/>
              </w:rPr>
              <w:t>du patient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568BF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760806" w:rsidRPr="00753187" w14:paraId="78F1B86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AC698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01.0-07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1A948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816DC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760806" w:rsidRPr="00753187" w14:paraId="712648C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3B65DC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BF963E" w14:textId="77777777" w:rsidR="00760806" w:rsidRPr="00753187" w:rsidRDefault="0076080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ne faut-il jamais faire lorsqu’un membre de l’équipage a perdu connaissance à cause d’une matière ?</w:t>
            </w:r>
          </w:p>
          <w:p w14:paraId="79F3A2F5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Transporter le patient</w:t>
            </w:r>
          </w:p>
          <w:p w14:paraId="12BF9A6D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Essayer de faire ingurgiter de l’eau au patient</w:t>
            </w:r>
          </w:p>
          <w:p w14:paraId="5B94002B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</w:r>
            <w:ins w:id="188" w:author="ch ch" w:date="2024-09-17T12:54:00Z">
              <w:r w:rsidRPr="00753187">
                <w:rPr>
                  <w:lang w:val="fr-FR"/>
                </w:rPr>
                <w:t xml:space="preserve">Couvrir le patient avec une </w:t>
              </w:r>
            </w:ins>
            <w:ins w:id="189" w:author="ch ch" w:date="2024-09-17T12:57:00Z">
              <w:r w:rsidRPr="00753187">
                <w:rPr>
                  <w:lang w:val="fr-FR"/>
                </w:rPr>
                <w:t>couverture thermique</w:t>
              </w:r>
            </w:ins>
            <w:del w:id="190" w:author="ch ch" w:date="2024-09-17T12:57:00Z">
              <w:r w:rsidRPr="00753187" w:rsidDel="00D30153">
                <w:rPr>
                  <w:lang w:val="fr-FR"/>
                </w:rPr>
                <w:delText>Se coucher sur le patient</w:delText>
              </w:r>
            </w:del>
          </w:p>
          <w:p w14:paraId="57D750C7" w14:textId="77777777" w:rsidR="00760806" w:rsidRPr="00753187" w:rsidRDefault="0076080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Essayer de le ranimer avec de l’eau froide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42D65B" w14:textId="77777777" w:rsidR="00760806" w:rsidRPr="00753187" w:rsidRDefault="0076080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34DC9593" w14:textId="215F0044" w:rsidR="00760806" w:rsidRDefault="00760806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877E05" w:rsidRPr="00753187" w14:paraId="13635EC5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FDFBA23" w14:textId="77777777" w:rsidR="00877E05" w:rsidRPr="00753187" w:rsidRDefault="00877E05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Mesures en cas d’urgence</w:t>
            </w:r>
          </w:p>
          <w:p w14:paraId="64F48370" w14:textId="77777777" w:rsidR="00877E05" w:rsidRPr="00753187" w:rsidRDefault="00877E05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2 : Dommages matériels</w:t>
            </w:r>
          </w:p>
        </w:tc>
      </w:tr>
      <w:tr w:rsidR="00877E05" w:rsidRPr="00753187" w14:paraId="5B1DB561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6376170" w14:textId="77777777" w:rsidR="00877E05" w:rsidRPr="00753187" w:rsidRDefault="00877E05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5A1F687" w14:textId="77777777" w:rsidR="00877E05" w:rsidRPr="00753187" w:rsidRDefault="00877E05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7B8803" w14:textId="77777777" w:rsidR="00877E05" w:rsidRPr="00753187" w:rsidRDefault="00877E05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877E05" w:rsidRPr="00753187" w14:paraId="03E5D338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C41F5C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02.0-01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F3CD17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0F9577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877E05" w:rsidRPr="00753187" w14:paraId="4CA1834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4CEC8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D946A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se trouvent les prescriptions relatives au signal «n’approchez-pas» ?</w:t>
            </w:r>
          </w:p>
          <w:p w14:paraId="55938478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Dans le CEVNI</w:t>
            </w:r>
          </w:p>
          <w:p w14:paraId="174DC0E5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Dans l’ADN, Partie 1</w:t>
            </w:r>
          </w:p>
          <w:p w14:paraId="1CEDC7BE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Dans l’ADN, Partie 2</w:t>
            </w:r>
          </w:p>
          <w:p w14:paraId="6914807D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Dans les prescriptions techniques de construction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22BA7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77E05" w:rsidRPr="00753187" w14:paraId="5727A63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5296E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02.0-02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35279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FF35A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877E05" w:rsidRPr="00753187" w14:paraId="6E3B3FCA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0D371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C5DC2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Par suite d’une avarie du gaz toxique s’est libéré.</w:t>
            </w:r>
          </w:p>
          <w:p w14:paraId="3F85AECC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Comment peut-on déterminer la concentration de ce gaz pour savoir si la valeur maximale admissible en ppm est dépassée ?</w:t>
            </w:r>
          </w:p>
          <w:p w14:paraId="068FA15A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Au moyen d’un oxygène-mètre</w:t>
            </w:r>
          </w:p>
          <w:p w14:paraId="4F2DB9FC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Au moyen d’un détecteur de gaz inflammables</w:t>
            </w:r>
          </w:p>
          <w:p w14:paraId="2844CC8B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Au moyen d’un toximètre</w:t>
            </w:r>
          </w:p>
          <w:p w14:paraId="7267BBB9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Au moyen d’un compteur Geiger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99023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77E05" w:rsidRPr="00753187" w14:paraId="756BD78B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B279C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02.0-03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B75FF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A87E3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877E05" w:rsidRPr="00753187" w14:paraId="4EF4508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8E5A8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F491B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faire en premier lieu si, pendant le chargement, une fuite est constatée à l’une des tuyauteries flexibles de chargement ?</w:t>
            </w:r>
          </w:p>
          <w:p w14:paraId="553459F0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Tenir éloignées les personnes non autorisées</w:t>
            </w:r>
          </w:p>
          <w:p w14:paraId="546B30D1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Informer l’autorité compétente</w:t>
            </w:r>
          </w:p>
          <w:p w14:paraId="2F3C9998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Mesurer la concentration de gaz et de toxicité</w:t>
            </w:r>
          </w:p>
          <w:p w14:paraId="42DD23A0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Interrompre immédiatement le chargement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C8EF0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77E05" w:rsidRPr="00753187" w14:paraId="3333D9B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2F004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02.0-04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852D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en cas de dommages, 1.4.1.2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7B9E8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877E05" w:rsidRPr="00753187" w14:paraId="65C7016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4128D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89997" w14:textId="77777777" w:rsidR="00877E05" w:rsidRPr="00753187" w:rsidRDefault="00877E05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Qui doit être informé en premier lieu lorsqu’un bateau subit un grand dommage à la suite d’une avarie ?</w:t>
            </w:r>
          </w:p>
          <w:p w14:paraId="6BE9250C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L’autorité compétente</w:t>
            </w:r>
          </w:p>
          <w:p w14:paraId="6A3F2C7A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 client auquel est destinée la cargaison</w:t>
            </w:r>
          </w:p>
          <w:p w14:paraId="149A2C8C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L’expéditeur de la cargaison</w:t>
            </w:r>
          </w:p>
          <w:p w14:paraId="79ABC3BC" w14:textId="77777777" w:rsidR="00877E05" w:rsidRPr="00753187" w:rsidRDefault="00877E05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Le producteur de la matière chargée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0EB12" w14:textId="77777777" w:rsidR="00877E05" w:rsidRPr="00753187" w:rsidRDefault="00877E05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77E05" w:rsidRPr="00753187" w14:paraId="11C5D66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DD3E4" w14:textId="77777777" w:rsidR="00877E05" w:rsidRPr="00753187" w:rsidRDefault="00877E0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02.0-05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694E4" w14:textId="77777777" w:rsidR="00877E05" w:rsidRPr="00753187" w:rsidRDefault="00877E05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en cas de dommages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AB81C" w14:textId="77777777" w:rsidR="00877E05" w:rsidRPr="00753187" w:rsidRDefault="00877E05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877E05" w:rsidRPr="00753187" w14:paraId="2C479604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DF04C" w14:textId="77777777" w:rsidR="00877E05" w:rsidRPr="00753187" w:rsidRDefault="00877E0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88221" w14:textId="77777777" w:rsidR="00877E05" w:rsidRPr="00753187" w:rsidRDefault="00877E05" w:rsidP="00FB3245">
            <w:pPr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 accident se produit avec la matière dangereuse transportée. Qui peut fournir des informations supplémentaires sur cette matière ?</w:t>
            </w:r>
          </w:p>
          <w:p w14:paraId="036502D6" w14:textId="77777777" w:rsidR="00877E05" w:rsidRPr="00753187" w:rsidRDefault="00877E0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L’autorité compétente</w:t>
            </w:r>
          </w:p>
          <w:p w14:paraId="552A6CDC" w14:textId="77777777" w:rsidR="00877E05" w:rsidRPr="00753187" w:rsidRDefault="00877E0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Les pompiers</w:t>
            </w:r>
          </w:p>
          <w:p w14:paraId="579F18B3" w14:textId="77777777" w:rsidR="00877E05" w:rsidRPr="00753187" w:rsidRDefault="00877E0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L’expéditeur de la matière</w:t>
            </w:r>
          </w:p>
          <w:p w14:paraId="0D8370A2" w14:textId="77777777" w:rsidR="00877E05" w:rsidRPr="00753187" w:rsidRDefault="00877E05" w:rsidP="00FB3245">
            <w:pPr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L’affréteur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4B605" w14:textId="77777777" w:rsidR="00877E05" w:rsidRPr="00753187" w:rsidRDefault="00877E05" w:rsidP="00FB3245">
            <w:pPr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877E05" w:rsidRPr="00753187" w14:paraId="0AAC1A4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D3C5" w14:textId="77777777" w:rsidR="00877E05" w:rsidRPr="00753187" w:rsidRDefault="00877E0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02.0-06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30EDF" w14:textId="77777777" w:rsidR="00877E05" w:rsidRPr="00753187" w:rsidRDefault="00877E0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Premiers secours, 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E66D7" w14:textId="77777777" w:rsidR="00877E05" w:rsidRPr="00753187" w:rsidRDefault="00877E0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877E05" w:rsidRPr="00753187" w14:paraId="28C6E9B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77E26B" w14:textId="77777777" w:rsidR="00877E05" w:rsidRPr="00753187" w:rsidRDefault="00877E0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35DC32" w14:textId="77777777" w:rsidR="00877E05" w:rsidRPr="00753187" w:rsidRDefault="00877E0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Une personne munie de la tenue et de l'équipement de protection réglementaire pénètre dans une citerne à cargaison dont la teneur en oxygène est inférieure à 20 % en volume. La personne chargée de la surveillance voit cette personne étendue sans connaissance dans la citerne à cargaison.</w:t>
            </w:r>
          </w:p>
          <w:p w14:paraId="364D1BEB" w14:textId="77777777" w:rsidR="00877E05" w:rsidRPr="00753187" w:rsidRDefault="00877E05" w:rsidP="00FB3245">
            <w:pPr>
              <w:keepNext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faire ?</w:t>
            </w:r>
          </w:p>
          <w:p w14:paraId="4734D139" w14:textId="77777777" w:rsidR="00877E05" w:rsidRPr="00753187" w:rsidRDefault="00877E0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Descendre aussi vite que possible pour sauver la personne</w:t>
            </w:r>
          </w:p>
          <w:p w14:paraId="504B6327" w14:textId="77777777" w:rsidR="00877E05" w:rsidRPr="00753187" w:rsidRDefault="00877E0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Veiller à porter la tenue et l'équipement de protection correspondant et descendre aussi vite que possible pour sauver la personne</w:t>
            </w:r>
          </w:p>
          <w:p w14:paraId="7727BB23" w14:textId="77777777" w:rsidR="00877E05" w:rsidRPr="00753187" w:rsidRDefault="00877E0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Préparer le treuil de sauvetage, veiller à porter la tenue et l'équipement de protection correspondant et descendre aussi vite que possible pour sauver la personne</w:t>
            </w:r>
          </w:p>
          <w:p w14:paraId="4A43241A" w14:textId="77777777" w:rsidR="00877E05" w:rsidRPr="00753187" w:rsidRDefault="00877E05" w:rsidP="00FB3245">
            <w:pPr>
              <w:keepNext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Appeler d’abord les deux autres personnes à bord, veiller à porter la tenue et l'équipement de protection correspondant et descendre alors pour sauver la personne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CCD2FD" w14:textId="77777777" w:rsidR="00877E05" w:rsidRPr="00753187" w:rsidRDefault="00877E05" w:rsidP="00FB3245">
            <w:pPr>
              <w:keepNext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5499E394" w14:textId="15702524" w:rsidR="00877E05" w:rsidRDefault="00877E05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647166" w:rsidRPr="000D1EFA" w14:paraId="65682A9F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308C931" w14:textId="77777777" w:rsidR="00647166" w:rsidRPr="00753187" w:rsidRDefault="00647166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Mesures en cas d’urgence</w:t>
            </w:r>
          </w:p>
          <w:p w14:paraId="231B325F" w14:textId="77777777" w:rsidR="00647166" w:rsidRPr="00753187" w:rsidRDefault="00647166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3 : Dommages à l’environnement</w:t>
            </w:r>
          </w:p>
        </w:tc>
      </w:tr>
      <w:tr w:rsidR="00647166" w:rsidRPr="00753187" w14:paraId="0261152B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837F3DF" w14:textId="77777777" w:rsidR="00647166" w:rsidRPr="00753187" w:rsidRDefault="00647166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593913F" w14:textId="77777777" w:rsidR="00647166" w:rsidRPr="00753187" w:rsidRDefault="00647166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937F28E" w14:textId="77777777" w:rsidR="00647166" w:rsidRPr="00753187" w:rsidRDefault="00647166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647166" w:rsidRPr="00753187" w14:paraId="5A6753F4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75D575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03.0-01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8AC440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d’urgence en cas de fuite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6976E17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647166" w:rsidRPr="000D1EFA" w14:paraId="7661411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C96A6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C4470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Du gaz s’échappe à travers une fuite</w:t>
            </w:r>
          </w:p>
          <w:p w14:paraId="22DA1FE8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 quoi dépend notamment le comportement de ce nuage de gaz ?</w:t>
            </w:r>
          </w:p>
          <w:p w14:paraId="2506C8FF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la densité relative du gaz</w:t>
            </w:r>
          </w:p>
          <w:p w14:paraId="1059B495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 la conductivité du gaz</w:t>
            </w:r>
          </w:p>
          <w:p w14:paraId="5C7178B7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Du point d’ébullition du gaz</w:t>
            </w:r>
          </w:p>
          <w:p w14:paraId="0830F45A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la concentration maximale admissible au poste de travail du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ADB70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47166" w:rsidRPr="00753187" w14:paraId="3C36DF7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BBED2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03.0-02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42447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d’urgence en cas de fuite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09527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47166" w:rsidRPr="000D1EFA" w14:paraId="77CA7B5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6EFEF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F5D4C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De quoi ne dépend pas la vitesse d’évaporation d’un liquide qui s’échappe ?</w:t>
            </w:r>
          </w:p>
          <w:p w14:paraId="7E3AEC4C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De la largeur de la surface du liquide</w:t>
            </w:r>
          </w:p>
          <w:p w14:paraId="35880896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De la température du liquide</w:t>
            </w:r>
          </w:p>
          <w:p w14:paraId="3EBE2867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De la vitesse à laquelle la vapeur est éloignée par le vent</w:t>
            </w:r>
          </w:p>
          <w:p w14:paraId="2020BCF4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De la concentration maximale admissible au poste de travail du gaz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DA5B3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47166" w:rsidRPr="00753187" w14:paraId="6BA617B9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9FAF1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03.0-03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CB6A9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Mesures d’urgence en cas de fuite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83356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47166" w:rsidRPr="000D1EFA" w14:paraId="4A378B5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8F7DC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9A33D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Pendant le raccordement de la tuyauterie flexible de chargement un liquide corrosif s’écoule du flexible sur le pont.</w:t>
            </w:r>
          </w:p>
          <w:p w14:paraId="4E783FB7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faire en premier lieu ?</w:t>
            </w:r>
          </w:p>
          <w:p w14:paraId="7631202D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Éloigner le liquide par rinçage abondant avec de l’eau</w:t>
            </w:r>
          </w:p>
          <w:p w14:paraId="55AC503D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Éloigner le liquide par rinçage abondant avec de l’eau et informer l’autorité compétente pour que des mesures supplémentaires puissent être prises</w:t>
            </w:r>
          </w:p>
          <w:p w14:paraId="4E8F1198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Essayer d’endiguer le liquide et l’absorber avec les moyens prévus à cet effet</w:t>
            </w:r>
          </w:p>
          <w:p w14:paraId="61A2E176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Éloigner le liquide par rinçage et nettoyer le pont avec du savon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065A0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47166" w:rsidRPr="00753187" w14:paraId="03EEBFB8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91E69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03.0-04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07684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F6DA8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47166" w:rsidRPr="000D1EFA" w14:paraId="568E7D8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DA8B8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E817F" w14:textId="77777777" w:rsidR="00647166" w:rsidRPr="00753187" w:rsidRDefault="00647166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doivent être vidés les fûts contenant des résidus (slops) ?</w:t>
            </w:r>
          </w:p>
          <w:p w14:paraId="093AB949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À une écluse, dans une citerne mise à disposition à cet effet</w:t>
            </w:r>
          </w:p>
          <w:p w14:paraId="2CE2D853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À une firme d’avitaillement</w:t>
            </w:r>
          </w:p>
          <w:p w14:paraId="1591A17A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À un poste de chargement approprié</w:t>
            </w:r>
          </w:p>
          <w:p w14:paraId="0EEC7713" w14:textId="77777777" w:rsidR="00647166" w:rsidRPr="00753187" w:rsidRDefault="00647166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À une firme agréée par l’autorité compétente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0DEC2" w14:textId="77777777" w:rsidR="00647166" w:rsidRPr="00753187" w:rsidRDefault="00647166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47166" w:rsidRPr="00753187" w14:paraId="062F50B2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3C2EC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03.0-05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9A7C1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Connaissances générales de base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59704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647166" w:rsidRPr="000D1EFA" w14:paraId="16433F4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3760C7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88A143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Où faut-il remettre les éprouvettes de mesure usagées ?</w:t>
            </w:r>
          </w:p>
          <w:p w14:paraId="5F9F618D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Dans un conteneur pour déchets chimiques</w:t>
            </w:r>
          </w:p>
          <w:p w14:paraId="006E52BE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Dans la poubelle</w:t>
            </w:r>
          </w:p>
          <w:p w14:paraId="2368E172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Uniquement au fournisseur des éprouvettes</w:t>
            </w:r>
          </w:p>
          <w:p w14:paraId="099DA284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Il faut les conserver pour pouvoir prouver lors d’un contrôle éventuel d’une autorité que les mesures ont été faites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706798" w14:textId="77777777" w:rsidR="00647166" w:rsidRPr="00753187" w:rsidRDefault="00647166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0A4D83A3" w14:textId="707A7250" w:rsidR="001C5166" w:rsidRDefault="001C5166" w:rsidP="00F06ED4">
      <w:r>
        <w:br w:type="page"/>
      </w:r>
    </w:p>
    <w:tbl>
      <w:tblPr>
        <w:tblW w:w="8505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6155"/>
        <w:gridCol w:w="1134"/>
      </w:tblGrid>
      <w:tr w:rsidR="006144D0" w:rsidRPr="000D1EFA" w14:paraId="19C6B0B1" w14:textId="77777777" w:rsidTr="00FB3245">
        <w:trPr>
          <w:cantSplit/>
          <w:tblHeader/>
        </w:trPr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AFAADCA" w14:textId="77777777" w:rsidR="006144D0" w:rsidRPr="00753187" w:rsidRDefault="006144D0" w:rsidP="00FB3245">
            <w:pPr>
              <w:keepNext/>
              <w:keepLines/>
              <w:tabs>
                <w:tab w:val="right" w:pos="851"/>
              </w:tabs>
              <w:spacing w:before="120" w:after="120" w:line="300" w:lineRule="exact"/>
              <w:ind w:left="1134" w:right="1134" w:hanging="1134"/>
              <w:rPr>
                <w:rFonts w:eastAsia="SimSun"/>
                <w:sz w:val="22"/>
                <w:szCs w:val="22"/>
                <w:lang w:val="fr-FR"/>
              </w:rPr>
            </w:pPr>
            <w:r w:rsidRPr="00753187">
              <w:rPr>
                <w:lang w:val="fr-FR"/>
              </w:rPr>
              <w:br w:type="page"/>
            </w:r>
            <w:r w:rsidRPr="00753187">
              <w:rPr>
                <w:rFonts w:eastAsia="SimSun"/>
                <w:b/>
                <w:sz w:val="28"/>
                <w:lang w:val="fr-FR"/>
              </w:rPr>
              <w:t>Mesures en cas d’urgence</w:t>
            </w:r>
          </w:p>
          <w:p w14:paraId="7DEA1F7B" w14:textId="77777777" w:rsidR="006144D0" w:rsidRPr="00753187" w:rsidRDefault="006144D0" w:rsidP="00FB3245">
            <w:pPr>
              <w:keepNext/>
              <w:keepLines/>
              <w:tabs>
                <w:tab w:val="right" w:pos="851"/>
              </w:tabs>
              <w:suppressAutoHyphens/>
              <w:spacing w:before="240" w:after="120" w:line="240" w:lineRule="exact"/>
              <w:ind w:left="1" w:right="1134" w:hanging="1"/>
              <w:rPr>
                <w:b/>
                <w:lang w:val="fr-FR" w:eastAsia="en-US"/>
              </w:rPr>
            </w:pPr>
            <w:r w:rsidRPr="00753187">
              <w:rPr>
                <w:b/>
                <w:lang w:val="fr-FR" w:eastAsia="en-US"/>
              </w:rPr>
              <w:tab/>
              <w:t>Objectif d’examen 4 : Plans de sécurité</w:t>
            </w:r>
          </w:p>
        </w:tc>
      </w:tr>
      <w:tr w:rsidR="006144D0" w:rsidRPr="00753187" w14:paraId="2C427810" w14:textId="77777777" w:rsidTr="00FB3245">
        <w:trPr>
          <w:cantSplit/>
          <w:tblHeader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6752547" w14:textId="77777777" w:rsidR="006144D0" w:rsidRPr="00753187" w:rsidRDefault="006144D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Numéro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72410BA" w14:textId="77777777" w:rsidR="006144D0" w:rsidRPr="00753187" w:rsidRDefault="006144D0" w:rsidP="00FB3245">
            <w:pPr>
              <w:spacing w:before="80" w:after="80" w:line="200" w:lineRule="exact"/>
              <w:ind w:right="113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DA273D5" w14:textId="77777777" w:rsidR="006144D0" w:rsidRPr="00753187" w:rsidRDefault="006144D0" w:rsidP="00FB3245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szCs w:val="22"/>
                <w:lang w:val="fr-FR" w:eastAsia="en-US"/>
              </w:rPr>
            </w:pPr>
            <w:r w:rsidRPr="00753187">
              <w:rPr>
                <w:i/>
                <w:sz w:val="16"/>
                <w:szCs w:val="22"/>
                <w:lang w:val="fr-FR" w:eastAsia="en-US"/>
              </w:rPr>
              <w:t>Bonne réponse</w:t>
            </w:r>
          </w:p>
        </w:tc>
      </w:tr>
      <w:tr w:rsidR="006144D0" w:rsidRPr="00753187" w14:paraId="75110227" w14:textId="77777777" w:rsidTr="00FB3245">
        <w:trPr>
          <w:cantSplit/>
          <w:trHeight w:val="368"/>
        </w:trPr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04D4CF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333 04.0-01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64B842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FD7226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144D0" w:rsidRPr="000D1EFA" w14:paraId="34237B6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C972B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00FFC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Quand faudrait-il qu’un plan de sécurité et d’alarme soit établi ?</w:t>
            </w:r>
          </w:p>
          <w:p w14:paraId="15C1F557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Il est raisonnable de faire cela immédiatement après une catastrophe</w:t>
            </w:r>
          </w:p>
          <w:p w14:paraId="4CEDC653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Au moment où une catastrophe se produit, de sorte que l’on sache comment il faut agir dans cette situation</w:t>
            </w:r>
          </w:p>
          <w:p w14:paraId="58DE2F13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Immédiatement avant qu’il faille s’attendre à une catastrophe, de sorte que l’on soit bien préparé à la situation</w:t>
            </w:r>
          </w:p>
          <w:p w14:paraId="5EC0CC55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Il est raisonnable de disposer d’un plan de sécurité et d’alarme de sorte que l’on soit toujours préparé aux catastrophes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D051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144D0" w:rsidRPr="00753187" w14:paraId="0028C56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31A27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04.0-02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F394A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58DAC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</w:p>
        </w:tc>
      </w:tr>
      <w:tr w:rsidR="006144D0" w:rsidRPr="000D1EFA" w14:paraId="161FE171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9793A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C6F20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Normalement, qu’est-ce qui ne figure pas dans un plan de sécurité et d’alarme ?</w:t>
            </w:r>
          </w:p>
          <w:p w14:paraId="56E00AAC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La matière qui est transportée</w:t>
            </w:r>
          </w:p>
          <w:p w14:paraId="6C063F79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Que l’autorité compétente doit être informée</w:t>
            </w:r>
          </w:p>
          <w:p w14:paraId="46BE00BD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Qu’il faut éventuellement déclencher le signal «n’approchez-pas»</w:t>
            </w:r>
          </w:p>
          <w:p w14:paraId="022F2F33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Qu’il faut tenir éloignées les personnes non autorisées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27784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144D0" w:rsidRPr="00753187" w14:paraId="1885948F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87867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04.0-03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E4C8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88C92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144D0" w:rsidRPr="000D1EFA" w14:paraId="3F9C1616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0EB6B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44DEC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Normalement, qu’est-ce qui ne figure pas dans un plan de sécurité et d’alarme ?</w:t>
            </w:r>
          </w:p>
          <w:p w14:paraId="2FDE3FB6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Que l’équipement personnel de protection doit être disponible prêt à l’emploi</w:t>
            </w:r>
          </w:p>
          <w:p w14:paraId="7C3EEEF2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Que le matériel de lutte contre l’incendie doit être disponible</w:t>
            </w:r>
          </w:p>
          <w:p w14:paraId="1561C535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Le nom du produit à transporter</w:t>
            </w:r>
          </w:p>
          <w:p w14:paraId="62D74F81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Qu’il faut informer l’autorité compétente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1EC1D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144D0" w:rsidRPr="00753187" w14:paraId="03D4BCEC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82614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04.0-04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9B02B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58D6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</w:p>
        </w:tc>
      </w:tr>
      <w:tr w:rsidR="006144D0" w:rsidRPr="000D1EFA" w14:paraId="05816D75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05F89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DCE47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n’est-on plus obligé de faire lorsqu’un bateau a subi une grave collision ?</w:t>
            </w:r>
          </w:p>
          <w:p w14:paraId="251F6CE3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Informer l’autorité compétente</w:t>
            </w:r>
          </w:p>
          <w:p w14:paraId="41A0F3F1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Éventuellement déclencher le signal «n’approchez-pas»</w:t>
            </w:r>
          </w:p>
          <w:p w14:paraId="56BB3639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Éventuellement fermer tous les orifices</w:t>
            </w:r>
          </w:p>
          <w:p w14:paraId="671C0218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Établir un plan de sécurité et d’alarme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9474F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  <w:tr w:rsidR="006144D0" w:rsidRPr="00753187" w14:paraId="7FE086F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0C71E" w14:textId="77777777" w:rsidR="006144D0" w:rsidRPr="00753187" w:rsidRDefault="006144D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04.0-05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3AAC8" w14:textId="77777777" w:rsidR="006144D0" w:rsidRPr="00753187" w:rsidRDefault="006144D0" w:rsidP="00FB3245">
            <w:pPr>
              <w:keepNext/>
              <w:keepLines/>
              <w:spacing w:before="40" w:after="120" w:line="220" w:lineRule="exact"/>
              <w:ind w:right="113"/>
              <w:rPr>
                <w:lang w:val="fr-FR"/>
              </w:rPr>
            </w:pPr>
            <w:del w:id="191" w:author="Martine Moench" w:date="2024-09-13T14:40:00Z">
              <w:r w:rsidRPr="00753187" w:rsidDel="003F191F">
                <w:rPr>
                  <w:lang w:val="fr-FR"/>
                </w:rPr>
                <w:delText>Connaissances générales de base, Plan de sécurité et d’alarme</w:delText>
              </w:r>
            </w:del>
            <w:ins w:id="192" w:author="Martine Moench" w:date="2024-09-13T14:40:00Z">
              <w:r w:rsidRPr="00753187">
                <w:rPr>
                  <w:lang w:val="fr-FR"/>
                </w:rPr>
                <w:t>Supprimé (21.03.2024)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B8F2C" w14:textId="77777777" w:rsidR="006144D0" w:rsidRPr="00753187" w:rsidRDefault="006144D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</w:p>
        </w:tc>
      </w:tr>
      <w:tr w:rsidR="006144D0" w:rsidRPr="00753187" w:rsidDel="003F191F" w14:paraId="78814636" w14:textId="77777777" w:rsidTr="00FB3245">
        <w:trPr>
          <w:cantSplit/>
          <w:del w:id="193" w:author="Martine Moench" w:date="2024-09-13T14:40:00Z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7896D" w14:textId="77777777" w:rsidR="006144D0" w:rsidRPr="00753187" w:rsidDel="003F191F" w:rsidRDefault="006144D0" w:rsidP="00FB3245">
            <w:pPr>
              <w:keepNext/>
              <w:keepLines/>
              <w:spacing w:before="40" w:after="120" w:line="220" w:lineRule="exact"/>
              <w:ind w:right="113"/>
              <w:rPr>
                <w:del w:id="194" w:author="Martine Moench" w:date="2024-09-13T14:40:00Z"/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FFBA2" w14:textId="77777777" w:rsidR="006144D0" w:rsidRPr="00753187" w:rsidDel="003F191F" w:rsidRDefault="006144D0" w:rsidP="00FB3245">
            <w:pPr>
              <w:keepNext/>
              <w:keepLines/>
              <w:spacing w:before="40" w:after="120" w:line="220" w:lineRule="exact"/>
              <w:ind w:right="113"/>
              <w:rPr>
                <w:del w:id="195" w:author="Martine Moench" w:date="2024-09-13T14:40:00Z"/>
                <w:lang w:val="fr-FR"/>
              </w:rPr>
            </w:pPr>
            <w:del w:id="196" w:author="Martine Moench" w:date="2024-09-13T14:40:00Z">
              <w:r w:rsidRPr="00753187" w:rsidDel="003F191F">
                <w:rPr>
                  <w:lang w:val="fr-FR"/>
                </w:rPr>
                <w:delText>Que faut-il faire en premier lieu après une collision ayant occasionné la fuite de matières dangereuses ?</w:delText>
              </w:r>
            </w:del>
          </w:p>
          <w:p w14:paraId="707531F1" w14:textId="77777777" w:rsidR="006144D0" w:rsidRPr="00753187" w:rsidDel="003F191F" w:rsidRDefault="006144D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197" w:author="Martine Moench" w:date="2024-09-13T14:40:00Z"/>
                <w:lang w:val="fr-FR"/>
              </w:rPr>
            </w:pPr>
            <w:del w:id="198" w:author="Martine Moench" w:date="2024-09-13T14:40:00Z">
              <w:r w:rsidRPr="00753187" w:rsidDel="003F191F">
                <w:rPr>
                  <w:lang w:val="fr-FR"/>
                </w:rPr>
                <w:delText>A</w:delText>
              </w:r>
              <w:r w:rsidRPr="00753187" w:rsidDel="003F191F">
                <w:rPr>
                  <w:lang w:val="fr-FR"/>
                </w:rPr>
                <w:tab/>
                <w:delText>Informer l’autorité compétente</w:delText>
              </w:r>
            </w:del>
          </w:p>
          <w:p w14:paraId="5B09DE50" w14:textId="77777777" w:rsidR="006144D0" w:rsidRPr="00753187" w:rsidDel="003F191F" w:rsidRDefault="006144D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199" w:author="Martine Moench" w:date="2024-09-13T14:40:00Z"/>
                <w:lang w:val="fr-FR"/>
              </w:rPr>
            </w:pPr>
            <w:del w:id="200" w:author="Martine Moench" w:date="2024-09-13T14:40:00Z">
              <w:r w:rsidRPr="00753187" w:rsidDel="003F191F">
                <w:rPr>
                  <w:lang w:val="fr-FR"/>
                </w:rPr>
                <w:delText>B</w:delText>
              </w:r>
              <w:r w:rsidRPr="00753187" w:rsidDel="003F191F">
                <w:rPr>
                  <w:lang w:val="fr-FR"/>
                </w:rPr>
                <w:tab/>
                <w:delText>Alerter par radio les bateaux se trouvant aux alentours</w:delText>
              </w:r>
            </w:del>
          </w:p>
          <w:p w14:paraId="24A29555" w14:textId="77777777" w:rsidR="006144D0" w:rsidRPr="00753187" w:rsidDel="003F191F" w:rsidRDefault="006144D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201" w:author="Martine Moench" w:date="2024-09-13T14:40:00Z"/>
                <w:lang w:val="fr-FR"/>
              </w:rPr>
            </w:pPr>
            <w:del w:id="202" w:author="Martine Moench" w:date="2024-09-13T14:40:00Z">
              <w:r w:rsidRPr="00753187" w:rsidDel="003F191F">
                <w:rPr>
                  <w:lang w:val="fr-FR"/>
                </w:rPr>
                <w:delText>C</w:delText>
              </w:r>
              <w:r w:rsidRPr="00753187" w:rsidDel="003F191F">
                <w:rPr>
                  <w:lang w:val="fr-FR"/>
                </w:rPr>
                <w:tab/>
                <w:delText>Déclencher le signal «n’approchez-pas»</w:delText>
              </w:r>
            </w:del>
          </w:p>
          <w:p w14:paraId="0C47916F" w14:textId="77777777" w:rsidR="006144D0" w:rsidRPr="00753187" w:rsidDel="003F191F" w:rsidRDefault="006144D0" w:rsidP="00FB3245">
            <w:pPr>
              <w:keepNext/>
              <w:keepLines/>
              <w:spacing w:before="40" w:after="120" w:line="220" w:lineRule="exact"/>
              <w:ind w:left="481" w:right="113" w:hanging="481"/>
              <w:rPr>
                <w:del w:id="203" w:author="Martine Moench" w:date="2024-09-13T14:40:00Z"/>
                <w:lang w:val="fr-FR"/>
              </w:rPr>
            </w:pPr>
            <w:del w:id="204" w:author="Martine Moench" w:date="2024-09-13T14:40:00Z">
              <w:r w:rsidRPr="00753187" w:rsidDel="003F191F">
                <w:rPr>
                  <w:lang w:val="fr-FR"/>
                </w:rPr>
                <w:delText>D</w:delText>
              </w:r>
              <w:r w:rsidRPr="00753187" w:rsidDel="003F191F">
                <w:rPr>
                  <w:lang w:val="fr-FR"/>
                </w:rPr>
                <w:tab/>
                <w:delText>Mettre le bateau à l’ancre pour pouvoir évaluer les dégâts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3019A" w14:textId="77777777" w:rsidR="006144D0" w:rsidRPr="00753187" w:rsidDel="003F191F" w:rsidRDefault="006144D0" w:rsidP="00FB3245">
            <w:pPr>
              <w:keepNext/>
              <w:keepLines/>
              <w:spacing w:before="40" w:after="120" w:line="220" w:lineRule="exact"/>
              <w:ind w:right="113"/>
              <w:jc w:val="center"/>
              <w:rPr>
                <w:del w:id="205" w:author="Martine Moench" w:date="2024-09-13T14:40:00Z"/>
                <w:lang w:val="fr-FR"/>
              </w:rPr>
            </w:pPr>
          </w:p>
        </w:tc>
      </w:tr>
      <w:tr w:rsidR="006144D0" w:rsidRPr="00753187" w14:paraId="768C542D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F7A95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 xml:space="preserve">333 04.0-06 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E6E6F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Plan de sécurité et d’alarme, 7.2.3.1.3, 7.2.3.1.6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F7D06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</w:p>
        </w:tc>
      </w:tr>
      <w:tr w:rsidR="006144D0" w:rsidRPr="000D1EFA" w14:paraId="29D3F8A7" w14:textId="77777777" w:rsidTr="00FB3245">
        <w:trPr>
          <w:cantSplit/>
        </w:trPr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862C13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5593C5" w14:textId="77777777" w:rsidR="006144D0" w:rsidRPr="00753187" w:rsidRDefault="006144D0" w:rsidP="00FB3245">
            <w:pPr>
              <w:spacing w:before="40" w:after="120" w:line="220" w:lineRule="exact"/>
              <w:ind w:right="113"/>
              <w:rPr>
                <w:lang w:val="fr-FR"/>
              </w:rPr>
            </w:pPr>
            <w:r w:rsidRPr="00753187">
              <w:rPr>
                <w:lang w:val="fr-FR"/>
              </w:rPr>
              <w:t>Que faut-il faire en premier lieu lorsqu’une fuite est présumée dans un caisson latéral et qu’il faut le contrôler ?</w:t>
            </w:r>
          </w:p>
          <w:p w14:paraId="0C12AF42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A</w:t>
            </w:r>
            <w:r w:rsidRPr="00753187">
              <w:rPr>
                <w:lang w:val="fr-FR"/>
              </w:rPr>
              <w:tab/>
              <w:t>Il faut immobiliser le bateau et pénétrer dans le caisson pour contrôler cela</w:t>
            </w:r>
          </w:p>
          <w:p w14:paraId="43DA28E1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B</w:t>
            </w:r>
            <w:r w:rsidRPr="00753187">
              <w:rPr>
                <w:lang w:val="fr-FR"/>
              </w:rPr>
              <w:tab/>
              <w:t>Il faut immobiliser le bateau, faire des mesures, prendre les dispositions appropriées qui en résultent et pénétrer dans le caisson pour contrôler cela</w:t>
            </w:r>
          </w:p>
          <w:p w14:paraId="235F1888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C</w:t>
            </w:r>
            <w:r w:rsidRPr="00753187">
              <w:rPr>
                <w:lang w:val="fr-FR"/>
              </w:rPr>
              <w:tab/>
              <w:t>Il faut immobiliser le bateau, informer l’autorité compétente et attendre</w:t>
            </w:r>
          </w:p>
          <w:p w14:paraId="123CD640" w14:textId="77777777" w:rsidR="006144D0" w:rsidRPr="00753187" w:rsidRDefault="006144D0" w:rsidP="00FB3245">
            <w:pPr>
              <w:spacing w:before="40" w:after="120" w:line="220" w:lineRule="exact"/>
              <w:ind w:left="481" w:right="113" w:hanging="481"/>
              <w:rPr>
                <w:lang w:val="fr-FR"/>
              </w:rPr>
            </w:pPr>
            <w:r w:rsidRPr="00753187">
              <w:rPr>
                <w:lang w:val="fr-FR"/>
              </w:rPr>
              <w:t>D</w:t>
            </w:r>
            <w:r w:rsidRPr="00753187">
              <w:rPr>
                <w:lang w:val="fr-FR"/>
              </w:rPr>
              <w:tab/>
              <w:t>Il faut immobiliser le bateau, informer l’autorité compétente, faire des mesures, prendre les dispositions appropriées qui en résultent et pénétrer dans le caisson pour contrôler cela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F41B9C" w14:textId="77777777" w:rsidR="006144D0" w:rsidRPr="00753187" w:rsidRDefault="006144D0" w:rsidP="00FB3245">
            <w:pPr>
              <w:spacing w:before="40" w:after="120" w:line="220" w:lineRule="exact"/>
              <w:ind w:right="113"/>
              <w:jc w:val="center"/>
              <w:rPr>
                <w:lang w:val="fr-FR"/>
              </w:rPr>
            </w:pPr>
          </w:p>
        </w:tc>
      </w:tr>
    </w:tbl>
    <w:p w14:paraId="24805FB3" w14:textId="6413C92F" w:rsidR="00C1626B" w:rsidRPr="006144D0" w:rsidRDefault="006144D0" w:rsidP="006144D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1626B" w:rsidRPr="006144D0" w:rsidSect="001C516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094C" w14:textId="77777777" w:rsidR="002C6756" w:rsidRDefault="002C6756" w:rsidP="00F95C08">
      <w:pPr>
        <w:spacing w:line="240" w:lineRule="auto"/>
      </w:pPr>
    </w:p>
  </w:endnote>
  <w:endnote w:type="continuationSeparator" w:id="0">
    <w:p w14:paraId="20D7741C" w14:textId="77777777" w:rsidR="002C6756" w:rsidRPr="00AC3823" w:rsidRDefault="002C6756" w:rsidP="00AC3823">
      <w:pPr>
        <w:pStyle w:val="Pieddepage"/>
      </w:pPr>
    </w:p>
  </w:endnote>
  <w:endnote w:type="continuationNotice" w:id="1">
    <w:p w14:paraId="5A0C0058" w14:textId="77777777" w:rsidR="002C6756" w:rsidRDefault="002C67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F1E4" w14:textId="77777777" w:rsidR="008F3595" w:rsidRPr="008F3595" w:rsidRDefault="008F3595" w:rsidP="008F3595">
    <w:pPr>
      <w:pStyle w:val="Pieddepage"/>
      <w:tabs>
        <w:tab w:val="right" w:pos="9638"/>
      </w:tabs>
      <w:rPr>
        <w:sz w:val="18"/>
      </w:rPr>
    </w:pPr>
    <w:r w:rsidRPr="008F3595">
      <w:rPr>
        <w:b/>
        <w:sz w:val="18"/>
      </w:rPr>
      <w:fldChar w:fldCharType="begin"/>
    </w:r>
    <w:r w:rsidRPr="008F3595">
      <w:rPr>
        <w:b/>
        <w:sz w:val="18"/>
      </w:rPr>
      <w:instrText xml:space="preserve"> PAGE  \* MERGEFORMAT </w:instrText>
    </w:r>
    <w:r w:rsidRPr="008F3595">
      <w:rPr>
        <w:b/>
        <w:sz w:val="18"/>
      </w:rPr>
      <w:fldChar w:fldCharType="separate"/>
    </w:r>
    <w:r w:rsidRPr="008F3595">
      <w:rPr>
        <w:b/>
        <w:noProof/>
        <w:sz w:val="18"/>
      </w:rPr>
      <w:t>2</w:t>
    </w:r>
    <w:r w:rsidRPr="008F359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091F" w14:textId="77777777" w:rsidR="008F3595" w:rsidRPr="008F3595" w:rsidRDefault="008F3595" w:rsidP="008F3595">
    <w:pPr>
      <w:pStyle w:val="Pieddepage"/>
      <w:tabs>
        <w:tab w:val="right" w:pos="9638"/>
      </w:tabs>
      <w:rPr>
        <w:b/>
        <w:sz w:val="18"/>
      </w:rPr>
    </w:pPr>
    <w:r>
      <w:tab/>
    </w:r>
    <w:r w:rsidRPr="008F3595">
      <w:rPr>
        <w:b/>
        <w:sz w:val="18"/>
      </w:rPr>
      <w:fldChar w:fldCharType="begin"/>
    </w:r>
    <w:r w:rsidRPr="008F3595">
      <w:rPr>
        <w:b/>
        <w:sz w:val="18"/>
      </w:rPr>
      <w:instrText xml:space="preserve"> PAGE  \* MERGEFORMAT </w:instrText>
    </w:r>
    <w:r w:rsidRPr="008F3595">
      <w:rPr>
        <w:b/>
        <w:sz w:val="18"/>
      </w:rPr>
      <w:fldChar w:fldCharType="separate"/>
    </w:r>
    <w:r w:rsidRPr="008F3595">
      <w:rPr>
        <w:b/>
        <w:noProof/>
        <w:sz w:val="18"/>
      </w:rPr>
      <w:t>3</w:t>
    </w:r>
    <w:r w:rsidRPr="008F359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B017" w14:textId="7B42FDF4" w:rsidR="000D3EE9" w:rsidRPr="005C3628" w:rsidRDefault="005C3628" w:rsidP="005C3628">
    <w:pPr>
      <w:pStyle w:val="Pieddepage"/>
      <w:tabs>
        <w:tab w:val="left" w:pos="6520"/>
        <w:tab w:val="right" w:pos="9638"/>
      </w:tabs>
      <w:spacing w:before="120"/>
      <w:rPr>
        <w:sz w:val="20"/>
      </w:rPr>
    </w:pPr>
    <w:r>
      <w:rPr>
        <w:sz w:val="20"/>
      </w:rPr>
      <w:t>GE.24-19531  (F)</w:t>
    </w:r>
    <w:bookmarkStart w:id="206" w:name="_GoBack"/>
    <w:bookmarkEnd w:id="206"/>
    <w:r>
      <w:rPr>
        <w:sz w:val="20"/>
      </w:rPr>
      <w:tab/>
    </w:r>
    <w:r w:rsidRPr="005C3628">
      <w:rPr>
        <w:noProof/>
        <w:sz w:val="20"/>
        <w:lang w:eastAsia="fr-CH"/>
      </w:rPr>
      <w:drawing>
        <wp:inline distT="0" distB="0" distL="0" distR="0" wp14:anchorId="66149E3A" wp14:editId="4006F4A8">
          <wp:extent cx="1105200" cy="234000"/>
          <wp:effectExtent l="0" t="0" r="0" b="0"/>
          <wp:docPr id="1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</w:rPr>
      <w:drawing>
        <wp:inline distT="0" distB="0" distL="0" distR="0" wp14:anchorId="2378A24B" wp14:editId="2D699DAD">
          <wp:extent cx="629920" cy="629920"/>
          <wp:effectExtent l="0" t="0" r="0" b="0"/>
          <wp:docPr id="15388862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2F33" w14:textId="77777777" w:rsidR="002C6756" w:rsidRPr="00AC3823" w:rsidRDefault="002C675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F6E594" w14:textId="77777777" w:rsidR="002C6756" w:rsidRPr="00AC3823" w:rsidRDefault="002C675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4DE65FF" w14:textId="77777777" w:rsidR="002C6756" w:rsidRPr="00AC3823" w:rsidRDefault="002C6756">
      <w:pPr>
        <w:spacing w:line="240" w:lineRule="auto"/>
        <w:rPr>
          <w:sz w:val="2"/>
          <w:szCs w:val="2"/>
        </w:rPr>
      </w:pPr>
    </w:p>
  </w:footnote>
  <w:footnote w:id="2">
    <w:p w14:paraId="6E0B7408" w14:textId="2A5D1006" w:rsidR="00800540" w:rsidRPr="00BE1189" w:rsidRDefault="00800540" w:rsidP="00800540">
      <w:pPr>
        <w:pStyle w:val="Notedebasdepage"/>
        <w:rPr>
          <w:lang w:val="en-US"/>
        </w:rPr>
      </w:pPr>
      <w:r>
        <w:rPr>
          <w:rStyle w:val="Appelnotedebasdep"/>
        </w:rPr>
        <w:tab/>
      </w:r>
      <w:r w:rsidRPr="00BE1189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D06DF5">
        <w:rPr>
          <w:sz w:val="16"/>
          <w:szCs w:val="16"/>
          <w:lang w:val="fr-FR"/>
        </w:rPr>
        <w:t>Diffusée en langue allemande par la Commission centrale pour la navigation du Rhin sous la cote CCNR-ZKR/ADN/WP.15/AC.2/202</w:t>
      </w:r>
      <w:r>
        <w:rPr>
          <w:sz w:val="16"/>
          <w:szCs w:val="16"/>
          <w:lang w:val="fr-FR"/>
        </w:rPr>
        <w:t>5</w:t>
      </w:r>
      <w:r w:rsidRPr="00D06DF5">
        <w:rPr>
          <w:sz w:val="16"/>
          <w:szCs w:val="16"/>
          <w:lang w:val="fr-FR"/>
        </w:rPr>
        <w:t>/</w:t>
      </w:r>
      <w:r>
        <w:rPr>
          <w:sz w:val="16"/>
          <w:szCs w:val="16"/>
          <w:lang w:val="fr-FR"/>
        </w:rPr>
        <w:t>2</w:t>
      </w:r>
    </w:p>
  </w:footnote>
  <w:footnote w:id="3">
    <w:p w14:paraId="486F49EC" w14:textId="77777777" w:rsidR="00800540" w:rsidRPr="00BE1189" w:rsidRDefault="00800540" w:rsidP="00800540">
      <w:pPr>
        <w:pStyle w:val="Notedebasdepage"/>
        <w:rPr>
          <w:lang w:val="en-US"/>
        </w:rPr>
      </w:pPr>
      <w:r>
        <w:rPr>
          <w:rStyle w:val="Appelnotedebasdep"/>
        </w:rPr>
        <w:tab/>
      </w:r>
      <w:r w:rsidRPr="00BE1189">
        <w:rPr>
          <w:rStyle w:val="Appelnotedebasdep"/>
          <w:sz w:val="20"/>
          <w:vertAlign w:val="baseline"/>
        </w:rPr>
        <w:t>**</w:t>
      </w:r>
      <w:r>
        <w:rPr>
          <w:rStyle w:val="Appelnotedebasdep"/>
          <w:sz w:val="20"/>
          <w:vertAlign w:val="baseline"/>
        </w:rPr>
        <w:tab/>
      </w:r>
      <w:r>
        <w:t>A/79/6 (chap. 20), Tableau 20.6</w:t>
      </w:r>
      <w:r w:rsidRPr="00D06DF5">
        <w:rPr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A087" w14:textId="77777777" w:rsidR="008F3595" w:rsidRPr="008F3595" w:rsidRDefault="00EC0EE8">
    <w:pPr>
      <w:pStyle w:val="En-tte"/>
    </w:pPr>
    <w:fldSimple w:instr=" TITLE  \* MERGEFORMAT ">
      <w:r w:rsidR="008F3595">
        <w:t>ECE/TRANS/WP.15/AC.2/2025/2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6826" w14:textId="77777777" w:rsidR="008F3595" w:rsidRPr="008F3595" w:rsidRDefault="00EC0EE8" w:rsidP="008F3595">
    <w:pPr>
      <w:pStyle w:val="En-tte"/>
      <w:jc w:val="right"/>
    </w:pPr>
    <w:fldSimple w:instr=" TITLE  \* MERGEFORMAT ">
      <w:r w:rsidR="008F3595">
        <w:t>ECE/TRANS/WP.15/AC.2/2025/2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038116608">
    <w:abstractNumId w:val="12"/>
  </w:num>
  <w:num w:numId="2" w16cid:durableId="1474710715">
    <w:abstractNumId w:val="11"/>
  </w:num>
  <w:num w:numId="3" w16cid:durableId="634606751">
    <w:abstractNumId w:val="10"/>
  </w:num>
  <w:num w:numId="4" w16cid:durableId="492137413">
    <w:abstractNumId w:val="8"/>
  </w:num>
  <w:num w:numId="5" w16cid:durableId="801964335">
    <w:abstractNumId w:val="3"/>
  </w:num>
  <w:num w:numId="6" w16cid:durableId="1081677336">
    <w:abstractNumId w:val="2"/>
  </w:num>
  <w:num w:numId="7" w16cid:durableId="1494680336">
    <w:abstractNumId w:val="1"/>
  </w:num>
  <w:num w:numId="8" w16cid:durableId="97069319">
    <w:abstractNumId w:val="0"/>
  </w:num>
  <w:num w:numId="9" w16cid:durableId="648899125">
    <w:abstractNumId w:val="9"/>
  </w:num>
  <w:num w:numId="10" w16cid:durableId="564343737">
    <w:abstractNumId w:val="7"/>
  </w:num>
  <w:num w:numId="11" w16cid:durableId="1910068072">
    <w:abstractNumId w:val="6"/>
  </w:num>
  <w:num w:numId="12" w16cid:durableId="1469592244">
    <w:abstractNumId w:val="5"/>
  </w:num>
  <w:num w:numId="13" w16cid:durableId="159875420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e Moench">
    <w15:presenceInfo w15:providerId="AD" w15:userId="S::M.Moench@ccr-zkr.org::b03100ea-5aac-467c-bf34-f1f1b96d53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8F3595"/>
    <w:rsid w:val="0001207F"/>
    <w:rsid w:val="00017F94"/>
    <w:rsid w:val="00023842"/>
    <w:rsid w:val="000334F9"/>
    <w:rsid w:val="0004639C"/>
    <w:rsid w:val="0005254A"/>
    <w:rsid w:val="0007796D"/>
    <w:rsid w:val="000942EE"/>
    <w:rsid w:val="000A52BF"/>
    <w:rsid w:val="000B7790"/>
    <w:rsid w:val="000D3EE9"/>
    <w:rsid w:val="000D62F3"/>
    <w:rsid w:val="000E20FC"/>
    <w:rsid w:val="000E4075"/>
    <w:rsid w:val="00111F2F"/>
    <w:rsid w:val="0011714E"/>
    <w:rsid w:val="001433FD"/>
    <w:rsid w:val="0014365E"/>
    <w:rsid w:val="001541D3"/>
    <w:rsid w:val="00156B77"/>
    <w:rsid w:val="00176178"/>
    <w:rsid w:val="00177140"/>
    <w:rsid w:val="0018427E"/>
    <w:rsid w:val="00187910"/>
    <w:rsid w:val="001C5166"/>
    <w:rsid w:val="001D400F"/>
    <w:rsid w:val="001F525A"/>
    <w:rsid w:val="00223272"/>
    <w:rsid w:val="00240333"/>
    <w:rsid w:val="0024779E"/>
    <w:rsid w:val="002832AC"/>
    <w:rsid w:val="002B48CD"/>
    <w:rsid w:val="002C6756"/>
    <w:rsid w:val="002D6660"/>
    <w:rsid w:val="002D7C93"/>
    <w:rsid w:val="00325009"/>
    <w:rsid w:val="0037241C"/>
    <w:rsid w:val="003819FF"/>
    <w:rsid w:val="00400836"/>
    <w:rsid w:val="00441C3B"/>
    <w:rsid w:val="004455DF"/>
    <w:rsid w:val="00446B0A"/>
    <w:rsid w:val="00446FE5"/>
    <w:rsid w:val="00452396"/>
    <w:rsid w:val="00453957"/>
    <w:rsid w:val="00471288"/>
    <w:rsid w:val="004827F7"/>
    <w:rsid w:val="0049687C"/>
    <w:rsid w:val="004E468C"/>
    <w:rsid w:val="005316B0"/>
    <w:rsid w:val="00535803"/>
    <w:rsid w:val="005505B7"/>
    <w:rsid w:val="00573BE5"/>
    <w:rsid w:val="00586ED3"/>
    <w:rsid w:val="00596AA9"/>
    <w:rsid w:val="005B0AC7"/>
    <w:rsid w:val="005B4D0F"/>
    <w:rsid w:val="005C3628"/>
    <w:rsid w:val="006028D7"/>
    <w:rsid w:val="006144D0"/>
    <w:rsid w:val="00647166"/>
    <w:rsid w:val="00680815"/>
    <w:rsid w:val="006C01F7"/>
    <w:rsid w:val="006C4E6C"/>
    <w:rsid w:val="006F03BC"/>
    <w:rsid w:val="00703D0F"/>
    <w:rsid w:val="00706363"/>
    <w:rsid w:val="007158BB"/>
    <w:rsid w:val="0071601D"/>
    <w:rsid w:val="007329CB"/>
    <w:rsid w:val="0075410D"/>
    <w:rsid w:val="00760806"/>
    <w:rsid w:val="007A62E6"/>
    <w:rsid w:val="00800540"/>
    <w:rsid w:val="00800E92"/>
    <w:rsid w:val="0080684C"/>
    <w:rsid w:val="008204DA"/>
    <w:rsid w:val="008210EF"/>
    <w:rsid w:val="008535AD"/>
    <w:rsid w:val="00871C75"/>
    <w:rsid w:val="008767E8"/>
    <w:rsid w:val="008776DC"/>
    <w:rsid w:val="00877E05"/>
    <w:rsid w:val="00883605"/>
    <w:rsid w:val="008E6043"/>
    <w:rsid w:val="008F3595"/>
    <w:rsid w:val="0090013D"/>
    <w:rsid w:val="00945F37"/>
    <w:rsid w:val="00961E7B"/>
    <w:rsid w:val="00967D8E"/>
    <w:rsid w:val="009705C8"/>
    <w:rsid w:val="00987A52"/>
    <w:rsid w:val="009C1CF4"/>
    <w:rsid w:val="009F02C9"/>
    <w:rsid w:val="00A25FFA"/>
    <w:rsid w:val="00A30353"/>
    <w:rsid w:val="00A62D91"/>
    <w:rsid w:val="00A90D54"/>
    <w:rsid w:val="00AA113A"/>
    <w:rsid w:val="00AA11AA"/>
    <w:rsid w:val="00AC1D6C"/>
    <w:rsid w:val="00AC3823"/>
    <w:rsid w:val="00AE323C"/>
    <w:rsid w:val="00AF774C"/>
    <w:rsid w:val="00B00181"/>
    <w:rsid w:val="00B00986"/>
    <w:rsid w:val="00B00B0D"/>
    <w:rsid w:val="00B10B50"/>
    <w:rsid w:val="00B216F7"/>
    <w:rsid w:val="00B247C1"/>
    <w:rsid w:val="00B40927"/>
    <w:rsid w:val="00B50E25"/>
    <w:rsid w:val="00B64918"/>
    <w:rsid w:val="00B765F7"/>
    <w:rsid w:val="00BA0CA9"/>
    <w:rsid w:val="00BB096C"/>
    <w:rsid w:val="00BB0E64"/>
    <w:rsid w:val="00BF3743"/>
    <w:rsid w:val="00C02897"/>
    <w:rsid w:val="00C1626B"/>
    <w:rsid w:val="00C163CA"/>
    <w:rsid w:val="00C245BD"/>
    <w:rsid w:val="00C66A47"/>
    <w:rsid w:val="00C7616F"/>
    <w:rsid w:val="00CB16B5"/>
    <w:rsid w:val="00CD40D7"/>
    <w:rsid w:val="00CE0608"/>
    <w:rsid w:val="00D2008C"/>
    <w:rsid w:val="00D3439C"/>
    <w:rsid w:val="00D44CF3"/>
    <w:rsid w:val="00D46C8C"/>
    <w:rsid w:val="00DB1831"/>
    <w:rsid w:val="00DD3BFD"/>
    <w:rsid w:val="00DE239D"/>
    <w:rsid w:val="00DF431C"/>
    <w:rsid w:val="00DF6678"/>
    <w:rsid w:val="00E34130"/>
    <w:rsid w:val="00E368F7"/>
    <w:rsid w:val="00E428C8"/>
    <w:rsid w:val="00E5754F"/>
    <w:rsid w:val="00EA1BFD"/>
    <w:rsid w:val="00EC031B"/>
    <w:rsid w:val="00EC0EE8"/>
    <w:rsid w:val="00EF2E22"/>
    <w:rsid w:val="00F0592C"/>
    <w:rsid w:val="00F06ED4"/>
    <w:rsid w:val="00F13E8D"/>
    <w:rsid w:val="00F43289"/>
    <w:rsid w:val="00F660DF"/>
    <w:rsid w:val="00F95C08"/>
    <w:rsid w:val="00FC3520"/>
    <w:rsid w:val="00F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DC2B"/>
  <w15:docId w15:val="{08D168C4-AA63-4041-907C-56A2B9D8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F7"/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Footnote Reference/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06363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06363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character" w:styleId="Marquedecommentaire">
    <w:name w:val="annotation reference"/>
    <w:rsid w:val="0090013D"/>
    <w:rPr>
      <w:sz w:val="16"/>
      <w:szCs w:val="16"/>
    </w:rPr>
  </w:style>
  <w:style w:type="paragraph" w:styleId="Commentaire">
    <w:name w:val="annotation text"/>
    <w:basedOn w:val="Normal"/>
    <w:link w:val="CommentaireCar"/>
    <w:rsid w:val="0090013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val="nl-NL" w:eastAsia="nl-NL"/>
    </w:rPr>
  </w:style>
  <w:style w:type="character" w:customStyle="1" w:styleId="CommentaireCar">
    <w:name w:val="Commentaire Car"/>
    <w:basedOn w:val="Policepardfaut"/>
    <w:link w:val="Commentaire"/>
    <w:rsid w:val="0090013D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1_24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14563-ACB7-44AD-B0EF-E55148CFDD3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C1D3F8A-0C5D-444A-943B-207661BC8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07320-C528-4032-AB5A-73B861CDA1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TRANS_WP1_24_F.dotm</Template>
  <TotalTime>0</TotalTime>
  <Pages>12</Pages>
  <Words>17520</Words>
  <Characters>83922</Characters>
  <Application>Microsoft Office Word</Application>
  <DocSecurity>0</DocSecurity>
  <Lines>3814</Lines>
  <Paragraphs>3170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98272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ECE/TRANS/WP.15/AC.2/2025/2</dc:title>
  <dc:subject>FINAL</dc:subject>
  <dc:creator>Nadiya Dzyubynska</dc:creator>
  <cp:keywords/>
  <dc:description/>
  <cp:lastModifiedBy>Christine Chautagnat</cp:lastModifiedBy>
  <cp:revision>2</cp:revision>
  <cp:lastPrinted>2014-05-14T10:59:00Z</cp:lastPrinted>
  <dcterms:created xsi:type="dcterms:W3CDTF">2024-11-14T06:18:00Z</dcterms:created>
  <dcterms:modified xsi:type="dcterms:W3CDTF">2024-11-14T06:18:00Z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