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rsidRPr="004724C7" w14:paraId="5D07DCA4" w14:textId="77777777" w:rsidTr="000D1B89">
        <w:trPr>
          <w:cantSplit/>
          <w:trHeight w:hRule="exact" w:val="851"/>
        </w:trPr>
        <w:tc>
          <w:tcPr>
            <w:tcW w:w="1276" w:type="dxa"/>
            <w:tcBorders>
              <w:bottom w:val="single" w:sz="4" w:space="0" w:color="auto"/>
            </w:tcBorders>
            <w:vAlign w:val="bottom"/>
          </w:tcPr>
          <w:p w14:paraId="29AD4800" w14:textId="77777777" w:rsidR="00717266" w:rsidRPr="004724C7" w:rsidRDefault="00717266" w:rsidP="000D1B89">
            <w:pPr>
              <w:spacing w:after="80"/>
            </w:pPr>
            <w:bookmarkStart w:id="0" w:name="_Hlk183079569"/>
          </w:p>
        </w:tc>
        <w:tc>
          <w:tcPr>
            <w:tcW w:w="2268" w:type="dxa"/>
            <w:tcBorders>
              <w:bottom w:val="single" w:sz="4" w:space="0" w:color="auto"/>
            </w:tcBorders>
            <w:vAlign w:val="bottom"/>
          </w:tcPr>
          <w:p w14:paraId="77AFF21A" w14:textId="77777777" w:rsidR="00717266" w:rsidRPr="004724C7" w:rsidRDefault="00717266" w:rsidP="000D1B89">
            <w:pPr>
              <w:spacing w:after="80" w:line="300" w:lineRule="exact"/>
              <w:rPr>
                <w:b/>
                <w:sz w:val="24"/>
                <w:szCs w:val="24"/>
              </w:rPr>
            </w:pPr>
            <w:r w:rsidRPr="004724C7">
              <w:rPr>
                <w:sz w:val="28"/>
                <w:szCs w:val="28"/>
              </w:rPr>
              <w:t>United Nations</w:t>
            </w:r>
          </w:p>
        </w:tc>
        <w:tc>
          <w:tcPr>
            <w:tcW w:w="6095" w:type="dxa"/>
            <w:gridSpan w:val="2"/>
            <w:tcBorders>
              <w:bottom w:val="single" w:sz="4" w:space="0" w:color="auto"/>
            </w:tcBorders>
            <w:vAlign w:val="bottom"/>
          </w:tcPr>
          <w:p w14:paraId="33E7C1F0" w14:textId="77777777" w:rsidR="00717266" w:rsidRPr="004724C7" w:rsidRDefault="00C07E4F" w:rsidP="00C07E4F">
            <w:pPr>
              <w:suppressAutoHyphens w:val="0"/>
              <w:spacing w:after="20"/>
              <w:jc w:val="right"/>
            </w:pPr>
            <w:r w:rsidRPr="004724C7">
              <w:rPr>
                <w:sz w:val="40"/>
              </w:rPr>
              <w:t>ECE</w:t>
            </w:r>
            <w:r w:rsidRPr="004724C7">
              <w:t>/TRANS/WP.15/AC.2/2025/2</w:t>
            </w:r>
          </w:p>
        </w:tc>
      </w:tr>
      <w:tr w:rsidR="00717266" w:rsidRPr="004724C7" w14:paraId="0A5626D3" w14:textId="77777777" w:rsidTr="000D1B89">
        <w:trPr>
          <w:cantSplit/>
          <w:trHeight w:hRule="exact" w:val="2835"/>
        </w:trPr>
        <w:tc>
          <w:tcPr>
            <w:tcW w:w="1276" w:type="dxa"/>
            <w:tcBorders>
              <w:top w:val="single" w:sz="4" w:space="0" w:color="auto"/>
              <w:bottom w:val="single" w:sz="12" w:space="0" w:color="auto"/>
            </w:tcBorders>
          </w:tcPr>
          <w:p w14:paraId="11A87239" w14:textId="77777777" w:rsidR="00717266" w:rsidRPr="004724C7" w:rsidRDefault="00717266" w:rsidP="000D1B89">
            <w:pPr>
              <w:spacing w:before="120"/>
            </w:pPr>
            <w:r w:rsidRPr="004724C7">
              <w:rPr>
                <w:noProof/>
                <w:lang w:eastAsia="fr-CH"/>
              </w:rPr>
              <w:drawing>
                <wp:inline distT="0" distB="0" distL="0" distR="0" wp14:anchorId="100C7AAD" wp14:editId="49CAFB77">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632A4BD" w14:textId="77777777" w:rsidR="00717266" w:rsidRPr="004724C7" w:rsidRDefault="00717266" w:rsidP="000D1B89">
            <w:pPr>
              <w:spacing w:before="120" w:line="420" w:lineRule="exact"/>
              <w:rPr>
                <w:sz w:val="40"/>
                <w:szCs w:val="40"/>
              </w:rPr>
            </w:pPr>
            <w:r w:rsidRPr="004724C7">
              <w:rPr>
                <w:b/>
                <w:sz w:val="40"/>
                <w:szCs w:val="40"/>
              </w:rPr>
              <w:t>Economic and Social Council</w:t>
            </w:r>
          </w:p>
        </w:tc>
        <w:tc>
          <w:tcPr>
            <w:tcW w:w="2835" w:type="dxa"/>
            <w:tcBorders>
              <w:top w:val="single" w:sz="4" w:space="0" w:color="auto"/>
              <w:bottom w:val="single" w:sz="12" w:space="0" w:color="auto"/>
            </w:tcBorders>
          </w:tcPr>
          <w:p w14:paraId="5FE6AAB2" w14:textId="16CBD789" w:rsidR="00717266" w:rsidRPr="004724C7" w:rsidRDefault="00C07E4F" w:rsidP="00C07E4F">
            <w:pPr>
              <w:spacing w:before="240"/>
            </w:pPr>
            <w:r w:rsidRPr="004724C7">
              <w:t xml:space="preserve">Distr.: </w:t>
            </w:r>
            <w:r w:rsidR="00F05C17" w:rsidRPr="004724C7">
              <w:t>General</w:t>
            </w:r>
          </w:p>
          <w:p w14:paraId="2F2F45CF" w14:textId="57A4D350" w:rsidR="00C07E4F" w:rsidRPr="004724C7" w:rsidRDefault="00F05C17" w:rsidP="00C07E4F">
            <w:pPr>
              <w:suppressAutoHyphens w:val="0"/>
            </w:pPr>
            <w:r w:rsidRPr="004724C7">
              <w:t>24 October 2024</w:t>
            </w:r>
          </w:p>
          <w:p w14:paraId="4395D331" w14:textId="6AB05ED5" w:rsidR="00C07E4F" w:rsidRPr="004724C7" w:rsidRDefault="00F05C17" w:rsidP="00C07E4F">
            <w:pPr>
              <w:suppressAutoHyphens w:val="0"/>
            </w:pPr>
            <w:r w:rsidRPr="004724C7">
              <w:t>English</w:t>
            </w:r>
          </w:p>
          <w:p w14:paraId="65D3D318" w14:textId="3CADB17C" w:rsidR="00C07E4F" w:rsidRPr="004724C7" w:rsidRDefault="00C07E4F" w:rsidP="00C07E4F">
            <w:pPr>
              <w:suppressAutoHyphens w:val="0"/>
            </w:pPr>
            <w:r w:rsidRPr="004724C7">
              <w:t xml:space="preserve">Original: </w:t>
            </w:r>
            <w:r w:rsidR="00F05C17" w:rsidRPr="004724C7">
              <w:t>French</w:t>
            </w:r>
          </w:p>
        </w:tc>
      </w:tr>
    </w:tbl>
    <w:p w14:paraId="3C6EA81E" w14:textId="77777777" w:rsidR="00C07E4F" w:rsidRPr="004724C7" w:rsidRDefault="00C07E4F">
      <w:pPr>
        <w:spacing w:before="120"/>
        <w:rPr>
          <w:b/>
          <w:sz w:val="28"/>
          <w:szCs w:val="28"/>
        </w:rPr>
      </w:pPr>
      <w:r w:rsidRPr="004724C7">
        <w:rPr>
          <w:b/>
          <w:sz w:val="28"/>
          <w:szCs w:val="28"/>
        </w:rPr>
        <w:t>Economic Commission for Europe</w:t>
      </w:r>
    </w:p>
    <w:p w14:paraId="7C3469A7" w14:textId="77777777" w:rsidR="00C07E4F" w:rsidRPr="004724C7" w:rsidRDefault="00C07E4F">
      <w:pPr>
        <w:spacing w:before="120"/>
        <w:rPr>
          <w:sz w:val="28"/>
          <w:szCs w:val="28"/>
        </w:rPr>
      </w:pPr>
      <w:r w:rsidRPr="004724C7">
        <w:rPr>
          <w:sz w:val="28"/>
          <w:szCs w:val="28"/>
        </w:rPr>
        <w:t>Inland Transport Committee</w:t>
      </w:r>
    </w:p>
    <w:p w14:paraId="01C614F2" w14:textId="567EE0BE" w:rsidR="00C07E4F" w:rsidRPr="004724C7" w:rsidRDefault="00C07E4F" w:rsidP="00C07E4F">
      <w:pPr>
        <w:spacing w:before="120" w:after="120"/>
        <w:rPr>
          <w:b/>
          <w:sz w:val="24"/>
          <w:szCs w:val="24"/>
        </w:rPr>
      </w:pPr>
      <w:r w:rsidRPr="004724C7">
        <w:rPr>
          <w:b/>
          <w:sz w:val="24"/>
          <w:szCs w:val="24"/>
        </w:rPr>
        <w:t>Working Party on the Transport of Dangerous Goods</w:t>
      </w:r>
    </w:p>
    <w:p w14:paraId="2B7C9DC2" w14:textId="77777777" w:rsidR="00C07E4F" w:rsidRPr="004724C7" w:rsidRDefault="00C07E4F" w:rsidP="00C07E4F">
      <w:pPr>
        <w:spacing w:after="120"/>
        <w:rPr>
          <w:b/>
          <w:bCs/>
          <w:color w:val="000000" w:themeColor="text1"/>
        </w:rPr>
      </w:pPr>
      <w:r w:rsidRPr="004724C7">
        <w:rPr>
          <w:b/>
          <w:bCs/>
          <w:color w:val="000000" w:themeColor="text1"/>
        </w:rPr>
        <w:t xml:space="preserve">Joint Meeting of Experts on the Regulations annexed to the </w:t>
      </w:r>
      <w:r w:rsidRPr="004724C7">
        <w:rPr>
          <w:b/>
          <w:bCs/>
          <w:color w:val="000000" w:themeColor="text1"/>
        </w:rPr>
        <w:br/>
        <w:t xml:space="preserve">European Agreement concerning the International Carriage </w:t>
      </w:r>
      <w:r w:rsidRPr="004724C7">
        <w:rPr>
          <w:b/>
          <w:bCs/>
          <w:color w:val="000000" w:themeColor="text1"/>
        </w:rPr>
        <w:br/>
        <w:t xml:space="preserve">of Dangerous Goods by Inland Waterways (ADN) </w:t>
      </w:r>
      <w:r w:rsidRPr="004724C7">
        <w:rPr>
          <w:b/>
          <w:bCs/>
          <w:color w:val="000000" w:themeColor="text1"/>
        </w:rPr>
        <w:br/>
        <w:t>(ADN Safety Committee)</w:t>
      </w:r>
    </w:p>
    <w:p w14:paraId="66BCE4D4" w14:textId="77777777" w:rsidR="00C07E4F" w:rsidRPr="004724C7" w:rsidRDefault="00C07E4F" w:rsidP="00C07E4F">
      <w:pPr>
        <w:rPr>
          <w:b/>
          <w:bCs/>
          <w:color w:val="000000" w:themeColor="text1"/>
        </w:rPr>
      </w:pPr>
      <w:r w:rsidRPr="004724C7">
        <w:rPr>
          <w:b/>
          <w:bCs/>
          <w:color w:val="000000" w:themeColor="text1"/>
        </w:rPr>
        <w:t>Forty-fifth session</w:t>
      </w:r>
    </w:p>
    <w:p w14:paraId="77A3928C" w14:textId="77777777" w:rsidR="00C07E4F" w:rsidRPr="004724C7" w:rsidRDefault="00C07E4F" w:rsidP="00C07E4F">
      <w:pPr>
        <w:rPr>
          <w:color w:val="000000" w:themeColor="text1"/>
        </w:rPr>
      </w:pPr>
      <w:r w:rsidRPr="004724C7">
        <w:rPr>
          <w:color w:val="000000" w:themeColor="text1"/>
        </w:rPr>
        <w:t>Geneva, 27–31 January 2025</w:t>
      </w:r>
    </w:p>
    <w:p w14:paraId="5939F686" w14:textId="77777777" w:rsidR="00C07E4F" w:rsidRPr="004724C7" w:rsidRDefault="00C07E4F" w:rsidP="00C07E4F">
      <w:pPr>
        <w:rPr>
          <w:color w:val="000000" w:themeColor="text1"/>
        </w:rPr>
      </w:pPr>
      <w:r w:rsidRPr="004724C7">
        <w:rPr>
          <w:color w:val="000000" w:themeColor="text1"/>
        </w:rPr>
        <w:t>Item 4 (d) of the provisional agenda</w:t>
      </w:r>
    </w:p>
    <w:p w14:paraId="1FB361A7" w14:textId="01EB82EF" w:rsidR="00C07E4F" w:rsidRPr="004724C7" w:rsidRDefault="00C07E4F" w:rsidP="00C07E4F">
      <w:pPr>
        <w:rPr>
          <w:b/>
          <w:bCs/>
          <w:color w:val="000000" w:themeColor="text1"/>
        </w:rPr>
      </w:pPr>
      <w:r w:rsidRPr="004724C7">
        <w:rPr>
          <w:b/>
          <w:bCs/>
          <w:color w:val="000000" w:themeColor="text1"/>
        </w:rPr>
        <w:t>Implementation of the European Agreement concerning</w:t>
      </w:r>
      <w:r w:rsidRPr="004724C7">
        <w:rPr>
          <w:b/>
          <w:bCs/>
          <w:color w:val="000000" w:themeColor="text1"/>
        </w:rPr>
        <w:br/>
        <w:t>the International Carriage of Dangerous Goods</w:t>
      </w:r>
      <w:r w:rsidRPr="004724C7">
        <w:rPr>
          <w:b/>
          <w:bCs/>
          <w:color w:val="000000" w:themeColor="text1"/>
        </w:rPr>
        <w:br/>
        <w:t>by Inland Waterways (ADN):</w:t>
      </w:r>
      <w:r w:rsidRPr="004724C7">
        <w:rPr>
          <w:b/>
          <w:bCs/>
          <w:color w:val="000000" w:themeColor="text1"/>
        </w:rPr>
        <w:br/>
        <w:t>Training of experts</w:t>
      </w:r>
    </w:p>
    <w:p w14:paraId="7C6D52BC" w14:textId="173246B8" w:rsidR="00687DC9" w:rsidRPr="004724C7" w:rsidRDefault="00687DC9" w:rsidP="00AA075D">
      <w:pPr>
        <w:pStyle w:val="HChG"/>
      </w:pPr>
      <w:r w:rsidRPr="004724C7">
        <w:tab/>
      </w:r>
      <w:r w:rsidRPr="004724C7">
        <w:tab/>
        <w:t xml:space="preserve">ADN catalogue of questions </w:t>
      </w:r>
      <w:del w:id="1" w:author="Daniel Kutner" w:date="2024-11-18T12:24:00Z">
        <w:r w:rsidRPr="004724C7" w:rsidDel="0091394F">
          <w:delText>2023</w:delText>
        </w:r>
      </w:del>
      <w:ins w:id="2" w:author="Daniel Kutner" w:date="2024-11-18T12:24:00Z">
        <w:r w:rsidRPr="004724C7">
          <w:t>2025</w:t>
        </w:r>
      </w:ins>
      <w:r w:rsidRPr="004724C7">
        <w:t>: Chemicals</w:t>
      </w:r>
    </w:p>
    <w:p w14:paraId="090BEAAA" w14:textId="77777777" w:rsidR="00687DC9" w:rsidRPr="004724C7" w:rsidRDefault="00687DC9" w:rsidP="00687DC9">
      <w:pPr>
        <w:pStyle w:val="H1G"/>
        <w:outlineLvl w:val="1"/>
      </w:pPr>
      <w:r w:rsidRPr="004724C7">
        <w:tab/>
      </w:r>
      <w:r w:rsidRPr="004724C7">
        <w:tab/>
        <w:t>Transmitted by the Central Commission for the Navigation of the Rhine (CCNR)</w:t>
      </w:r>
      <w:r w:rsidRPr="004724C7">
        <w:rPr>
          <w:b w:val="0"/>
          <w:bCs/>
          <w:sz w:val="20"/>
        </w:rPr>
        <w:footnoteReference w:customMarkFollows="1" w:id="1"/>
        <w:t>*</w:t>
      </w:r>
      <w:r w:rsidRPr="004724C7">
        <w:rPr>
          <w:b w:val="0"/>
          <w:bCs/>
          <w:position w:val="8"/>
          <w:sz w:val="20"/>
        </w:rPr>
        <w:t>,</w:t>
      </w:r>
      <w:r w:rsidRPr="004724C7">
        <w:rPr>
          <w:b w:val="0"/>
          <w:bCs/>
          <w:sz w:val="20"/>
        </w:rPr>
        <w:t xml:space="preserve"> </w:t>
      </w:r>
      <w:r w:rsidRPr="004724C7">
        <w:rPr>
          <w:b w:val="0"/>
          <w:bCs/>
          <w:sz w:val="20"/>
        </w:rPr>
        <w:footnoteReference w:customMarkFollows="1" w:id="2"/>
        <w:t>**</w:t>
      </w:r>
    </w:p>
    <w:p w14:paraId="293632AF" w14:textId="77777777" w:rsidR="00687DC9" w:rsidRPr="004724C7" w:rsidRDefault="00687DC9" w:rsidP="00687DC9">
      <w:pPr>
        <w:pStyle w:val="SingleTxtG"/>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4F4D7119" w14:textId="77777777" w:rsidTr="001B08B6">
        <w:trPr>
          <w:tblHeader/>
        </w:trPr>
        <w:tc>
          <w:tcPr>
            <w:tcW w:w="8505" w:type="dxa"/>
            <w:gridSpan w:val="3"/>
            <w:tcBorders>
              <w:top w:val="nil"/>
              <w:bottom w:val="single" w:sz="4" w:space="0" w:color="auto"/>
            </w:tcBorders>
            <w:shd w:val="clear" w:color="auto" w:fill="auto"/>
            <w:vAlign w:val="bottom"/>
          </w:tcPr>
          <w:p w14:paraId="1F431C86" w14:textId="4E4BC01B" w:rsidR="00687DC9" w:rsidRPr="004724C7" w:rsidRDefault="00687DC9" w:rsidP="00AA075D">
            <w:pPr>
              <w:pStyle w:val="HChG"/>
            </w:pPr>
            <w:r w:rsidRPr="004724C7">
              <w:lastRenderedPageBreak/>
              <w:br w:type="page"/>
            </w:r>
            <w:r w:rsidRPr="004724C7">
              <w:br w:type="column"/>
            </w:r>
            <w:r w:rsidRPr="004724C7">
              <w:br w:type="page"/>
            </w:r>
            <w:r w:rsidRPr="004724C7">
              <w:tab/>
              <w:t xml:space="preserve">Chemicals </w:t>
            </w:r>
            <w:r w:rsidR="00DC479C" w:rsidRPr="004724C7">
              <w:t>–</w:t>
            </w:r>
            <w:r w:rsidRPr="004724C7">
              <w:t xml:space="preserve"> knowledge of physics and chemistry</w:t>
            </w:r>
          </w:p>
          <w:p w14:paraId="6CA9F5F4" w14:textId="77777777" w:rsidR="00687DC9" w:rsidRPr="004724C7" w:rsidRDefault="00687DC9" w:rsidP="001B08B6">
            <w:pPr>
              <w:pStyle w:val="H23G"/>
              <w:rPr>
                <w:i/>
                <w:sz w:val="16"/>
              </w:rPr>
            </w:pPr>
            <w:r w:rsidRPr="004724C7">
              <w:t>Examination objective 1: General</w:t>
            </w:r>
          </w:p>
        </w:tc>
      </w:tr>
      <w:tr w:rsidR="00687DC9" w:rsidRPr="004724C7" w14:paraId="315F4432" w14:textId="77777777" w:rsidTr="001B08B6">
        <w:trPr>
          <w:tblHeader/>
        </w:trPr>
        <w:tc>
          <w:tcPr>
            <w:tcW w:w="1134" w:type="dxa"/>
            <w:tcBorders>
              <w:top w:val="single" w:sz="4" w:space="0" w:color="auto"/>
              <w:bottom w:val="single" w:sz="12" w:space="0" w:color="auto"/>
            </w:tcBorders>
            <w:shd w:val="clear" w:color="auto" w:fill="auto"/>
            <w:vAlign w:val="bottom"/>
          </w:tcPr>
          <w:p w14:paraId="68F8B5CE" w14:textId="77777777" w:rsidR="00687DC9" w:rsidRPr="004724C7" w:rsidRDefault="00687DC9" w:rsidP="001B08B6">
            <w:pPr>
              <w:keepNext/>
              <w:keepLines/>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286384FE" w14:textId="77777777" w:rsidR="00687DC9" w:rsidRPr="004724C7" w:rsidRDefault="00687DC9" w:rsidP="001B08B6">
            <w:pPr>
              <w:keepNext/>
              <w:keepLines/>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0CF1BFFF" w14:textId="77777777" w:rsidR="00687DC9" w:rsidRPr="004724C7" w:rsidRDefault="00687DC9" w:rsidP="001B08B6">
            <w:pPr>
              <w:keepNext/>
              <w:keepLines/>
              <w:spacing w:before="80" w:after="80" w:line="200" w:lineRule="exact"/>
              <w:ind w:right="113"/>
              <w:rPr>
                <w:i/>
                <w:sz w:val="16"/>
              </w:rPr>
            </w:pPr>
            <w:r w:rsidRPr="004724C7">
              <w:rPr>
                <w:i/>
                <w:sz w:val="16"/>
              </w:rPr>
              <w:t>Correct answer</w:t>
            </w:r>
          </w:p>
        </w:tc>
      </w:tr>
      <w:tr w:rsidR="00687DC9" w:rsidRPr="004724C7" w14:paraId="1C84D177" w14:textId="77777777" w:rsidTr="001B08B6">
        <w:trPr>
          <w:trHeight w:hRule="exact" w:val="113"/>
          <w:tblHeader/>
        </w:trPr>
        <w:tc>
          <w:tcPr>
            <w:tcW w:w="1134" w:type="dxa"/>
            <w:tcBorders>
              <w:top w:val="single" w:sz="12" w:space="0" w:color="auto"/>
              <w:bottom w:val="nil"/>
            </w:tcBorders>
            <w:shd w:val="clear" w:color="auto" w:fill="auto"/>
          </w:tcPr>
          <w:p w14:paraId="2EC81299" w14:textId="77777777" w:rsidR="00687DC9" w:rsidRPr="004724C7" w:rsidRDefault="00687DC9" w:rsidP="001B08B6">
            <w:pPr>
              <w:keepNext/>
              <w:keepLines/>
              <w:spacing w:before="40" w:after="120" w:line="220" w:lineRule="exact"/>
              <w:ind w:right="113"/>
            </w:pPr>
          </w:p>
        </w:tc>
        <w:tc>
          <w:tcPr>
            <w:tcW w:w="6237" w:type="dxa"/>
            <w:tcBorders>
              <w:top w:val="single" w:sz="12" w:space="0" w:color="auto"/>
              <w:bottom w:val="nil"/>
            </w:tcBorders>
            <w:shd w:val="clear" w:color="auto" w:fill="auto"/>
          </w:tcPr>
          <w:p w14:paraId="4C7E48A7" w14:textId="77777777" w:rsidR="00687DC9" w:rsidRPr="004724C7" w:rsidRDefault="00687DC9" w:rsidP="001B08B6">
            <w:pPr>
              <w:keepNext/>
              <w:keepLines/>
              <w:spacing w:before="40" w:after="120" w:line="220" w:lineRule="exact"/>
              <w:ind w:right="113"/>
            </w:pPr>
          </w:p>
        </w:tc>
        <w:tc>
          <w:tcPr>
            <w:tcW w:w="1134" w:type="dxa"/>
            <w:tcBorders>
              <w:top w:val="single" w:sz="12" w:space="0" w:color="auto"/>
              <w:bottom w:val="nil"/>
            </w:tcBorders>
            <w:shd w:val="clear" w:color="auto" w:fill="auto"/>
          </w:tcPr>
          <w:p w14:paraId="23B61D0A" w14:textId="77777777" w:rsidR="00687DC9" w:rsidRPr="004724C7" w:rsidRDefault="00687DC9" w:rsidP="001B08B6">
            <w:pPr>
              <w:keepNext/>
              <w:keepLines/>
              <w:spacing w:before="40" w:after="120" w:line="220" w:lineRule="exact"/>
              <w:ind w:right="113"/>
              <w:jc w:val="center"/>
            </w:pPr>
          </w:p>
        </w:tc>
      </w:tr>
      <w:tr w:rsidR="00687DC9" w:rsidRPr="004724C7" w14:paraId="62F0E9B8" w14:textId="77777777" w:rsidTr="001B08B6">
        <w:tc>
          <w:tcPr>
            <w:tcW w:w="1134" w:type="dxa"/>
            <w:tcBorders>
              <w:top w:val="nil"/>
              <w:bottom w:val="single" w:sz="4" w:space="0" w:color="auto"/>
            </w:tcBorders>
            <w:shd w:val="clear" w:color="auto" w:fill="auto"/>
          </w:tcPr>
          <w:p w14:paraId="2E648AFD" w14:textId="77777777" w:rsidR="00687DC9" w:rsidRPr="004724C7" w:rsidRDefault="00687DC9" w:rsidP="001B08B6">
            <w:pPr>
              <w:keepNext/>
              <w:keepLines/>
              <w:spacing w:before="40" w:after="120" w:line="220" w:lineRule="exact"/>
              <w:ind w:right="113"/>
            </w:pPr>
            <w:r w:rsidRPr="004724C7">
              <w:t>331 01.0-01</w:t>
            </w:r>
          </w:p>
        </w:tc>
        <w:tc>
          <w:tcPr>
            <w:tcW w:w="6237" w:type="dxa"/>
            <w:tcBorders>
              <w:top w:val="nil"/>
              <w:bottom w:val="single" w:sz="4" w:space="0" w:color="auto"/>
            </w:tcBorders>
            <w:shd w:val="clear" w:color="auto" w:fill="auto"/>
          </w:tcPr>
          <w:p w14:paraId="6234CDB2" w14:textId="77777777" w:rsidR="00687DC9" w:rsidRPr="004724C7" w:rsidRDefault="00687DC9" w:rsidP="001B08B6">
            <w:pPr>
              <w:keepNext/>
              <w:keepLines/>
              <w:spacing w:before="40" w:after="120" w:line="220" w:lineRule="exact"/>
              <w:ind w:right="113"/>
            </w:pPr>
            <w:r w:rsidRPr="004724C7">
              <w:t>Basic general knowledge</w:t>
            </w:r>
          </w:p>
        </w:tc>
        <w:tc>
          <w:tcPr>
            <w:tcW w:w="1134" w:type="dxa"/>
            <w:tcBorders>
              <w:top w:val="nil"/>
              <w:bottom w:val="single" w:sz="4" w:space="0" w:color="auto"/>
            </w:tcBorders>
            <w:shd w:val="clear" w:color="auto" w:fill="auto"/>
          </w:tcPr>
          <w:p w14:paraId="1EC411F0" w14:textId="77777777" w:rsidR="00687DC9" w:rsidRPr="004724C7" w:rsidRDefault="00687DC9" w:rsidP="001B08B6">
            <w:pPr>
              <w:keepNext/>
              <w:keepLines/>
              <w:spacing w:before="40" w:after="120" w:line="220" w:lineRule="exact"/>
              <w:ind w:right="113"/>
            </w:pPr>
            <w:r w:rsidRPr="004724C7">
              <w:t>B</w:t>
            </w:r>
          </w:p>
        </w:tc>
      </w:tr>
      <w:tr w:rsidR="00687DC9" w:rsidRPr="004724C7" w14:paraId="5D082B9D" w14:textId="77777777" w:rsidTr="001B08B6">
        <w:tc>
          <w:tcPr>
            <w:tcW w:w="1134" w:type="dxa"/>
            <w:tcBorders>
              <w:top w:val="single" w:sz="4" w:space="0" w:color="auto"/>
              <w:bottom w:val="single" w:sz="4" w:space="0" w:color="auto"/>
            </w:tcBorders>
            <w:shd w:val="clear" w:color="auto" w:fill="auto"/>
          </w:tcPr>
          <w:p w14:paraId="4F432743"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E461300" w14:textId="77777777" w:rsidR="00687DC9" w:rsidRPr="004724C7" w:rsidRDefault="00687DC9" w:rsidP="001B08B6">
            <w:pPr>
              <w:keepNext/>
              <w:keepLines/>
              <w:spacing w:before="40" w:after="120" w:line="220" w:lineRule="exact"/>
              <w:ind w:right="113"/>
            </w:pPr>
            <w:r w:rsidRPr="004724C7">
              <w:t>The combustion of butane is:</w:t>
            </w:r>
          </w:p>
          <w:p w14:paraId="4153C2CA" w14:textId="77777777" w:rsidR="00687DC9" w:rsidRPr="004724C7" w:rsidRDefault="00687DC9" w:rsidP="001B08B6">
            <w:pPr>
              <w:keepNext/>
              <w:keepLines/>
              <w:spacing w:before="40" w:after="120" w:line="220" w:lineRule="exact"/>
              <w:ind w:right="113"/>
            </w:pPr>
            <w:r w:rsidRPr="004724C7">
              <w:t>A</w:t>
            </w:r>
            <w:r w:rsidRPr="004724C7">
              <w:tab/>
              <w:t>A physical reaction</w:t>
            </w:r>
          </w:p>
          <w:p w14:paraId="4564866A" w14:textId="77777777" w:rsidR="00687DC9" w:rsidRPr="004724C7" w:rsidRDefault="00687DC9" w:rsidP="001B08B6">
            <w:pPr>
              <w:keepNext/>
              <w:keepLines/>
              <w:spacing w:before="40" w:after="120" w:line="220" w:lineRule="exact"/>
              <w:ind w:right="113"/>
            </w:pPr>
            <w:r w:rsidRPr="004724C7">
              <w:t>B</w:t>
            </w:r>
            <w:r w:rsidRPr="004724C7">
              <w:tab/>
              <w:t>A chemical reaction</w:t>
            </w:r>
          </w:p>
          <w:p w14:paraId="3C8571D7" w14:textId="77777777" w:rsidR="00687DC9" w:rsidRPr="004724C7" w:rsidRDefault="00687DC9" w:rsidP="001B08B6">
            <w:pPr>
              <w:keepNext/>
              <w:keepLines/>
              <w:spacing w:before="40" w:after="120" w:line="220" w:lineRule="exact"/>
              <w:ind w:right="113"/>
            </w:pPr>
            <w:r w:rsidRPr="004724C7">
              <w:t>C</w:t>
            </w:r>
            <w:r w:rsidRPr="004724C7">
              <w:tab/>
              <w:t>A biological reaction</w:t>
            </w:r>
          </w:p>
          <w:p w14:paraId="666D1D12" w14:textId="77777777" w:rsidR="00687DC9" w:rsidRPr="004724C7" w:rsidRDefault="00687DC9" w:rsidP="001B08B6">
            <w:pPr>
              <w:keepNext/>
              <w:keepLines/>
              <w:spacing w:before="40" w:after="120" w:line="220" w:lineRule="exact"/>
              <w:ind w:right="113"/>
            </w:pPr>
            <w:r w:rsidRPr="004724C7">
              <w:t>D</w:t>
            </w:r>
            <w:r w:rsidRPr="004724C7">
              <w:tab/>
              <w:t>A geological reaction</w:t>
            </w:r>
          </w:p>
        </w:tc>
        <w:tc>
          <w:tcPr>
            <w:tcW w:w="1134" w:type="dxa"/>
            <w:tcBorders>
              <w:top w:val="single" w:sz="4" w:space="0" w:color="auto"/>
              <w:bottom w:val="single" w:sz="4" w:space="0" w:color="auto"/>
            </w:tcBorders>
            <w:shd w:val="clear" w:color="auto" w:fill="auto"/>
          </w:tcPr>
          <w:p w14:paraId="03011ED3" w14:textId="77777777" w:rsidR="00687DC9" w:rsidRPr="004724C7" w:rsidRDefault="00687DC9" w:rsidP="001B08B6">
            <w:pPr>
              <w:keepNext/>
              <w:keepLines/>
              <w:spacing w:before="40" w:after="120" w:line="220" w:lineRule="exact"/>
              <w:ind w:right="113"/>
            </w:pPr>
          </w:p>
        </w:tc>
      </w:tr>
      <w:tr w:rsidR="00687DC9" w:rsidRPr="004724C7" w14:paraId="7AC3E673" w14:textId="77777777" w:rsidTr="001B08B6">
        <w:tc>
          <w:tcPr>
            <w:tcW w:w="1134" w:type="dxa"/>
            <w:tcBorders>
              <w:top w:val="single" w:sz="4" w:space="0" w:color="auto"/>
              <w:bottom w:val="single" w:sz="4" w:space="0" w:color="auto"/>
            </w:tcBorders>
            <w:shd w:val="clear" w:color="auto" w:fill="auto"/>
          </w:tcPr>
          <w:p w14:paraId="1D7E1143" w14:textId="77777777" w:rsidR="00687DC9" w:rsidRPr="004724C7" w:rsidRDefault="00687DC9" w:rsidP="001B08B6">
            <w:pPr>
              <w:spacing w:before="40" w:after="120" w:line="220" w:lineRule="exact"/>
              <w:ind w:right="113"/>
            </w:pPr>
            <w:r w:rsidRPr="004724C7">
              <w:t>331 01.0-02</w:t>
            </w:r>
          </w:p>
        </w:tc>
        <w:tc>
          <w:tcPr>
            <w:tcW w:w="6237" w:type="dxa"/>
            <w:tcBorders>
              <w:top w:val="single" w:sz="4" w:space="0" w:color="auto"/>
              <w:bottom w:val="single" w:sz="4" w:space="0" w:color="auto"/>
            </w:tcBorders>
            <w:shd w:val="clear" w:color="auto" w:fill="auto"/>
          </w:tcPr>
          <w:p w14:paraId="0868FF0D" w14:textId="77777777" w:rsidR="00687DC9" w:rsidRPr="004724C7" w:rsidRDefault="00687DC9" w:rsidP="001B08B6">
            <w:pPr>
              <w:spacing w:before="40" w:after="120" w:line="220" w:lineRule="exact"/>
              <w:ind w:right="113"/>
            </w:pPr>
            <w:r w:rsidRPr="004724C7">
              <w:t>Basic general knowledge</w:t>
            </w:r>
          </w:p>
        </w:tc>
        <w:tc>
          <w:tcPr>
            <w:tcW w:w="1134" w:type="dxa"/>
            <w:tcBorders>
              <w:top w:val="single" w:sz="4" w:space="0" w:color="auto"/>
              <w:bottom w:val="single" w:sz="4" w:space="0" w:color="auto"/>
            </w:tcBorders>
            <w:shd w:val="clear" w:color="auto" w:fill="auto"/>
          </w:tcPr>
          <w:p w14:paraId="3F0D42AE" w14:textId="77777777" w:rsidR="00687DC9" w:rsidRPr="004724C7" w:rsidRDefault="00687DC9" w:rsidP="001B08B6">
            <w:pPr>
              <w:spacing w:before="40" w:after="120" w:line="220" w:lineRule="exact"/>
              <w:ind w:right="113"/>
            </w:pPr>
            <w:r w:rsidRPr="004724C7">
              <w:t>B</w:t>
            </w:r>
          </w:p>
        </w:tc>
      </w:tr>
      <w:tr w:rsidR="00687DC9" w:rsidRPr="004724C7" w14:paraId="07FC3D7A" w14:textId="77777777" w:rsidTr="001B08B6">
        <w:tc>
          <w:tcPr>
            <w:tcW w:w="1134" w:type="dxa"/>
            <w:tcBorders>
              <w:top w:val="single" w:sz="4" w:space="0" w:color="auto"/>
              <w:bottom w:val="single" w:sz="4" w:space="0" w:color="auto"/>
            </w:tcBorders>
            <w:shd w:val="clear" w:color="auto" w:fill="auto"/>
          </w:tcPr>
          <w:p w14:paraId="486CB06E"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CB9401C" w14:textId="77777777" w:rsidR="00687DC9" w:rsidRPr="004724C7" w:rsidRDefault="00687DC9" w:rsidP="001B08B6">
            <w:pPr>
              <w:spacing w:before="40" w:after="120" w:line="220" w:lineRule="exact"/>
              <w:ind w:right="113"/>
            </w:pPr>
            <w:r w:rsidRPr="004724C7">
              <w:t>Which of the following could happen to a substance in a physical reaction?</w:t>
            </w:r>
          </w:p>
          <w:p w14:paraId="39DD24F9" w14:textId="19451B5C" w:rsidR="00687DC9" w:rsidRPr="004724C7" w:rsidRDefault="00687DC9" w:rsidP="001B08B6">
            <w:pPr>
              <w:spacing w:before="40" w:after="120" w:line="220" w:lineRule="exact"/>
              <w:ind w:left="567" w:right="113" w:hanging="567"/>
            </w:pPr>
            <w:r w:rsidRPr="004724C7">
              <w:t>A</w:t>
            </w:r>
            <w:r w:rsidRPr="004724C7">
              <w:tab/>
              <w:t>The substance</w:t>
            </w:r>
            <w:r w:rsidR="007D6A5E" w:rsidRPr="004724C7">
              <w:t>’</w:t>
            </w:r>
            <w:r w:rsidRPr="004724C7">
              <w:t>s state changes and the substance itself also changes</w:t>
            </w:r>
          </w:p>
          <w:p w14:paraId="73E04423" w14:textId="64F71640" w:rsidR="00687DC9" w:rsidRPr="004724C7" w:rsidRDefault="00687DC9" w:rsidP="001B08B6">
            <w:pPr>
              <w:spacing w:before="40" w:after="120" w:line="220" w:lineRule="exact"/>
              <w:ind w:left="567" w:right="113" w:hanging="567"/>
            </w:pPr>
            <w:r w:rsidRPr="004724C7">
              <w:t>B</w:t>
            </w:r>
            <w:r w:rsidRPr="004724C7">
              <w:tab/>
              <w:t>The substance</w:t>
            </w:r>
            <w:r w:rsidR="007D6A5E" w:rsidRPr="004724C7">
              <w:t>’</w:t>
            </w:r>
            <w:r w:rsidRPr="004724C7">
              <w:t>s state changes but the substance itself does not change</w:t>
            </w:r>
          </w:p>
          <w:p w14:paraId="7DA2F131" w14:textId="628EF346" w:rsidR="00687DC9" w:rsidRPr="004724C7" w:rsidRDefault="00687DC9" w:rsidP="001B08B6">
            <w:pPr>
              <w:spacing w:before="40" w:after="120" w:line="220" w:lineRule="exact"/>
              <w:ind w:left="567" w:right="113" w:hanging="567"/>
            </w:pPr>
            <w:r w:rsidRPr="004724C7">
              <w:t>C</w:t>
            </w:r>
            <w:r w:rsidRPr="004724C7">
              <w:tab/>
              <w:t>The substance</w:t>
            </w:r>
            <w:r w:rsidR="007D6A5E" w:rsidRPr="004724C7">
              <w:t>’</w:t>
            </w:r>
            <w:r w:rsidRPr="004724C7">
              <w:t>s state does not change but the substance itself changes</w:t>
            </w:r>
          </w:p>
          <w:p w14:paraId="6F0BD604" w14:textId="272754CD" w:rsidR="00687DC9" w:rsidRPr="004724C7" w:rsidRDefault="00687DC9" w:rsidP="001B08B6">
            <w:pPr>
              <w:spacing w:before="40" w:after="120" w:line="220" w:lineRule="exact"/>
              <w:ind w:left="567" w:right="113" w:hanging="567"/>
            </w:pPr>
            <w:r w:rsidRPr="004724C7">
              <w:t>D</w:t>
            </w:r>
            <w:r w:rsidRPr="004724C7">
              <w:tab/>
              <w:t>The substance</w:t>
            </w:r>
            <w:r w:rsidR="007D6A5E" w:rsidRPr="004724C7">
              <w:t>’</w:t>
            </w:r>
            <w:r w:rsidRPr="004724C7">
              <w:t>s state does not change, nor does the substance itself</w:t>
            </w:r>
          </w:p>
        </w:tc>
        <w:tc>
          <w:tcPr>
            <w:tcW w:w="1134" w:type="dxa"/>
            <w:tcBorders>
              <w:top w:val="single" w:sz="4" w:space="0" w:color="auto"/>
              <w:bottom w:val="single" w:sz="4" w:space="0" w:color="auto"/>
            </w:tcBorders>
            <w:shd w:val="clear" w:color="auto" w:fill="auto"/>
          </w:tcPr>
          <w:p w14:paraId="341E42FA" w14:textId="77777777" w:rsidR="00687DC9" w:rsidRPr="004724C7" w:rsidRDefault="00687DC9" w:rsidP="001B08B6">
            <w:pPr>
              <w:spacing w:before="40" w:after="120" w:line="220" w:lineRule="exact"/>
              <w:ind w:right="113"/>
            </w:pPr>
          </w:p>
        </w:tc>
      </w:tr>
      <w:tr w:rsidR="00687DC9" w:rsidRPr="004724C7" w14:paraId="1A66109A" w14:textId="77777777" w:rsidTr="001B08B6">
        <w:tc>
          <w:tcPr>
            <w:tcW w:w="1134" w:type="dxa"/>
            <w:tcBorders>
              <w:top w:val="single" w:sz="4" w:space="0" w:color="auto"/>
              <w:bottom w:val="single" w:sz="4" w:space="0" w:color="auto"/>
            </w:tcBorders>
            <w:shd w:val="clear" w:color="auto" w:fill="auto"/>
          </w:tcPr>
          <w:p w14:paraId="72CF1DD3" w14:textId="77777777" w:rsidR="00687DC9" w:rsidRPr="004724C7" w:rsidRDefault="00687DC9" w:rsidP="001B08B6">
            <w:pPr>
              <w:spacing w:before="40" w:after="120" w:line="220" w:lineRule="exact"/>
              <w:ind w:right="113"/>
            </w:pPr>
            <w:r w:rsidRPr="004724C7">
              <w:t>331 01.0-03</w:t>
            </w:r>
          </w:p>
        </w:tc>
        <w:tc>
          <w:tcPr>
            <w:tcW w:w="6237" w:type="dxa"/>
            <w:tcBorders>
              <w:top w:val="single" w:sz="4" w:space="0" w:color="auto"/>
              <w:bottom w:val="single" w:sz="4" w:space="0" w:color="auto"/>
            </w:tcBorders>
            <w:shd w:val="clear" w:color="auto" w:fill="auto"/>
          </w:tcPr>
          <w:p w14:paraId="0EB823D0" w14:textId="77777777" w:rsidR="00687DC9" w:rsidRPr="004724C7" w:rsidRDefault="00687DC9" w:rsidP="001B08B6">
            <w:pPr>
              <w:spacing w:before="40" w:after="120" w:line="220" w:lineRule="exact"/>
              <w:ind w:right="113"/>
            </w:pPr>
            <w:r w:rsidRPr="004724C7">
              <w:t>Basic general knowledge</w:t>
            </w:r>
          </w:p>
        </w:tc>
        <w:tc>
          <w:tcPr>
            <w:tcW w:w="1134" w:type="dxa"/>
            <w:tcBorders>
              <w:top w:val="single" w:sz="4" w:space="0" w:color="auto"/>
              <w:bottom w:val="single" w:sz="4" w:space="0" w:color="auto"/>
            </w:tcBorders>
            <w:shd w:val="clear" w:color="auto" w:fill="auto"/>
          </w:tcPr>
          <w:p w14:paraId="4942954A" w14:textId="77777777" w:rsidR="00687DC9" w:rsidRPr="004724C7" w:rsidRDefault="00687DC9" w:rsidP="001B08B6">
            <w:pPr>
              <w:spacing w:before="40" w:after="120" w:line="220" w:lineRule="exact"/>
              <w:ind w:right="113"/>
            </w:pPr>
            <w:r w:rsidRPr="004724C7">
              <w:t>C</w:t>
            </w:r>
          </w:p>
        </w:tc>
      </w:tr>
      <w:tr w:rsidR="00687DC9" w:rsidRPr="004724C7" w14:paraId="4A0F8ACE" w14:textId="77777777" w:rsidTr="001B08B6">
        <w:tc>
          <w:tcPr>
            <w:tcW w:w="1134" w:type="dxa"/>
            <w:tcBorders>
              <w:top w:val="single" w:sz="4" w:space="0" w:color="auto"/>
              <w:bottom w:val="single" w:sz="4" w:space="0" w:color="auto"/>
            </w:tcBorders>
            <w:shd w:val="clear" w:color="auto" w:fill="auto"/>
          </w:tcPr>
          <w:p w14:paraId="589799D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AF4D7C4" w14:textId="77777777" w:rsidR="00687DC9" w:rsidRPr="004724C7" w:rsidRDefault="00687DC9" w:rsidP="001B08B6">
            <w:pPr>
              <w:spacing w:before="40" w:after="120" w:line="220" w:lineRule="exact"/>
              <w:ind w:right="113"/>
            </w:pPr>
            <w:r w:rsidRPr="004724C7">
              <w:t>Which of the following reactions is a chemical reaction?</w:t>
            </w:r>
          </w:p>
          <w:p w14:paraId="2E06692C" w14:textId="77777777" w:rsidR="00687DC9" w:rsidRPr="004724C7" w:rsidRDefault="00687DC9" w:rsidP="001B08B6">
            <w:pPr>
              <w:spacing w:before="40" w:after="120" w:line="220" w:lineRule="exact"/>
              <w:ind w:right="113"/>
            </w:pPr>
            <w:r w:rsidRPr="004724C7">
              <w:t>A</w:t>
            </w:r>
            <w:r w:rsidRPr="004724C7">
              <w:tab/>
              <w:t>The melting of candle wax</w:t>
            </w:r>
          </w:p>
          <w:p w14:paraId="46FD9733" w14:textId="77777777" w:rsidR="00687DC9" w:rsidRPr="004724C7" w:rsidRDefault="00687DC9" w:rsidP="001B08B6">
            <w:pPr>
              <w:spacing w:before="40" w:after="120" w:line="220" w:lineRule="exact"/>
              <w:ind w:right="113"/>
            </w:pPr>
            <w:r w:rsidRPr="004724C7">
              <w:t>B</w:t>
            </w:r>
            <w:r w:rsidRPr="004724C7">
              <w:tab/>
              <w:t>The dissolving of sugar in water</w:t>
            </w:r>
          </w:p>
          <w:p w14:paraId="099E4DAE" w14:textId="77777777" w:rsidR="00687DC9" w:rsidRPr="004724C7" w:rsidRDefault="00687DC9" w:rsidP="001B08B6">
            <w:pPr>
              <w:spacing w:before="40" w:after="120" w:line="220" w:lineRule="exact"/>
              <w:ind w:right="113"/>
            </w:pPr>
            <w:r w:rsidRPr="004724C7">
              <w:t>C</w:t>
            </w:r>
            <w:r w:rsidRPr="004724C7">
              <w:tab/>
              <w:t>The oxidation of iron</w:t>
            </w:r>
          </w:p>
          <w:p w14:paraId="1916D0FF" w14:textId="77777777" w:rsidR="00687DC9" w:rsidRPr="004724C7" w:rsidRDefault="00687DC9" w:rsidP="001B08B6">
            <w:pPr>
              <w:spacing w:before="40" w:after="120" w:line="220" w:lineRule="exact"/>
              <w:ind w:right="113"/>
            </w:pPr>
            <w:r w:rsidRPr="004724C7">
              <w:t>D</w:t>
            </w:r>
            <w:r w:rsidRPr="004724C7">
              <w:tab/>
              <w:t>The evaporation of motor spirit or gasoline or petrol</w:t>
            </w:r>
          </w:p>
        </w:tc>
        <w:tc>
          <w:tcPr>
            <w:tcW w:w="1134" w:type="dxa"/>
            <w:tcBorders>
              <w:top w:val="single" w:sz="4" w:space="0" w:color="auto"/>
              <w:bottom w:val="single" w:sz="4" w:space="0" w:color="auto"/>
            </w:tcBorders>
            <w:shd w:val="clear" w:color="auto" w:fill="auto"/>
          </w:tcPr>
          <w:p w14:paraId="1B5C96BD" w14:textId="77777777" w:rsidR="00687DC9" w:rsidRPr="004724C7" w:rsidRDefault="00687DC9" w:rsidP="001B08B6">
            <w:pPr>
              <w:spacing w:before="40" w:after="120" w:line="220" w:lineRule="exact"/>
              <w:ind w:right="113"/>
            </w:pPr>
          </w:p>
        </w:tc>
      </w:tr>
      <w:tr w:rsidR="00687DC9" w:rsidRPr="004724C7" w14:paraId="00F4241E" w14:textId="77777777" w:rsidTr="001B08B6">
        <w:tc>
          <w:tcPr>
            <w:tcW w:w="1134" w:type="dxa"/>
            <w:tcBorders>
              <w:top w:val="single" w:sz="4" w:space="0" w:color="auto"/>
              <w:bottom w:val="single" w:sz="4" w:space="0" w:color="auto"/>
            </w:tcBorders>
            <w:shd w:val="clear" w:color="auto" w:fill="auto"/>
          </w:tcPr>
          <w:p w14:paraId="514CD8E0" w14:textId="77777777" w:rsidR="00687DC9" w:rsidRPr="004724C7" w:rsidRDefault="00687DC9" w:rsidP="001B08B6">
            <w:pPr>
              <w:spacing w:before="40" w:after="120" w:line="220" w:lineRule="exact"/>
              <w:ind w:right="113"/>
            </w:pPr>
            <w:r w:rsidRPr="004724C7">
              <w:t>331 01.0-04</w:t>
            </w:r>
          </w:p>
        </w:tc>
        <w:tc>
          <w:tcPr>
            <w:tcW w:w="6237" w:type="dxa"/>
            <w:tcBorders>
              <w:top w:val="single" w:sz="4" w:space="0" w:color="auto"/>
              <w:bottom w:val="single" w:sz="4" w:space="0" w:color="auto"/>
            </w:tcBorders>
            <w:shd w:val="clear" w:color="auto" w:fill="auto"/>
          </w:tcPr>
          <w:p w14:paraId="0C28F3A0" w14:textId="77777777" w:rsidR="00687DC9" w:rsidRPr="004724C7" w:rsidRDefault="00687DC9" w:rsidP="001B08B6">
            <w:pPr>
              <w:spacing w:before="40" w:after="120" w:line="220" w:lineRule="exact"/>
              <w:ind w:right="113"/>
            </w:pPr>
            <w:r w:rsidRPr="004724C7">
              <w:t>Basic general knowledge</w:t>
            </w:r>
          </w:p>
        </w:tc>
        <w:tc>
          <w:tcPr>
            <w:tcW w:w="1134" w:type="dxa"/>
            <w:tcBorders>
              <w:top w:val="single" w:sz="4" w:space="0" w:color="auto"/>
              <w:bottom w:val="single" w:sz="4" w:space="0" w:color="auto"/>
            </w:tcBorders>
            <w:shd w:val="clear" w:color="auto" w:fill="auto"/>
          </w:tcPr>
          <w:p w14:paraId="1A170A55" w14:textId="77777777" w:rsidR="00687DC9" w:rsidRPr="004724C7" w:rsidRDefault="00687DC9" w:rsidP="001B08B6">
            <w:pPr>
              <w:spacing w:before="40" w:after="120" w:line="220" w:lineRule="exact"/>
              <w:ind w:right="113"/>
            </w:pPr>
            <w:r w:rsidRPr="004724C7">
              <w:t>D</w:t>
            </w:r>
          </w:p>
        </w:tc>
      </w:tr>
      <w:tr w:rsidR="00687DC9" w:rsidRPr="004724C7" w14:paraId="584C5F90" w14:textId="77777777" w:rsidTr="001B08B6">
        <w:tc>
          <w:tcPr>
            <w:tcW w:w="1134" w:type="dxa"/>
            <w:tcBorders>
              <w:top w:val="single" w:sz="4" w:space="0" w:color="auto"/>
              <w:bottom w:val="single" w:sz="4" w:space="0" w:color="auto"/>
            </w:tcBorders>
            <w:shd w:val="clear" w:color="auto" w:fill="auto"/>
          </w:tcPr>
          <w:p w14:paraId="311A401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7192D69" w14:textId="77777777" w:rsidR="00687DC9" w:rsidRPr="004724C7" w:rsidRDefault="00687DC9" w:rsidP="001B08B6">
            <w:pPr>
              <w:spacing w:before="40" w:after="120" w:line="220" w:lineRule="exact"/>
              <w:ind w:right="113"/>
            </w:pPr>
            <w:r w:rsidRPr="004724C7">
              <w:t>Which of the following reactions is a physical reaction?</w:t>
            </w:r>
          </w:p>
          <w:p w14:paraId="7BEFFAEE" w14:textId="77777777" w:rsidR="00687DC9" w:rsidRPr="004724C7" w:rsidRDefault="00687DC9" w:rsidP="001B08B6">
            <w:pPr>
              <w:spacing w:before="40" w:after="120" w:line="220" w:lineRule="exact"/>
              <w:ind w:right="113"/>
            </w:pPr>
            <w:r w:rsidRPr="004724C7">
              <w:t>A</w:t>
            </w:r>
            <w:r w:rsidRPr="004724C7">
              <w:tab/>
              <w:t>The combustion of diesel fuel</w:t>
            </w:r>
          </w:p>
          <w:p w14:paraId="407A86A1" w14:textId="77777777" w:rsidR="00687DC9" w:rsidRPr="004724C7" w:rsidRDefault="00687DC9" w:rsidP="001B08B6">
            <w:pPr>
              <w:spacing w:before="40" w:after="120" w:line="220" w:lineRule="exact"/>
              <w:ind w:right="113"/>
            </w:pPr>
            <w:r w:rsidRPr="004724C7">
              <w:t>B</w:t>
            </w:r>
            <w:r w:rsidRPr="004724C7">
              <w:tab/>
              <w:t>The decomposition of water into hydrogen and oxygen</w:t>
            </w:r>
          </w:p>
          <w:p w14:paraId="378BA63B" w14:textId="77777777" w:rsidR="00687DC9" w:rsidRPr="004724C7" w:rsidRDefault="00687DC9" w:rsidP="001B08B6">
            <w:pPr>
              <w:spacing w:before="40" w:after="120" w:line="220" w:lineRule="exact"/>
              <w:ind w:right="113"/>
            </w:pPr>
            <w:r w:rsidRPr="004724C7">
              <w:t>C</w:t>
            </w:r>
            <w:r w:rsidRPr="004724C7">
              <w:tab/>
              <w:t>The oxidation of aluminium</w:t>
            </w:r>
          </w:p>
          <w:p w14:paraId="0374F3D0" w14:textId="77777777" w:rsidR="00687DC9" w:rsidRPr="004724C7" w:rsidRDefault="00687DC9" w:rsidP="001B08B6">
            <w:pPr>
              <w:spacing w:before="40" w:after="120" w:line="220" w:lineRule="exact"/>
              <w:ind w:right="113"/>
            </w:pPr>
            <w:r w:rsidRPr="004724C7">
              <w:t>D</w:t>
            </w:r>
            <w:r w:rsidRPr="004724C7">
              <w:tab/>
              <w:t>The solidification of benzene</w:t>
            </w:r>
          </w:p>
        </w:tc>
        <w:tc>
          <w:tcPr>
            <w:tcW w:w="1134" w:type="dxa"/>
            <w:tcBorders>
              <w:top w:val="single" w:sz="4" w:space="0" w:color="auto"/>
              <w:bottom w:val="single" w:sz="4" w:space="0" w:color="auto"/>
            </w:tcBorders>
            <w:shd w:val="clear" w:color="auto" w:fill="auto"/>
          </w:tcPr>
          <w:p w14:paraId="38BA25E4" w14:textId="77777777" w:rsidR="00687DC9" w:rsidRPr="004724C7" w:rsidRDefault="00687DC9" w:rsidP="001B08B6">
            <w:pPr>
              <w:spacing w:before="40" w:after="120" w:line="220" w:lineRule="exact"/>
              <w:ind w:right="113"/>
            </w:pPr>
          </w:p>
        </w:tc>
      </w:tr>
      <w:tr w:rsidR="00687DC9" w:rsidRPr="004724C7" w14:paraId="699FFE73" w14:textId="77777777" w:rsidTr="001B08B6">
        <w:tc>
          <w:tcPr>
            <w:tcW w:w="1134" w:type="dxa"/>
            <w:tcBorders>
              <w:top w:val="single" w:sz="4" w:space="0" w:color="auto"/>
              <w:bottom w:val="nil"/>
            </w:tcBorders>
            <w:shd w:val="clear" w:color="auto" w:fill="auto"/>
          </w:tcPr>
          <w:p w14:paraId="04FAF8F3"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2B2D2964"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7E99B41F" w14:textId="77777777" w:rsidR="00687DC9" w:rsidRPr="004724C7" w:rsidRDefault="00687DC9" w:rsidP="001B08B6">
            <w:pPr>
              <w:spacing w:before="40" w:after="120" w:line="220" w:lineRule="exact"/>
              <w:ind w:right="113"/>
            </w:pPr>
          </w:p>
        </w:tc>
      </w:tr>
      <w:tr w:rsidR="00687DC9" w:rsidRPr="004724C7" w14:paraId="03CF3EB0" w14:textId="77777777" w:rsidTr="001B08B6">
        <w:tc>
          <w:tcPr>
            <w:tcW w:w="1134" w:type="dxa"/>
            <w:tcBorders>
              <w:top w:val="nil"/>
              <w:bottom w:val="single" w:sz="4" w:space="0" w:color="auto"/>
            </w:tcBorders>
            <w:shd w:val="clear" w:color="auto" w:fill="auto"/>
          </w:tcPr>
          <w:p w14:paraId="39F15EEA" w14:textId="77777777" w:rsidR="00687DC9" w:rsidRPr="004724C7" w:rsidRDefault="00687DC9" w:rsidP="001B08B6">
            <w:pPr>
              <w:keepNext/>
              <w:spacing w:before="40" w:after="120" w:line="220" w:lineRule="exact"/>
              <w:ind w:right="113"/>
            </w:pPr>
            <w:r w:rsidRPr="004724C7">
              <w:lastRenderedPageBreak/>
              <w:t>331 01.0-05</w:t>
            </w:r>
          </w:p>
        </w:tc>
        <w:tc>
          <w:tcPr>
            <w:tcW w:w="6237" w:type="dxa"/>
            <w:tcBorders>
              <w:top w:val="nil"/>
              <w:bottom w:val="single" w:sz="4" w:space="0" w:color="auto"/>
            </w:tcBorders>
            <w:shd w:val="clear" w:color="auto" w:fill="auto"/>
          </w:tcPr>
          <w:p w14:paraId="7BD30860" w14:textId="77777777" w:rsidR="00687DC9" w:rsidRPr="004724C7" w:rsidRDefault="00687DC9" w:rsidP="001B08B6">
            <w:pPr>
              <w:keepNext/>
              <w:spacing w:before="40" w:after="120" w:line="220" w:lineRule="exact"/>
              <w:ind w:right="113"/>
            </w:pPr>
            <w:r w:rsidRPr="004724C7">
              <w:t>Basic general knowledge</w:t>
            </w:r>
          </w:p>
        </w:tc>
        <w:tc>
          <w:tcPr>
            <w:tcW w:w="1134" w:type="dxa"/>
            <w:tcBorders>
              <w:top w:val="nil"/>
              <w:bottom w:val="single" w:sz="4" w:space="0" w:color="auto"/>
            </w:tcBorders>
            <w:shd w:val="clear" w:color="auto" w:fill="auto"/>
          </w:tcPr>
          <w:p w14:paraId="69F5551E" w14:textId="77777777" w:rsidR="00687DC9" w:rsidRPr="004724C7" w:rsidRDefault="00687DC9" w:rsidP="001B08B6">
            <w:pPr>
              <w:keepNext/>
              <w:spacing w:before="40" w:after="120" w:line="220" w:lineRule="exact"/>
              <w:ind w:right="113"/>
            </w:pPr>
            <w:r w:rsidRPr="004724C7">
              <w:t>B</w:t>
            </w:r>
          </w:p>
        </w:tc>
      </w:tr>
      <w:tr w:rsidR="00687DC9" w:rsidRPr="004724C7" w14:paraId="69C0AAD0" w14:textId="77777777" w:rsidTr="001B08B6">
        <w:tc>
          <w:tcPr>
            <w:tcW w:w="1134" w:type="dxa"/>
            <w:tcBorders>
              <w:top w:val="single" w:sz="4" w:space="0" w:color="auto"/>
              <w:bottom w:val="single" w:sz="4" w:space="0" w:color="auto"/>
            </w:tcBorders>
            <w:shd w:val="clear" w:color="auto" w:fill="auto"/>
          </w:tcPr>
          <w:p w14:paraId="40A490CC" w14:textId="77777777" w:rsidR="00687DC9" w:rsidRPr="004724C7" w:rsidRDefault="00687DC9" w:rsidP="001B08B6">
            <w:pPr>
              <w:keepNext/>
              <w:spacing w:before="40" w:after="120" w:line="220" w:lineRule="exact"/>
              <w:ind w:right="113"/>
            </w:pPr>
          </w:p>
        </w:tc>
        <w:tc>
          <w:tcPr>
            <w:tcW w:w="6237" w:type="dxa"/>
            <w:tcBorders>
              <w:top w:val="single" w:sz="4" w:space="0" w:color="auto"/>
              <w:bottom w:val="single" w:sz="4" w:space="0" w:color="auto"/>
            </w:tcBorders>
            <w:shd w:val="clear" w:color="auto" w:fill="auto"/>
          </w:tcPr>
          <w:p w14:paraId="0453B80E" w14:textId="77777777" w:rsidR="00687DC9" w:rsidRPr="004724C7" w:rsidRDefault="00687DC9" w:rsidP="001B08B6">
            <w:pPr>
              <w:keepNext/>
              <w:spacing w:before="40" w:after="120" w:line="220" w:lineRule="exact"/>
              <w:ind w:right="113"/>
            </w:pPr>
            <w:r w:rsidRPr="004724C7">
              <w:t>Which of the following reactions is a physical reaction?</w:t>
            </w:r>
          </w:p>
          <w:p w14:paraId="1AC8B1AD" w14:textId="77777777" w:rsidR="00687DC9" w:rsidRPr="004724C7" w:rsidRDefault="00687DC9" w:rsidP="001B08B6">
            <w:pPr>
              <w:keepNext/>
              <w:spacing w:before="40" w:after="120" w:line="220" w:lineRule="exact"/>
              <w:ind w:left="567" w:right="113" w:hanging="567"/>
            </w:pPr>
            <w:r w:rsidRPr="004724C7">
              <w:t>A</w:t>
            </w:r>
            <w:r w:rsidRPr="004724C7">
              <w:tab/>
              <w:t>The decomposition of mercury oxide into mercury and oxygen</w:t>
            </w:r>
          </w:p>
          <w:p w14:paraId="2055035B" w14:textId="77777777" w:rsidR="00687DC9" w:rsidRPr="004724C7" w:rsidRDefault="00687DC9" w:rsidP="001B08B6">
            <w:pPr>
              <w:keepNext/>
              <w:spacing w:before="40" w:after="120" w:line="220" w:lineRule="exact"/>
              <w:ind w:right="113"/>
            </w:pPr>
            <w:r w:rsidRPr="004724C7">
              <w:t>B</w:t>
            </w:r>
            <w:r w:rsidRPr="004724C7">
              <w:tab/>
              <w:t>The expansion of gasoil</w:t>
            </w:r>
          </w:p>
          <w:p w14:paraId="786E74CD" w14:textId="77777777" w:rsidR="00687DC9" w:rsidRPr="004724C7" w:rsidRDefault="00687DC9" w:rsidP="001B08B6">
            <w:pPr>
              <w:keepNext/>
              <w:spacing w:before="40" w:after="120" w:line="220" w:lineRule="exact"/>
              <w:ind w:right="113"/>
            </w:pPr>
            <w:r w:rsidRPr="004724C7">
              <w:t>C</w:t>
            </w:r>
            <w:r w:rsidRPr="004724C7">
              <w:tab/>
              <w:t>The polymerization of styrene</w:t>
            </w:r>
          </w:p>
          <w:p w14:paraId="4083C5E6" w14:textId="77777777" w:rsidR="00687DC9" w:rsidRPr="004724C7" w:rsidRDefault="00687DC9" w:rsidP="001B08B6">
            <w:pPr>
              <w:keepNext/>
              <w:spacing w:before="40" w:after="120" w:line="220" w:lineRule="exact"/>
              <w:ind w:right="113"/>
            </w:pPr>
            <w:r w:rsidRPr="004724C7">
              <w:t>D</w:t>
            </w:r>
            <w:r w:rsidRPr="004724C7">
              <w:tab/>
              <w:t>The combustion of home heating oils</w:t>
            </w:r>
          </w:p>
        </w:tc>
        <w:tc>
          <w:tcPr>
            <w:tcW w:w="1134" w:type="dxa"/>
            <w:tcBorders>
              <w:top w:val="single" w:sz="4" w:space="0" w:color="auto"/>
              <w:bottom w:val="single" w:sz="4" w:space="0" w:color="auto"/>
            </w:tcBorders>
            <w:shd w:val="clear" w:color="auto" w:fill="auto"/>
          </w:tcPr>
          <w:p w14:paraId="1A4BD1EA" w14:textId="77777777" w:rsidR="00687DC9" w:rsidRPr="004724C7" w:rsidRDefault="00687DC9" w:rsidP="001B08B6">
            <w:pPr>
              <w:keepNext/>
              <w:spacing w:before="40" w:after="120" w:line="220" w:lineRule="exact"/>
              <w:ind w:right="113"/>
            </w:pPr>
          </w:p>
        </w:tc>
      </w:tr>
      <w:tr w:rsidR="00687DC9" w:rsidRPr="004724C7" w14:paraId="3DA33918" w14:textId="77777777" w:rsidTr="001B08B6">
        <w:tc>
          <w:tcPr>
            <w:tcW w:w="1134" w:type="dxa"/>
            <w:tcBorders>
              <w:top w:val="single" w:sz="4" w:space="0" w:color="auto"/>
              <w:bottom w:val="single" w:sz="4" w:space="0" w:color="auto"/>
            </w:tcBorders>
            <w:shd w:val="clear" w:color="auto" w:fill="auto"/>
          </w:tcPr>
          <w:p w14:paraId="1F65DF3B" w14:textId="77777777" w:rsidR="00687DC9" w:rsidRPr="004724C7" w:rsidRDefault="00687DC9" w:rsidP="001B08B6">
            <w:pPr>
              <w:keepNext/>
              <w:keepLines/>
              <w:spacing w:before="40" w:after="120" w:line="220" w:lineRule="exact"/>
              <w:ind w:right="113"/>
            </w:pPr>
            <w:r w:rsidRPr="004724C7">
              <w:t>331 01.0-06</w:t>
            </w:r>
          </w:p>
        </w:tc>
        <w:tc>
          <w:tcPr>
            <w:tcW w:w="6237" w:type="dxa"/>
            <w:tcBorders>
              <w:top w:val="single" w:sz="4" w:space="0" w:color="auto"/>
              <w:bottom w:val="single" w:sz="4" w:space="0" w:color="auto"/>
            </w:tcBorders>
            <w:shd w:val="clear" w:color="auto" w:fill="auto"/>
          </w:tcPr>
          <w:p w14:paraId="2231A2F7" w14:textId="77777777" w:rsidR="00687DC9" w:rsidRPr="004724C7" w:rsidRDefault="00687DC9" w:rsidP="001B08B6">
            <w:pPr>
              <w:keepNext/>
              <w:keepLines/>
              <w:spacing w:before="40" w:after="120" w:line="220" w:lineRule="exact"/>
              <w:ind w:right="113"/>
            </w:pPr>
            <w:r w:rsidRPr="004724C7">
              <w:t>Basic general knowledge</w:t>
            </w:r>
          </w:p>
        </w:tc>
        <w:tc>
          <w:tcPr>
            <w:tcW w:w="1134" w:type="dxa"/>
            <w:tcBorders>
              <w:top w:val="single" w:sz="4" w:space="0" w:color="auto"/>
              <w:bottom w:val="single" w:sz="4" w:space="0" w:color="auto"/>
            </w:tcBorders>
            <w:shd w:val="clear" w:color="auto" w:fill="auto"/>
          </w:tcPr>
          <w:p w14:paraId="6545B0F9" w14:textId="77777777" w:rsidR="00687DC9" w:rsidRPr="004724C7" w:rsidRDefault="00687DC9" w:rsidP="001B08B6">
            <w:pPr>
              <w:keepNext/>
              <w:keepLines/>
              <w:spacing w:before="40" w:after="120" w:line="220" w:lineRule="exact"/>
              <w:ind w:right="113"/>
            </w:pPr>
            <w:r w:rsidRPr="004724C7">
              <w:t>A</w:t>
            </w:r>
          </w:p>
        </w:tc>
      </w:tr>
      <w:tr w:rsidR="00687DC9" w:rsidRPr="004724C7" w14:paraId="4BF7FD89" w14:textId="77777777" w:rsidTr="001B08B6">
        <w:tc>
          <w:tcPr>
            <w:tcW w:w="1134" w:type="dxa"/>
            <w:tcBorders>
              <w:top w:val="single" w:sz="4" w:space="0" w:color="auto"/>
              <w:bottom w:val="nil"/>
            </w:tcBorders>
            <w:shd w:val="clear" w:color="auto" w:fill="auto"/>
          </w:tcPr>
          <w:p w14:paraId="39D21221"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nil"/>
            </w:tcBorders>
            <w:shd w:val="clear" w:color="auto" w:fill="auto"/>
          </w:tcPr>
          <w:p w14:paraId="4B0E4F9C" w14:textId="77777777" w:rsidR="00687DC9" w:rsidRPr="004724C7" w:rsidRDefault="00687DC9" w:rsidP="001B08B6">
            <w:pPr>
              <w:keepNext/>
              <w:keepLines/>
              <w:spacing w:before="40" w:after="120" w:line="220" w:lineRule="exact"/>
              <w:ind w:right="113"/>
            </w:pPr>
            <w:r w:rsidRPr="004724C7">
              <w:t>What is the evaporation of UN No. 1846, CARBON TETRACHLORIDE?</w:t>
            </w:r>
          </w:p>
          <w:p w14:paraId="7F10E26B" w14:textId="77777777" w:rsidR="00687DC9" w:rsidRPr="004724C7" w:rsidRDefault="00687DC9" w:rsidP="001B08B6">
            <w:pPr>
              <w:keepNext/>
              <w:keepLines/>
              <w:spacing w:before="40" w:after="120" w:line="220" w:lineRule="exact"/>
              <w:ind w:right="113"/>
            </w:pPr>
            <w:r w:rsidRPr="004724C7">
              <w:t>A</w:t>
            </w:r>
            <w:r w:rsidRPr="004724C7">
              <w:tab/>
              <w:t>A physical reaction</w:t>
            </w:r>
          </w:p>
          <w:p w14:paraId="45CB1F67" w14:textId="77777777" w:rsidR="00687DC9" w:rsidRPr="004724C7" w:rsidRDefault="00687DC9" w:rsidP="001B08B6">
            <w:pPr>
              <w:keepNext/>
              <w:keepLines/>
              <w:spacing w:before="40" w:after="120" w:line="220" w:lineRule="exact"/>
              <w:ind w:right="113"/>
            </w:pPr>
            <w:r w:rsidRPr="004724C7">
              <w:t>B</w:t>
            </w:r>
            <w:r w:rsidRPr="004724C7">
              <w:tab/>
              <w:t>A chemical reaction</w:t>
            </w:r>
          </w:p>
          <w:p w14:paraId="1C808810" w14:textId="77777777" w:rsidR="00687DC9" w:rsidRPr="004724C7" w:rsidRDefault="00687DC9" w:rsidP="001B08B6">
            <w:pPr>
              <w:keepNext/>
              <w:keepLines/>
              <w:spacing w:before="40" w:after="120" w:line="220" w:lineRule="exact"/>
              <w:ind w:right="113"/>
            </w:pPr>
            <w:r w:rsidRPr="004724C7">
              <w:t>C</w:t>
            </w:r>
            <w:r w:rsidRPr="004724C7">
              <w:tab/>
              <w:t>A biological reaction</w:t>
            </w:r>
          </w:p>
          <w:p w14:paraId="09F098E5" w14:textId="77777777" w:rsidR="00687DC9" w:rsidRPr="004724C7" w:rsidRDefault="00687DC9" w:rsidP="001B08B6">
            <w:pPr>
              <w:keepNext/>
              <w:keepLines/>
              <w:spacing w:before="40" w:after="120" w:line="220" w:lineRule="exact"/>
              <w:ind w:right="113"/>
            </w:pPr>
            <w:r w:rsidRPr="004724C7">
              <w:t>D</w:t>
            </w:r>
            <w:r w:rsidRPr="004724C7">
              <w:tab/>
              <w:t>A geological reaction</w:t>
            </w:r>
          </w:p>
        </w:tc>
        <w:tc>
          <w:tcPr>
            <w:tcW w:w="1134" w:type="dxa"/>
            <w:tcBorders>
              <w:top w:val="single" w:sz="4" w:space="0" w:color="auto"/>
              <w:bottom w:val="nil"/>
            </w:tcBorders>
            <w:shd w:val="clear" w:color="auto" w:fill="auto"/>
          </w:tcPr>
          <w:p w14:paraId="6E263CD1" w14:textId="77777777" w:rsidR="00687DC9" w:rsidRPr="004724C7" w:rsidRDefault="00687DC9" w:rsidP="001B08B6">
            <w:pPr>
              <w:keepNext/>
              <w:keepLines/>
              <w:spacing w:before="40" w:after="120" w:line="220" w:lineRule="exact"/>
              <w:ind w:right="113"/>
            </w:pPr>
          </w:p>
        </w:tc>
      </w:tr>
      <w:tr w:rsidR="00687DC9" w:rsidRPr="004724C7" w14:paraId="23563921" w14:textId="77777777" w:rsidTr="001B08B6">
        <w:tc>
          <w:tcPr>
            <w:tcW w:w="1134" w:type="dxa"/>
            <w:tcBorders>
              <w:top w:val="single" w:sz="4" w:space="0" w:color="auto"/>
              <w:bottom w:val="single" w:sz="4" w:space="0" w:color="auto"/>
            </w:tcBorders>
            <w:shd w:val="clear" w:color="auto" w:fill="auto"/>
          </w:tcPr>
          <w:p w14:paraId="03C641EC" w14:textId="77777777" w:rsidR="00687DC9" w:rsidRPr="004724C7" w:rsidRDefault="00687DC9" w:rsidP="001B08B6">
            <w:pPr>
              <w:spacing w:before="40" w:after="120" w:line="220" w:lineRule="exact"/>
              <w:ind w:right="113"/>
            </w:pPr>
            <w:r w:rsidRPr="004724C7">
              <w:t>331 01.0-07</w:t>
            </w:r>
          </w:p>
        </w:tc>
        <w:tc>
          <w:tcPr>
            <w:tcW w:w="6237" w:type="dxa"/>
            <w:tcBorders>
              <w:top w:val="single" w:sz="4" w:space="0" w:color="auto"/>
              <w:bottom w:val="single" w:sz="4" w:space="0" w:color="auto"/>
            </w:tcBorders>
            <w:shd w:val="clear" w:color="auto" w:fill="auto"/>
          </w:tcPr>
          <w:p w14:paraId="67DBA358" w14:textId="77777777" w:rsidR="00687DC9" w:rsidRPr="004724C7" w:rsidRDefault="00687DC9" w:rsidP="001B08B6">
            <w:pPr>
              <w:spacing w:before="40" w:after="120" w:line="220" w:lineRule="exact"/>
              <w:ind w:right="113"/>
            </w:pPr>
            <w:r w:rsidRPr="004724C7">
              <w:t>Basic general knowledge</w:t>
            </w:r>
          </w:p>
        </w:tc>
        <w:tc>
          <w:tcPr>
            <w:tcW w:w="1134" w:type="dxa"/>
            <w:tcBorders>
              <w:top w:val="single" w:sz="4" w:space="0" w:color="auto"/>
              <w:bottom w:val="single" w:sz="4" w:space="0" w:color="auto"/>
            </w:tcBorders>
            <w:shd w:val="clear" w:color="auto" w:fill="auto"/>
          </w:tcPr>
          <w:p w14:paraId="7016520A" w14:textId="77777777" w:rsidR="00687DC9" w:rsidRPr="004724C7" w:rsidRDefault="00687DC9" w:rsidP="001B08B6">
            <w:pPr>
              <w:spacing w:before="40" w:after="120" w:line="220" w:lineRule="exact"/>
              <w:ind w:right="113"/>
            </w:pPr>
            <w:r w:rsidRPr="004724C7">
              <w:t>B</w:t>
            </w:r>
          </w:p>
        </w:tc>
      </w:tr>
      <w:tr w:rsidR="00687DC9" w:rsidRPr="004724C7" w14:paraId="5C02BEAA" w14:textId="77777777" w:rsidTr="001B08B6">
        <w:tc>
          <w:tcPr>
            <w:tcW w:w="1134" w:type="dxa"/>
            <w:tcBorders>
              <w:top w:val="single" w:sz="4" w:space="0" w:color="auto"/>
              <w:bottom w:val="single" w:sz="4" w:space="0" w:color="auto"/>
            </w:tcBorders>
            <w:shd w:val="clear" w:color="auto" w:fill="auto"/>
          </w:tcPr>
          <w:p w14:paraId="3DDA654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E6B4647" w14:textId="77777777" w:rsidR="00687DC9" w:rsidRPr="004724C7" w:rsidRDefault="00687DC9" w:rsidP="001B08B6">
            <w:pPr>
              <w:spacing w:before="40" w:after="120" w:line="220" w:lineRule="exact"/>
              <w:ind w:right="113"/>
            </w:pPr>
            <w:r w:rsidRPr="004724C7">
              <w:t>What is polymerization of UN No. 2055, STYRENE MONOMER STABILIZED?</w:t>
            </w:r>
          </w:p>
          <w:p w14:paraId="7473FF8F" w14:textId="77777777" w:rsidR="00687DC9" w:rsidRPr="004724C7" w:rsidRDefault="00687DC9" w:rsidP="001B08B6">
            <w:pPr>
              <w:spacing w:before="40" w:after="120" w:line="220" w:lineRule="exact"/>
              <w:ind w:right="113"/>
            </w:pPr>
            <w:r w:rsidRPr="004724C7">
              <w:t>A</w:t>
            </w:r>
            <w:r w:rsidRPr="004724C7">
              <w:tab/>
              <w:t>A physical reaction</w:t>
            </w:r>
          </w:p>
          <w:p w14:paraId="21201533" w14:textId="77777777" w:rsidR="00687DC9" w:rsidRPr="004724C7" w:rsidRDefault="00687DC9" w:rsidP="001B08B6">
            <w:pPr>
              <w:spacing w:before="40" w:after="120" w:line="220" w:lineRule="exact"/>
              <w:ind w:right="113"/>
            </w:pPr>
            <w:r w:rsidRPr="004724C7">
              <w:t>B</w:t>
            </w:r>
            <w:r w:rsidRPr="004724C7">
              <w:tab/>
              <w:t>A chemical reaction</w:t>
            </w:r>
          </w:p>
          <w:p w14:paraId="66DA0FEE" w14:textId="77777777" w:rsidR="00687DC9" w:rsidRPr="004724C7" w:rsidRDefault="00687DC9" w:rsidP="001B08B6">
            <w:pPr>
              <w:spacing w:before="40" w:after="120" w:line="220" w:lineRule="exact"/>
              <w:ind w:right="113"/>
            </w:pPr>
            <w:r w:rsidRPr="004724C7">
              <w:t>C</w:t>
            </w:r>
            <w:r w:rsidRPr="004724C7">
              <w:tab/>
              <w:t>A biological reaction</w:t>
            </w:r>
          </w:p>
          <w:p w14:paraId="56A20576" w14:textId="77777777" w:rsidR="00687DC9" w:rsidRPr="004724C7" w:rsidRDefault="00687DC9" w:rsidP="001B08B6">
            <w:pPr>
              <w:spacing w:before="40" w:after="120" w:line="220" w:lineRule="exact"/>
              <w:ind w:right="113"/>
            </w:pPr>
            <w:r w:rsidRPr="004724C7">
              <w:t>D</w:t>
            </w:r>
            <w:r w:rsidRPr="004724C7">
              <w:tab/>
              <w:t>A geological reaction</w:t>
            </w:r>
          </w:p>
        </w:tc>
        <w:tc>
          <w:tcPr>
            <w:tcW w:w="1134" w:type="dxa"/>
            <w:tcBorders>
              <w:top w:val="single" w:sz="4" w:space="0" w:color="auto"/>
              <w:bottom w:val="single" w:sz="4" w:space="0" w:color="auto"/>
            </w:tcBorders>
            <w:shd w:val="clear" w:color="auto" w:fill="auto"/>
          </w:tcPr>
          <w:p w14:paraId="20B85E34" w14:textId="77777777" w:rsidR="00687DC9" w:rsidRPr="004724C7" w:rsidRDefault="00687DC9" w:rsidP="001B08B6">
            <w:pPr>
              <w:spacing w:before="40" w:after="120" w:line="220" w:lineRule="exact"/>
              <w:ind w:right="113"/>
            </w:pPr>
          </w:p>
        </w:tc>
      </w:tr>
      <w:tr w:rsidR="00687DC9" w:rsidRPr="004724C7" w14:paraId="6FE59BF4" w14:textId="77777777" w:rsidTr="001B08B6">
        <w:tc>
          <w:tcPr>
            <w:tcW w:w="1134" w:type="dxa"/>
            <w:tcBorders>
              <w:top w:val="single" w:sz="4" w:space="0" w:color="auto"/>
              <w:bottom w:val="single" w:sz="4" w:space="0" w:color="auto"/>
            </w:tcBorders>
            <w:shd w:val="clear" w:color="auto" w:fill="auto"/>
          </w:tcPr>
          <w:p w14:paraId="70596E6D" w14:textId="77777777" w:rsidR="00687DC9" w:rsidRPr="004724C7" w:rsidRDefault="00687DC9" w:rsidP="001B08B6">
            <w:pPr>
              <w:spacing w:before="40" w:after="120" w:line="220" w:lineRule="exact"/>
              <w:ind w:right="113"/>
            </w:pPr>
            <w:r w:rsidRPr="004724C7">
              <w:t>331 01.0-08</w:t>
            </w:r>
          </w:p>
        </w:tc>
        <w:tc>
          <w:tcPr>
            <w:tcW w:w="6237" w:type="dxa"/>
            <w:tcBorders>
              <w:top w:val="single" w:sz="4" w:space="0" w:color="auto"/>
              <w:bottom w:val="single" w:sz="4" w:space="0" w:color="auto"/>
            </w:tcBorders>
            <w:shd w:val="clear" w:color="auto" w:fill="auto"/>
          </w:tcPr>
          <w:p w14:paraId="31EE304D" w14:textId="77777777" w:rsidR="00687DC9" w:rsidRPr="004724C7" w:rsidRDefault="00687DC9" w:rsidP="001B08B6">
            <w:pPr>
              <w:spacing w:before="40" w:after="120" w:line="220" w:lineRule="exact"/>
              <w:ind w:right="113"/>
            </w:pPr>
            <w:r w:rsidRPr="004724C7">
              <w:t>Basic general knowledge</w:t>
            </w:r>
          </w:p>
        </w:tc>
        <w:tc>
          <w:tcPr>
            <w:tcW w:w="1134" w:type="dxa"/>
            <w:tcBorders>
              <w:top w:val="single" w:sz="4" w:space="0" w:color="auto"/>
              <w:bottom w:val="single" w:sz="4" w:space="0" w:color="auto"/>
            </w:tcBorders>
            <w:shd w:val="clear" w:color="auto" w:fill="auto"/>
          </w:tcPr>
          <w:p w14:paraId="19BFD89C" w14:textId="77777777" w:rsidR="00687DC9" w:rsidRPr="004724C7" w:rsidRDefault="00687DC9" w:rsidP="001B08B6">
            <w:pPr>
              <w:spacing w:before="40" w:after="120" w:line="220" w:lineRule="exact"/>
              <w:ind w:right="113"/>
            </w:pPr>
            <w:r w:rsidRPr="004724C7">
              <w:t>C</w:t>
            </w:r>
          </w:p>
        </w:tc>
      </w:tr>
      <w:tr w:rsidR="00687DC9" w:rsidRPr="004724C7" w14:paraId="5E841FD1" w14:textId="77777777" w:rsidTr="001B08B6">
        <w:tc>
          <w:tcPr>
            <w:tcW w:w="1134" w:type="dxa"/>
            <w:tcBorders>
              <w:top w:val="single" w:sz="4" w:space="0" w:color="auto"/>
              <w:bottom w:val="single" w:sz="12" w:space="0" w:color="auto"/>
            </w:tcBorders>
            <w:shd w:val="clear" w:color="auto" w:fill="auto"/>
          </w:tcPr>
          <w:p w14:paraId="569CE430" w14:textId="77777777" w:rsidR="00687DC9" w:rsidRPr="004724C7" w:rsidRDefault="00687DC9" w:rsidP="001B08B6">
            <w:pPr>
              <w:spacing w:before="40" w:after="120" w:line="220" w:lineRule="exact"/>
              <w:ind w:right="113"/>
            </w:pPr>
          </w:p>
        </w:tc>
        <w:tc>
          <w:tcPr>
            <w:tcW w:w="6237" w:type="dxa"/>
            <w:tcBorders>
              <w:top w:val="single" w:sz="4" w:space="0" w:color="auto"/>
              <w:bottom w:val="single" w:sz="12" w:space="0" w:color="auto"/>
            </w:tcBorders>
            <w:shd w:val="clear" w:color="auto" w:fill="auto"/>
          </w:tcPr>
          <w:p w14:paraId="5BEAEBB7" w14:textId="77777777" w:rsidR="00687DC9" w:rsidRPr="004724C7" w:rsidRDefault="00687DC9" w:rsidP="001B08B6">
            <w:pPr>
              <w:spacing w:before="40" w:after="120" w:line="220" w:lineRule="exact"/>
              <w:ind w:right="113"/>
            </w:pPr>
            <w:r w:rsidRPr="004724C7">
              <w:t>What is the combustion of UN No. 2247, n-DECANE?</w:t>
            </w:r>
          </w:p>
          <w:p w14:paraId="5E61A2FF" w14:textId="77777777" w:rsidR="00687DC9" w:rsidRPr="004724C7" w:rsidRDefault="00687DC9" w:rsidP="001B08B6">
            <w:pPr>
              <w:spacing w:before="40" w:after="120" w:line="220" w:lineRule="exact"/>
              <w:ind w:right="113"/>
            </w:pPr>
            <w:r w:rsidRPr="004724C7">
              <w:t>A</w:t>
            </w:r>
            <w:r w:rsidRPr="004724C7">
              <w:tab/>
              <w:t>A biological reaction</w:t>
            </w:r>
          </w:p>
          <w:p w14:paraId="62B6F078" w14:textId="77777777" w:rsidR="00687DC9" w:rsidRPr="004724C7" w:rsidRDefault="00687DC9" w:rsidP="001B08B6">
            <w:pPr>
              <w:spacing w:before="40" w:after="120" w:line="220" w:lineRule="exact"/>
              <w:ind w:right="113"/>
            </w:pPr>
            <w:r w:rsidRPr="004724C7">
              <w:t>B</w:t>
            </w:r>
            <w:r w:rsidRPr="004724C7">
              <w:tab/>
              <w:t>A physical reaction</w:t>
            </w:r>
          </w:p>
          <w:p w14:paraId="1F3411A6" w14:textId="77777777" w:rsidR="00687DC9" w:rsidRPr="004724C7" w:rsidRDefault="00687DC9" w:rsidP="001B08B6">
            <w:pPr>
              <w:spacing w:before="40" w:after="120" w:line="220" w:lineRule="exact"/>
              <w:ind w:right="113"/>
            </w:pPr>
            <w:r w:rsidRPr="004724C7">
              <w:t>C</w:t>
            </w:r>
            <w:r w:rsidRPr="004724C7">
              <w:tab/>
              <w:t>A chemical reaction</w:t>
            </w:r>
          </w:p>
          <w:p w14:paraId="2B95CFEB" w14:textId="77777777" w:rsidR="00687DC9" w:rsidRPr="004724C7" w:rsidRDefault="00687DC9" w:rsidP="001B08B6">
            <w:pPr>
              <w:spacing w:before="40" w:after="120" w:line="220" w:lineRule="exact"/>
              <w:ind w:right="113"/>
            </w:pPr>
            <w:r w:rsidRPr="004724C7">
              <w:t>D</w:t>
            </w:r>
            <w:r w:rsidRPr="004724C7">
              <w:tab/>
              <w:t>A geological reaction</w:t>
            </w:r>
          </w:p>
        </w:tc>
        <w:tc>
          <w:tcPr>
            <w:tcW w:w="1134" w:type="dxa"/>
            <w:tcBorders>
              <w:top w:val="single" w:sz="4" w:space="0" w:color="auto"/>
              <w:bottom w:val="single" w:sz="12" w:space="0" w:color="auto"/>
            </w:tcBorders>
            <w:shd w:val="clear" w:color="auto" w:fill="auto"/>
          </w:tcPr>
          <w:p w14:paraId="2D563035" w14:textId="77777777" w:rsidR="00687DC9" w:rsidRPr="004724C7" w:rsidRDefault="00687DC9" w:rsidP="001B08B6">
            <w:pPr>
              <w:spacing w:before="40" w:after="120" w:line="220" w:lineRule="exact"/>
              <w:ind w:right="113"/>
            </w:pPr>
          </w:p>
        </w:tc>
      </w:tr>
    </w:tbl>
    <w:p w14:paraId="0DC58878" w14:textId="77777777" w:rsidR="00687DC9" w:rsidRPr="004724C7" w:rsidRDefault="00687DC9" w:rsidP="00533173">
      <w:pPr>
        <w:pStyle w:val="SingleTxtG"/>
      </w:pP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405CFAFA" w14:textId="77777777" w:rsidTr="001B08B6">
        <w:trPr>
          <w:tblHeader/>
        </w:trPr>
        <w:tc>
          <w:tcPr>
            <w:tcW w:w="8505" w:type="dxa"/>
            <w:gridSpan w:val="3"/>
            <w:tcBorders>
              <w:top w:val="nil"/>
              <w:bottom w:val="single" w:sz="4" w:space="0" w:color="auto"/>
            </w:tcBorders>
            <w:shd w:val="clear" w:color="auto" w:fill="auto"/>
            <w:vAlign w:val="bottom"/>
          </w:tcPr>
          <w:p w14:paraId="6E111A84" w14:textId="18F39DCE" w:rsidR="00687DC9" w:rsidRPr="004724C7" w:rsidRDefault="00687DC9" w:rsidP="00AA075D">
            <w:pPr>
              <w:pStyle w:val="HChG"/>
            </w:pPr>
            <w:r w:rsidRPr="004724C7">
              <w:lastRenderedPageBreak/>
              <w:br w:type="page"/>
              <w:t xml:space="preserve">Chemicals </w:t>
            </w:r>
            <w:r w:rsidR="00DC479C" w:rsidRPr="004724C7">
              <w:t>–</w:t>
            </w:r>
            <w:r w:rsidRPr="004724C7">
              <w:t xml:space="preserve"> knowledge of physics and chemistry</w:t>
            </w:r>
          </w:p>
          <w:p w14:paraId="21331944" w14:textId="77777777" w:rsidR="00687DC9" w:rsidRPr="004724C7" w:rsidRDefault="00687DC9" w:rsidP="001B08B6">
            <w:pPr>
              <w:pStyle w:val="H23G"/>
              <w:rPr>
                <w:i/>
                <w:sz w:val="16"/>
              </w:rPr>
            </w:pPr>
            <w:r w:rsidRPr="004724C7">
              <w:t>Examination objective 2: Temperature, pressure, volume</w:t>
            </w:r>
          </w:p>
        </w:tc>
      </w:tr>
      <w:tr w:rsidR="00687DC9" w:rsidRPr="004724C7" w14:paraId="4051701C" w14:textId="77777777" w:rsidTr="001B08B6">
        <w:trPr>
          <w:tblHeader/>
        </w:trPr>
        <w:tc>
          <w:tcPr>
            <w:tcW w:w="1134" w:type="dxa"/>
            <w:tcBorders>
              <w:top w:val="single" w:sz="4" w:space="0" w:color="auto"/>
              <w:bottom w:val="single" w:sz="12" w:space="0" w:color="auto"/>
            </w:tcBorders>
            <w:shd w:val="clear" w:color="auto" w:fill="auto"/>
            <w:vAlign w:val="bottom"/>
          </w:tcPr>
          <w:p w14:paraId="4A152847" w14:textId="77777777" w:rsidR="00687DC9" w:rsidRPr="004724C7" w:rsidRDefault="00687DC9" w:rsidP="001B08B6">
            <w:pPr>
              <w:keepNext/>
              <w:keepLines/>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28B7155E" w14:textId="77777777" w:rsidR="00687DC9" w:rsidRPr="004724C7" w:rsidRDefault="00687DC9" w:rsidP="001B08B6">
            <w:pPr>
              <w:keepNext/>
              <w:keepLines/>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12BB8E5E" w14:textId="77777777" w:rsidR="00687DC9" w:rsidRPr="004724C7" w:rsidRDefault="00687DC9" w:rsidP="001B08B6">
            <w:pPr>
              <w:keepNext/>
              <w:keepLines/>
              <w:spacing w:before="80" w:after="80" w:line="200" w:lineRule="exact"/>
              <w:ind w:right="113"/>
              <w:rPr>
                <w:i/>
                <w:sz w:val="16"/>
              </w:rPr>
            </w:pPr>
            <w:r w:rsidRPr="004724C7">
              <w:rPr>
                <w:i/>
                <w:sz w:val="16"/>
              </w:rPr>
              <w:t>Correct answer</w:t>
            </w:r>
          </w:p>
        </w:tc>
      </w:tr>
      <w:tr w:rsidR="00687DC9" w:rsidRPr="004724C7" w14:paraId="5675D580" w14:textId="77777777" w:rsidTr="001B08B6">
        <w:trPr>
          <w:trHeight w:hRule="exact" w:val="113"/>
          <w:tblHeader/>
        </w:trPr>
        <w:tc>
          <w:tcPr>
            <w:tcW w:w="1134" w:type="dxa"/>
            <w:tcBorders>
              <w:top w:val="single" w:sz="12" w:space="0" w:color="auto"/>
              <w:bottom w:val="nil"/>
            </w:tcBorders>
            <w:shd w:val="clear" w:color="auto" w:fill="auto"/>
          </w:tcPr>
          <w:p w14:paraId="0F46B259" w14:textId="77777777" w:rsidR="00687DC9" w:rsidRPr="004724C7" w:rsidRDefault="00687DC9" w:rsidP="001B08B6">
            <w:pPr>
              <w:keepNext/>
              <w:keepLines/>
              <w:spacing w:before="40" w:after="120" w:line="220" w:lineRule="exact"/>
              <w:ind w:right="113"/>
            </w:pPr>
          </w:p>
        </w:tc>
        <w:tc>
          <w:tcPr>
            <w:tcW w:w="6237" w:type="dxa"/>
            <w:tcBorders>
              <w:top w:val="single" w:sz="12" w:space="0" w:color="auto"/>
              <w:bottom w:val="nil"/>
            </w:tcBorders>
            <w:shd w:val="clear" w:color="auto" w:fill="auto"/>
          </w:tcPr>
          <w:p w14:paraId="2634C172" w14:textId="77777777" w:rsidR="00687DC9" w:rsidRPr="004724C7" w:rsidRDefault="00687DC9" w:rsidP="001B08B6">
            <w:pPr>
              <w:keepNext/>
              <w:keepLines/>
              <w:spacing w:before="40" w:after="120" w:line="220" w:lineRule="exact"/>
              <w:ind w:right="113"/>
            </w:pPr>
          </w:p>
        </w:tc>
        <w:tc>
          <w:tcPr>
            <w:tcW w:w="1134" w:type="dxa"/>
            <w:tcBorders>
              <w:top w:val="single" w:sz="12" w:space="0" w:color="auto"/>
              <w:bottom w:val="nil"/>
            </w:tcBorders>
            <w:shd w:val="clear" w:color="auto" w:fill="auto"/>
          </w:tcPr>
          <w:p w14:paraId="50EE0655" w14:textId="77777777" w:rsidR="00687DC9" w:rsidRPr="004724C7" w:rsidRDefault="00687DC9" w:rsidP="001B08B6">
            <w:pPr>
              <w:keepNext/>
              <w:keepLines/>
              <w:spacing w:before="40" w:after="120" w:line="220" w:lineRule="exact"/>
              <w:ind w:right="113"/>
            </w:pPr>
          </w:p>
        </w:tc>
      </w:tr>
      <w:tr w:rsidR="00687DC9" w:rsidRPr="004724C7" w14:paraId="185C6F12" w14:textId="77777777" w:rsidTr="001B08B6">
        <w:tc>
          <w:tcPr>
            <w:tcW w:w="1134" w:type="dxa"/>
            <w:tcBorders>
              <w:top w:val="nil"/>
              <w:bottom w:val="single" w:sz="4" w:space="0" w:color="auto"/>
            </w:tcBorders>
            <w:shd w:val="clear" w:color="auto" w:fill="auto"/>
          </w:tcPr>
          <w:p w14:paraId="018C7B8D" w14:textId="77777777" w:rsidR="00687DC9" w:rsidRPr="004724C7" w:rsidRDefault="00687DC9" w:rsidP="001B08B6">
            <w:pPr>
              <w:keepNext/>
              <w:keepLines/>
              <w:spacing w:before="40" w:after="120" w:line="220" w:lineRule="exact"/>
              <w:ind w:right="113"/>
            </w:pPr>
            <w:r w:rsidRPr="004724C7">
              <w:t>331 02.0-01</w:t>
            </w:r>
          </w:p>
        </w:tc>
        <w:tc>
          <w:tcPr>
            <w:tcW w:w="6237" w:type="dxa"/>
            <w:tcBorders>
              <w:top w:val="nil"/>
              <w:bottom w:val="single" w:sz="4" w:space="0" w:color="auto"/>
            </w:tcBorders>
            <w:shd w:val="clear" w:color="auto" w:fill="auto"/>
          </w:tcPr>
          <w:p w14:paraId="056C80DB" w14:textId="77777777" w:rsidR="00687DC9" w:rsidRPr="004724C7" w:rsidRDefault="00687DC9" w:rsidP="001B08B6">
            <w:pPr>
              <w:keepNext/>
              <w:keepLines/>
              <w:spacing w:before="40" w:after="120" w:line="220" w:lineRule="exact"/>
              <w:ind w:right="113"/>
            </w:pPr>
            <w:r w:rsidRPr="004724C7">
              <w:t>Basic knowledge of physics</w:t>
            </w:r>
          </w:p>
        </w:tc>
        <w:tc>
          <w:tcPr>
            <w:tcW w:w="1134" w:type="dxa"/>
            <w:tcBorders>
              <w:top w:val="nil"/>
              <w:bottom w:val="single" w:sz="4" w:space="0" w:color="auto"/>
            </w:tcBorders>
            <w:shd w:val="clear" w:color="auto" w:fill="auto"/>
          </w:tcPr>
          <w:p w14:paraId="2E98009E" w14:textId="77777777" w:rsidR="00687DC9" w:rsidRPr="004724C7" w:rsidRDefault="00687DC9" w:rsidP="001B08B6">
            <w:pPr>
              <w:keepNext/>
              <w:keepLines/>
              <w:spacing w:before="40" w:after="120" w:line="220" w:lineRule="exact"/>
              <w:ind w:right="113"/>
            </w:pPr>
            <w:r w:rsidRPr="004724C7">
              <w:t>C</w:t>
            </w:r>
          </w:p>
        </w:tc>
      </w:tr>
      <w:tr w:rsidR="00687DC9" w:rsidRPr="004724C7" w14:paraId="043C78E4" w14:textId="77777777" w:rsidTr="001B08B6">
        <w:tc>
          <w:tcPr>
            <w:tcW w:w="1134" w:type="dxa"/>
            <w:tcBorders>
              <w:top w:val="single" w:sz="4" w:space="0" w:color="auto"/>
              <w:bottom w:val="single" w:sz="4" w:space="0" w:color="auto"/>
            </w:tcBorders>
            <w:shd w:val="clear" w:color="auto" w:fill="auto"/>
          </w:tcPr>
          <w:p w14:paraId="2D1DCC89"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B3C6E6F" w14:textId="77777777" w:rsidR="00687DC9" w:rsidRPr="004724C7" w:rsidRDefault="00687DC9" w:rsidP="001B08B6">
            <w:pPr>
              <w:keepNext/>
              <w:keepLines/>
              <w:spacing w:before="40" w:after="120" w:line="220" w:lineRule="exact"/>
              <w:ind w:right="113"/>
            </w:pPr>
            <w:r w:rsidRPr="004724C7">
              <w:t>Which value is equivalent to 0.5 bar?</w:t>
            </w:r>
          </w:p>
          <w:p w14:paraId="08658589" w14:textId="77777777" w:rsidR="00687DC9" w:rsidRPr="004724C7" w:rsidRDefault="00687DC9" w:rsidP="001B08B6">
            <w:pPr>
              <w:keepNext/>
              <w:keepLines/>
              <w:spacing w:before="40" w:after="120" w:line="220" w:lineRule="exact"/>
              <w:ind w:left="615" w:right="113" w:hanging="615"/>
            </w:pPr>
            <w:r w:rsidRPr="004724C7">
              <w:t>A</w:t>
            </w:r>
            <w:r w:rsidRPr="004724C7">
              <w:tab/>
              <w:t>0.5 kPa</w:t>
            </w:r>
          </w:p>
          <w:p w14:paraId="39C09589" w14:textId="77777777" w:rsidR="00687DC9" w:rsidRPr="004724C7" w:rsidRDefault="00687DC9" w:rsidP="001B08B6">
            <w:pPr>
              <w:keepNext/>
              <w:keepLines/>
              <w:spacing w:before="40" w:after="120" w:line="220" w:lineRule="exact"/>
              <w:ind w:left="615" w:right="113" w:hanging="615"/>
            </w:pPr>
            <w:r w:rsidRPr="004724C7">
              <w:t>B</w:t>
            </w:r>
            <w:r w:rsidRPr="004724C7">
              <w:tab/>
              <w:t>5.0 kPa</w:t>
            </w:r>
          </w:p>
          <w:p w14:paraId="2C358E86" w14:textId="77777777" w:rsidR="00687DC9" w:rsidRPr="004724C7" w:rsidRDefault="00687DC9" w:rsidP="001B08B6">
            <w:pPr>
              <w:keepNext/>
              <w:keepLines/>
              <w:spacing w:before="40" w:after="120" w:line="220" w:lineRule="exact"/>
              <w:ind w:left="615" w:right="113" w:hanging="615"/>
            </w:pPr>
            <w:r w:rsidRPr="004724C7">
              <w:t>C</w:t>
            </w:r>
            <w:r w:rsidRPr="004724C7">
              <w:tab/>
              <w:t>50.0 kPa</w:t>
            </w:r>
          </w:p>
          <w:p w14:paraId="1DA977C9" w14:textId="77777777" w:rsidR="00687DC9" w:rsidRPr="004724C7" w:rsidRDefault="00687DC9" w:rsidP="001B08B6">
            <w:pPr>
              <w:keepNext/>
              <w:keepLines/>
              <w:spacing w:before="40" w:after="120" w:line="220" w:lineRule="exact"/>
              <w:ind w:left="615" w:right="113" w:hanging="615"/>
            </w:pPr>
            <w:r w:rsidRPr="004724C7">
              <w:t>D</w:t>
            </w:r>
            <w:r w:rsidRPr="004724C7">
              <w:tab/>
              <w:t>500.0 kPa</w:t>
            </w:r>
          </w:p>
        </w:tc>
        <w:tc>
          <w:tcPr>
            <w:tcW w:w="1134" w:type="dxa"/>
            <w:tcBorders>
              <w:top w:val="single" w:sz="4" w:space="0" w:color="auto"/>
              <w:bottom w:val="single" w:sz="4" w:space="0" w:color="auto"/>
            </w:tcBorders>
            <w:shd w:val="clear" w:color="auto" w:fill="auto"/>
          </w:tcPr>
          <w:p w14:paraId="096509FA" w14:textId="77777777" w:rsidR="00687DC9" w:rsidRPr="004724C7" w:rsidRDefault="00687DC9" w:rsidP="001B08B6">
            <w:pPr>
              <w:keepNext/>
              <w:keepLines/>
              <w:spacing w:before="40" w:after="120" w:line="220" w:lineRule="exact"/>
              <w:ind w:right="113"/>
            </w:pPr>
          </w:p>
        </w:tc>
      </w:tr>
      <w:tr w:rsidR="00687DC9" w:rsidRPr="004724C7" w14:paraId="665E6EF9" w14:textId="77777777" w:rsidTr="001B08B6">
        <w:tc>
          <w:tcPr>
            <w:tcW w:w="1134" w:type="dxa"/>
            <w:tcBorders>
              <w:top w:val="single" w:sz="4" w:space="0" w:color="auto"/>
              <w:bottom w:val="single" w:sz="4" w:space="0" w:color="auto"/>
            </w:tcBorders>
            <w:shd w:val="clear" w:color="auto" w:fill="auto"/>
          </w:tcPr>
          <w:p w14:paraId="1EF677BB" w14:textId="77777777" w:rsidR="00687DC9" w:rsidRPr="004724C7" w:rsidRDefault="00687DC9" w:rsidP="001B08B6">
            <w:pPr>
              <w:spacing w:before="40" w:after="120" w:line="220" w:lineRule="exact"/>
              <w:ind w:right="113"/>
            </w:pPr>
            <w:r w:rsidRPr="004724C7">
              <w:t>331 02.0-02</w:t>
            </w:r>
          </w:p>
        </w:tc>
        <w:tc>
          <w:tcPr>
            <w:tcW w:w="6237" w:type="dxa"/>
            <w:tcBorders>
              <w:top w:val="single" w:sz="4" w:space="0" w:color="auto"/>
              <w:bottom w:val="single" w:sz="4" w:space="0" w:color="auto"/>
            </w:tcBorders>
            <w:shd w:val="clear" w:color="auto" w:fill="auto"/>
          </w:tcPr>
          <w:p w14:paraId="705BFD8C"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141AE20B" w14:textId="77777777" w:rsidR="00687DC9" w:rsidRPr="004724C7" w:rsidRDefault="00687DC9" w:rsidP="001B08B6">
            <w:pPr>
              <w:spacing w:before="40" w:after="120" w:line="220" w:lineRule="exact"/>
              <w:ind w:right="113"/>
            </w:pPr>
            <w:r w:rsidRPr="004724C7">
              <w:t>B</w:t>
            </w:r>
          </w:p>
        </w:tc>
      </w:tr>
      <w:tr w:rsidR="00687DC9" w:rsidRPr="004724C7" w14:paraId="172A9FA8" w14:textId="77777777" w:rsidTr="001B08B6">
        <w:tc>
          <w:tcPr>
            <w:tcW w:w="1134" w:type="dxa"/>
            <w:tcBorders>
              <w:top w:val="single" w:sz="4" w:space="0" w:color="auto"/>
              <w:bottom w:val="single" w:sz="4" w:space="0" w:color="auto"/>
            </w:tcBorders>
            <w:shd w:val="clear" w:color="auto" w:fill="auto"/>
          </w:tcPr>
          <w:p w14:paraId="4FD4426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D03BA71" w14:textId="77777777" w:rsidR="00687DC9" w:rsidRPr="004724C7" w:rsidRDefault="00687DC9" w:rsidP="001B08B6">
            <w:pPr>
              <w:spacing w:before="40" w:after="120" w:line="220" w:lineRule="exact"/>
              <w:ind w:right="113"/>
            </w:pPr>
            <w:r w:rsidRPr="004724C7">
              <w:t>A closed container has a pressure of 180 kPa at a temperature of 27 °C. The volume of the container does not change. What is the excess pressure at 77 °C?</w:t>
            </w:r>
          </w:p>
          <w:p w14:paraId="331438CC" w14:textId="77777777" w:rsidR="00687DC9" w:rsidRPr="004724C7" w:rsidRDefault="00687DC9" w:rsidP="001B08B6">
            <w:pPr>
              <w:spacing w:before="40" w:after="120" w:line="220" w:lineRule="exact"/>
              <w:ind w:left="615" w:right="113" w:hanging="615"/>
            </w:pPr>
            <w:r w:rsidRPr="004724C7">
              <w:t>A</w:t>
            </w:r>
            <w:r w:rsidRPr="004724C7">
              <w:tab/>
              <w:t>154.3 kPa</w:t>
            </w:r>
          </w:p>
          <w:p w14:paraId="29D3C958" w14:textId="77777777" w:rsidR="00687DC9" w:rsidRPr="004724C7" w:rsidRDefault="00687DC9" w:rsidP="001B08B6">
            <w:pPr>
              <w:spacing w:before="40" w:after="120" w:line="220" w:lineRule="exact"/>
              <w:ind w:left="615" w:right="113" w:hanging="615"/>
            </w:pPr>
            <w:r w:rsidRPr="004724C7">
              <w:t>B</w:t>
            </w:r>
            <w:r w:rsidRPr="004724C7">
              <w:tab/>
              <w:t>210.0 kPa</w:t>
            </w:r>
          </w:p>
          <w:p w14:paraId="3CE009A3" w14:textId="77777777" w:rsidR="00687DC9" w:rsidRPr="004724C7" w:rsidRDefault="00687DC9" w:rsidP="001B08B6">
            <w:pPr>
              <w:spacing w:before="40" w:after="120" w:line="220" w:lineRule="exact"/>
              <w:ind w:left="615" w:right="113" w:hanging="615"/>
            </w:pPr>
            <w:r w:rsidRPr="004724C7">
              <w:t>C</w:t>
            </w:r>
            <w:r w:rsidRPr="004724C7">
              <w:tab/>
              <w:t>230.0 kPa</w:t>
            </w:r>
          </w:p>
          <w:p w14:paraId="79DE95CB" w14:textId="77777777" w:rsidR="00687DC9" w:rsidRPr="004724C7" w:rsidRDefault="00687DC9" w:rsidP="001B08B6">
            <w:pPr>
              <w:spacing w:before="40" w:after="120" w:line="220" w:lineRule="exact"/>
              <w:ind w:left="615" w:right="113" w:hanging="615"/>
            </w:pPr>
            <w:r w:rsidRPr="004724C7">
              <w:t>D</w:t>
            </w:r>
            <w:r w:rsidRPr="004724C7">
              <w:tab/>
              <w:t>513.3 kPa</w:t>
            </w:r>
          </w:p>
        </w:tc>
        <w:tc>
          <w:tcPr>
            <w:tcW w:w="1134" w:type="dxa"/>
            <w:tcBorders>
              <w:top w:val="single" w:sz="4" w:space="0" w:color="auto"/>
              <w:bottom w:val="single" w:sz="4" w:space="0" w:color="auto"/>
            </w:tcBorders>
            <w:shd w:val="clear" w:color="auto" w:fill="auto"/>
          </w:tcPr>
          <w:p w14:paraId="6B2575F1" w14:textId="77777777" w:rsidR="00687DC9" w:rsidRPr="004724C7" w:rsidRDefault="00687DC9" w:rsidP="001B08B6">
            <w:pPr>
              <w:spacing w:before="40" w:after="120" w:line="220" w:lineRule="exact"/>
              <w:ind w:right="113"/>
            </w:pPr>
          </w:p>
        </w:tc>
      </w:tr>
      <w:tr w:rsidR="00687DC9" w:rsidRPr="004724C7" w14:paraId="5375F9E5" w14:textId="77777777" w:rsidTr="001B08B6">
        <w:tc>
          <w:tcPr>
            <w:tcW w:w="1134" w:type="dxa"/>
            <w:tcBorders>
              <w:top w:val="single" w:sz="4" w:space="0" w:color="auto"/>
              <w:bottom w:val="single" w:sz="4" w:space="0" w:color="auto"/>
            </w:tcBorders>
            <w:shd w:val="clear" w:color="auto" w:fill="auto"/>
          </w:tcPr>
          <w:p w14:paraId="593BA24F" w14:textId="77777777" w:rsidR="00687DC9" w:rsidRPr="004724C7" w:rsidRDefault="00687DC9" w:rsidP="001B08B6">
            <w:pPr>
              <w:spacing w:before="40" w:after="120" w:line="220" w:lineRule="exact"/>
              <w:ind w:right="113"/>
            </w:pPr>
            <w:r w:rsidRPr="004724C7">
              <w:t>331 02.0-03</w:t>
            </w:r>
          </w:p>
        </w:tc>
        <w:tc>
          <w:tcPr>
            <w:tcW w:w="6237" w:type="dxa"/>
            <w:tcBorders>
              <w:top w:val="single" w:sz="4" w:space="0" w:color="auto"/>
              <w:bottom w:val="single" w:sz="4" w:space="0" w:color="auto"/>
            </w:tcBorders>
            <w:shd w:val="clear" w:color="auto" w:fill="auto"/>
          </w:tcPr>
          <w:p w14:paraId="5FCE85F7"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10F649B2" w14:textId="77777777" w:rsidR="00687DC9" w:rsidRPr="004724C7" w:rsidRDefault="00687DC9" w:rsidP="001B08B6">
            <w:pPr>
              <w:spacing w:before="40" w:after="120" w:line="220" w:lineRule="exact"/>
              <w:ind w:right="113"/>
            </w:pPr>
            <w:r w:rsidRPr="004724C7">
              <w:t>D</w:t>
            </w:r>
          </w:p>
        </w:tc>
      </w:tr>
      <w:tr w:rsidR="00687DC9" w:rsidRPr="004724C7" w14:paraId="45A1D5C4" w14:textId="77777777" w:rsidTr="001B08B6">
        <w:tc>
          <w:tcPr>
            <w:tcW w:w="1134" w:type="dxa"/>
            <w:tcBorders>
              <w:top w:val="single" w:sz="4" w:space="0" w:color="auto"/>
              <w:bottom w:val="single" w:sz="4" w:space="0" w:color="auto"/>
            </w:tcBorders>
            <w:shd w:val="clear" w:color="auto" w:fill="auto"/>
          </w:tcPr>
          <w:p w14:paraId="7000A3E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39D9DDA" w14:textId="77777777" w:rsidR="00687DC9" w:rsidRPr="004724C7" w:rsidRDefault="00687DC9" w:rsidP="001B08B6">
            <w:pPr>
              <w:spacing w:before="40" w:after="120" w:line="220" w:lineRule="exact"/>
              <w:ind w:right="113"/>
            </w:pPr>
            <w:r w:rsidRPr="004724C7">
              <w:t>If a closed cargo tank is 95 % filled with UN No. 1547, ANILINE, when will vaporization of the aniline cease?</w:t>
            </w:r>
          </w:p>
          <w:p w14:paraId="30BD9D9F" w14:textId="77777777" w:rsidR="00687DC9" w:rsidRPr="004724C7" w:rsidRDefault="00687DC9" w:rsidP="001B08B6">
            <w:pPr>
              <w:spacing w:before="40" w:after="120" w:line="220" w:lineRule="exact"/>
              <w:ind w:left="615" w:right="113" w:hanging="615"/>
            </w:pPr>
            <w:r w:rsidRPr="004724C7">
              <w:t>A</w:t>
            </w:r>
            <w:r w:rsidRPr="004724C7">
              <w:tab/>
              <w:t>Once the pressure of the aniline vapour is equal to the outside air pressure</w:t>
            </w:r>
          </w:p>
          <w:p w14:paraId="7554A60A" w14:textId="77777777" w:rsidR="00687DC9" w:rsidRPr="004724C7" w:rsidRDefault="00687DC9" w:rsidP="001B08B6">
            <w:pPr>
              <w:spacing w:before="40" w:after="120" w:line="220" w:lineRule="exact"/>
              <w:ind w:left="615" w:right="113" w:hanging="615"/>
            </w:pPr>
            <w:r w:rsidRPr="004724C7">
              <w:t>B</w:t>
            </w:r>
            <w:r w:rsidRPr="004724C7">
              <w:tab/>
              <w:t>Once the aniline has completely vaporized</w:t>
            </w:r>
          </w:p>
          <w:p w14:paraId="4B72C033" w14:textId="77777777" w:rsidR="00687DC9" w:rsidRPr="004724C7" w:rsidRDefault="00687DC9" w:rsidP="001B08B6">
            <w:pPr>
              <w:spacing w:before="40" w:after="120" w:line="220" w:lineRule="exact"/>
              <w:ind w:left="615" w:right="113" w:hanging="615"/>
            </w:pPr>
            <w:r w:rsidRPr="004724C7">
              <w:t>C</w:t>
            </w:r>
            <w:r w:rsidRPr="004724C7">
              <w:tab/>
              <w:t>Once the critical temperature has been reached</w:t>
            </w:r>
          </w:p>
          <w:p w14:paraId="0C443408" w14:textId="77777777" w:rsidR="00687DC9" w:rsidRPr="004724C7" w:rsidRDefault="00687DC9" w:rsidP="001B08B6">
            <w:pPr>
              <w:spacing w:before="40" w:after="120" w:line="220" w:lineRule="exact"/>
              <w:ind w:left="615" w:right="113" w:hanging="615"/>
            </w:pPr>
            <w:r w:rsidRPr="004724C7">
              <w:t>D</w:t>
            </w:r>
            <w:r w:rsidRPr="004724C7">
              <w:tab/>
              <w:t>Once the pressure of the aniline vapour is equal to the saturated vapour pressure</w:t>
            </w:r>
          </w:p>
        </w:tc>
        <w:tc>
          <w:tcPr>
            <w:tcW w:w="1134" w:type="dxa"/>
            <w:tcBorders>
              <w:top w:val="single" w:sz="4" w:space="0" w:color="auto"/>
              <w:bottom w:val="single" w:sz="4" w:space="0" w:color="auto"/>
            </w:tcBorders>
            <w:shd w:val="clear" w:color="auto" w:fill="auto"/>
          </w:tcPr>
          <w:p w14:paraId="2F8CBFAB" w14:textId="77777777" w:rsidR="00687DC9" w:rsidRPr="004724C7" w:rsidRDefault="00687DC9" w:rsidP="001B08B6">
            <w:pPr>
              <w:spacing w:before="40" w:after="120" w:line="220" w:lineRule="exact"/>
              <w:ind w:right="113"/>
            </w:pPr>
          </w:p>
        </w:tc>
      </w:tr>
      <w:tr w:rsidR="00687DC9" w:rsidRPr="004724C7" w14:paraId="46D2C9FB" w14:textId="77777777" w:rsidTr="001B08B6">
        <w:tc>
          <w:tcPr>
            <w:tcW w:w="1134" w:type="dxa"/>
            <w:tcBorders>
              <w:top w:val="single" w:sz="4" w:space="0" w:color="auto"/>
              <w:bottom w:val="single" w:sz="4" w:space="0" w:color="auto"/>
            </w:tcBorders>
            <w:shd w:val="clear" w:color="auto" w:fill="auto"/>
          </w:tcPr>
          <w:p w14:paraId="6C92A774" w14:textId="77777777" w:rsidR="00687DC9" w:rsidRPr="004724C7" w:rsidRDefault="00687DC9" w:rsidP="001B08B6">
            <w:pPr>
              <w:spacing w:before="40" w:after="120" w:line="220" w:lineRule="exact"/>
              <w:ind w:right="113"/>
            </w:pPr>
            <w:r w:rsidRPr="004724C7">
              <w:t>331 02.0-04</w:t>
            </w:r>
          </w:p>
        </w:tc>
        <w:tc>
          <w:tcPr>
            <w:tcW w:w="6237" w:type="dxa"/>
            <w:tcBorders>
              <w:top w:val="single" w:sz="4" w:space="0" w:color="auto"/>
              <w:bottom w:val="single" w:sz="4" w:space="0" w:color="auto"/>
            </w:tcBorders>
            <w:shd w:val="clear" w:color="auto" w:fill="auto"/>
          </w:tcPr>
          <w:p w14:paraId="512EF285"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111AA904" w14:textId="77777777" w:rsidR="00687DC9" w:rsidRPr="004724C7" w:rsidRDefault="00687DC9" w:rsidP="001B08B6">
            <w:pPr>
              <w:spacing w:before="40" w:after="120" w:line="220" w:lineRule="exact"/>
              <w:ind w:right="113"/>
            </w:pPr>
            <w:r w:rsidRPr="004724C7">
              <w:t>A</w:t>
            </w:r>
          </w:p>
        </w:tc>
      </w:tr>
      <w:tr w:rsidR="00687DC9" w:rsidRPr="004724C7" w14:paraId="78E7A034" w14:textId="77777777" w:rsidTr="001B08B6">
        <w:tc>
          <w:tcPr>
            <w:tcW w:w="1134" w:type="dxa"/>
            <w:tcBorders>
              <w:top w:val="single" w:sz="4" w:space="0" w:color="auto"/>
              <w:bottom w:val="single" w:sz="4" w:space="0" w:color="auto"/>
            </w:tcBorders>
            <w:shd w:val="clear" w:color="auto" w:fill="auto"/>
          </w:tcPr>
          <w:p w14:paraId="1F9B7F9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B7BBDA5" w14:textId="63B495C9" w:rsidR="00687DC9" w:rsidRPr="004724C7" w:rsidRDefault="00687DC9" w:rsidP="001B08B6">
            <w:pPr>
              <w:spacing w:before="40" w:after="120" w:line="220" w:lineRule="exact"/>
              <w:ind w:right="113"/>
            </w:pPr>
            <w:r w:rsidRPr="004724C7">
              <w:t>The pressure above a liquid increases. What happens to the liquid</w:t>
            </w:r>
            <w:r w:rsidR="007D6A5E" w:rsidRPr="004724C7">
              <w:t>’</w:t>
            </w:r>
            <w:r w:rsidRPr="004724C7">
              <w:t>s boiling point?</w:t>
            </w:r>
          </w:p>
          <w:p w14:paraId="45273656" w14:textId="77777777" w:rsidR="00687DC9" w:rsidRPr="004724C7" w:rsidRDefault="00687DC9" w:rsidP="001B08B6">
            <w:pPr>
              <w:spacing w:before="40" w:after="120" w:line="220" w:lineRule="exact"/>
              <w:ind w:left="615" w:right="113" w:hanging="615"/>
            </w:pPr>
            <w:r w:rsidRPr="004724C7">
              <w:t>A</w:t>
            </w:r>
            <w:r w:rsidRPr="004724C7">
              <w:tab/>
              <w:t>The boiling point increases</w:t>
            </w:r>
          </w:p>
          <w:p w14:paraId="0C5C6174" w14:textId="77777777" w:rsidR="00687DC9" w:rsidRPr="004724C7" w:rsidRDefault="00687DC9" w:rsidP="001B08B6">
            <w:pPr>
              <w:spacing w:before="40" w:after="120" w:line="220" w:lineRule="exact"/>
              <w:ind w:left="615" w:right="113" w:hanging="615"/>
            </w:pPr>
            <w:r w:rsidRPr="004724C7">
              <w:t>B</w:t>
            </w:r>
            <w:r w:rsidRPr="004724C7">
              <w:tab/>
              <w:t>The boiling point decreases</w:t>
            </w:r>
          </w:p>
          <w:p w14:paraId="4F135B4F" w14:textId="77777777" w:rsidR="00687DC9" w:rsidRPr="004724C7" w:rsidRDefault="00687DC9" w:rsidP="001B08B6">
            <w:pPr>
              <w:spacing w:before="40" w:after="120" w:line="220" w:lineRule="exact"/>
              <w:ind w:left="615" w:right="113" w:hanging="615"/>
            </w:pPr>
            <w:r w:rsidRPr="004724C7">
              <w:t>C</w:t>
            </w:r>
            <w:r w:rsidRPr="004724C7">
              <w:tab/>
              <w:t>The boiling point remains the same</w:t>
            </w:r>
          </w:p>
          <w:p w14:paraId="34A2BA12" w14:textId="77777777" w:rsidR="00687DC9" w:rsidRPr="004724C7" w:rsidRDefault="00687DC9" w:rsidP="001B08B6">
            <w:pPr>
              <w:spacing w:before="40" w:after="120" w:line="220" w:lineRule="exact"/>
              <w:ind w:left="615" w:right="113" w:hanging="615"/>
            </w:pPr>
            <w:r w:rsidRPr="004724C7">
              <w:t>D</w:t>
            </w:r>
            <w:r w:rsidRPr="004724C7">
              <w:tab/>
              <w:t>The boiling point increases then drops</w:t>
            </w:r>
          </w:p>
        </w:tc>
        <w:tc>
          <w:tcPr>
            <w:tcW w:w="1134" w:type="dxa"/>
            <w:tcBorders>
              <w:top w:val="single" w:sz="4" w:space="0" w:color="auto"/>
              <w:bottom w:val="single" w:sz="4" w:space="0" w:color="auto"/>
            </w:tcBorders>
            <w:shd w:val="clear" w:color="auto" w:fill="auto"/>
          </w:tcPr>
          <w:p w14:paraId="61C90C3E" w14:textId="77777777" w:rsidR="00687DC9" w:rsidRPr="004724C7" w:rsidRDefault="00687DC9" w:rsidP="001B08B6">
            <w:pPr>
              <w:spacing w:before="40" w:after="120" w:line="220" w:lineRule="exact"/>
              <w:ind w:right="113"/>
            </w:pPr>
          </w:p>
        </w:tc>
      </w:tr>
      <w:tr w:rsidR="00687DC9" w:rsidRPr="004724C7" w14:paraId="5B657B56" w14:textId="77777777" w:rsidTr="001B08B6">
        <w:tc>
          <w:tcPr>
            <w:tcW w:w="1134" w:type="dxa"/>
            <w:tcBorders>
              <w:top w:val="single" w:sz="4" w:space="0" w:color="auto"/>
              <w:bottom w:val="nil"/>
            </w:tcBorders>
            <w:shd w:val="clear" w:color="auto" w:fill="auto"/>
          </w:tcPr>
          <w:p w14:paraId="68F9EA7E"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6A5CA80"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31566B77" w14:textId="77777777" w:rsidR="00687DC9" w:rsidRPr="004724C7" w:rsidRDefault="00687DC9" w:rsidP="001B08B6">
            <w:pPr>
              <w:spacing w:before="40" w:after="120" w:line="220" w:lineRule="exact"/>
              <w:ind w:right="113"/>
            </w:pPr>
          </w:p>
        </w:tc>
      </w:tr>
      <w:tr w:rsidR="00687DC9" w:rsidRPr="004724C7" w14:paraId="1C943726" w14:textId="77777777" w:rsidTr="00DC479C">
        <w:tc>
          <w:tcPr>
            <w:tcW w:w="1134" w:type="dxa"/>
            <w:tcBorders>
              <w:top w:val="nil"/>
              <w:bottom w:val="single" w:sz="4" w:space="0" w:color="auto"/>
            </w:tcBorders>
            <w:shd w:val="clear" w:color="auto" w:fill="auto"/>
          </w:tcPr>
          <w:p w14:paraId="5F397A8A" w14:textId="77777777" w:rsidR="00687DC9" w:rsidRPr="004724C7" w:rsidRDefault="00687DC9" w:rsidP="001B08B6">
            <w:pPr>
              <w:keepNext/>
              <w:keepLines/>
              <w:spacing w:before="40" w:after="110" w:line="220" w:lineRule="exact"/>
              <w:ind w:right="113"/>
            </w:pPr>
            <w:r w:rsidRPr="004724C7">
              <w:lastRenderedPageBreak/>
              <w:t>331 02.0-05</w:t>
            </w:r>
          </w:p>
        </w:tc>
        <w:tc>
          <w:tcPr>
            <w:tcW w:w="6237" w:type="dxa"/>
            <w:tcBorders>
              <w:top w:val="nil"/>
              <w:bottom w:val="single" w:sz="4" w:space="0" w:color="auto"/>
            </w:tcBorders>
            <w:shd w:val="clear" w:color="auto" w:fill="auto"/>
          </w:tcPr>
          <w:p w14:paraId="3B1EFA57" w14:textId="77777777" w:rsidR="00687DC9" w:rsidRPr="004724C7" w:rsidRDefault="00687DC9" w:rsidP="001B08B6">
            <w:pPr>
              <w:keepNext/>
              <w:keepLines/>
              <w:spacing w:before="40" w:after="110" w:line="220" w:lineRule="exact"/>
              <w:ind w:right="113"/>
            </w:pPr>
            <w:r w:rsidRPr="004724C7">
              <w:t>Basic knowledge of physics</w:t>
            </w:r>
          </w:p>
        </w:tc>
        <w:tc>
          <w:tcPr>
            <w:tcW w:w="1134" w:type="dxa"/>
            <w:tcBorders>
              <w:top w:val="nil"/>
              <w:bottom w:val="single" w:sz="4" w:space="0" w:color="auto"/>
            </w:tcBorders>
            <w:shd w:val="clear" w:color="auto" w:fill="auto"/>
          </w:tcPr>
          <w:p w14:paraId="2E76BF43" w14:textId="77777777" w:rsidR="00687DC9" w:rsidRPr="004724C7" w:rsidRDefault="00687DC9" w:rsidP="001B08B6">
            <w:pPr>
              <w:keepNext/>
              <w:keepLines/>
              <w:spacing w:before="40" w:after="110" w:line="220" w:lineRule="exact"/>
              <w:ind w:right="113"/>
            </w:pPr>
            <w:r w:rsidRPr="004724C7">
              <w:t>C</w:t>
            </w:r>
          </w:p>
        </w:tc>
      </w:tr>
      <w:tr w:rsidR="00687DC9" w:rsidRPr="004724C7" w14:paraId="3F168287" w14:textId="77777777" w:rsidTr="00DC479C">
        <w:tc>
          <w:tcPr>
            <w:tcW w:w="1134" w:type="dxa"/>
            <w:tcBorders>
              <w:top w:val="single" w:sz="4" w:space="0" w:color="auto"/>
              <w:bottom w:val="single" w:sz="4" w:space="0" w:color="auto"/>
            </w:tcBorders>
            <w:shd w:val="clear" w:color="auto" w:fill="auto"/>
          </w:tcPr>
          <w:p w14:paraId="7D145D0E" w14:textId="77777777" w:rsidR="00687DC9" w:rsidRPr="004724C7" w:rsidRDefault="00687DC9" w:rsidP="001B08B6">
            <w:pPr>
              <w:keepNext/>
              <w:keepLines/>
              <w:spacing w:before="40" w:after="110" w:line="220" w:lineRule="exact"/>
              <w:ind w:right="113"/>
            </w:pPr>
          </w:p>
        </w:tc>
        <w:tc>
          <w:tcPr>
            <w:tcW w:w="6237" w:type="dxa"/>
            <w:tcBorders>
              <w:top w:val="single" w:sz="4" w:space="0" w:color="auto"/>
              <w:bottom w:val="single" w:sz="4" w:space="0" w:color="auto"/>
            </w:tcBorders>
            <w:shd w:val="clear" w:color="auto" w:fill="auto"/>
          </w:tcPr>
          <w:p w14:paraId="1142E164" w14:textId="77777777" w:rsidR="00687DC9" w:rsidRPr="004724C7" w:rsidRDefault="00687DC9" w:rsidP="001B08B6">
            <w:pPr>
              <w:keepNext/>
              <w:keepLines/>
              <w:spacing w:before="40" w:after="110" w:line="220" w:lineRule="exact"/>
              <w:ind w:right="113"/>
            </w:pPr>
            <w:r w:rsidRPr="004724C7">
              <w:t>What happens when a closed bottle of gas is heated in the sun?</w:t>
            </w:r>
          </w:p>
          <w:p w14:paraId="4DCD842E" w14:textId="77777777" w:rsidR="00687DC9" w:rsidRPr="004724C7" w:rsidRDefault="00687DC9" w:rsidP="001B08B6">
            <w:pPr>
              <w:spacing w:before="40" w:after="110" w:line="220" w:lineRule="exact"/>
              <w:ind w:left="615" w:right="113" w:hanging="615"/>
            </w:pPr>
            <w:r w:rsidRPr="004724C7">
              <w:t>A</w:t>
            </w:r>
            <w:r w:rsidRPr="004724C7">
              <w:tab/>
              <w:t>Only the pressure rises</w:t>
            </w:r>
          </w:p>
          <w:p w14:paraId="6054C428" w14:textId="77777777" w:rsidR="00687DC9" w:rsidRPr="004724C7" w:rsidRDefault="00687DC9" w:rsidP="001B08B6">
            <w:pPr>
              <w:spacing w:before="40" w:after="110" w:line="220" w:lineRule="exact"/>
              <w:ind w:left="615" w:right="113" w:hanging="615"/>
            </w:pPr>
            <w:r w:rsidRPr="004724C7">
              <w:t>B</w:t>
            </w:r>
            <w:r w:rsidRPr="004724C7">
              <w:tab/>
              <w:t>Only the temperature rises</w:t>
            </w:r>
          </w:p>
          <w:p w14:paraId="2EF61E81" w14:textId="77777777" w:rsidR="00687DC9" w:rsidRPr="004724C7" w:rsidRDefault="00687DC9" w:rsidP="001B08B6">
            <w:pPr>
              <w:spacing w:before="40" w:after="110" w:line="220" w:lineRule="exact"/>
              <w:ind w:left="615" w:right="113" w:hanging="615"/>
            </w:pPr>
            <w:r w:rsidRPr="004724C7">
              <w:t>C</w:t>
            </w:r>
            <w:r w:rsidRPr="004724C7">
              <w:tab/>
              <w:t>Both the pressure and the temperature rise</w:t>
            </w:r>
          </w:p>
          <w:p w14:paraId="32FD0AE3" w14:textId="77777777" w:rsidR="00687DC9" w:rsidRPr="004724C7" w:rsidRDefault="00687DC9" w:rsidP="001B08B6">
            <w:pPr>
              <w:spacing w:before="40" w:after="110" w:line="220" w:lineRule="exact"/>
              <w:ind w:left="615" w:right="113" w:hanging="615"/>
            </w:pPr>
            <w:r w:rsidRPr="004724C7">
              <w:t>D</w:t>
            </w:r>
            <w:r w:rsidRPr="004724C7">
              <w:tab/>
              <w:t>The pressure falls, but the temperature rises</w:t>
            </w:r>
          </w:p>
        </w:tc>
        <w:tc>
          <w:tcPr>
            <w:tcW w:w="1134" w:type="dxa"/>
            <w:tcBorders>
              <w:top w:val="single" w:sz="4" w:space="0" w:color="auto"/>
              <w:bottom w:val="single" w:sz="4" w:space="0" w:color="auto"/>
            </w:tcBorders>
            <w:shd w:val="clear" w:color="auto" w:fill="auto"/>
          </w:tcPr>
          <w:p w14:paraId="30978001" w14:textId="77777777" w:rsidR="00687DC9" w:rsidRPr="004724C7" w:rsidRDefault="00687DC9" w:rsidP="001B08B6">
            <w:pPr>
              <w:keepNext/>
              <w:keepLines/>
              <w:spacing w:before="40" w:after="110" w:line="220" w:lineRule="exact"/>
              <w:ind w:right="113"/>
            </w:pPr>
          </w:p>
        </w:tc>
      </w:tr>
      <w:tr w:rsidR="00687DC9" w:rsidRPr="004724C7" w14:paraId="7D41F996" w14:textId="77777777" w:rsidTr="00DC479C">
        <w:tc>
          <w:tcPr>
            <w:tcW w:w="1134" w:type="dxa"/>
            <w:tcBorders>
              <w:top w:val="single" w:sz="4" w:space="0" w:color="auto"/>
              <w:bottom w:val="single" w:sz="4" w:space="0" w:color="auto"/>
            </w:tcBorders>
            <w:shd w:val="clear" w:color="auto" w:fill="auto"/>
          </w:tcPr>
          <w:p w14:paraId="5D9A388D" w14:textId="77777777" w:rsidR="00687DC9" w:rsidRPr="004724C7" w:rsidRDefault="00687DC9" w:rsidP="001B08B6">
            <w:pPr>
              <w:keepNext/>
              <w:keepLines/>
              <w:pageBreakBefore/>
              <w:spacing w:before="40" w:after="110" w:line="220" w:lineRule="exact"/>
              <w:ind w:right="113"/>
            </w:pPr>
            <w:r w:rsidRPr="004724C7">
              <w:t>331 02.0-06</w:t>
            </w:r>
          </w:p>
        </w:tc>
        <w:tc>
          <w:tcPr>
            <w:tcW w:w="6237" w:type="dxa"/>
            <w:tcBorders>
              <w:top w:val="single" w:sz="4" w:space="0" w:color="auto"/>
              <w:bottom w:val="single" w:sz="4" w:space="0" w:color="auto"/>
            </w:tcBorders>
            <w:shd w:val="clear" w:color="auto" w:fill="auto"/>
          </w:tcPr>
          <w:p w14:paraId="00786C51" w14:textId="77777777" w:rsidR="00687DC9" w:rsidRPr="004724C7" w:rsidRDefault="00687DC9" w:rsidP="001B08B6">
            <w:pPr>
              <w:keepNext/>
              <w:keepLines/>
              <w:pageBreakBefore/>
              <w:spacing w:before="40" w:after="11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26E012E7" w14:textId="77777777" w:rsidR="00687DC9" w:rsidRPr="004724C7" w:rsidRDefault="00687DC9" w:rsidP="001B08B6">
            <w:pPr>
              <w:keepNext/>
              <w:keepLines/>
              <w:pageBreakBefore/>
              <w:spacing w:before="40" w:after="110" w:line="220" w:lineRule="exact"/>
              <w:ind w:right="113"/>
            </w:pPr>
            <w:r w:rsidRPr="004724C7">
              <w:t>C</w:t>
            </w:r>
          </w:p>
        </w:tc>
      </w:tr>
      <w:tr w:rsidR="00687DC9" w:rsidRPr="004724C7" w14:paraId="1B730766" w14:textId="77777777" w:rsidTr="001B08B6">
        <w:tc>
          <w:tcPr>
            <w:tcW w:w="1134" w:type="dxa"/>
            <w:tcBorders>
              <w:top w:val="single" w:sz="4" w:space="0" w:color="auto"/>
              <w:bottom w:val="single" w:sz="4" w:space="0" w:color="auto"/>
            </w:tcBorders>
            <w:shd w:val="clear" w:color="auto" w:fill="auto"/>
          </w:tcPr>
          <w:p w14:paraId="6710FABF"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11704E60" w14:textId="77777777" w:rsidR="00687DC9" w:rsidRPr="004724C7" w:rsidRDefault="00687DC9" w:rsidP="001B08B6">
            <w:pPr>
              <w:spacing w:before="40" w:after="110" w:line="220" w:lineRule="exact"/>
              <w:ind w:right="113"/>
            </w:pPr>
            <w:r w:rsidRPr="004724C7">
              <w:t>A closed empty cargo tank with a volume of 240 m</w:t>
            </w:r>
            <w:r w:rsidRPr="004724C7">
              <w:rPr>
                <w:vertAlign w:val="superscript"/>
              </w:rPr>
              <w:t>3</w:t>
            </w:r>
            <w:r w:rsidRPr="004724C7">
              <w:t xml:space="preserve"> has an excess pressure of 10 kPa. The tank receives a liquid cargo of 80 m</w:t>
            </w:r>
            <w:r w:rsidRPr="004724C7">
              <w:rPr>
                <w:vertAlign w:val="superscript"/>
              </w:rPr>
              <w:t>3</w:t>
            </w:r>
            <w:r w:rsidRPr="004724C7">
              <w:t>. The temperature remains constant. What is then the excess pressure in the cargo tank?</w:t>
            </w:r>
          </w:p>
          <w:p w14:paraId="1C7B7C50" w14:textId="77777777" w:rsidR="00687DC9" w:rsidRPr="004724C7" w:rsidRDefault="00687DC9" w:rsidP="001B08B6">
            <w:pPr>
              <w:spacing w:before="40" w:after="110" w:line="220" w:lineRule="exact"/>
              <w:ind w:left="615" w:right="113" w:hanging="615"/>
            </w:pPr>
            <w:r w:rsidRPr="004724C7">
              <w:t>A</w:t>
            </w:r>
            <w:r w:rsidRPr="004724C7">
              <w:tab/>
              <w:t>5 kPa</w:t>
            </w:r>
          </w:p>
          <w:p w14:paraId="485CCED2" w14:textId="77777777" w:rsidR="00687DC9" w:rsidRPr="004724C7" w:rsidRDefault="00687DC9" w:rsidP="001B08B6">
            <w:pPr>
              <w:spacing w:before="40" w:after="110" w:line="220" w:lineRule="exact"/>
              <w:ind w:left="615" w:right="113" w:hanging="615"/>
            </w:pPr>
            <w:r w:rsidRPr="004724C7">
              <w:t>B</w:t>
            </w:r>
            <w:r w:rsidRPr="004724C7">
              <w:tab/>
              <w:t>7.5 kPa</w:t>
            </w:r>
          </w:p>
          <w:p w14:paraId="2B772C40" w14:textId="77777777" w:rsidR="00687DC9" w:rsidRPr="004724C7" w:rsidRDefault="00687DC9" w:rsidP="001B08B6">
            <w:pPr>
              <w:spacing w:before="40" w:after="110" w:line="220" w:lineRule="exact"/>
              <w:ind w:left="615" w:right="113" w:hanging="615"/>
            </w:pPr>
            <w:r w:rsidRPr="004724C7">
              <w:t>C</w:t>
            </w:r>
            <w:r w:rsidRPr="004724C7">
              <w:tab/>
              <w:t>15 kPa</w:t>
            </w:r>
          </w:p>
          <w:p w14:paraId="15E9648D" w14:textId="77777777" w:rsidR="00687DC9" w:rsidRPr="004724C7" w:rsidRDefault="00687DC9" w:rsidP="001B08B6">
            <w:pPr>
              <w:spacing w:before="40" w:after="110" w:line="220" w:lineRule="exact"/>
              <w:ind w:left="615" w:right="113" w:hanging="615"/>
            </w:pPr>
            <w:r w:rsidRPr="004724C7">
              <w:t>D</w:t>
            </w:r>
            <w:r w:rsidRPr="004724C7">
              <w:tab/>
              <w:t>30 kPa</w:t>
            </w:r>
          </w:p>
        </w:tc>
        <w:tc>
          <w:tcPr>
            <w:tcW w:w="1134" w:type="dxa"/>
            <w:tcBorders>
              <w:top w:val="single" w:sz="4" w:space="0" w:color="auto"/>
              <w:bottom w:val="single" w:sz="4" w:space="0" w:color="auto"/>
            </w:tcBorders>
            <w:shd w:val="clear" w:color="auto" w:fill="auto"/>
          </w:tcPr>
          <w:p w14:paraId="35C32BC5" w14:textId="77777777" w:rsidR="00687DC9" w:rsidRPr="004724C7" w:rsidRDefault="00687DC9" w:rsidP="001B08B6">
            <w:pPr>
              <w:spacing w:before="40" w:after="110" w:line="220" w:lineRule="exact"/>
              <w:ind w:right="113"/>
            </w:pPr>
          </w:p>
        </w:tc>
      </w:tr>
      <w:tr w:rsidR="00687DC9" w:rsidRPr="004724C7" w14:paraId="29F6CDE3" w14:textId="77777777" w:rsidTr="001B08B6">
        <w:tc>
          <w:tcPr>
            <w:tcW w:w="1134" w:type="dxa"/>
            <w:tcBorders>
              <w:top w:val="single" w:sz="4" w:space="0" w:color="auto"/>
              <w:bottom w:val="single" w:sz="4" w:space="0" w:color="auto"/>
            </w:tcBorders>
            <w:shd w:val="clear" w:color="auto" w:fill="auto"/>
          </w:tcPr>
          <w:p w14:paraId="26EF9DF0" w14:textId="77777777" w:rsidR="00687DC9" w:rsidRPr="004724C7" w:rsidRDefault="00687DC9" w:rsidP="001B08B6">
            <w:pPr>
              <w:spacing w:before="40" w:after="110" w:line="220" w:lineRule="exact"/>
              <w:ind w:right="113"/>
            </w:pPr>
            <w:r w:rsidRPr="004724C7">
              <w:t>331 02.0-07</w:t>
            </w:r>
          </w:p>
        </w:tc>
        <w:tc>
          <w:tcPr>
            <w:tcW w:w="6237" w:type="dxa"/>
            <w:tcBorders>
              <w:top w:val="single" w:sz="4" w:space="0" w:color="auto"/>
              <w:bottom w:val="single" w:sz="4" w:space="0" w:color="auto"/>
            </w:tcBorders>
            <w:shd w:val="clear" w:color="auto" w:fill="auto"/>
          </w:tcPr>
          <w:p w14:paraId="518AB769" w14:textId="77777777" w:rsidR="00687DC9" w:rsidRPr="004724C7" w:rsidRDefault="00687DC9" w:rsidP="001B08B6">
            <w:pPr>
              <w:spacing w:before="40" w:after="11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51AB0BF6" w14:textId="77777777" w:rsidR="00687DC9" w:rsidRPr="004724C7" w:rsidRDefault="00687DC9" w:rsidP="001B08B6">
            <w:pPr>
              <w:spacing w:before="40" w:after="110" w:line="220" w:lineRule="exact"/>
              <w:ind w:right="113"/>
            </w:pPr>
            <w:r w:rsidRPr="004724C7">
              <w:t>B</w:t>
            </w:r>
          </w:p>
        </w:tc>
      </w:tr>
      <w:tr w:rsidR="00687DC9" w:rsidRPr="004724C7" w14:paraId="1A74BE85" w14:textId="77777777" w:rsidTr="001B08B6">
        <w:tc>
          <w:tcPr>
            <w:tcW w:w="1134" w:type="dxa"/>
            <w:tcBorders>
              <w:top w:val="single" w:sz="4" w:space="0" w:color="auto"/>
              <w:bottom w:val="nil"/>
            </w:tcBorders>
            <w:shd w:val="clear" w:color="auto" w:fill="auto"/>
          </w:tcPr>
          <w:p w14:paraId="7C45380E" w14:textId="77777777" w:rsidR="00687DC9" w:rsidRPr="004724C7" w:rsidRDefault="00687DC9" w:rsidP="001B08B6">
            <w:pPr>
              <w:spacing w:before="40" w:after="110" w:line="220" w:lineRule="exact"/>
              <w:ind w:right="113"/>
            </w:pPr>
          </w:p>
        </w:tc>
        <w:tc>
          <w:tcPr>
            <w:tcW w:w="6237" w:type="dxa"/>
            <w:tcBorders>
              <w:top w:val="single" w:sz="4" w:space="0" w:color="auto"/>
              <w:bottom w:val="nil"/>
            </w:tcBorders>
            <w:shd w:val="clear" w:color="auto" w:fill="auto"/>
          </w:tcPr>
          <w:p w14:paraId="068472F1" w14:textId="77777777" w:rsidR="00687DC9" w:rsidRPr="004724C7" w:rsidRDefault="00687DC9" w:rsidP="001B08B6">
            <w:pPr>
              <w:spacing w:before="40" w:after="110" w:line="220" w:lineRule="exact"/>
              <w:ind w:right="113"/>
            </w:pPr>
            <w:r w:rsidRPr="004724C7">
              <w:t>A liquid at constant temperature has:</w:t>
            </w:r>
          </w:p>
          <w:p w14:paraId="223A32C9" w14:textId="77777777" w:rsidR="00687DC9" w:rsidRPr="004724C7" w:rsidRDefault="00687DC9" w:rsidP="001B08B6">
            <w:pPr>
              <w:spacing w:before="40" w:after="110" w:line="220" w:lineRule="exact"/>
              <w:ind w:left="615" w:right="113" w:hanging="615"/>
            </w:pPr>
            <w:r w:rsidRPr="004724C7">
              <w:t>A</w:t>
            </w:r>
            <w:r w:rsidRPr="004724C7">
              <w:tab/>
              <w:t>A specific shape and a specific volume</w:t>
            </w:r>
          </w:p>
          <w:p w14:paraId="2DBB1B71" w14:textId="77777777" w:rsidR="00687DC9" w:rsidRPr="004724C7" w:rsidRDefault="00687DC9" w:rsidP="001B08B6">
            <w:pPr>
              <w:spacing w:before="40" w:after="110" w:line="220" w:lineRule="exact"/>
              <w:ind w:left="615" w:right="113" w:hanging="615"/>
            </w:pPr>
            <w:r w:rsidRPr="004724C7">
              <w:t>B</w:t>
            </w:r>
            <w:r w:rsidRPr="004724C7">
              <w:tab/>
              <w:t>No specific shape, but a specific volume</w:t>
            </w:r>
          </w:p>
          <w:p w14:paraId="7E189065" w14:textId="77777777" w:rsidR="00687DC9" w:rsidRPr="004724C7" w:rsidRDefault="00687DC9" w:rsidP="001B08B6">
            <w:pPr>
              <w:spacing w:before="40" w:after="110" w:line="220" w:lineRule="exact"/>
              <w:ind w:left="615" w:right="113" w:hanging="615"/>
            </w:pPr>
            <w:r w:rsidRPr="004724C7">
              <w:t>C</w:t>
            </w:r>
            <w:r w:rsidRPr="004724C7">
              <w:tab/>
              <w:t>A specific shape, but no specific volume</w:t>
            </w:r>
          </w:p>
          <w:p w14:paraId="0F686470" w14:textId="77777777" w:rsidR="00687DC9" w:rsidRPr="004724C7" w:rsidRDefault="00687DC9" w:rsidP="001B08B6">
            <w:pPr>
              <w:spacing w:before="40" w:after="110" w:line="220" w:lineRule="exact"/>
              <w:ind w:left="615" w:right="113" w:hanging="615"/>
            </w:pPr>
            <w:r w:rsidRPr="004724C7">
              <w:t>D</w:t>
            </w:r>
            <w:r w:rsidRPr="004724C7">
              <w:tab/>
              <w:t>No specific shape or volume</w:t>
            </w:r>
          </w:p>
        </w:tc>
        <w:tc>
          <w:tcPr>
            <w:tcW w:w="1134" w:type="dxa"/>
            <w:tcBorders>
              <w:top w:val="single" w:sz="4" w:space="0" w:color="auto"/>
              <w:bottom w:val="nil"/>
            </w:tcBorders>
            <w:shd w:val="clear" w:color="auto" w:fill="auto"/>
          </w:tcPr>
          <w:p w14:paraId="32E1C5F9" w14:textId="77777777" w:rsidR="00687DC9" w:rsidRPr="004724C7" w:rsidRDefault="00687DC9" w:rsidP="001B08B6">
            <w:pPr>
              <w:spacing w:before="40" w:after="110" w:line="220" w:lineRule="exact"/>
              <w:ind w:right="113"/>
            </w:pPr>
          </w:p>
        </w:tc>
      </w:tr>
      <w:tr w:rsidR="00687DC9" w:rsidRPr="004724C7" w14:paraId="7D80F89C" w14:textId="77777777" w:rsidTr="001B08B6">
        <w:tc>
          <w:tcPr>
            <w:tcW w:w="1134" w:type="dxa"/>
            <w:tcBorders>
              <w:top w:val="single" w:sz="4" w:space="0" w:color="auto"/>
              <w:bottom w:val="single" w:sz="4" w:space="0" w:color="auto"/>
            </w:tcBorders>
            <w:shd w:val="clear" w:color="auto" w:fill="auto"/>
          </w:tcPr>
          <w:p w14:paraId="0BBDBEB9" w14:textId="77777777" w:rsidR="00687DC9" w:rsidRPr="004724C7" w:rsidRDefault="00687DC9" w:rsidP="001B08B6">
            <w:pPr>
              <w:spacing w:before="40" w:after="110" w:line="220" w:lineRule="exact"/>
              <w:ind w:right="113"/>
            </w:pPr>
            <w:r w:rsidRPr="004724C7">
              <w:t>331 02.0-08</w:t>
            </w:r>
          </w:p>
        </w:tc>
        <w:tc>
          <w:tcPr>
            <w:tcW w:w="6237" w:type="dxa"/>
            <w:tcBorders>
              <w:top w:val="single" w:sz="4" w:space="0" w:color="auto"/>
              <w:bottom w:val="single" w:sz="4" w:space="0" w:color="auto"/>
            </w:tcBorders>
            <w:shd w:val="clear" w:color="auto" w:fill="auto"/>
          </w:tcPr>
          <w:p w14:paraId="094A80D9" w14:textId="77777777" w:rsidR="00687DC9" w:rsidRPr="004724C7" w:rsidRDefault="00687DC9" w:rsidP="001B08B6">
            <w:pPr>
              <w:spacing w:before="40" w:after="11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0A3DBCCF" w14:textId="77777777" w:rsidR="00687DC9" w:rsidRPr="004724C7" w:rsidRDefault="00687DC9" w:rsidP="001B08B6">
            <w:pPr>
              <w:spacing w:before="40" w:after="110" w:line="220" w:lineRule="exact"/>
              <w:ind w:right="113"/>
            </w:pPr>
            <w:r w:rsidRPr="004724C7">
              <w:t>A</w:t>
            </w:r>
          </w:p>
        </w:tc>
      </w:tr>
      <w:tr w:rsidR="00687DC9" w:rsidRPr="004724C7" w14:paraId="773A3821" w14:textId="77777777" w:rsidTr="001B08B6">
        <w:tc>
          <w:tcPr>
            <w:tcW w:w="1134" w:type="dxa"/>
            <w:tcBorders>
              <w:top w:val="single" w:sz="4" w:space="0" w:color="auto"/>
              <w:bottom w:val="single" w:sz="4" w:space="0" w:color="auto"/>
            </w:tcBorders>
            <w:shd w:val="clear" w:color="auto" w:fill="auto"/>
          </w:tcPr>
          <w:p w14:paraId="57CE6757"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245F5963" w14:textId="77777777" w:rsidR="00687DC9" w:rsidRPr="004724C7" w:rsidRDefault="00687DC9" w:rsidP="001B08B6">
            <w:pPr>
              <w:spacing w:before="40" w:after="110" w:line="220" w:lineRule="exact"/>
              <w:ind w:right="113"/>
            </w:pPr>
            <w:r w:rsidRPr="004724C7">
              <w:t>What is the critical temperature?</w:t>
            </w:r>
          </w:p>
          <w:p w14:paraId="78F4EA34" w14:textId="77777777" w:rsidR="00687DC9" w:rsidRPr="004724C7" w:rsidRDefault="00687DC9" w:rsidP="001B08B6">
            <w:pPr>
              <w:spacing w:before="40" w:after="110" w:line="220" w:lineRule="exact"/>
              <w:ind w:left="615" w:right="113" w:hanging="615"/>
            </w:pPr>
            <w:r w:rsidRPr="004724C7">
              <w:t>A</w:t>
            </w:r>
            <w:r w:rsidRPr="004724C7">
              <w:tab/>
              <w:t>The temperature above which a gas cannot be liquefied</w:t>
            </w:r>
          </w:p>
          <w:p w14:paraId="66C9B26B" w14:textId="77777777" w:rsidR="00687DC9" w:rsidRPr="004724C7" w:rsidRDefault="00687DC9" w:rsidP="001B08B6">
            <w:pPr>
              <w:spacing w:before="40" w:after="110" w:line="220" w:lineRule="exact"/>
              <w:ind w:left="615" w:right="113" w:hanging="615"/>
            </w:pPr>
            <w:r w:rsidRPr="004724C7">
              <w:t>B</w:t>
            </w:r>
            <w:r w:rsidRPr="004724C7">
              <w:tab/>
              <w:t>The lowest temperature possible, namely 0 K</w:t>
            </w:r>
          </w:p>
          <w:p w14:paraId="62CE9181" w14:textId="77777777" w:rsidR="00687DC9" w:rsidRPr="004724C7" w:rsidRDefault="00687DC9" w:rsidP="001B08B6">
            <w:pPr>
              <w:spacing w:before="40" w:after="110" w:line="220" w:lineRule="exact"/>
              <w:ind w:left="615" w:right="113" w:hanging="615"/>
            </w:pPr>
            <w:r w:rsidRPr="004724C7">
              <w:t>C</w:t>
            </w:r>
            <w:r w:rsidRPr="004724C7">
              <w:tab/>
              <w:t>The temperature above which a gas can be liquefied</w:t>
            </w:r>
          </w:p>
          <w:p w14:paraId="29B0EB84" w14:textId="77777777" w:rsidR="00687DC9" w:rsidRPr="004724C7" w:rsidRDefault="00687DC9" w:rsidP="001B08B6">
            <w:pPr>
              <w:spacing w:before="40" w:after="110" w:line="220" w:lineRule="exact"/>
              <w:ind w:left="615" w:right="113" w:hanging="615"/>
            </w:pPr>
            <w:r w:rsidRPr="004724C7">
              <w:t>D</w:t>
            </w:r>
            <w:r w:rsidRPr="004724C7">
              <w:tab/>
              <w:t>The temperature at which the lower explosive limit is reached</w:t>
            </w:r>
          </w:p>
        </w:tc>
        <w:tc>
          <w:tcPr>
            <w:tcW w:w="1134" w:type="dxa"/>
            <w:tcBorders>
              <w:top w:val="single" w:sz="4" w:space="0" w:color="auto"/>
              <w:bottom w:val="single" w:sz="4" w:space="0" w:color="auto"/>
            </w:tcBorders>
            <w:shd w:val="clear" w:color="auto" w:fill="auto"/>
          </w:tcPr>
          <w:p w14:paraId="0347DEC7" w14:textId="77777777" w:rsidR="00687DC9" w:rsidRPr="004724C7" w:rsidRDefault="00687DC9" w:rsidP="001B08B6">
            <w:pPr>
              <w:spacing w:before="40" w:after="110" w:line="220" w:lineRule="exact"/>
              <w:ind w:right="113"/>
            </w:pPr>
          </w:p>
        </w:tc>
      </w:tr>
      <w:tr w:rsidR="00687DC9" w:rsidRPr="004724C7" w14:paraId="35AA19D9" w14:textId="77777777" w:rsidTr="001B08B6">
        <w:tc>
          <w:tcPr>
            <w:tcW w:w="1134" w:type="dxa"/>
            <w:tcBorders>
              <w:top w:val="single" w:sz="4" w:space="0" w:color="auto"/>
              <w:bottom w:val="single" w:sz="4" w:space="0" w:color="auto"/>
            </w:tcBorders>
            <w:shd w:val="clear" w:color="auto" w:fill="auto"/>
          </w:tcPr>
          <w:p w14:paraId="0F8840E8" w14:textId="77777777" w:rsidR="00687DC9" w:rsidRPr="004724C7" w:rsidRDefault="00687DC9" w:rsidP="001B08B6">
            <w:pPr>
              <w:spacing w:before="40" w:after="110" w:line="220" w:lineRule="exact"/>
              <w:ind w:right="113"/>
            </w:pPr>
            <w:r w:rsidRPr="004724C7">
              <w:t>331 02.0-09</w:t>
            </w:r>
          </w:p>
        </w:tc>
        <w:tc>
          <w:tcPr>
            <w:tcW w:w="6237" w:type="dxa"/>
            <w:tcBorders>
              <w:top w:val="single" w:sz="4" w:space="0" w:color="auto"/>
              <w:bottom w:val="single" w:sz="4" w:space="0" w:color="auto"/>
            </w:tcBorders>
            <w:shd w:val="clear" w:color="auto" w:fill="auto"/>
          </w:tcPr>
          <w:p w14:paraId="792EB282" w14:textId="77777777" w:rsidR="00687DC9" w:rsidRPr="004724C7" w:rsidRDefault="00687DC9" w:rsidP="001B08B6">
            <w:pPr>
              <w:spacing w:before="40" w:after="11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0F832834" w14:textId="77777777" w:rsidR="00687DC9" w:rsidRPr="004724C7" w:rsidRDefault="00687DC9" w:rsidP="001B08B6">
            <w:pPr>
              <w:spacing w:before="40" w:after="110" w:line="220" w:lineRule="exact"/>
              <w:ind w:right="113"/>
            </w:pPr>
            <w:r w:rsidRPr="004724C7">
              <w:t>A</w:t>
            </w:r>
          </w:p>
        </w:tc>
      </w:tr>
      <w:tr w:rsidR="00687DC9" w:rsidRPr="004724C7" w14:paraId="7A5F78F9" w14:textId="77777777" w:rsidTr="0047000A">
        <w:tc>
          <w:tcPr>
            <w:tcW w:w="1134" w:type="dxa"/>
            <w:tcBorders>
              <w:top w:val="single" w:sz="4" w:space="0" w:color="auto"/>
              <w:bottom w:val="single" w:sz="4" w:space="0" w:color="auto"/>
            </w:tcBorders>
            <w:shd w:val="clear" w:color="auto" w:fill="auto"/>
          </w:tcPr>
          <w:p w14:paraId="59AE7432"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14AC7E41" w14:textId="77777777" w:rsidR="00687DC9" w:rsidRPr="004724C7" w:rsidRDefault="00687DC9" w:rsidP="001B08B6">
            <w:pPr>
              <w:spacing w:before="40" w:after="110" w:line="220" w:lineRule="exact"/>
              <w:ind w:right="113"/>
            </w:pPr>
            <w:r w:rsidRPr="004724C7">
              <w:t>Which temperature is equivalent to 353 K?</w:t>
            </w:r>
          </w:p>
          <w:p w14:paraId="38744028" w14:textId="77777777" w:rsidR="00687DC9" w:rsidRPr="004724C7" w:rsidRDefault="00687DC9" w:rsidP="001B08B6">
            <w:pPr>
              <w:spacing w:before="40" w:after="110" w:line="220" w:lineRule="exact"/>
              <w:ind w:left="615" w:right="113" w:hanging="615"/>
            </w:pPr>
            <w:r w:rsidRPr="004724C7">
              <w:t>A</w:t>
            </w:r>
            <w:r w:rsidRPr="004724C7">
              <w:tab/>
              <w:t>80 ºC</w:t>
            </w:r>
          </w:p>
          <w:p w14:paraId="5ECE0F61" w14:textId="77777777" w:rsidR="00687DC9" w:rsidRPr="004724C7" w:rsidRDefault="00687DC9" w:rsidP="001B08B6">
            <w:pPr>
              <w:spacing w:before="40" w:after="110" w:line="220" w:lineRule="exact"/>
              <w:ind w:left="615" w:right="113" w:hanging="615"/>
            </w:pPr>
            <w:r w:rsidRPr="004724C7">
              <w:t>B</w:t>
            </w:r>
            <w:r w:rsidRPr="004724C7">
              <w:tab/>
              <w:t>253 ºC</w:t>
            </w:r>
          </w:p>
          <w:p w14:paraId="2230D5B4" w14:textId="77777777" w:rsidR="00687DC9" w:rsidRPr="004724C7" w:rsidRDefault="00687DC9" w:rsidP="001B08B6">
            <w:pPr>
              <w:spacing w:before="40" w:after="110" w:line="220" w:lineRule="exact"/>
              <w:ind w:left="615" w:right="113" w:hanging="615"/>
            </w:pPr>
            <w:r w:rsidRPr="004724C7">
              <w:t>C</w:t>
            </w:r>
            <w:r w:rsidRPr="004724C7">
              <w:tab/>
              <w:t>353 ºC</w:t>
            </w:r>
          </w:p>
          <w:p w14:paraId="46832F96" w14:textId="77777777" w:rsidR="00687DC9" w:rsidRPr="004724C7" w:rsidRDefault="00687DC9" w:rsidP="001B08B6">
            <w:pPr>
              <w:spacing w:before="40" w:after="110" w:line="220" w:lineRule="exact"/>
              <w:ind w:left="615" w:right="113" w:hanging="615"/>
            </w:pPr>
            <w:r w:rsidRPr="004724C7">
              <w:t>D</w:t>
            </w:r>
            <w:r w:rsidRPr="004724C7">
              <w:tab/>
              <w:t>626 ºC</w:t>
            </w:r>
          </w:p>
        </w:tc>
        <w:tc>
          <w:tcPr>
            <w:tcW w:w="1134" w:type="dxa"/>
            <w:tcBorders>
              <w:top w:val="single" w:sz="4" w:space="0" w:color="auto"/>
              <w:bottom w:val="single" w:sz="4" w:space="0" w:color="auto"/>
            </w:tcBorders>
            <w:shd w:val="clear" w:color="auto" w:fill="auto"/>
          </w:tcPr>
          <w:p w14:paraId="31C55520" w14:textId="77777777" w:rsidR="00687DC9" w:rsidRPr="004724C7" w:rsidRDefault="00687DC9" w:rsidP="001B08B6">
            <w:pPr>
              <w:spacing w:before="40" w:after="110" w:line="220" w:lineRule="exact"/>
              <w:ind w:right="113"/>
            </w:pPr>
          </w:p>
        </w:tc>
      </w:tr>
      <w:tr w:rsidR="0047000A" w:rsidRPr="004724C7" w14:paraId="24FB950D" w14:textId="77777777" w:rsidTr="0047000A">
        <w:tc>
          <w:tcPr>
            <w:tcW w:w="1134" w:type="dxa"/>
            <w:tcBorders>
              <w:top w:val="single" w:sz="4" w:space="0" w:color="auto"/>
              <w:bottom w:val="nil"/>
            </w:tcBorders>
            <w:shd w:val="clear" w:color="auto" w:fill="auto"/>
          </w:tcPr>
          <w:p w14:paraId="24FAA7B6" w14:textId="77777777" w:rsidR="0047000A" w:rsidRPr="004724C7" w:rsidRDefault="0047000A" w:rsidP="001B08B6">
            <w:pPr>
              <w:spacing w:before="40" w:after="110" w:line="220" w:lineRule="exact"/>
              <w:ind w:right="113"/>
            </w:pPr>
          </w:p>
        </w:tc>
        <w:tc>
          <w:tcPr>
            <w:tcW w:w="6237" w:type="dxa"/>
            <w:tcBorders>
              <w:top w:val="single" w:sz="4" w:space="0" w:color="auto"/>
              <w:bottom w:val="nil"/>
            </w:tcBorders>
            <w:shd w:val="clear" w:color="auto" w:fill="auto"/>
          </w:tcPr>
          <w:p w14:paraId="3F00C7A9" w14:textId="77777777" w:rsidR="0047000A" w:rsidRPr="004724C7" w:rsidRDefault="0047000A" w:rsidP="001B08B6">
            <w:pPr>
              <w:spacing w:before="40" w:after="110" w:line="220" w:lineRule="exact"/>
              <w:ind w:right="113"/>
            </w:pPr>
          </w:p>
        </w:tc>
        <w:tc>
          <w:tcPr>
            <w:tcW w:w="1134" w:type="dxa"/>
            <w:tcBorders>
              <w:top w:val="single" w:sz="4" w:space="0" w:color="auto"/>
              <w:bottom w:val="nil"/>
            </w:tcBorders>
            <w:shd w:val="clear" w:color="auto" w:fill="auto"/>
          </w:tcPr>
          <w:p w14:paraId="1BF8705E" w14:textId="77777777" w:rsidR="0047000A" w:rsidRPr="004724C7" w:rsidRDefault="0047000A" w:rsidP="001B08B6">
            <w:pPr>
              <w:spacing w:before="40" w:after="110" w:line="220" w:lineRule="exact"/>
              <w:ind w:right="113"/>
            </w:pPr>
          </w:p>
        </w:tc>
      </w:tr>
      <w:tr w:rsidR="00687DC9" w:rsidRPr="004724C7" w14:paraId="5D405C36" w14:textId="77777777" w:rsidTr="0047000A">
        <w:tc>
          <w:tcPr>
            <w:tcW w:w="1134" w:type="dxa"/>
            <w:tcBorders>
              <w:top w:val="nil"/>
              <w:bottom w:val="single" w:sz="4" w:space="0" w:color="auto"/>
            </w:tcBorders>
            <w:shd w:val="clear" w:color="auto" w:fill="auto"/>
          </w:tcPr>
          <w:p w14:paraId="3BB0EC2E" w14:textId="77777777" w:rsidR="00687DC9" w:rsidRPr="004724C7" w:rsidRDefault="00687DC9" w:rsidP="001B08B6">
            <w:pPr>
              <w:keepNext/>
              <w:keepLines/>
              <w:spacing w:before="40" w:after="110" w:line="220" w:lineRule="exact"/>
              <w:ind w:right="113"/>
            </w:pPr>
            <w:r w:rsidRPr="004724C7">
              <w:lastRenderedPageBreak/>
              <w:t>331 02.0-10</w:t>
            </w:r>
          </w:p>
        </w:tc>
        <w:tc>
          <w:tcPr>
            <w:tcW w:w="6237" w:type="dxa"/>
            <w:tcBorders>
              <w:top w:val="nil"/>
              <w:bottom w:val="single" w:sz="4" w:space="0" w:color="auto"/>
            </w:tcBorders>
            <w:shd w:val="clear" w:color="auto" w:fill="auto"/>
          </w:tcPr>
          <w:p w14:paraId="0D618724" w14:textId="77777777" w:rsidR="00687DC9" w:rsidRPr="004724C7" w:rsidRDefault="00687DC9" w:rsidP="001B08B6">
            <w:pPr>
              <w:keepNext/>
              <w:keepLines/>
              <w:spacing w:before="40" w:after="110" w:line="220" w:lineRule="exact"/>
              <w:ind w:right="113"/>
            </w:pPr>
            <w:r w:rsidRPr="004724C7">
              <w:t>Basic knowledge of physics</w:t>
            </w:r>
          </w:p>
        </w:tc>
        <w:tc>
          <w:tcPr>
            <w:tcW w:w="1134" w:type="dxa"/>
            <w:tcBorders>
              <w:top w:val="nil"/>
              <w:bottom w:val="single" w:sz="4" w:space="0" w:color="auto"/>
            </w:tcBorders>
            <w:shd w:val="clear" w:color="auto" w:fill="auto"/>
          </w:tcPr>
          <w:p w14:paraId="718A2F2A" w14:textId="77777777" w:rsidR="00687DC9" w:rsidRPr="004724C7" w:rsidRDefault="00687DC9" w:rsidP="001B08B6">
            <w:pPr>
              <w:keepNext/>
              <w:keepLines/>
              <w:spacing w:before="40" w:after="120" w:line="220" w:lineRule="exact"/>
              <w:ind w:right="113"/>
            </w:pPr>
            <w:r w:rsidRPr="004724C7">
              <w:t>C</w:t>
            </w:r>
          </w:p>
        </w:tc>
      </w:tr>
      <w:tr w:rsidR="00687DC9" w:rsidRPr="004724C7" w14:paraId="579A26EC" w14:textId="77777777" w:rsidTr="00DC479C">
        <w:tc>
          <w:tcPr>
            <w:tcW w:w="1134" w:type="dxa"/>
            <w:tcBorders>
              <w:top w:val="single" w:sz="4" w:space="0" w:color="auto"/>
              <w:bottom w:val="single" w:sz="4" w:space="0" w:color="auto"/>
            </w:tcBorders>
            <w:shd w:val="clear" w:color="auto" w:fill="auto"/>
          </w:tcPr>
          <w:p w14:paraId="091E6A7F" w14:textId="77777777" w:rsidR="00687DC9" w:rsidRPr="004724C7" w:rsidRDefault="00687DC9" w:rsidP="001B08B6">
            <w:pPr>
              <w:keepNext/>
              <w:keepLines/>
              <w:spacing w:before="40" w:after="110" w:line="220" w:lineRule="exact"/>
              <w:ind w:right="113"/>
            </w:pPr>
          </w:p>
        </w:tc>
        <w:tc>
          <w:tcPr>
            <w:tcW w:w="6237" w:type="dxa"/>
            <w:tcBorders>
              <w:top w:val="single" w:sz="4" w:space="0" w:color="auto"/>
              <w:bottom w:val="single" w:sz="4" w:space="0" w:color="auto"/>
            </w:tcBorders>
            <w:shd w:val="clear" w:color="auto" w:fill="auto"/>
          </w:tcPr>
          <w:p w14:paraId="6EE84CAC" w14:textId="77777777" w:rsidR="00687DC9" w:rsidRPr="004724C7" w:rsidRDefault="00687DC9" w:rsidP="001B08B6">
            <w:pPr>
              <w:keepNext/>
              <w:keepLines/>
              <w:spacing w:before="40" w:after="110" w:line="220" w:lineRule="exact"/>
              <w:ind w:right="113"/>
            </w:pPr>
            <w:r w:rsidRPr="004724C7">
              <w:t>At 21 °C, the volume of an enclosed gas is 98 litres. The pressure remains constant. What is the volume at 30 °C?</w:t>
            </w:r>
          </w:p>
          <w:p w14:paraId="60D247B6" w14:textId="77777777" w:rsidR="00687DC9" w:rsidRPr="004724C7" w:rsidRDefault="00687DC9" w:rsidP="001B08B6">
            <w:pPr>
              <w:keepNext/>
              <w:keepLines/>
              <w:spacing w:before="40" w:after="110" w:line="220" w:lineRule="exact"/>
              <w:ind w:left="615" w:right="113" w:hanging="615"/>
            </w:pPr>
            <w:r w:rsidRPr="004724C7">
              <w:t>A</w:t>
            </w:r>
            <w:r w:rsidRPr="004724C7">
              <w:tab/>
              <w:t>95 litres</w:t>
            </w:r>
          </w:p>
          <w:p w14:paraId="7E15FA3D" w14:textId="77777777" w:rsidR="00687DC9" w:rsidRPr="004724C7" w:rsidRDefault="00687DC9" w:rsidP="001B08B6">
            <w:pPr>
              <w:keepNext/>
              <w:keepLines/>
              <w:spacing w:before="40" w:after="110" w:line="220" w:lineRule="exact"/>
              <w:ind w:left="615" w:right="113" w:hanging="615"/>
            </w:pPr>
            <w:r w:rsidRPr="004724C7">
              <w:t>B</w:t>
            </w:r>
            <w:r w:rsidRPr="004724C7">
              <w:tab/>
              <w:t>98 litres</w:t>
            </w:r>
          </w:p>
          <w:p w14:paraId="2C2DF04B" w14:textId="77777777" w:rsidR="00687DC9" w:rsidRPr="004724C7" w:rsidRDefault="00687DC9" w:rsidP="001B08B6">
            <w:pPr>
              <w:keepNext/>
              <w:keepLines/>
              <w:spacing w:before="40" w:after="110" w:line="220" w:lineRule="exact"/>
              <w:ind w:left="615" w:right="113" w:hanging="615"/>
            </w:pPr>
            <w:r w:rsidRPr="004724C7">
              <w:t>C</w:t>
            </w:r>
            <w:r w:rsidRPr="004724C7">
              <w:tab/>
              <w:t>101 litres</w:t>
            </w:r>
          </w:p>
          <w:p w14:paraId="79684A14" w14:textId="77777777" w:rsidR="00687DC9" w:rsidRPr="004724C7" w:rsidRDefault="00687DC9" w:rsidP="001B08B6">
            <w:pPr>
              <w:keepNext/>
              <w:keepLines/>
              <w:spacing w:before="40" w:after="110" w:line="220" w:lineRule="exact"/>
              <w:ind w:left="615" w:right="113" w:hanging="615"/>
            </w:pPr>
            <w:r w:rsidRPr="004724C7">
              <w:t>D</w:t>
            </w:r>
            <w:r w:rsidRPr="004724C7">
              <w:tab/>
              <w:t>140 litres</w:t>
            </w:r>
          </w:p>
        </w:tc>
        <w:tc>
          <w:tcPr>
            <w:tcW w:w="1134" w:type="dxa"/>
            <w:tcBorders>
              <w:top w:val="single" w:sz="4" w:space="0" w:color="auto"/>
              <w:bottom w:val="single" w:sz="4" w:space="0" w:color="auto"/>
            </w:tcBorders>
            <w:shd w:val="clear" w:color="auto" w:fill="auto"/>
          </w:tcPr>
          <w:p w14:paraId="30EEE37E" w14:textId="77777777" w:rsidR="00687DC9" w:rsidRPr="004724C7" w:rsidRDefault="00687DC9" w:rsidP="001B08B6">
            <w:pPr>
              <w:keepNext/>
              <w:keepLines/>
              <w:spacing w:before="40" w:after="120" w:line="220" w:lineRule="exact"/>
              <w:ind w:right="113"/>
            </w:pPr>
          </w:p>
        </w:tc>
      </w:tr>
      <w:tr w:rsidR="00687DC9" w:rsidRPr="004724C7" w14:paraId="7FB18E4F" w14:textId="77777777" w:rsidTr="00DC479C">
        <w:tc>
          <w:tcPr>
            <w:tcW w:w="1134" w:type="dxa"/>
            <w:tcBorders>
              <w:top w:val="single" w:sz="4" w:space="0" w:color="auto"/>
              <w:bottom w:val="single" w:sz="4" w:space="0" w:color="auto"/>
            </w:tcBorders>
            <w:shd w:val="clear" w:color="auto" w:fill="auto"/>
          </w:tcPr>
          <w:p w14:paraId="4FD416E2" w14:textId="77777777" w:rsidR="00687DC9" w:rsidRPr="004724C7" w:rsidRDefault="00687DC9" w:rsidP="001B08B6">
            <w:pPr>
              <w:keepNext/>
              <w:keepLines/>
              <w:pageBreakBefore/>
              <w:spacing w:before="40" w:after="110" w:line="220" w:lineRule="exact"/>
              <w:ind w:right="113"/>
            </w:pPr>
            <w:r w:rsidRPr="004724C7">
              <w:t>331 02.0-11</w:t>
            </w:r>
          </w:p>
        </w:tc>
        <w:tc>
          <w:tcPr>
            <w:tcW w:w="6237" w:type="dxa"/>
            <w:tcBorders>
              <w:top w:val="single" w:sz="4" w:space="0" w:color="auto"/>
              <w:bottom w:val="single" w:sz="4" w:space="0" w:color="auto"/>
            </w:tcBorders>
            <w:shd w:val="clear" w:color="auto" w:fill="auto"/>
          </w:tcPr>
          <w:p w14:paraId="167EAC34" w14:textId="77777777" w:rsidR="00687DC9" w:rsidRPr="004724C7" w:rsidRDefault="00687DC9" w:rsidP="001B08B6">
            <w:pPr>
              <w:keepNext/>
              <w:keepLines/>
              <w:pageBreakBefore/>
              <w:spacing w:before="40" w:after="11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14A1010A" w14:textId="77777777" w:rsidR="00687DC9" w:rsidRPr="004724C7" w:rsidRDefault="00687DC9" w:rsidP="001B08B6">
            <w:pPr>
              <w:keepNext/>
              <w:keepLines/>
              <w:pageBreakBefore/>
              <w:spacing w:before="40" w:after="120" w:line="220" w:lineRule="exact"/>
              <w:ind w:right="113"/>
            </w:pPr>
            <w:r w:rsidRPr="004724C7">
              <w:t>B</w:t>
            </w:r>
          </w:p>
        </w:tc>
      </w:tr>
      <w:tr w:rsidR="00687DC9" w:rsidRPr="004724C7" w14:paraId="397DFB32" w14:textId="77777777" w:rsidTr="001B08B6">
        <w:tc>
          <w:tcPr>
            <w:tcW w:w="1134" w:type="dxa"/>
            <w:tcBorders>
              <w:top w:val="single" w:sz="4" w:space="0" w:color="auto"/>
              <w:bottom w:val="single" w:sz="4" w:space="0" w:color="auto"/>
            </w:tcBorders>
            <w:shd w:val="clear" w:color="auto" w:fill="auto"/>
          </w:tcPr>
          <w:p w14:paraId="59AD56F2" w14:textId="77777777" w:rsidR="00687DC9" w:rsidRPr="004724C7" w:rsidRDefault="00687DC9" w:rsidP="001B08B6">
            <w:pPr>
              <w:keepNext/>
              <w:keepLines/>
              <w:spacing w:before="40" w:after="110" w:line="220" w:lineRule="exact"/>
              <w:ind w:right="113"/>
            </w:pPr>
            <w:r w:rsidRPr="004724C7">
              <w:br w:type="page"/>
            </w:r>
          </w:p>
        </w:tc>
        <w:tc>
          <w:tcPr>
            <w:tcW w:w="6237" w:type="dxa"/>
            <w:tcBorders>
              <w:top w:val="single" w:sz="4" w:space="0" w:color="auto"/>
              <w:bottom w:val="single" w:sz="4" w:space="0" w:color="auto"/>
            </w:tcBorders>
            <w:shd w:val="clear" w:color="auto" w:fill="auto"/>
          </w:tcPr>
          <w:p w14:paraId="69ED71A1" w14:textId="77777777" w:rsidR="00687DC9" w:rsidRPr="004724C7" w:rsidRDefault="00687DC9" w:rsidP="001B08B6">
            <w:pPr>
              <w:keepNext/>
              <w:keepLines/>
              <w:spacing w:before="40" w:after="110" w:line="220" w:lineRule="exact"/>
              <w:ind w:right="113"/>
            </w:pPr>
            <w:r w:rsidRPr="004724C7">
              <w:t>What is the lowest temperature possible?</w:t>
            </w:r>
          </w:p>
          <w:p w14:paraId="552D2705" w14:textId="77777777" w:rsidR="00687DC9" w:rsidRPr="004724C7" w:rsidRDefault="00687DC9" w:rsidP="001B08B6">
            <w:pPr>
              <w:keepNext/>
              <w:keepLines/>
              <w:spacing w:before="40" w:after="110" w:line="220" w:lineRule="exact"/>
              <w:ind w:left="615" w:right="113" w:hanging="615"/>
            </w:pPr>
            <w:r w:rsidRPr="004724C7">
              <w:t>A</w:t>
            </w:r>
            <w:r w:rsidRPr="004724C7">
              <w:tab/>
              <w:t>0 ºC</w:t>
            </w:r>
          </w:p>
          <w:p w14:paraId="403EDC7C" w14:textId="77777777" w:rsidR="00687DC9" w:rsidRPr="004724C7" w:rsidRDefault="00687DC9" w:rsidP="001B08B6">
            <w:pPr>
              <w:keepNext/>
              <w:keepLines/>
              <w:spacing w:before="40" w:after="110" w:line="220" w:lineRule="exact"/>
              <w:ind w:left="615" w:right="113" w:hanging="615"/>
            </w:pPr>
            <w:r w:rsidRPr="004724C7">
              <w:t>B</w:t>
            </w:r>
            <w:r w:rsidRPr="004724C7">
              <w:tab/>
              <w:t>0 K</w:t>
            </w:r>
          </w:p>
          <w:p w14:paraId="469D4994" w14:textId="77777777" w:rsidR="00687DC9" w:rsidRPr="004724C7" w:rsidRDefault="00687DC9" w:rsidP="001B08B6">
            <w:pPr>
              <w:keepNext/>
              <w:keepLines/>
              <w:spacing w:before="40" w:after="110" w:line="220" w:lineRule="exact"/>
              <w:ind w:left="615" w:right="113" w:hanging="615"/>
            </w:pPr>
            <w:r w:rsidRPr="004724C7">
              <w:t>C</w:t>
            </w:r>
            <w:r w:rsidRPr="004724C7">
              <w:tab/>
              <w:t>-273 K</w:t>
            </w:r>
          </w:p>
          <w:p w14:paraId="1B1C8603" w14:textId="77777777" w:rsidR="00687DC9" w:rsidRPr="004724C7" w:rsidRDefault="00687DC9" w:rsidP="001B08B6">
            <w:pPr>
              <w:keepNext/>
              <w:keepLines/>
              <w:spacing w:before="40" w:after="110" w:line="220" w:lineRule="exact"/>
              <w:ind w:left="615" w:right="113" w:hanging="615"/>
            </w:pPr>
            <w:r w:rsidRPr="004724C7">
              <w:t>D</w:t>
            </w:r>
            <w:r w:rsidRPr="004724C7">
              <w:tab/>
              <w:t>273 K</w:t>
            </w:r>
          </w:p>
        </w:tc>
        <w:tc>
          <w:tcPr>
            <w:tcW w:w="1134" w:type="dxa"/>
            <w:tcBorders>
              <w:top w:val="single" w:sz="4" w:space="0" w:color="auto"/>
              <w:bottom w:val="single" w:sz="4" w:space="0" w:color="auto"/>
            </w:tcBorders>
            <w:shd w:val="clear" w:color="auto" w:fill="auto"/>
          </w:tcPr>
          <w:p w14:paraId="304DF35D" w14:textId="77777777" w:rsidR="00687DC9" w:rsidRPr="004724C7" w:rsidRDefault="00687DC9" w:rsidP="001B08B6">
            <w:pPr>
              <w:keepNext/>
              <w:keepLines/>
              <w:spacing w:before="40" w:after="120" w:line="220" w:lineRule="exact"/>
              <w:ind w:right="113"/>
            </w:pPr>
          </w:p>
        </w:tc>
      </w:tr>
      <w:tr w:rsidR="00687DC9" w:rsidRPr="004724C7" w14:paraId="453FA5CA" w14:textId="77777777" w:rsidTr="001B08B6">
        <w:tc>
          <w:tcPr>
            <w:tcW w:w="1134" w:type="dxa"/>
            <w:tcBorders>
              <w:top w:val="single" w:sz="4" w:space="0" w:color="auto"/>
              <w:bottom w:val="single" w:sz="4" w:space="0" w:color="auto"/>
            </w:tcBorders>
            <w:shd w:val="clear" w:color="auto" w:fill="auto"/>
          </w:tcPr>
          <w:p w14:paraId="311A80C9" w14:textId="77777777" w:rsidR="00687DC9" w:rsidRPr="004724C7" w:rsidRDefault="00687DC9" w:rsidP="001B08B6">
            <w:pPr>
              <w:spacing w:before="40" w:after="110" w:line="220" w:lineRule="exact"/>
              <w:ind w:right="113"/>
            </w:pPr>
            <w:r w:rsidRPr="004724C7">
              <w:t>331 02.0-12</w:t>
            </w:r>
          </w:p>
        </w:tc>
        <w:tc>
          <w:tcPr>
            <w:tcW w:w="6237" w:type="dxa"/>
            <w:tcBorders>
              <w:top w:val="single" w:sz="4" w:space="0" w:color="auto"/>
              <w:bottom w:val="single" w:sz="4" w:space="0" w:color="auto"/>
            </w:tcBorders>
            <w:shd w:val="clear" w:color="auto" w:fill="auto"/>
          </w:tcPr>
          <w:p w14:paraId="60CB6DC4" w14:textId="77777777" w:rsidR="00687DC9" w:rsidRPr="004724C7" w:rsidRDefault="00687DC9" w:rsidP="001B08B6">
            <w:pPr>
              <w:spacing w:before="40" w:after="11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773EF4BB" w14:textId="77777777" w:rsidR="00687DC9" w:rsidRPr="004724C7" w:rsidRDefault="00687DC9" w:rsidP="001B08B6">
            <w:pPr>
              <w:spacing w:before="40" w:after="120" w:line="220" w:lineRule="exact"/>
              <w:ind w:right="113"/>
            </w:pPr>
            <w:r w:rsidRPr="004724C7">
              <w:t>B</w:t>
            </w:r>
          </w:p>
        </w:tc>
      </w:tr>
      <w:tr w:rsidR="00687DC9" w:rsidRPr="004724C7" w14:paraId="6269897D" w14:textId="77777777" w:rsidTr="001B08B6">
        <w:tc>
          <w:tcPr>
            <w:tcW w:w="1134" w:type="dxa"/>
            <w:tcBorders>
              <w:top w:val="single" w:sz="4" w:space="0" w:color="auto"/>
              <w:bottom w:val="single" w:sz="4" w:space="0" w:color="auto"/>
            </w:tcBorders>
            <w:shd w:val="clear" w:color="auto" w:fill="auto"/>
          </w:tcPr>
          <w:p w14:paraId="35C819F7"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5898DB91" w14:textId="77777777" w:rsidR="00687DC9" w:rsidRPr="004724C7" w:rsidRDefault="00687DC9" w:rsidP="001B08B6">
            <w:pPr>
              <w:spacing w:before="40" w:after="110" w:line="220" w:lineRule="exact"/>
              <w:ind w:right="113"/>
            </w:pPr>
            <w:r w:rsidRPr="004724C7">
              <w:t>Which liquids are considered as liquids having a low boiling point?</w:t>
            </w:r>
          </w:p>
          <w:p w14:paraId="7B2C2469" w14:textId="77777777" w:rsidR="00687DC9" w:rsidRPr="004724C7" w:rsidRDefault="00687DC9" w:rsidP="001B08B6">
            <w:pPr>
              <w:spacing w:before="40" w:after="110" w:line="220" w:lineRule="exact"/>
              <w:ind w:left="615" w:right="113" w:hanging="615"/>
            </w:pPr>
            <w:r w:rsidRPr="004724C7">
              <w:t>A</w:t>
            </w:r>
            <w:r w:rsidRPr="004724C7">
              <w:tab/>
              <w:t>Liquids with a boiling point below 0 °C</w:t>
            </w:r>
          </w:p>
          <w:p w14:paraId="677DCF12" w14:textId="77777777" w:rsidR="00687DC9" w:rsidRPr="004724C7" w:rsidRDefault="00687DC9" w:rsidP="001B08B6">
            <w:pPr>
              <w:spacing w:before="40" w:after="110" w:line="220" w:lineRule="exact"/>
              <w:ind w:left="615" w:right="113" w:hanging="615"/>
            </w:pPr>
            <w:r w:rsidRPr="004724C7">
              <w:t>B</w:t>
            </w:r>
            <w:r w:rsidRPr="004724C7">
              <w:tab/>
              <w:t>Liquids with a boiling point below 100 °C</w:t>
            </w:r>
          </w:p>
          <w:p w14:paraId="607DDA5A" w14:textId="77777777" w:rsidR="00687DC9" w:rsidRPr="004724C7" w:rsidRDefault="00687DC9" w:rsidP="001B08B6">
            <w:pPr>
              <w:spacing w:before="40" w:after="110" w:line="220" w:lineRule="exact"/>
              <w:ind w:left="615" w:right="113" w:hanging="615"/>
            </w:pPr>
            <w:r w:rsidRPr="004724C7">
              <w:t>C</w:t>
            </w:r>
            <w:r w:rsidRPr="004724C7">
              <w:tab/>
              <w:t>Liquids with a boiling point between 100 °C and 150 °C</w:t>
            </w:r>
          </w:p>
          <w:p w14:paraId="572E8F5A" w14:textId="77777777" w:rsidR="00687DC9" w:rsidRPr="004724C7" w:rsidRDefault="00687DC9" w:rsidP="001B08B6">
            <w:pPr>
              <w:spacing w:before="40" w:after="110" w:line="220" w:lineRule="exact"/>
              <w:ind w:left="615" w:right="113" w:hanging="615"/>
            </w:pPr>
            <w:r w:rsidRPr="004724C7">
              <w:t>D</w:t>
            </w:r>
            <w:r w:rsidRPr="004724C7">
              <w:tab/>
              <w:t>Liquids with a boiling point above 150 °C</w:t>
            </w:r>
          </w:p>
        </w:tc>
        <w:tc>
          <w:tcPr>
            <w:tcW w:w="1134" w:type="dxa"/>
            <w:tcBorders>
              <w:top w:val="single" w:sz="4" w:space="0" w:color="auto"/>
              <w:bottom w:val="single" w:sz="4" w:space="0" w:color="auto"/>
            </w:tcBorders>
            <w:shd w:val="clear" w:color="auto" w:fill="auto"/>
          </w:tcPr>
          <w:p w14:paraId="303E55AD" w14:textId="77777777" w:rsidR="00687DC9" w:rsidRPr="004724C7" w:rsidRDefault="00687DC9" w:rsidP="001B08B6">
            <w:pPr>
              <w:spacing w:before="40" w:after="120" w:line="220" w:lineRule="exact"/>
              <w:ind w:right="113"/>
            </w:pPr>
          </w:p>
        </w:tc>
      </w:tr>
      <w:tr w:rsidR="00687DC9" w:rsidRPr="004724C7" w14:paraId="59DAFBAE" w14:textId="77777777" w:rsidTr="001B08B6">
        <w:tc>
          <w:tcPr>
            <w:tcW w:w="1134" w:type="dxa"/>
            <w:tcBorders>
              <w:top w:val="single" w:sz="4" w:space="0" w:color="auto"/>
              <w:bottom w:val="single" w:sz="4" w:space="0" w:color="auto"/>
            </w:tcBorders>
            <w:shd w:val="clear" w:color="auto" w:fill="auto"/>
          </w:tcPr>
          <w:p w14:paraId="05CC70BB" w14:textId="77777777" w:rsidR="00687DC9" w:rsidRPr="004724C7" w:rsidRDefault="00687DC9" w:rsidP="001B08B6">
            <w:pPr>
              <w:spacing w:before="40" w:after="110" w:line="220" w:lineRule="exact"/>
              <w:ind w:right="113"/>
            </w:pPr>
            <w:r w:rsidRPr="004724C7">
              <w:t>331 02.0-13</w:t>
            </w:r>
          </w:p>
        </w:tc>
        <w:tc>
          <w:tcPr>
            <w:tcW w:w="6237" w:type="dxa"/>
            <w:tcBorders>
              <w:top w:val="single" w:sz="4" w:space="0" w:color="auto"/>
              <w:bottom w:val="single" w:sz="4" w:space="0" w:color="auto"/>
            </w:tcBorders>
            <w:shd w:val="clear" w:color="auto" w:fill="auto"/>
          </w:tcPr>
          <w:p w14:paraId="0F0D7421" w14:textId="77777777" w:rsidR="00687DC9" w:rsidRPr="004724C7" w:rsidRDefault="00687DC9" w:rsidP="001B08B6">
            <w:pPr>
              <w:spacing w:before="40" w:after="11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122CC053" w14:textId="77777777" w:rsidR="00687DC9" w:rsidRPr="004724C7" w:rsidRDefault="00687DC9" w:rsidP="001B08B6">
            <w:pPr>
              <w:spacing w:before="40" w:after="120" w:line="220" w:lineRule="exact"/>
              <w:ind w:right="113"/>
            </w:pPr>
            <w:r w:rsidRPr="004724C7">
              <w:t>C</w:t>
            </w:r>
          </w:p>
        </w:tc>
      </w:tr>
      <w:tr w:rsidR="00687DC9" w:rsidRPr="004724C7" w14:paraId="4F38E9C8" w14:textId="77777777" w:rsidTr="001B08B6">
        <w:tc>
          <w:tcPr>
            <w:tcW w:w="1134" w:type="dxa"/>
            <w:tcBorders>
              <w:top w:val="single" w:sz="4" w:space="0" w:color="auto"/>
              <w:bottom w:val="single" w:sz="4" w:space="0" w:color="auto"/>
            </w:tcBorders>
            <w:shd w:val="clear" w:color="auto" w:fill="auto"/>
          </w:tcPr>
          <w:p w14:paraId="40F61FA6"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3D28EA30" w14:textId="77777777" w:rsidR="00687DC9" w:rsidRPr="004724C7" w:rsidRDefault="00687DC9" w:rsidP="001B08B6">
            <w:pPr>
              <w:spacing w:before="40" w:after="110" w:line="220" w:lineRule="exact"/>
              <w:ind w:right="113"/>
            </w:pPr>
            <w:r w:rsidRPr="004724C7">
              <w:t>When a pure substance melts, what happens to the temperature?</w:t>
            </w:r>
          </w:p>
          <w:p w14:paraId="65AD06D5" w14:textId="77777777" w:rsidR="00687DC9" w:rsidRPr="004724C7" w:rsidRDefault="00687DC9" w:rsidP="001B08B6">
            <w:pPr>
              <w:spacing w:before="40" w:after="110" w:line="220" w:lineRule="exact"/>
              <w:ind w:left="615" w:right="113" w:hanging="615"/>
            </w:pPr>
            <w:r w:rsidRPr="004724C7">
              <w:t>A</w:t>
            </w:r>
            <w:r w:rsidRPr="004724C7">
              <w:tab/>
              <w:t>It rises</w:t>
            </w:r>
          </w:p>
          <w:p w14:paraId="39EBF996" w14:textId="77777777" w:rsidR="00687DC9" w:rsidRPr="004724C7" w:rsidRDefault="00687DC9" w:rsidP="001B08B6">
            <w:pPr>
              <w:spacing w:before="40" w:after="110" w:line="220" w:lineRule="exact"/>
              <w:ind w:left="615" w:right="113" w:hanging="615"/>
            </w:pPr>
            <w:r w:rsidRPr="004724C7">
              <w:t>B</w:t>
            </w:r>
            <w:r w:rsidRPr="004724C7">
              <w:tab/>
              <w:t>It falls</w:t>
            </w:r>
          </w:p>
          <w:p w14:paraId="2CD2D206" w14:textId="77777777" w:rsidR="00687DC9" w:rsidRPr="004724C7" w:rsidRDefault="00687DC9" w:rsidP="001B08B6">
            <w:pPr>
              <w:spacing w:before="40" w:after="110" w:line="220" w:lineRule="exact"/>
              <w:ind w:left="615" w:right="113" w:hanging="615"/>
            </w:pPr>
            <w:r w:rsidRPr="004724C7">
              <w:t>C</w:t>
            </w:r>
            <w:r w:rsidRPr="004724C7">
              <w:tab/>
              <w:t>It remains constant</w:t>
            </w:r>
          </w:p>
          <w:p w14:paraId="2ED0048D" w14:textId="77777777" w:rsidR="00687DC9" w:rsidRPr="004724C7" w:rsidRDefault="00687DC9" w:rsidP="001B08B6">
            <w:pPr>
              <w:spacing w:before="40" w:after="110" w:line="220" w:lineRule="exact"/>
              <w:ind w:left="615" w:right="113" w:hanging="615"/>
            </w:pPr>
            <w:r w:rsidRPr="004724C7">
              <w:t>D</w:t>
            </w:r>
            <w:r w:rsidRPr="004724C7">
              <w:tab/>
              <w:t>It rises or falls depending on the substance</w:t>
            </w:r>
          </w:p>
        </w:tc>
        <w:tc>
          <w:tcPr>
            <w:tcW w:w="1134" w:type="dxa"/>
            <w:tcBorders>
              <w:top w:val="single" w:sz="4" w:space="0" w:color="auto"/>
              <w:bottom w:val="single" w:sz="4" w:space="0" w:color="auto"/>
            </w:tcBorders>
            <w:shd w:val="clear" w:color="auto" w:fill="auto"/>
          </w:tcPr>
          <w:p w14:paraId="7D4B5CED" w14:textId="77777777" w:rsidR="00687DC9" w:rsidRPr="004724C7" w:rsidRDefault="00687DC9" w:rsidP="001B08B6">
            <w:pPr>
              <w:spacing w:before="40" w:after="120" w:line="220" w:lineRule="exact"/>
              <w:ind w:right="113"/>
            </w:pPr>
          </w:p>
        </w:tc>
      </w:tr>
      <w:tr w:rsidR="00687DC9" w:rsidRPr="004724C7" w14:paraId="5DF64775" w14:textId="77777777" w:rsidTr="001B08B6">
        <w:tc>
          <w:tcPr>
            <w:tcW w:w="1134" w:type="dxa"/>
            <w:tcBorders>
              <w:top w:val="single" w:sz="4" w:space="0" w:color="auto"/>
              <w:bottom w:val="single" w:sz="4" w:space="0" w:color="auto"/>
            </w:tcBorders>
            <w:shd w:val="clear" w:color="auto" w:fill="auto"/>
          </w:tcPr>
          <w:p w14:paraId="556D76E5" w14:textId="77777777" w:rsidR="00687DC9" w:rsidRPr="004724C7" w:rsidRDefault="00687DC9" w:rsidP="001B08B6">
            <w:pPr>
              <w:spacing w:before="40" w:after="110" w:line="220" w:lineRule="exact"/>
              <w:ind w:right="113"/>
            </w:pPr>
            <w:r w:rsidRPr="004724C7">
              <w:t>331 02.0-14</w:t>
            </w:r>
          </w:p>
        </w:tc>
        <w:tc>
          <w:tcPr>
            <w:tcW w:w="6237" w:type="dxa"/>
            <w:tcBorders>
              <w:top w:val="single" w:sz="4" w:space="0" w:color="auto"/>
              <w:bottom w:val="single" w:sz="4" w:space="0" w:color="auto"/>
            </w:tcBorders>
            <w:shd w:val="clear" w:color="auto" w:fill="auto"/>
          </w:tcPr>
          <w:p w14:paraId="637715D7" w14:textId="77777777" w:rsidR="00687DC9" w:rsidRPr="004724C7" w:rsidRDefault="00687DC9" w:rsidP="001B08B6">
            <w:pPr>
              <w:spacing w:before="40" w:after="11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6A8DD376" w14:textId="77777777" w:rsidR="00687DC9" w:rsidRPr="004724C7" w:rsidRDefault="00687DC9" w:rsidP="001B08B6">
            <w:pPr>
              <w:spacing w:before="40" w:after="120" w:line="220" w:lineRule="exact"/>
              <w:ind w:right="113"/>
            </w:pPr>
            <w:r w:rsidRPr="004724C7">
              <w:t>B</w:t>
            </w:r>
          </w:p>
        </w:tc>
      </w:tr>
      <w:tr w:rsidR="00687DC9" w:rsidRPr="004724C7" w14:paraId="6A150B2A" w14:textId="77777777" w:rsidTr="00CB4DD3">
        <w:tc>
          <w:tcPr>
            <w:tcW w:w="1134" w:type="dxa"/>
            <w:tcBorders>
              <w:top w:val="single" w:sz="4" w:space="0" w:color="auto"/>
              <w:bottom w:val="single" w:sz="4" w:space="0" w:color="auto"/>
            </w:tcBorders>
            <w:shd w:val="clear" w:color="auto" w:fill="auto"/>
          </w:tcPr>
          <w:p w14:paraId="4C203B6E"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0B94C255" w14:textId="2DAB67FC" w:rsidR="00687DC9" w:rsidRPr="004724C7" w:rsidRDefault="00687DC9" w:rsidP="001B08B6">
            <w:pPr>
              <w:spacing w:before="40" w:after="110" w:line="220" w:lineRule="exact"/>
              <w:ind w:right="113"/>
            </w:pPr>
            <w:r w:rsidRPr="004724C7">
              <w:t>The boiling point of UN No. 1897, TETRACHLOROETHYLENE is 121</w:t>
            </w:r>
            <w:r w:rsidR="00CB4DD3" w:rsidRPr="004724C7">
              <w:t> </w:t>
            </w:r>
            <w:r w:rsidRPr="004724C7">
              <w:t>°C. What is tetrachloroethylene?</w:t>
            </w:r>
          </w:p>
          <w:p w14:paraId="64EFE269" w14:textId="77777777" w:rsidR="00687DC9" w:rsidRPr="004724C7" w:rsidRDefault="00687DC9" w:rsidP="001B08B6">
            <w:pPr>
              <w:spacing w:before="40" w:after="110" w:line="220" w:lineRule="exact"/>
              <w:ind w:left="615" w:right="113" w:hanging="615"/>
            </w:pPr>
            <w:r w:rsidRPr="004724C7">
              <w:t>A</w:t>
            </w:r>
            <w:r w:rsidRPr="004724C7">
              <w:tab/>
              <w:t>A liquid with a low boiling point</w:t>
            </w:r>
          </w:p>
          <w:p w14:paraId="61CDC470" w14:textId="77777777" w:rsidR="00687DC9" w:rsidRPr="004724C7" w:rsidRDefault="00687DC9" w:rsidP="001B08B6">
            <w:pPr>
              <w:spacing w:before="40" w:after="110" w:line="220" w:lineRule="exact"/>
              <w:ind w:left="615" w:right="113" w:hanging="615"/>
            </w:pPr>
            <w:r w:rsidRPr="004724C7">
              <w:t>B</w:t>
            </w:r>
            <w:r w:rsidRPr="004724C7">
              <w:tab/>
              <w:t>A liquid with a medium boiling point</w:t>
            </w:r>
          </w:p>
          <w:p w14:paraId="2DF5E4EA" w14:textId="77777777" w:rsidR="00687DC9" w:rsidRPr="004724C7" w:rsidRDefault="00687DC9" w:rsidP="001B08B6">
            <w:pPr>
              <w:spacing w:before="40" w:after="110" w:line="220" w:lineRule="exact"/>
              <w:ind w:left="615" w:right="113" w:hanging="615"/>
            </w:pPr>
            <w:r w:rsidRPr="004724C7">
              <w:t>C</w:t>
            </w:r>
            <w:r w:rsidRPr="004724C7">
              <w:tab/>
              <w:t>A liquid with a high boiling point</w:t>
            </w:r>
          </w:p>
          <w:p w14:paraId="4D5BB1E2" w14:textId="77777777" w:rsidR="00687DC9" w:rsidRPr="004724C7" w:rsidRDefault="00687DC9" w:rsidP="001B08B6">
            <w:pPr>
              <w:spacing w:before="40" w:after="110" w:line="220" w:lineRule="exact"/>
              <w:ind w:left="615" w:right="113" w:hanging="615"/>
            </w:pPr>
            <w:r w:rsidRPr="004724C7">
              <w:t>D</w:t>
            </w:r>
            <w:r w:rsidRPr="004724C7">
              <w:tab/>
              <w:t>A gas</w:t>
            </w:r>
          </w:p>
        </w:tc>
        <w:tc>
          <w:tcPr>
            <w:tcW w:w="1134" w:type="dxa"/>
            <w:tcBorders>
              <w:top w:val="single" w:sz="4" w:space="0" w:color="auto"/>
              <w:bottom w:val="single" w:sz="4" w:space="0" w:color="auto"/>
            </w:tcBorders>
            <w:shd w:val="clear" w:color="auto" w:fill="auto"/>
          </w:tcPr>
          <w:p w14:paraId="51C412E0" w14:textId="77777777" w:rsidR="00687DC9" w:rsidRPr="004724C7" w:rsidRDefault="00687DC9" w:rsidP="001B08B6">
            <w:pPr>
              <w:spacing w:before="40" w:after="120" w:line="220" w:lineRule="exact"/>
              <w:ind w:right="113"/>
            </w:pPr>
          </w:p>
        </w:tc>
      </w:tr>
      <w:tr w:rsidR="00CB4DD3" w:rsidRPr="004724C7" w14:paraId="229FD2E0" w14:textId="77777777" w:rsidTr="00CB4DD3">
        <w:tc>
          <w:tcPr>
            <w:tcW w:w="1134" w:type="dxa"/>
            <w:tcBorders>
              <w:top w:val="single" w:sz="4" w:space="0" w:color="auto"/>
              <w:bottom w:val="nil"/>
            </w:tcBorders>
            <w:shd w:val="clear" w:color="auto" w:fill="auto"/>
          </w:tcPr>
          <w:p w14:paraId="2462E94C" w14:textId="77777777" w:rsidR="00CB4DD3" w:rsidRPr="004724C7" w:rsidRDefault="00CB4DD3" w:rsidP="001B08B6">
            <w:pPr>
              <w:spacing w:before="40" w:after="110" w:line="220" w:lineRule="exact"/>
              <w:ind w:right="113"/>
            </w:pPr>
          </w:p>
        </w:tc>
        <w:tc>
          <w:tcPr>
            <w:tcW w:w="6237" w:type="dxa"/>
            <w:tcBorders>
              <w:top w:val="single" w:sz="4" w:space="0" w:color="auto"/>
              <w:bottom w:val="nil"/>
            </w:tcBorders>
            <w:shd w:val="clear" w:color="auto" w:fill="auto"/>
          </w:tcPr>
          <w:p w14:paraId="019CC7EE" w14:textId="77777777" w:rsidR="00CB4DD3" w:rsidRPr="004724C7" w:rsidRDefault="00CB4DD3" w:rsidP="001B08B6">
            <w:pPr>
              <w:spacing w:before="40" w:after="110" w:line="220" w:lineRule="exact"/>
              <w:ind w:right="113"/>
            </w:pPr>
          </w:p>
        </w:tc>
        <w:tc>
          <w:tcPr>
            <w:tcW w:w="1134" w:type="dxa"/>
            <w:tcBorders>
              <w:top w:val="single" w:sz="4" w:space="0" w:color="auto"/>
              <w:bottom w:val="nil"/>
            </w:tcBorders>
            <w:shd w:val="clear" w:color="auto" w:fill="auto"/>
          </w:tcPr>
          <w:p w14:paraId="76AE953A" w14:textId="77777777" w:rsidR="00CB4DD3" w:rsidRPr="004724C7" w:rsidRDefault="00CB4DD3" w:rsidP="001B08B6">
            <w:pPr>
              <w:spacing w:before="40" w:after="120" w:line="220" w:lineRule="exact"/>
              <w:ind w:right="113"/>
            </w:pPr>
          </w:p>
        </w:tc>
      </w:tr>
      <w:tr w:rsidR="00687DC9" w:rsidRPr="004724C7" w14:paraId="2A9020B8" w14:textId="77777777" w:rsidTr="00CB4DD3">
        <w:tc>
          <w:tcPr>
            <w:tcW w:w="1134" w:type="dxa"/>
            <w:tcBorders>
              <w:top w:val="nil"/>
              <w:bottom w:val="single" w:sz="4" w:space="0" w:color="auto"/>
            </w:tcBorders>
            <w:shd w:val="clear" w:color="auto" w:fill="auto"/>
          </w:tcPr>
          <w:p w14:paraId="445A4AC3" w14:textId="77777777" w:rsidR="00687DC9" w:rsidRPr="004724C7" w:rsidRDefault="00687DC9" w:rsidP="001B08B6">
            <w:pPr>
              <w:keepNext/>
              <w:keepLines/>
              <w:spacing w:before="40" w:after="120" w:line="220" w:lineRule="exact"/>
              <w:ind w:right="113"/>
            </w:pPr>
            <w:r w:rsidRPr="004724C7">
              <w:lastRenderedPageBreak/>
              <w:t>331 02.0-15</w:t>
            </w:r>
          </w:p>
        </w:tc>
        <w:tc>
          <w:tcPr>
            <w:tcW w:w="6237" w:type="dxa"/>
            <w:tcBorders>
              <w:top w:val="nil"/>
              <w:bottom w:val="single" w:sz="4" w:space="0" w:color="auto"/>
            </w:tcBorders>
            <w:shd w:val="clear" w:color="auto" w:fill="auto"/>
          </w:tcPr>
          <w:p w14:paraId="56F2E205" w14:textId="77777777" w:rsidR="00687DC9" w:rsidRPr="004724C7" w:rsidRDefault="00687DC9" w:rsidP="001B08B6">
            <w:pPr>
              <w:keepNext/>
              <w:keepLines/>
              <w:spacing w:before="40" w:after="120" w:line="220" w:lineRule="exact"/>
              <w:ind w:right="113"/>
            </w:pPr>
            <w:r w:rsidRPr="004724C7">
              <w:t>Basic knowledge of physics</w:t>
            </w:r>
          </w:p>
        </w:tc>
        <w:tc>
          <w:tcPr>
            <w:tcW w:w="1134" w:type="dxa"/>
            <w:tcBorders>
              <w:top w:val="nil"/>
              <w:bottom w:val="single" w:sz="4" w:space="0" w:color="auto"/>
            </w:tcBorders>
            <w:shd w:val="clear" w:color="auto" w:fill="auto"/>
          </w:tcPr>
          <w:p w14:paraId="3ED5C916" w14:textId="77777777" w:rsidR="00687DC9" w:rsidRPr="004724C7" w:rsidRDefault="00687DC9" w:rsidP="001B08B6">
            <w:pPr>
              <w:keepNext/>
              <w:keepLines/>
              <w:spacing w:before="40" w:after="120" w:line="220" w:lineRule="exact"/>
              <w:ind w:right="113"/>
            </w:pPr>
            <w:r w:rsidRPr="004724C7">
              <w:t>C</w:t>
            </w:r>
          </w:p>
        </w:tc>
      </w:tr>
      <w:tr w:rsidR="00687DC9" w:rsidRPr="004724C7" w14:paraId="3DB5C37D" w14:textId="77777777" w:rsidTr="00DC479C">
        <w:tc>
          <w:tcPr>
            <w:tcW w:w="1134" w:type="dxa"/>
            <w:tcBorders>
              <w:top w:val="single" w:sz="4" w:space="0" w:color="auto"/>
              <w:bottom w:val="single" w:sz="4" w:space="0" w:color="auto"/>
            </w:tcBorders>
            <w:shd w:val="clear" w:color="auto" w:fill="auto"/>
          </w:tcPr>
          <w:p w14:paraId="7643F082"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276E97E0" w14:textId="77777777" w:rsidR="00687DC9" w:rsidRPr="004724C7" w:rsidRDefault="00687DC9" w:rsidP="001B08B6">
            <w:pPr>
              <w:keepNext/>
              <w:keepLines/>
              <w:spacing w:before="40" w:after="120" w:line="220" w:lineRule="exact"/>
              <w:ind w:right="113"/>
            </w:pPr>
            <w:r w:rsidRPr="004724C7">
              <w:t>What temperature in kelvin is equivalent to a temperature of 30 °C?</w:t>
            </w:r>
          </w:p>
          <w:p w14:paraId="58C52E89" w14:textId="77777777" w:rsidR="00687DC9" w:rsidRPr="004724C7" w:rsidRDefault="00687DC9" w:rsidP="001B08B6">
            <w:pPr>
              <w:keepNext/>
              <w:keepLines/>
              <w:spacing w:before="40" w:after="120" w:line="220" w:lineRule="exact"/>
              <w:ind w:left="615" w:right="113" w:hanging="615"/>
            </w:pPr>
            <w:r w:rsidRPr="004724C7">
              <w:t>A</w:t>
            </w:r>
            <w:r w:rsidRPr="004724C7">
              <w:tab/>
              <w:t>30 K</w:t>
            </w:r>
          </w:p>
          <w:p w14:paraId="1F972686" w14:textId="77777777" w:rsidR="00687DC9" w:rsidRPr="004724C7" w:rsidRDefault="00687DC9" w:rsidP="001B08B6">
            <w:pPr>
              <w:keepNext/>
              <w:keepLines/>
              <w:spacing w:before="40" w:after="120" w:line="220" w:lineRule="exact"/>
              <w:ind w:left="615" w:right="113" w:hanging="615"/>
            </w:pPr>
            <w:r w:rsidRPr="004724C7">
              <w:t>B</w:t>
            </w:r>
            <w:r w:rsidRPr="004724C7">
              <w:tab/>
              <w:t>243 K</w:t>
            </w:r>
          </w:p>
          <w:p w14:paraId="04AD939D" w14:textId="77777777" w:rsidR="00687DC9" w:rsidRPr="004724C7" w:rsidRDefault="00687DC9" w:rsidP="001B08B6">
            <w:pPr>
              <w:keepNext/>
              <w:keepLines/>
              <w:spacing w:before="40" w:after="120" w:line="220" w:lineRule="exact"/>
              <w:ind w:left="615" w:right="113" w:hanging="615"/>
            </w:pPr>
            <w:r w:rsidRPr="004724C7">
              <w:t>C</w:t>
            </w:r>
            <w:r w:rsidRPr="004724C7">
              <w:tab/>
              <w:t>303 K</w:t>
            </w:r>
          </w:p>
          <w:p w14:paraId="1204929A" w14:textId="77777777" w:rsidR="00687DC9" w:rsidRPr="004724C7" w:rsidRDefault="00687DC9" w:rsidP="001B08B6">
            <w:pPr>
              <w:keepNext/>
              <w:keepLines/>
              <w:spacing w:before="40" w:after="120" w:line="220" w:lineRule="exact"/>
              <w:ind w:left="615" w:right="113" w:hanging="615"/>
            </w:pPr>
            <w:r w:rsidRPr="004724C7">
              <w:t>D</w:t>
            </w:r>
            <w:r w:rsidRPr="004724C7">
              <w:tab/>
              <w:t>-243 K</w:t>
            </w:r>
          </w:p>
        </w:tc>
        <w:tc>
          <w:tcPr>
            <w:tcW w:w="1134" w:type="dxa"/>
            <w:tcBorders>
              <w:top w:val="single" w:sz="4" w:space="0" w:color="auto"/>
              <w:bottom w:val="single" w:sz="4" w:space="0" w:color="auto"/>
            </w:tcBorders>
            <w:shd w:val="clear" w:color="auto" w:fill="auto"/>
          </w:tcPr>
          <w:p w14:paraId="5478E9FF" w14:textId="77777777" w:rsidR="00687DC9" w:rsidRPr="004724C7" w:rsidRDefault="00687DC9" w:rsidP="001B08B6">
            <w:pPr>
              <w:keepNext/>
              <w:keepLines/>
              <w:spacing w:before="40" w:after="120" w:line="220" w:lineRule="exact"/>
              <w:ind w:right="113"/>
            </w:pPr>
          </w:p>
        </w:tc>
      </w:tr>
      <w:tr w:rsidR="00687DC9" w:rsidRPr="004724C7" w14:paraId="516EEAC4" w14:textId="77777777" w:rsidTr="00DC479C">
        <w:tc>
          <w:tcPr>
            <w:tcW w:w="1134" w:type="dxa"/>
            <w:tcBorders>
              <w:top w:val="single" w:sz="4" w:space="0" w:color="auto"/>
              <w:bottom w:val="single" w:sz="4" w:space="0" w:color="auto"/>
            </w:tcBorders>
            <w:shd w:val="clear" w:color="auto" w:fill="auto"/>
          </w:tcPr>
          <w:p w14:paraId="011962D0" w14:textId="77777777" w:rsidR="00687DC9" w:rsidRPr="004724C7" w:rsidRDefault="00687DC9" w:rsidP="001B08B6">
            <w:pPr>
              <w:keepNext/>
              <w:keepLines/>
              <w:pageBreakBefore/>
              <w:spacing w:before="40" w:after="120" w:line="220" w:lineRule="exact"/>
              <w:ind w:right="113"/>
            </w:pPr>
            <w:r w:rsidRPr="004724C7">
              <w:t>331 02.0-16</w:t>
            </w:r>
          </w:p>
        </w:tc>
        <w:tc>
          <w:tcPr>
            <w:tcW w:w="6237" w:type="dxa"/>
            <w:tcBorders>
              <w:top w:val="single" w:sz="4" w:space="0" w:color="auto"/>
              <w:bottom w:val="single" w:sz="4" w:space="0" w:color="auto"/>
            </w:tcBorders>
            <w:shd w:val="clear" w:color="auto" w:fill="auto"/>
          </w:tcPr>
          <w:p w14:paraId="45F07538" w14:textId="77777777" w:rsidR="00687DC9" w:rsidRPr="004724C7" w:rsidRDefault="00687DC9" w:rsidP="001B08B6">
            <w:pPr>
              <w:keepNext/>
              <w:keepLines/>
              <w:pageBreakBefore/>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34CDACE7" w14:textId="77777777" w:rsidR="00687DC9" w:rsidRPr="004724C7" w:rsidRDefault="00687DC9" w:rsidP="001B08B6">
            <w:pPr>
              <w:keepNext/>
              <w:keepLines/>
              <w:pageBreakBefore/>
              <w:spacing w:before="40" w:after="120" w:line="220" w:lineRule="exact"/>
              <w:ind w:right="113"/>
            </w:pPr>
            <w:r w:rsidRPr="004724C7">
              <w:t>D</w:t>
            </w:r>
          </w:p>
        </w:tc>
      </w:tr>
      <w:tr w:rsidR="00687DC9" w:rsidRPr="004724C7" w14:paraId="136409B2" w14:textId="77777777" w:rsidTr="001B08B6">
        <w:tc>
          <w:tcPr>
            <w:tcW w:w="1134" w:type="dxa"/>
            <w:tcBorders>
              <w:top w:val="single" w:sz="4" w:space="0" w:color="auto"/>
              <w:bottom w:val="single" w:sz="4" w:space="0" w:color="auto"/>
            </w:tcBorders>
            <w:shd w:val="clear" w:color="auto" w:fill="auto"/>
          </w:tcPr>
          <w:p w14:paraId="27313AA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6A48751" w14:textId="77777777" w:rsidR="00687DC9" w:rsidRPr="004724C7" w:rsidRDefault="00687DC9" w:rsidP="001B08B6">
            <w:pPr>
              <w:spacing w:before="40" w:after="120" w:line="220" w:lineRule="exact"/>
              <w:ind w:right="113"/>
            </w:pPr>
            <w:r w:rsidRPr="004724C7">
              <w:t>Which are liquids with a high boiling point?</w:t>
            </w:r>
          </w:p>
          <w:p w14:paraId="10E7F60F" w14:textId="77777777" w:rsidR="00687DC9" w:rsidRPr="004724C7" w:rsidRDefault="00687DC9" w:rsidP="001B08B6">
            <w:pPr>
              <w:spacing w:before="40" w:after="120" w:line="220" w:lineRule="exact"/>
              <w:ind w:left="615" w:right="113" w:hanging="615"/>
            </w:pPr>
            <w:r w:rsidRPr="004724C7">
              <w:t>A</w:t>
            </w:r>
            <w:r w:rsidRPr="004724C7">
              <w:tab/>
              <w:t>Liquids with a boiling point below 50 °C</w:t>
            </w:r>
          </w:p>
          <w:p w14:paraId="2DD769CD" w14:textId="77777777" w:rsidR="00687DC9" w:rsidRPr="004724C7" w:rsidRDefault="00687DC9" w:rsidP="001B08B6">
            <w:pPr>
              <w:spacing w:before="40" w:after="120" w:line="220" w:lineRule="exact"/>
              <w:ind w:left="615" w:right="113" w:hanging="615"/>
            </w:pPr>
            <w:r w:rsidRPr="004724C7">
              <w:t>B</w:t>
            </w:r>
            <w:r w:rsidRPr="004724C7">
              <w:tab/>
              <w:t>Liquids with a boiling point below 100 °C</w:t>
            </w:r>
          </w:p>
          <w:p w14:paraId="3C02BAD5" w14:textId="77777777" w:rsidR="00687DC9" w:rsidRPr="004724C7" w:rsidRDefault="00687DC9" w:rsidP="001B08B6">
            <w:pPr>
              <w:spacing w:before="40" w:after="120" w:line="220" w:lineRule="exact"/>
              <w:ind w:left="615" w:right="113" w:hanging="615"/>
            </w:pPr>
            <w:r w:rsidRPr="004724C7">
              <w:t>C</w:t>
            </w:r>
            <w:r w:rsidRPr="004724C7">
              <w:tab/>
              <w:t>Liquids with a boiling point between 100 °C and 150 °C</w:t>
            </w:r>
          </w:p>
          <w:p w14:paraId="4FC663A8" w14:textId="77777777" w:rsidR="00687DC9" w:rsidRPr="004724C7" w:rsidRDefault="00687DC9" w:rsidP="001B08B6">
            <w:pPr>
              <w:spacing w:before="40" w:after="120" w:line="220" w:lineRule="exact"/>
              <w:ind w:left="615" w:right="113" w:hanging="615"/>
            </w:pPr>
            <w:r w:rsidRPr="004724C7">
              <w:t>D</w:t>
            </w:r>
            <w:r w:rsidRPr="004724C7">
              <w:tab/>
              <w:t>Liquids with a boiling point above 150 °C</w:t>
            </w:r>
          </w:p>
        </w:tc>
        <w:tc>
          <w:tcPr>
            <w:tcW w:w="1134" w:type="dxa"/>
            <w:tcBorders>
              <w:top w:val="single" w:sz="4" w:space="0" w:color="auto"/>
              <w:bottom w:val="single" w:sz="4" w:space="0" w:color="auto"/>
            </w:tcBorders>
            <w:shd w:val="clear" w:color="auto" w:fill="auto"/>
          </w:tcPr>
          <w:p w14:paraId="08E9FB8D" w14:textId="77777777" w:rsidR="00687DC9" w:rsidRPr="004724C7" w:rsidRDefault="00687DC9" w:rsidP="001B08B6">
            <w:pPr>
              <w:spacing w:before="40" w:after="120" w:line="220" w:lineRule="exact"/>
              <w:ind w:right="113"/>
            </w:pPr>
          </w:p>
        </w:tc>
      </w:tr>
      <w:tr w:rsidR="00687DC9" w:rsidRPr="004724C7" w14:paraId="5C9E8639" w14:textId="77777777" w:rsidTr="001B08B6">
        <w:tc>
          <w:tcPr>
            <w:tcW w:w="1134" w:type="dxa"/>
            <w:tcBorders>
              <w:top w:val="single" w:sz="4" w:space="0" w:color="auto"/>
              <w:bottom w:val="single" w:sz="4" w:space="0" w:color="auto"/>
            </w:tcBorders>
            <w:shd w:val="clear" w:color="auto" w:fill="auto"/>
          </w:tcPr>
          <w:p w14:paraId="7FD4B159" w14:textId="77777777" w:rsidR="00687DC9" w:rsidRPr="004724C7" w:rsidRDefault="00687DC9" w:rsidP="001B08B6">
            <w:pPr>
              <w:spacing w:before="40" w:after="120" w:line="220" w:lineRule="exact"/>
              <w:ind w:right="113"/>
            </w:pPr>
            <w:r w:rsidRPr="004724C7">
              <w:t>331 02.0-17</w:t>
            </w:r>
          </w:p>
        </w:tc>
        <w:tc>
          <w:tcPr>
            <w:tcW w:w="6237" w:type="dxa"/>
            <w:tcBorders>
              <w:top w:val="single" w:sz="4" w:space="0" w:color="auto"/>
              <w:bottom w:val="single" w:sz="4" w:space="0" w:color="auto"/>
            </w:tcBorders>
            <w:shd w:val="clear" w:color="auto" w:fill="auto"/>
          </w:tcPr>
          <w:p w14:paraId="1DA4B2AC"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52673664" w14:textId="77777777" w:rsidR="00687DC9" w:rsidRPr="004724C7" w:rsidRDefault="00687DC9" w:rsidP="001B08B6">
            <w:pPr>
              <w:spacing w:before="40" w:after="120" w:line="220" w:lineRule="exact"/>
              <w:ind w:right="113"/>
            </w:pPr>
            <w:r w:rsidRPr="004724C7">
              <w:t>B</w:t>
            </w:r>
          </w:p>
        </w:tc>
      </w:tr>
      <w:tr w:rsidR="00687DC9" w:rsidRPr="004724C7" w14:paraId="671D87BF" w14:textId="77777777" w:rsidTr="001B08B6">
        <w:tc>
          <w:tcPr>
            <w:tcW w:w="1134" w:type="dxa"/>
            <w:tcBorders>
              <w:top w:val="single" w:sz="4" w:space="0" w:color="auto"/>
              <w:bottom w:val="single" w:sz="4" w:space="0" w:color="auto"/>
            </w:tcBorders>
            <w:shd w:val="clear" w:color="auto" w:fill="auto"/>
          </w:tcPr>
          <w:p w14:paraId="4890282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D603149" w14:textId="234F3CF9" w:rsidR="00687DC9" w:rsidRPr="004724C7" w:rsidRDefault="00687DC9" w:rsidP="001B08B6">
            <w:pPr>
              <w:spacing w:before="40" w:after="120" w:line="220" w:lineRule="exact"/>
              <w:ind w:right="113"/>
            </w:pPr>
            <w:r w:rsidRPr="004724C7">
              <w:t>In Gay-Lussac</w:t>
            </w:r>
            <w:r w:rsidR="007D6A5E" w:rsidRPr="004724C7">
              <w:t>’</w:t>
            </w:r>
            <w:r w:rsidRPr="004724C7">
              <w:t>s law, what unit is always used to express temperature?</w:t>
            </w:r>
          </w:p>
          <w:p w14:paraId="4E4F994E" w14:textId="77777777" w:rsidR="00687DC9" w:rsidRPr="004724C7" w:rsidRDefault="00687DC9" w:rsidP="001B08B6">
            <w:pPr>
              <w:spacing w:before="40" w:after="120" w:line="220" w:lineRule="exact"/>
              <w:ind w:left="615" w:right="113" w:hanging="615"/>
            </w:pPr>
            <w:r w:rsidRPr="004724C7">
              <w:t>A</w:t>
            </w:r>
            <w:r w:rsidRPr="004724C7">
              <w:tab/>
              <w:t>ºC</w:t>
            </w:r>
          </w:p>
          <w:p w14:paraId="5EB932BB" w14:textId="77777777" w:rsidR="00687DC9" w:rsidRPr="004724C7" w:rsidRDefault="00687DC9" w:rsidP="001B08B6">
            <w:pPr>
              <w:spacing w:before="40" w:after="120" w:line="220" w:lineRule="exact"/>
              <w:ind w:left="615" w:right="113" w:hanging="615"/>
            </w:pPr>
            <w:r w:rsidRPr="004724C7">
              <w:t>B</w:t>
            </w:r>
            <w:r w:rsidRPr="004724C7">
              <w:tab/>
              <w:t>K</w:t>
            </w:r>
          </w:p>
          <w:p w14:paraId="01DC1145" w14:textId="77777777" w:rsidR="00687DC9" w:rsidRPr="004724C7" w:rsidRDefault="00687DC9" w:rsidP="001B08B6">
            <w:pPr>
              <w:spacing w:before="40" w:after="120" w:line="220" w:lineRule="exact"/>
              <w:ind w:left="615" w:right="113" w:hanging="615"/>
            </w:pPr>
            <w:r w:rsidRPr="004724C7">
              <w:t>C</w:t>
            </w:r>
            <w:r w:rsidRPr="004724C7">
              <w:tab/>
              <w:t>Pa</w:t>
            </w:r>
          </w:p>
          <w:p w14:paraId="728F35AB" w14:textId="77777777" w:rsidR="00687DC9" w:rsidRPr="004724C7" w:rsidRDefault="00687DC9" w:rsidP="001B08B6">
            <w:pPr>
              <w:spacing w:before="40" w:after="120" w:line="220" w:lineRule="exact"/>
              <w:ind w:left="615" w:right="113" w:hanging="615"/>
            </w:pPr>
            <w:r w:rsidRPr="004724C7">
              <w:t>D</w:t>
            </w:r>
            <w:r w:rsidRPr="004724C7">
              <w:tab/>
              <w:t>ºF</w:t>
            </w:r>
          </w:p>
        </w:tc>
        <w:tc>
          <w:tcPr>
            <w:tcW w:w="1134" w:type="dxa"/>
            <w:tcBorders>
              <w:top w:val="single" w:sz="4" w:space="0" w:color="auto"/>
              <w:bottom w:val="single" w:sz="4" w:space="0" w:color="auto"/>
            </w:tcBorders>
            <w:shd w:val="clear" w:color="auto" w:fill="auto"/>
          </w:tcPr>
          <w:p w14:paraId="7B0AC466" w14:textId="77777777" w:rsidR="00687DC9" w:rsidRPr="004724C7" w:rsidRDefault="00687DC9" w:rsidP="001B08B6">
            <w:pPr>
              <w:spacing w:before="40" w:after="120" w:line="220" w:lineRule="exact"/>
              <w:ind w:right="113"/>
            </w:pPr>
          </w:p>
        </w:tc>
      </w:tr>
      <w:tr w:rsidR="00687DC9" w:rsidRPr="004724C7" w14:paraId="4954F72F" w14:textId="77777777" w:rsidTr="001B08B6">
        <w:tc>
          <w:tcPr>
            <w:tcW w:w="1134" w:type="dxa"/>
            <w:tcBorders>
              <w:top w:val="single" w:sz="4" w:space="0" w:color="auto"/>
              <w:bottom w:val="single" w:sz="4" w:space="0" w:color="auto"/>
            </w:tcBorders>
            <w:shd w:val="clear" w:color="auto" w:fill="auto"/>
          </w:tcPr>
          <w:p w14:paraId="72ED8C9D" w14:textId="77777777" w:rsidR="00687DC9" w:rsidRPr="004724C7" w:rsidRDefault="00687DC9" w:rsidP="001B08B6">
            <w:pPr>
              <w:spacing w:before="40" w:after="120" w:line="220" w:lineRule="exact"/>
              <w:ind w:right="113"/>
            </w:pPr>
            <w:r w:rsidRPr="004724C7">
              <w:t>331 02.0-18</w:t>
            </w:r>
          </w:p>
        </w:tc>
        <w:tc>
          <w:tcPr>
            <w:tcW w:w="6237" w:type="dxa"/>
            <w:tcBorders>
              <w:top w:val="single" w:sz="4" w:space="0" w:color="auto"/>
              <w:bottom w:val="single" w:sz="4" w:space="0" w:color="auto"/>
            </w:tcBorders>
            <w:shd w:val="clear" w:color="auto" w:fill="auto"/>
          </w:tcPr>
          <w:p w14:paraId="1E386843"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75048450" w14:textId="77777777" w:rsidR="00687DC9" w:rsidRPr="004724C7" w:rsidRDefault="00687DC9" w:rsidP="001B08B6">
            <w:pPr>
              <w:spacing w:before="40" w:after="120" w:line="220" w:lineRule="exact"/>
              <w:ind w:right="113"/>
            </w:pPr>
            <w:r w:rsidRPr="004724C7">
              <w:t>A</w:t>
            </w:r>
          </w:p>
        </w:tc>
      </w:tr>
      <w:tr w:rsidR="00687DC9" w:rsidRPr="004724C7" w14:paraId="7616FB6E" w14:textId="77777777" w:rsidTr="001B08B6">
        <w:tc>
          <w:tcPr>
            <w:tcW w:w="1134" w:type="dxa"/>
            <w:tcBorders>
              <w:top w:val="single" w:sz="4" w:space="0" w:color="auto"/>
              <w:bottom w:val="single" w:sz="4" w:space="0" w:color="auto"/>
            </w:tcBorders>
            <w:shd w:val="clear" w:color="auto" w:fill="auto"/>
          </w:tcPr>
          <w:p w14:paraId="5B9BA54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D219C5D" w14:textId="77777777" w:rsidR="00687DC9" w:rsidRPr="004724C7" w:rsidRDefault="00687DC9" w:rsidP="001B08B6">
            <w:pPr>
              <w:spacing w:before="40" w:after="120" w:line="220" w:lineRule="exact"/>
              <w:ind w:right="113"/>
            </w:pPr>
            <w:r w:rsidRPr="004724C7">
              <w:t>The boiling point of UN No. 1155, DIETHYL ETHER is 35 °C. What is diethyl ether?</w:t>
            </w:r>
          </w:p>
          <w:p w14:paraId="0D78A5BB" w14:textId="77777777" w:rsidR="00687DC9" w:rsidRPr="004724C7" w:rsidRDefault="00687DC9" w:rsidP="001B08B6">
            <w:pPr>
              <w:spacing w:before="40" w:after="120" w:line="220" w:lineRule="exact"/>
              <w:ind w:left="615" w:right="113" w:hanging="615"/>
            </w:pPr>
            <w:r w:rsidRPr="004724C7">
              <w:t>A</w:t>
            </w:r>
            <w:r w:rsidRPr="004724C7">
              <w:tab/>
              <w:t>A liquid with a low boiling point</w:t>
            </w:r>
          </w:p>
          <w:p w14:paraId="687AB9D8" w14:textId="77777777" w:rsidR="00687DC9" w:rsidRPr="004724C7" w:rsidRDefault="00687DC9" w:rsidP="001B08B6">
            <w:pPr>
              <w:spacing w:before="40" w:after="120" w:line="220" w:lineRule="exact"/>
              <w:ind w:left="615" w:right="113" w:hanging="615"/>
            </w:pPr>
            <w:r w:rsidRPr="004724C7">
              <w:t>B</w:t>
            </w:r>
            <w:r w:rsidRPr="004724C7">
              <w:tab/>
              <w:t>A liquid with a medium boiling point</w:t>
            </w:r>
          </w:p>
          <w:p w14:paraId="4738752D" w14:textId="77777777" w:rsidR="00687DC9" w:rsidRPr="004724C7" w:rsidRDefault="00687DC9" w:rsidP="001B08B6">
            <w:pPr>
              <w:spacing w:before="40" w:after="120" w:line="220" w:lineRule="exact"/>
              <w:ind w:left="615" w:right="113" w:hanging="615"/>
            </w:pPr>
            <w:r w:rsidRPr="004724C7">
              <w:t>C</w:t>
            </w:r>
            <w:r w:rsidRPr="004724C7">
              <w:tab/>
              <w:t>A liquid with a high boiling point</w:t>
            </w:r>
          </w:p>
          <w:p w14:paraId="5BF413CA" w14:textId="77777777" w:rsidR="00687DC9" w:rsidRPr="004724C7" w:rsidRDefault="00687DC9" w:rsidP="001B08B6">
            <w:pPr>
              <w:spacing w:before="40" w:after="120" w:line="220" w:lineRule="exact"/>
              <w:ind w:left="615" w:right="113" w:hanging="615"/>
            </w:pPr>
            <w:r w:rsidRPr="004724C7">
              <w:t>D</w:t>
            </w:r>
            <w:r w:rsidRPr="004724C7">
              <w:tab/>
              <w:t>A liquid with a very high boiling point</w:t>
            </w:r>
          </w:p>
        </w:tc>
        <w:tc>
          <w:tcPr>
            <w:tcW w:w="1134" w:type="dxa"/>
            <w:tcBorders>
              <w:top w:val="single" w:sz="4" w:space="0" w:color="auto"/>
              <w:bottom w:val="single" w:sz="4" w:space="0" w:color="auto"/>
            </w:tcBorders>
            <w:shd w:val="clear" w:color="auto" w:fill="auto"/>
          </w:tcPr>
          <w:p w14:paraId="3DA8216C" w14:textId="77777777" w:rsidR="00687DC9" w:rsidRPr="004724C7" w:rsidRDefault="00687DC9" w:rsidP="001B08B6">
            <w:pPr>
              <w:spacing w:before="40" w:after="120" w:line="220" w:lineRule="exact"/>
              <w:ind w:right="113"/>
            </w:pPr>
          </w:p>
        </w:tc>
      </w:tr>
      <w:tr w:rsidR="00687DC9" w:rsidRPr="004724C7" w14:paraId="333A72D0" w14:textId="77777777" w:rsidTr="001B08B6">
        <w:tc>
          <w:tcPr>
            <w:tcW w:w="1134" w:type="dxa"/>
            <w:tcBorders>
              <w:top w:val="single" w:sz="4" w:space="0" w:color="auto"/>
              <w:bottom w:val="single" w:sz="4" w:space="0" w:color="auto"/>
            </w:tcBorders>
            <w:shd w:val="clear" w:color="auto" w:fill="auto"/>
          </w:tcPr>
          <w:p w14:paraId="6AB8AAF0" w14:textId="77777777" w:rsidR="00687DC9" w:rsidRPr="004724C7" w:rsidRDefault="00687DC9" w:rsidP="001B08B6">
            <w:pPr>
              <w:spacing w:before="40" w:after="120" w:line="220" w:lineRule="exact"/>
              <w:ind w:right="113"/>
            </w:pPr>
            <w:r w:rsidRPr="004724C7">
              <w:t>331 02.0-19</w:t>
            </w:r>
          </w:p>
        </w:tc>
        <w:tc>
          <w:tcPr>
            <w:tcW w:w="6237" w:type="dxa"/>
            <w:tcBorders>
              <w:top w:val="single" w:sz="4" w:space="0" w:color="auto"/>
              <w:bottom w:val="single" w:sz="4" w:space="0" w:color="auto"/>
            </w:tcBorders>
            <w:shd w:val="clear" w:color="auto" w:fill="auto"/>
          </w:tcPr>
          <w:p w14:paraId="49829C51"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32B3B52E" w14:textId="77777777" w:rsidR="00687DC9" w:rsidRPr="004724C7" w:rsidRDefault="00687DC9" w:rsidP="001B08B6">
            <w:pPr>
              <w:spacing w:before="40" w:after="120" w:line="220" w:lineRule="exact"/>
              <w:ind w:right="113"/>
            </w:pPr>
            <w:r w:rsidRPr="004724C7">
              <w:t>D</w:t>
            </w:r>
          </w:p>
        </w:tc>
      </w:tr>
      <w:tr w:rsidR="00687DC9" w:rsidRPr="004724C7" w14:paraId="4C0A0935" w14:textId="77777777" w:rsidTr="001B08B6">
        <w:tc>
          <w:tcPr>
            <w:tcW w:w="1134" w:type="dxa"/>
            <w:tcBorders>
              <w:top w:val="single" w:sz="4" w:space="0" w:color="auto"/>
              <w:bottom w:val="single" w:sz="4" w:space="0" w:color="auto"/>
            </w:tcBorders>
            <w:shd w:val="clear" w:color="auto" w:fill="auto"/>
          </w:tcPr>
          <w:p w14:paraId="64536BE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F5E7A2A" w14:textId="77777777" w:rsidR="00687DC9" w:rsidRPr="004724C7" w:rsidRDefault="00687DC9" w:rsidP="001B08B6">
            <w:pPr>
              <w:spacing w:before="40" w:after="120" w:line="220" w:lineRule="exact"/>
              <w:ind w:right="113"/>
            </w:pPr>
            <w:r w:rsidRPr="004724C7">
              <w:t>Which unit is used to express pressure?</w:t>
            </w:r>
          </w:p>
          <w:p w14:paraId="16819EE3" w14:textId="77777777" w:rsidR="00687DC9" w:rsidRPr="004724C7" w:rsidRDefault="00687DC9" w:rsidP="001B08B6">
            <w:pPr>
              <w:spacing w:before="40" w:after="120" w:line="220" w:lineRule="exact"/>
              <w:ind w:left="615" w:right="113" w:hanging="615"/>
            </w:pPr>
            <w:r w:rsidRPr="004724C7">
              <w:t>A</w:t>
            </w:r>
            <w:r w:rsidRPr="004724C7">
              <w:tab/>
              <w:t>The kelvin</w:t>
            </w:r>
          </w:p>
          <w:p w14:paraId="05B9273C" w14:textId="77777777" w:rsidR="00687DC9" w:rsidRPr="004724C7" w:rsidRDefault="00687DC9" w:rsidP="001B08B6">
            <w:pPr>
              <w:spacing w:before="40" w:after="120" w:line="220" w:lineRule="exact"/>
              <w:ind w:left="615" w:right="113" w:hanging="615"/>
            </w:pPr>
            <w:r w:rsidRPr="004724C7">
              <w:t>B</w:t>
            </w:r>
            <w:r w:rsidRPr="004724C7">
              <w:tab/>
              <w:t>The litre</w:t>
            </w:r>
          </w:p>
          <w:p w14:paraId="2B22E830" w14:textId="77777777" w:rsidR="00687DC9" w:rsidRPr="004724C7" w:rsidRDefault="00687DC9" w:rsidP="001B08B6">
            <w:pPr>
              <w:spacing w:before="40" w:after="120" w:line="220" w:lineRule="exact"/>
              <w:ind w:left="615" w:right="113" w:hanging="615"/>
            </w:pPr>
            <w:r w:rsidRPr="004724C7">
              <w:t>C</w:t>
            </w:r>
            <w:r w:rsidRPr="004724C7">
              <w:tab/>
              <w:t>The newton</w:t>
            </w:r>
          </w:p>
          <w:p w14:paraId="75324689" w14:textId="77777777" w:rsidR="00687DC9" w:rsidRPr="004724C7" w:rsidRDefault="00687DC9" w:rsidP="001B08B6">
            <w:pPr>
              <w:spacing w:before="40" w:after="120" w:line="220" w:lineRule="exact"/>
              <w:ind w:left="615" w:right="113" w:hanging="615"/>
            </w:pPr>
            <w:r w:rsidRPr="004724C7">
              <w:t>D</w:t>
            </w:r>
            <w:r w:rsidRPr="004724C7">
              <w:tab/>
              <w:t>The pascal</w:t>
            </w:r>
          </w:p>
        </w:tc>
        <w:tc>
          <w:tcPr>
            <w:tcW w:w="1134" w:type="dxa"/>
            <w:tcBorders>
              <w:top w:val="single" w:sz="4" w:space="0" w:color="auto"/>
              <w:bottom w:val="single" w:sz="4" w:space="0" w:color="auto"/>
            </w:tcBorders>
            <w:shd w:val="clear" w:color="auto" w:fill="auto"/>
          </w:tcPr>
          <w:p w14:paraId="24C8F274" w14:textId="77777777" w:rsidR="00687DC9" w:rsidRPr="004724C7" w:rsidRDefault="00687DC9" w:rsidP="001B08B6">
            <w:pPr>
              <w:spacing w:before="40" w:after="120" w:line="220" w:lineRule="exact"/>
              <w:ind w:right="113"/>
            </w:pPr>
          </w:p>
        </w:tc>
      </w:tr>
      <w:tr w:rsidR="00687DC9" w:rsidRPr="004724C7" w14:paraId="1D823FED" w14:textId="77777777" w:rsidTr="001B08B6">
        <w:trPr>
          <w:trHeight w:hRule="exact" w:val="57"/>
        </w:trPr>
        <w:tc>
          <w:tcPr>
            <w:tcW w:w="1134" w:type="dxa"/>
            <w:tcBorders>
              <w:top w:val="single" w:sz="4" w:space="0" w:color="auto"/>
              <w:bottom w:val="nil"/>
            </w:tcBorders>
            <w:shd w:val="clear" w:color="auto" w:fill="auto"/>
          </w:tcPr>
          <w:p w14:paraId="38101184"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B7CD7EF"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5F74C3A3" w14:textId="77777777" w:rsidR="00687DC9" w:rsidRPr="004724C7" w:rsidRDefault="00687DC9" w:rsidP="001B08B6">
            <w:pPr>
              <w:spacing w:before="40" w:after="120" w:line="220" w:lineRule="exact"/>
              <w:ind w:right="113"/>
              <w:jc w:val="center"/>
            </w:pPr>
          </w:p>
        </w:tc>
      </w:tr>
      <w:tr w:rsidR="00687DC9" w:rsidRPr="004724C7" w14:paraId="5E62BCE9" w14:textId="77777777" w:rsidTr="001B08B6">
        <w:tc>
          <w:tcPr>
            <w:tcW w:w="1134" w:type="dxa"/>
            <w:tcBorders>
              <w:top w:val="nil"/>
              <w:bottom w:val="single" w:sz="4" w:space="0" w:color="auto"/>
            </w:tcBorders>
            <w:shd w:val="clear" w:color="auto" w:fill="auto"/>
          </w:tcPr>
          <w:p w14:paraId="28DB164E" w14:textId="77777777" w:rsidR="00687DC9" w:rsidRPr="004724C7" w:rsidRDefault="00687DC9" w:rsidP="001B08B6">
            <w:pPr>
              <w:keepNext/>
              <w:keepLines/>
              <w:spacing w:before="40" w:after="120" w:line="220" w:lineRule="exact"/>
              <w:ind w:right="113"/>
            </w:pPr>
            <w:r w:rsidRPr="004724C7">
              <w:lastRenderedPageBreak/>
              <w:t>331 02.0-20</w:t>
            </w:r>
          </w:p>
        </w:tc>
        <w:tc>
          <w:tcPr>
            <w:tcW w:w="6237" w:type="dxa"/>
            <w:tcBorders>
              <w:top w:val="nil"/>
              <w:bottom w:val="single" w:sz="4" w:space="0" w:color="auto"/>
            </w:tcBorders>
            <w:shd w:val="clear" w:color="auto" w:fill="auto"/>
          </w:tcPr>
          <w:p w14:paraId="77F37271" w14:textId="77777777" w:rsidR="00687DC9" w:rsidRPr="004724C7" w:rsidRDefault="00687DC9" w:rsidP="001B08B6">
            <w:pPr>
              <w:keepNext/>
              <w:keepLines/>
              <w:spacing w:before="40" w:after="120" w:line="220" w:lineRule="exact"/>
              <w:ind w:right="113"/>
            </w:pPr>
            <w:r w:rsidRPr="004724C7">
              <w:t>Basic knowledge of physics</w:t>
            </w:r>
          </w:p>
        </w:tc>
        <w:tc>
          <w:tcPr>
            <w:tcW w:w="1134" w:type="dxa"/>
            <w:tcBorders>
              <w:top w:val="nil"/>
              <w:bottom w:val="single" w:sz="4" w:space="0" w:color="auto"/>
            </w:tcBorders>
            <w:shd w:val="clear" w:color="auto" w:fill="auto"/>
          </w:tcPr>
          <w:p w14:paraId="517A5D86" w14:textId="77777777" w:rsidR="00687DC9" w:rsidRPr="004724C7" w:rsidRDefault="00687DC9" w:rsidP="001B08B6">
            <w:pPr>
              <w:keepNext/>
              <w:keepLines/>
              <w:spacing w:before="40" w:after="120" w:line="220" w:lineRule="exact"/>
              <w:ind w:right="113"/>
            </w:pPr>
            <w:r w:rsidRPr="004724C7">
              <w:t>D</w:t>
            </w:r>
          </w:p>
        </w:tc>
      </w:tr>
      <w:tr w:rsidR="00687DC9" w:rsidRPr="004724C7" w14:paraId="33E2DC4B" w14:textId="77777777" w:rsidTr="001B08B6">
        <w:tc>
          <w:tcPr>
            <w:tcW w:w="1134" w:type="dxa"/>
            <w:tcBorders>
              <w:top w:val="single" w:sz="4" w:space="0" w:color="auto"/>
              <w:bottom w:val="single" w:sz="4" w:space="0" w:color="auto"/>
            </w:tcBorders>
            <w:shd w:val="clear" w:color="auto" w:fill="auto"/>
          </w:tcPr>
          <w:p w14:paraId="0CF631AE"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BDC9D6D" w14:textId="77777777" w:rsidR="00687DC9" w:rsidRPr="004724C7" w:rsidRDefault="00687DC9" w:rsidP="001B08B6">
            <w:pPr>
              <w:keepNext/>
              <w:keepLines/>
              <w:spacing w:before="40" w:after="120" w:line="220" w:lineRule="exact"/>
              <w:ind w:right="113"/>
            </w:pPr>
            <w:r w:rsidRPr="004724C7">
              <w:t>What ppm value is equivalent to a volume of 100 %?</w:t>
            </w:r>
          </w:p>
          <w:p w14:paraId="399047CC" w14:textId="77777777" w:rsidR="00687DC9" w:rsidRPr="004724C7" w:rsidRDefault="00687DC9" w:rsidP="001B08B6">
            <w:pPr>
              <w:keepNext/>
              <w:keepLines/>
              <w:spacing w:before="40" w:after="120" w:line="220" w:lineRule="exact"/>
              <w:ind w:left="615" w:right="113" w:hanging="615"/>
            </w:pPr>
            <w:r w:rsidRPr="004724C7">
              <w:t>A</w:t>
            </w:r>
            <w:r w:rsidRPr="004724C7">
              <w:tab/>
              <w:t>1 ppm</w:t>
            </w:r>
          </w:p>
          <w:p w14:paraId="6F1F37D8" w14:textId="77777777" w:rsidR="00687DC9" w:rsidRPr="004724C7" w:rsidRDefault="00687DC9" w:rsidP="001B08B6">
            <w:pPr>
              <w:keepNext/>
              <w:keepLines/>
              <w:spacing w:before="40" w:after="120" w:line="220" w:lineRule="exact"/>
              <w:ind w:left="615" w:right="113" w:hanging="615"/>
            </w:pPr>
            <w:r w:rsidRPr="004724C7">
              <w:t>B</w:t>
            </w:r>
            <w:r w:rsidRPr="004724C7">
              <w:tab/>
              <w:t>100 ppm</w:t>
            </w:r>
          </w:p>
          <w:p w14:paraId="1BAE5866" w14:textId="77777777" w:rsidR="00687DC9" w:rsidRPr="004724C7" w:rsidRDefault="00687DC9" w:rsidP="001B08B6">
            <w:pPr>
              <w:keepNext/>
              <w:keepLines/>
              <w:spacing w:before="40" w:after="120" w:line="220" w:lineRule="exact"/>
              <w:ind w:left="615" w:right="113" w:hanging="615"/>
            </w:pPr>
            <w:r w:rsidRPr="004724C7">
              <w:t>C</w:t>
            </w:r>
            <w:r w:rsidRPr="004724C7">
              <w:tab/>
              <w:t>1,000 ppm</w:t>
            </w:r>
          </w:p>
          <w:p w14:paraId="0A820F82" w14:textId="77777777" w:rsidR="00687DC9" w:rsidRPr="004724C7" w:rsidRDefault="00687DC9" w:rsidP="001B08B6">
            <w:pPr>
              <w:keepNext/>
              <w:keepLines/>
              <w:spacing w:before="40" w:after="120" w:line="220" w:lineRule="exact"/>
              <w:ind w:left="615" w:right="113" w:hanging="615"/>
            </w:pPr>
            <w:r w:rsidRPr="004724C7">
              <w:t>D</w:t>
            </w:r>
            <w:r w:rsidRPr="004724C7">
              <w:tab/>
              <w:t>1,000,000 ppm</w:t>
            </w:r>
          </w:p>
        </w:tc>
        <w:tc>
          <w:tcPr>
            <w:tcW w:w="1134" w:type="dxa"/>
            <w:tcBorders>
              <w:top w:val="single" w:sz="4" w:space="0" w:color="auto"/>
              <w:bottom w:val="single" w:sz="4" w:space="0" w:color="auto"/>
            </w:tcBorders>
            <w:shd w:val="clear" w:color="auto" w:fill="auto"/>
          </w:tcPr>
          <w:p w14:paraId="3A99A885" w14:textId="77777777" w:rsidR="00687DC9" w:rsidRPr="004724C7" w:rsidRDefault="00687DC9" w:rsidP="001B08B6">
            <w:pPr>
              <w:keepNext/>
              <w:keepLines/>
              <w:spacing w:before="40" w:after="120" w:line="220" w:lineRule="exact"/>
              <w:ind w:right="113"/>
            </w:pPr>
          </w:p>
        </w:tc>
      </w:tr>
      <w:tr w:rsidR="00687DC9" w:rsidRPr="004724C7" w14:paraId="4908A122" w14:textId="77777777" w:rsidTr="001B08B6">
        <w:tc>
          <w:tcPr>
            <w:tcW w:w="1134" w:type="dxa"/>
            <w:tcBorders>
              <w:top w:val="single" w:sz="4" w:space="0" w:color="auto"/>
              <w:bottom w:val="single" w:sz="4" w:space="0" w:color="auto"/>
            </w:tcBorders>
            <w:shd w:val="clear" w:color="auto" w:fill="auto"/>
          </w:tcPr>
          <w:p w14:paraId="212A0B41" w14:textId="77777777" w:rsidR="00687DC9" w:rsidRPr="004724C7" w:rsidRDefault="00687DC9" w:rsidP="001B08B6">
            <w:pPr>
              <w:keepNext/>
              <w:keepLines/>
              <w:spacing w:before="40" w:after="120" w:line="220" w:lineRule="exact"/>
              <w:ind w:right="113"/>
            </w:pPr>
            <w:r w:rsidRPr="004724C7">
              <w:t>331 02.0-21</w:t>
            </w:r>
          </w:p>
        </w:tc>
        <w:tc>
          <w:tcPr>
            <w:tcW w:w="6237" w:type="dxa"/>
            <w:tcBorders>
              <w:top w:val="single" w:sz="4" w:space="0" w:color="auto"/>
              <w:bottom w:val="single" w:sz="4" w:space="0" w:color="auto"/>
            </w:tcBorders>
            <w:shd w:val="clear" w:color="auto" w:fill="auto"/>
          </w:tcPr>
          <w:p w14:paraId="64FE8691" w14:textId="77777777" w:rsidR="00687DC9" w:rsidRPr="004724C7" w:rsidRDefault="00687DC9" w:rsidP="001B08B6">
            <w:pPr>
              <w:keepNext/>
              <w:keepLines/>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137D4D3C" w14:textId="77777777" w:rsidR="00687DC9" w:rsidRPr="004724C7" w:rsidRDefault="00687DC9" w:rsidP="001B08B6">
            <w:pPr>
              <w:keepNext/>
              <w:keepLines/>
              <w:spacing w:before="40" w:after="120" w:line="220" w:lineRule="exact"/>
              <w:ind w:right="113"/>
            </w:pPr>
            <w:r w:rsidRPr="004724C7">
              <w:t>B</w:t>
            </w:r>
          </w:p>
        </w:tc>
      </w:tr>
      <w:tr w:rsidR="00687DC9" w:rsidRPr="004724C7" w14:paraId="0B408164" w14:textId="77777777" w:rsidTr="001B08B6">
        <w:tc>
          <w:tcPr>
            <w:tcW w:w="1134" w:type="dxa"/>
            <w:tcBorders>
              <w:top w:val="single" w:sz="4" w:space="0" w:color="auto"/>
              <w:bottom w:val="single" w:sz="4" w:space="0" w:color="auto"/>
            </w:tcBorders>
            <w:shd w:val="clear" w:color="auto" w:fill="auto"/>
          </w:tcPr>
          <w:p w14:paraId="6B1A60E1"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E03752C" w14:textId="77777777" w:rsidR="00687DC9" w:rsidRPr="004724C7" w:rsidRDefault="00687DC9" w:rsidP="001B08B6">
            <w:pPr>
              <w:keepNext/>
              <w:keepLines/>
              <w:spacing w:before="40" w:after="120" w:line="220" w:lineRule="exact"/>
              <w:ind w:right="113"/>
            </w:pPr>
            <w:r w:rsidRPr="004724C7">
              <w:t>A closed container has an excess pressure of 200 kPa at a temperature of 7 °C. The excess pressure rises to 400 kPa. The volume does not change. What is the new temperature?</w:t>
            </w:r>
          </w:p>
          <w:p w14:paraId="15B3064F" w14:textId="77777777" w:rsidR="00687DC9" w:rsidRPr="004724C7" w:rsidRDefault="00687DC9" w:rsidP="001B08B6">
            <w:pPr>
              <w:keepNext/>
              <w:keepLines/>
              <w:spacing w:before="40" w:after="120" w:line="220" w:lineRule="exact"/>
              <w:ind w:left="615" w:right="113" w:hanging="615"/>
            </w:pPr>
            <w:r w:rsidRPr="004724C7">
              <w:t>A</w:t>
            </w:r>
            <w:r w:rsidRPr="004724C7">
              <w:tab/>
              <w:t>14 ºC</w:t>
            </w:r>
          </w:p>
          <w:p w14:paraId="1005B8C7" w14:textId="77777777" w:rsidR="00687DC9" w:rsidRPr="004724C7" w:rsidRDefault="00687DC9" w:rsidP="001B08B6">
            <w:pPr>
              <w:keepNext/>
              <w:keepLines/>
              <w:spacing w:before="40" w:after="120" w:line="220" w:lineRule="exact"/>
              <w:ind w:left="615" w:right="113" w:hanging="615"/>
            </w:pPr>
            <w:r w:rsidRPr="004724C7">
              <w:t>B</w:t>
            </w:r>
            <w:r w:rsidRPr="004724C7">
              <w:tab/>
              <w:t>287 ºC</w:t>
            </w:r>
          </w:p>
          <w:p w14:paraId="468E66FC" w14:textId="77777777" w:rsidR="00687DC9" w:rsidRPr="004724C7" w:rsidRDefault="00687DC9" w:rsidP="001B08B6">
            <w:pPr>
              <w:keepNext/>
              <w:keepLines/>
              <w:spacing w:before="40" w:after="120" w:line="220" w:lineRule="exact"/>
              <w:ind w:left="615" w:right="113" w:hanging="615"/>
            </w:pPr>
            <w:r w:rsidRPr="004724C7">
              <w:t>C</w:t>
            </w:r>
            <w:r w:rsidRPr="004724C7">
              <w:tab/>
              <w:t>560 ºC</w:t>
            </w:r>
          </w:p>
          <w:p w14:paraId="6011B054" w14:textId="77777777" w:rsidR="00687DC9" w:rsidRPr="004724C7" w:rsidRDefault="00687DC9" w:rsidP="001B08B6">
            <w:pPr>
              <w:keepNext/>
              <w:keepLines/>
              <w:spacing w:before="40" w:after="120" w:line="220" w:lineRule="exact"/>
              <w:ind w:left="615" w:right="113" w:hanging="615"/>
            </w:pPr>
            <w:r w:rsidRPr="004724C7">
              <w:t>D</w:t>
            </w:r>
            <w:r w:rsidRPr="004724C7">
              <w:tab/>
              <w:t>-133 ºC</w:t>
            </w:r>
          </w:p>
        </w:tc>
        <w:tc>
          <w:tcPr>
            <w:tcW w:w="1134" w:type="dxa"/>
            <w:tcBorders>
              <w:top w:val="single" w:sz="4" w:space="0" w:color="auto"/>
              <w:bottom w:val="single" w:sz="4" w:space="0" w:color="auto"/>
            </w:tcBorders>
            <w:shd w:val="clear" w:color="auto" w:fill="auto"/>
          </w:tcPr>
          <w:p w14:paraId="21A67E1A" w14:textId="77777777" w:rsidR="00687DC9" w:rsidRPr="004724C7" w:rsidRDefault="00687DC9" w:rsidP="001B08B6">
            <w:pPr>
              <w:keepNext/>
              <w:keepLines/>
              <w:spacing w:before="40" w:after="120" w:line="220" w:lineRule="exact"/>
              <w:ind w:right="113"/>
            </w:pPr>
          </w:p>
        </w:tc>
      </w:tr>
      <w:tr w:rsidR="00687DC9" w:rsidRPr="004724C7" w14:paraId="1295BF1C" w14:textId="77777777" w:rsidTr="001B08B6">
        <w:tc>
          <w:tcPr>
            <w:tcW w:w="1134" w:type="dxa"/>
            <w:tcBorders>
              <w:top w:val="single" w:sz="4" w:space="0" w:color="auto"/>
              <w:bottom w:val="single" w:sz="4" w:space="0" w:color="auto"/>
            </w:tcBorders>
            <w:shd w:val="clear" w:color="auto" w:fill="auto"/>
          </w:tcPr>
          <w:p w14:paraId="44B099EB" w14:textId="77777777" w:rsidR="00687DC9" w:rsidRPr="004724C7" w:rsidRDefault="00687DC9" w:rsidP="001B08B6">
            <w:pPr>
              <w:spacing w:before="40" w:after="120" w:line="220" w:lineRule="exact"/>
              <w:ind w:right="113"/>
            </w:pPr>
            <w:r w:rsidRPr="004724C7">
              <w:t>331 02.0-22</w:t>
            </w:r>
          </w:p>
        </w:tc>
        <w:tc>
          <w:tcPr>
            <w:tcW w:w="6237" w:type="dxa"/>
            <w:tcBorders>
              <w:top w:val="single" w:sz="4" w:space="0" w:color="auto"/>
              <w:bottom w:val="single" w:sz="4" w:space="0" w:color="auto"/>
            </w:tcBorders>
            <w:shd w:val="clear" w:color="auto" w:fill="auto"/>
          </w:tcPr>
          <w:p w14:paraId="460D95E0"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123B937C" w14:textId="77777777" w:rsidR="00687DC9" w:rsidRPr="004724C7" w:rsidRDefault="00687DC9" w:rsidP="001B08B6">
            <w:pPr>
              <w:spacing w:before="40" w:after="120" w:line="220" w:lineRule="exact"/>
              <w:ind w:right="113"/>
            </w:pPr>
            <w:r w:rsidRPr="004724C7">
              <w:t>C</w:t>
            </w:r>
          </w:p>
        </w:tc>
      </w:tr>
      <w:tr w:rsidR="00687DC9" w:rsidRPr="004724C7" w14:paraId="7557EDA5" w14:textId="77777777" w:rsidTr="001B08B6">
        <w:trPr>
          <w:trHeight w:val="1970"/>
        </w:trPr>
        <w:tc>
          <w:tcPr>
            <w:tcW w:w="1134" w:type="dxa"/>
            <w:tcBorders>
              <w:top w:val="single" w:sz="4" w:space="0" w:color="auto"/>
            </w:tcBorders>
            <w:shd w:val="clear" w:color="auto" w:fill="auto"/>
          </w:tcPr>
          <w:p w14:paraId="15D15E74" w14:textId="77777777" w:rsidR="00687DC9" w:rsidRPr="004724C7" w:rsidRDefault="00687DC9" w:rsidP="001B08B6">
            <w:pPr>
              <w:spacing w:before="40" w:after="120" w:line="220" w:lineRule="exact"/>
              <w:ind w:right="113"/>
            </w:pPr>
          </w:p>
        </w:tc>
        <w:tc>
          <w:tcPr>
            <w:tcW w:w="6237" w:type="dxa"/>
            <w:tcBorders>
              <w:top w:val="single" w:sz="4" w:space="0" w:color="auto"/>
            </w:tcBorders>
            <w:shd w:val="clear" w:color="auto" w:fill="auto"/>
          </w:tcPr>
          <w:p w14:paraId="1C215458" w14:textId="77777777" w:rsidR="00687DC9" w:rsidRPr="004724C7" w:rsidRDefault="00687DC9" w:rsidP="001B08B6">
            <w:pPr>
              <w:spacing w:before="40" w:after="120" w:line="220" w:lineRule="exact"/>
              <w:ind w:right="113"/>
            </w:pPr>
            <w:r w:rsidRPr="004724C7">
              <w:t>What happens to the pressure in an enclosed space when the absolute temperature drops to half the initial temperature in the space?</w:t>
            </w:r>
          </w:p>
          <w:p w14:paraId="45AD8365" w14:textId="77777777" w:rsidR="00687DC9" w:rsidRPr="004724C7" w:rsidRDefault="00687DC9" w:rsidP="001B08B6">
            <w:pPr>
              <w:spacing w:before="40" w:after="120" w:line="220" w:lineRule="exact"/>
              <w:ind w:left="615" w:right="113" w:hanging="615"/>
            </w:pPr>
            <w:r w:rsidRPr="004724C7">
              <w:t>A</w:t>
            </w:r>
            <w:r w:rsidRPr="004724C7">
              <w:tab/>
              <w:t>The pressure doubles</w:t>
            </w:r>
          </w:p>
          <w:p w14:paraId="2C9681D9" w14:textId="77777777" w:rsidR="00687DC9" w:rsidRPr="004724C7" w:rsidRDefault="00687DC9" w:rsidP="001B08B6">
            <w:pPr>
              <w:spacing w:before="40" w:after="120" w:line="220" w:lineRule="exact"/>
              <w:ind w:left="615" w:right="113" w:hanging="615"/>
            </w:pPr>
            <w:r w:rsidRPr="004724C7">
              <w:t>B</w:t>
            </w:r>
            <w:r w:rsidRPr="004724C7">
              <w:tab/>
              <w:t>The pressure remains constant</w:t>
            </w:r>
          </w:p>
          <w:p w14:paraId="2500389A" w14:textId="77777777" w:rsidR="00687DC9" w:rsidRPr="004724C7" w:rsidRDefault="00687DC9" w:rsidP="001B08B6">
            <w:pPr>
              <w:spacing w:before="40" w:after="120" w:line="220" w:lineRule="exact"/>
              <w:ind w:left="615" w:right="113" w:hanging="615"/>
            </w:pPr>
            <w:r w:rsidRPr="004724C7">
              <w:t>C</w:t>
            </w:r>
            <w:r w:rsidRPr="004724C7">
              <w:tab/>
              <w:t>The pressure drops by half</w:t>
            </w:r>
          </w:p>
          <w:p w14:paraId="14882C76" w14:textId="77777777" w:rsidR="00687DC9" w:rsidRPr="004724C7" w:rsidRDefault="00687DC9" w:rsidP="001B08B6">
            <w:pPr>
              <w:spacing w:before="40" w:after="120" w:line="220" w:lineRule="exact"/>
              <w:ind w:left="615" w:right="113" w:hanging="615"/>
            </w:pPr>
            <w:r w:rsidRPr="004724C7">
              <w:t>D</w:t>
            </w:r>
            <w:r w:rsidRPr="004724C7">
              <w:tab/>
              <w:t>The pressure becomes four times lower</w:t>
            </w:r>
          </w:p>
        </w:tc>
        <w:tc>
          <w:tcPr>
            <w:tcW w:w="1134" w:type="dxa"/>
            <w:tcBorders>
              <w:top w:val="single" w:sz="4" w:space="0" w:color="auto"/>
            </w:tcBorders>
            <w:shd w:val="clear" w:color="auto" w:fill="auto"/>
          </w:tcPr>
          <w:p w14:paraId="471E6D67" w14:textId="77777777" w:rsidR="00687DC9" w:rsidRPr="004724C7" w:rsidRDefault="00687DC9" w:rsidP="001B08B6">
            <w:pPr>
              <w:spacing w:before="40" w:after="120" w:line="220" w:lineRule="exact"/>
              <w:ind w:right="113"/>
            </w:pPr>
          </w:p>
        </w:tc>
      </w:tr>
      <w:tr w:rsidR="00687DC9" w:rsidRPr="004724C7" w14:paraId="2E69489A" w14:textId="77777777" w:rsidTr="001B08B6">
        <w:tc>
          <w:tcPr>
            <w:tcW w:w="1134" w:type="dxa"/>
            <w:tcBorders>
              <w:top w:val="single" w:sz="4" w:space="0" w:color="auto"/>
              <w:bottom w:val="single" w:sz="4" w:space="0" w:color="auto"/>
            </w:tcBorders>
            <w:shd w:val="clear" w:color="auto" w:fill="auto"/>
          </w:tcPr>
          <w:p w14:paraId="4944BBFE" w14:textId="77777777" w:rsidR="00687DC9" w:rsidRPr="004724C7" w:rsidRDefault="00687DC9" w:rsidP="001B08B6">
            <w:pPr>
              <w:spacing w:before="40" w:after="120" w:line="220" w:lineRule="exact"/>
              <w:ind w:right="113"/>
            </w:pPr>
            <w:r w:rsidRPr="004724C7">
              <w:t>331 02.0-23</w:t>
            </w:r>
          </w:p>
        </w:tc>
        <w:tc>
          <w:tcPr>
            <w:tcW w:w="6237" w:type="dxa"/>
            <w:tcBorders>
              <w:top w:val="single" w:sz="4" w:space="0" w:color="auto"/>
              <w:bottom w:val="single" w:sz="4" w:space="0" w:color="auto"/>
            </w:tcBorders>
            <w:shd w:val="clear" w:color="auto" w:fill="auto"/>
          </w:tcPr>
          <w:p w14:paraId="6CECCC39"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53639573" w14:textId="77777777" w:rsidR="00687DC9" w:rsidRPr="004724C7" w:rsidRDefault="00687DC9" w:rsidP="001B08B6">
            <w:pPr>
              <w:spacing w:before="40" w:after="120" w:line="220" w:lineRule="exact"/>
              <w:ind w:right="113"/>
            </w:pPr>
            <w:r w:rsidRPr="004724C7">
              <w:t>C</w:t>
            </w:r>
          </w:p>
        </w:tc>
      </w:tr>
      <w:tr w:rsidR="00687DC9" w:rsidRPr="004724C7" w14:paraId="610FA5C5" w14:textId="77777777" w:rsidTr="001B08B6">
        <w:tc>
          <w:tcPr>
            <w:tcW w:w="1134" w:type="dxa"/>
            <w:tcBorders>
              <w:top w:val="single" w:sz="4" w:space="0" w:color="auto"/>
              <w:bottom w:val="single" w:sz="12" w:space="0" w:color="auto"/>
            </w:tcBorders>
            <w:shd w:val="clear" w:color="auto" w:fill="auto"/>
          </w:tcPr>
          <w:p w14:paraId="1812FE09" w14:textId="77777777" w:rsidR="00687DC9" w:rsidRPr="004724C7" w:rsidRDefault="00687DC9" w:rsidP="001B08B6">
            <w:pPr>
              <w:spacing w:before="40" w:after="120" w:line="220" w:lineRule="exact"/>
              <w:ind w:right="113"/>
            </w:pPr>
          </w:p>
        </w:tc>
        <w:tc>
          <w:tcPr>
            <w:tcW w:w="6237" w:type="dxa"/>
            <w:tcBorders>
              <w:top w:val="single" w:sz="4" w:space="0" w:color="auto"/>
              <w:bottom w:val="single" w:sz="12" w:space="0" w:color="auto"/>
            </w:tcBorders>
            <w:shd w:val="clear" w:color="auto" w:fill="auto"/>
          </w:tcPr>
          <w:p w14:paraId="2BA85AB0" w14:textId="77777777" w:rsidR="00687DC9" w:rsidRPr="004724C7" w:rsidRDefault="00687DC9" w:rsidP="001B08B6">
            <w:pPr>
              <w:spacing w:before="40" w:after="120" w:line="220" w:lineRule="exact"/>
              <w:ind w:right="113"/>
            </w:pPr>
            <w:r w:rsidRPr="004724C7">
              <w:t>What does the boiling point of a liquid signify?</w:t>
            </w:r>
          </w:p>
          <w:p w14:paraId="74ABED59" w14:textId="77777777" w:rsidR="00687DC9" w:rsidRPr="004724C7" w:rsidRDefault="00687DC9" w:rsidP="001B08B6">
            <w:pPr>
              <w:spacing w:before="40" w:after="120" w:line="220" w:lineRule="exact"/>
              <w:ind w:left="615" w:right="113" w:hanging="615"/>
            </w:pPr>
            <w:r w:rsidRPr="004724C7">
              <w:t>A</w:t>
            </w:r>
            <w:r w:rsidRPr="004724C7">
              <w:tab/>
              <w:t>The pressure of the liquid at a temperature of 100 °C</w:t>
            </w:r>
          </w:p>
          <w:p w14:paraId="02BD6041" w14:textId="77777777" w:rsidR="00687DC9" w:rsidRPr="004724C7" w:rsidRDefault="00687DC9" w:rsidP="001B08B6">
            <w:pPr>
              <w:spacing w:before="40" w:after="120" w:line="220" w:lineRule="exact"/>
              <w:ind w:left="615" w:right="113" w:hanging="615"/>
            </w:pPr>
            <w:r w:rsidRPr="004724C7">
              <w:t>B</w:t>
            </w:r>
            <w:r w:rsidRPr="004724C7">
              <w:tab/>
              <w:t>The quantity of liquid that reaches boiling point</w:t>
            </w:r>
          </w:p>
          <w:p w14:paraId="362246E6" w14:textId="5947F205" w:rsidR="00687DC9" w:rsidRPr="004724C7" w:rsidRDefault="00687DC9" w:rsidP="001B08B6">
            <w:pPr>
              <w:spacing w:before="40" w:after="120" w:line="220" w:lineRule="exact"/>
              <w:ind w:left="615" w:right="113" w:hanging="615"/>
            </w:pPr>
            <w:r w:rsidRPr="004724C7">
              <w:t>C</w:t>
            </w:r>
            <w:r w:rsidRPr="004724C7">
              <w:tab/>
              <w:t>The temperature at which the liquid is converted to a vapour at a pressure of 100 kPa</w:t>
            </w:r>
          </w:p>
          <w:p w14:paraId="5C06C29E" w14:textId="77777777" w:rsidR="00687DC9" w:rsidRPr="004724C7" w:rsidRDefault="00687DC9" w:rsidP="001B08B6">
            <w:pPr>
              <w:spacing w:before="40" w:after="120" w:line="220" w:lineRule="exact"/>
              <w:ind w:left="615" w:right="113" w:hanging="615"/>
            </w:pPr>
            <w:r w:rsidRPr="004724C7">
              <w:t>D</w:t>
            </w:r>
            <w:r w:rsidRPr="004724C7">
              <w:tab/>
              <w:t>The volume of a liquid at a temperature of 100 °C and a pressure of 100 kPa</w:t>
            </w:r>
          </w:p>
        </w:tc>
        <w:tc>
          <w:tcPr>
            <w:tcW w:w="1134" w:type="dxa"/>
            <w:tcBorders>
              <w:top w:val="single" w:sz="4" w:space="0" w:color="auto"/>
              <w:bottom w:val="single" w:sz="12" w:space="0" w:color="auto"/>
            </w:tcBorders>
            <w:shd w:val="clear" w:color="auto" w:fill="auto"/>
          </w:tcPr>
          <w:p w14:paraId="0A6508CF" w14:textId="77777777" w:rsidR="00687DC9" w:rsidRPr="004724C7" w:rsidRDefault="00687DC9" w:rsidP="001B08B6">
            <w:pPr>
              <w:spacing w:before="40" w:after="120" w:line="220" w:lineRule="exact"/>
              <w:ind w:right="113"/>
            </w:pPr>
          </w:p>
        </w:tc>
      </w:tr>
    </w:tbl>
    <w:p w14:paraId="305755BA" w14:textId="77777777" w:rsidR="00687DC9" w:rsidRPr="004724C7" w:rsidRDefault="00687DC9" w:rsidP="00687DC9">
      <w:pPr>
        <w:pStyle w:val="H23G"/>
        <w:keepNext w:val="0"/>
        <w:keepLines w:val="0"/>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0E954C08" w14:textId="77777777" w:rsidTr="00DC479C">
        <w:trPr>
          <w:tblHeader/>
        </w:trPr>
        <w:tc>
          <w:tcPr>
            <w:tcW w:w="8505" w:type="dxa"/>
            <w:gridSpan w:val="3"/>
            <w:tcBorders>
              <w:top w:val="nil"/>
              <w:bottom w:val="single" w:sz="4" w:space="0" w:color="auto"/>
            </w:tcBorders>
            <w:shd w:val="clear" w:color="auto" w:fill="auto"/>
            <w:vAlign w:val="bottom"/>
          </w:tcPr>
          <w:p w14:paraId="21808E46" w14:textId="0AC1AFF5" w:rsidR="00687DC9" w:rsidRPr="004724C7" w:rsidRDefault="00687DC9" w:rsidP="00AA075D">
            <w:pPr>
              <w:pStyle w:val="HChG"/>
            </w:pPr>
            <w:r w:rsidRPr="004724C7">
              <w:t xml:space="preserve">Chemicals </w:t>
            </w:r>
            <w:r w:rsidR="00DC479C" w:rsidRPr="004724C7">
              <w:t>–</w:t>
            </w:r>
            <w:r w:rsidRPr="004724C7">
              <w:t xml:space="preserve"> knowledge of physics and chemistry</w:t>
            </w:r>
          </w:p>
          <w:p w14:paraId="5BDED4C4" w14:textId="77777777" w:rsidR="00687DC9" w:rsidRPr="004724C7" w:rsidRDefault="00687DC9" w:rsidP="001B08B6">
            <w:pPr>
              <w:pStyle w:val="H23G"/>
              <w:rPr>
                <w:i/>
                <w:sz w:val="16"/>
              </w:rPr>
            </w:pPr>
            <w:r w:rsidRPr="004724C7">
              <w:t>Examination objective 3: Physical state</w:t>
            </w:r>
          </w:p>
        </w:tc>
      </w:tr>
      <w:tr w:rsidR="00687DC9" w:rsidRPr="004724C7" w14:paraId="7042D37A" w14:textId="77777777" w:rsidTr="00DC479C">
        <w:trPr>
          <w:tblHeader/>
        </w:trPr>
        <w:tc>
          <w:tcPr>
            <w:tcW w:w="1134" w:type="dxa"/>
            <w:tcBorders>
              <w:top w:val="single" w:sz="4" w:space="0" w:color="auto"/>
              <w:bottom w:val="single" w:sz="12" w:space="0" w:color="auto"/>
            </w:tcBorders>
            <w:shd w:val="clear" w:color="auto" w:fill="auto"/>
            <w:vAlign w:val="bottom"/>
          </w:tcPr>
          <w:p w14:paraId="109286CE" w14:textId="77777777" w:rsidR="00687DC9" w:rsidRPr="004724C7" w:rsidRDefault="00687DC9" w:rsidP="001B08B6">
            <w:pPr>
              <w:keepNext/>
              <w:keepLines/>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604A53A4" w14:textId="77777777" w:rsidR="00687DC9" w:rsidRPr="004724C7" w:rsidRDefault="00687DC9" w:rsidP="001B08B6">
            <w:pPr>
              <w:keepNext/>
              <w:keepLines/>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1E77AD5F" w14:textId="77777777" w:rsidR="00687DC9" w:rsidRPr="004724C7" w:rsidRDefault="00687DC9" w:rsidP="001B08B6">
            <w:pPr>
              <w:keepNext/>
              <w:keepLines/>
              <w:spacing w:before="80" w:after="80" w:line="200" w:lineRule="exact"/>
              <w:ind w:right="113"/>
              <w:rPr>
                <w:i/>
                <w:sz w:val="16"/>
              </w:rPr>
            </w:pPr>
            <w:r w:rsidRPr="004724C7">
              <w:rPr>
                <w:i/>
                <w:sz w:val="16"/>
              </w:rPr>
              <w:t>Correct answer</w:t>
            </w:r>
          </w:p>
        </w:tc>
      </w:tr>
      <w:tr w:rsidR="00DC479C" w:rsidRPr="004724C7" w14:paraId="44CFE57A" w14:textId="77777777" w:rsidTr="00DC479C">
        <w:trPr>
          <w:trHeight w:hRule="exact" w:val="113"/>
          <w:tblHeader/>
        </w:trPr>
        <w:tc>
          <w:tcPr>
            <w:tcW w:w="1134" w:type="dxa"/>
            <w:tcBorders>
              <w:top w:val="single" w:sz="12" w:space="0" w:color="auto"/>
              <w:bottom w:val="nil"/>
            </w:tcBorders>
            <w:shd w:val="clear" w:color="auto" w:fill="auto"/>
            <w:vAlign w:val="bottom"/>
          </w:tcPr>
          <w:p w14:paraId="5D21A5DD" w14:textId="77777777" w:rsidR="00DC479C" w:rsidRPr="004724C7" w:rsidRDefault="00DC479C" w:rsidP="001B08B6">
            <w:pPr>
              <w:keepNext/>
              <w:keepLines/>
              <w:spacing w:before="80" w:after="80" w:line="200" w:lineRule="exact"/>
              <w:ind w:right="113"/>
              <w:rPr>
                <w:i/>
                <w:sz w:val="16"/>
              </w:rPr>
            </w:pPr>
          </w:p>
        </w:tc>
        <w:tc>
          <w:tcPr>
            <w:tcW w:w="6237" w:type="dxa"/>
            <w:tcBorders>
              <w:top w:val="single" w:sz="12" w:space="0" w:color="auto"/>
              <w:bottom w:val="nil"/>
            </w:tcBorders>
            <w:shd w:val="clear" w:color="auto" w:fill="auto"/>
            <w:vAlign w:val="bottom"/>
          </w:tcPr>
          <w:p w14:paraId="6EE4FD5A" w14:textId="77777777" w:rsidR="00DC479C" w:rsidRPr="004724C7" w:rsidRDefault="00DC479C" w:rsidP="001B08B6">
            <w:pPr>
              <w:keepNext/>
              <w:keepLines/>
              <w:spacing w:before="80" w:after="80" w:line="200" w:lineRule="exact"/>
              <w:ind w:right="113"/>
              <w:rPr>
                <w:i/>
                <w:sz w:val="16"/>
              </w:rPr>
            </w:pPr>
          </w:p>
        </w:tc>
        <w:tc>
          <w:tcPr>
            <w:tcW w:w="1134" w:type="dxa"/>
            <w:tcBorders>
              <w:top w:val="single" w:sz="12" w:space="0" w:color="auto"/>
              <w:bottom w:val="nil"/>
            </w:tcBorders>
            <w:shd w:val="clear" w:color="auto" w:fill="auto"/>
            <w:vAlign w:val="bottom"/>
          </w:tcPr>
          <w:p w14:paraId="61D85F61" w14:textId="77777777" w:rsidR="00DC479C" w:rsidRPr="004724C7" w:rsidRDefault="00DC479C" w:rsidP="001B08B6">
            <w:pPr>
              <w:keepNext/>
              <w:keepLines/>
              <w:spacing w:before="80" w:after="80" w:line="200" w:lineRule="exact"/>
              <w:ind w:right="113"/>
              <w:rPr>
                <w:i/>
                <w:sz w:val="16"/>
              </w:rPr>
            </w:pPr>
          </w:p>
        </w:tc>
      </w:tr>
      <w:tr w:rsidR="00687DC9" w:rsidRPr="004724C7" w14:paraId="175B5211" w14:textId="77777777" w:rsidTr="00DC479C">
        <w:tc>
          <w:tcPr>
            <w:tcW w:w="1134" w:type="dxa"/>
            <w:tcBorders>
              <w:top w:val="nil"/>
              <w:bottom w:val="single" w:sz="4" w:space="0" w:color="auto"/>
            </w:tcBorders>
            <w:shd w:val="clear" w:color="auto" w:fill="auto"/>
          </w:tcPr>
          <w:p w14:paraId="4E4ACA46" w14:textId="77777777" w:rsidR="00687DC9" w:rsidRPr="004724C7" w:rsidRDefault="00687DC9" w:rsidP="001B08B6">
            <w:pPr>
              <w:keepNext/>
              <w:keepLines/>
              <w:spacing w:before="40" w:after="120" w:line="220" w:lineRule="exact"/>
              <w:ind w:right="113"/>
            </w:pPr>
            <w:r w:rsidRPr="004724C7">
              <w:t>331 03.0-01</w:t>
            </w:r>
          </w:p>
        </w:tc>
        <w:tc>
          <w:tcPr>
            <w:tcW w:w="6237" w:type="dxa"/>
            <w:tcBorders>
              <w:top w:val="nil"/>
              <w:bottom w:val="single" w:sz="4" w:space="0" w:color="auto"/>
            </w:tcBorders>
            <w:shd w:val="clear" w:color="auto" w:fill="auto"/>
          </w:tcPr>
          <w:p w14:paraId="263ED13F" w14:textId="77777777" w:rsidR="00687DC9" w:rsidRPr="004724C7" w:rsidRDefault="00687DC9" w:rsidP="001B08B6">
            <w:pPr>
              <w:keepNext/>
              <w:keepLines/>
              <w:spacing w:before="40" w:after="120" w:line="220" w:lineRule="exact"/>
              <w:ind w:right="113"/>
            </w:pPr>
            <w:r w:rsidRPr="004724C7">
              <w:t>Basic knowledge of physics</w:t>
            </w:r>
          </w:p>
        </w:tc>
        <w:tc>
          <w:tcPr>
            <w:tcW w:w="1134" w:type="dxa"/>
            <w:tcBorders>
              <w:top w:val="nil"/>
              <w:bottom w:val="single" w:sz="4" w:space="0" w:color="auto"/>
            </w:tcBorders>
            <w:shd w:val="clear" w:color="auto" w:fill="auto"/>
          </w:tcPr>
          <w:p w14:paraId="52EE345A" w14:textId="77777777" w:rsidR="00687DC9" w:rsidRPr="004724C7" w:rsidRDefault="00687DC9" w:rsidP="001B08B6">
            <w:pPr>
              <w:keepNext/>
              <w:keepLines/>
              <w:spacing w:before="40" w:after="120" w:line="220" w:lineRule="exact"/>
              <w:ind w:right="113"/>
            </w:pPr>
            <w:r w:rsidRPr="004724C7">
              <w:t>C</w:t>
            </w:r>
          </w:p>
        </w:tc>
      </w:tr>
      <w:tr w:rsidR="00687DC9" w:rsidRPr="004724C7" w14:paraId="6A61091A" w14:textId="77777777" w:rsidTr="001B08B6">
        <w:tc>
          <w:tcPr>
            <w:tcW w:w="1134" w:type="dxa"/>
            <w:tcBorders>
              <w:top w:val="single" w:sz="4" w:space="0" w:color="auto"/>
              <w:bottom w:val="single" w:sz="4" w:space="0" w:color="auto"/>
            </w:tcBorders>
            <w:shd w:val="clear" w:color="auto" w:fill="auto"/>
          </w:tcPr>
          <w:p w14:paraId="256802D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241891C" w14:textId="77777777" w:rsidR="00687DC9" w:rsidRPr="004724C7" w:rsidRDefault="00687DC9" w:rsidP="001B08B6">
            <w:pPr>
              <w:spacing w:before="40" w:after="120" w:line="220" w:lineRule="exact"/>
              <w:ind w:right="113"/>
            </w:pPr>
            <w:r w:rsidRPr="004724C7">
              <w:t xml:space="preserve">What is the transition from </w:t>
            </w:r>
            <w:del w:id="3" w:author="Daniel Kutner" w:date="2024-11-18T12:25:00Z">
              <w:r w:rsidRPr="004724C7" w:rsidDel="006659A5">
                <w:delText xml:space="preserve">solid </w:delText>
              </w:r>
            </w:del>
            <w:ins w:id="4" w:author="Daniel Kutner" w:date="2024-11-18T12:25:00Z">
              <w:r w:rsidRPr="004724C7">
                <w:t xml:space="preserve">gaseous </w:t>
              </w:r>
            </w:ins>
            <w:r w:rsidRPr="004724C7">
              <w:t xml:space="preserve">to </w:t>
            </w:r>
            <w:del w:id="5" w:author="Daniel Kutner" w:date="2024-11-18T12:25:00Z">
              <w:r w:rsidRPr="004724C7" w:rsidDel="006659A5">
                <w:delText xml:space="preserve">gaseous </w:delText>
              </w:r>
            </w:del>
            <w:ins w:id="6" w:author="Daniel Kutner" w:date="2024-11-18T12:25:00Z">
              <w:r w:rsidRPr="004724C7">
                <w:t xml:space="preserve">solid </w:t>
              </w:r>
            </w:ins>
            <w:r w:rsidRPr="004724C7">
              <w:t>state called?</w:t>
            </w:r>
          </w:p>
          <w:p w14:paraId="4735C7F2" w14:textId="77777777" w:rsidR="00687DC9" w:rsidRPr="004724C7" w:rsidRDefault="00687DC9" w:rsidP="001B08B6">
            <w:pPr>
              <w:spacing w:before="40" w:after="120" w:line="220" w:lineRule="exact"/>
              <w:ind w:left="615" w:right="113" w:hanging="615"/>
            </w:pPr>
            <w:r w:rsidRPr="004724C7">
              <w:t>A</w:t>
            </w:r>
            <w:r w:rsidRPr="004724C7">
              <w:tab/>
              <w:t>Solidification</w:t>
            </w:r>
          </w:p>
          <w:p w14:paraId="75446168" w14:textId="77777777" w:rsidR="00687DC9" w:rsidRPr="004724C7" w:rsidRDefault="00687DC9" w:rsidP="001B08B6">
            <w:pPr>
              <w:spacing w:before="40" w:after="120" w:line="220" w:lineRule="exact"/>
              <w:ind w:left="615" w:right="113" w:hanging="615"/>
            </w:pPr>
            <w:r w:rsidRPr="004724C7">
              <w:t>B</w:t>
            </w:r>
            <w:r w:rsidRPr="004724C7">
              <w:tab/>
              <w:t>Condensation</w:t>
            </w:r>
          </w:p>
          <w:p w14:paraId="5B59D275" w14:textId="77777777" w:rsidR="00687DC9" w:rsidRPr="004724C7" w:rsidRDefault="00687DC9" w:rsidP="001B08B6">
            <w:pPr>
              <w:spacing w:before="40" w:after="120" w:line="220" w:lineRule="exact"/>
              <w:ind w:left="615" w:right="113" w:hanging="615"/>
            </w:pPr>
            <w:r w:rsidRPr="004724C7">
              <w:t>C</w:t>
            </w:r>
            <w:r w:rsidRPr="004724C7">
              <w:tab/>
            </w:r>
            <w:del w:id="7" w:author="Daniel Kutner" w:date="2024-11-18T12:25:00Z">
              <w:r w:rsidRPr="004724C7" w:rsidDel="00211D65">
                <w:delText>S</w:delText>
              </w:r>
            </w:del>
            <w:del w:id="8" w:author="Daniel Kutner" w:date="2024-11-19T13:42:00Z">
              <w:r w:rsidRPr="004724C7" w:rsidDel="00D07664">
                <w:delText>ublimation</w:delText>
              </w:r>
            </w:del>
            <w:ins w:id="9" w:author="Daniel Kutner" w:date="2024-11-19T13:42:00Z">
              <w:r w:rsidRPr="004724C7">
                <w:t>Deposition</w:t>
              </w:r>
            </w:ins>
          </w:p>
          <w:p w14:paraId="1FEBC020" w14:textId="77777777" w:rsidR="00687DC9" w:rsidRPr="004724C7" w:rsidRDefault="00687DC9" w:rsidP="001B08B6">
            <w:pPr>
              <w:spacing w:before="40" w:after="120" w:line="220" w:lineRule="exact"/>
              <w:ind w:left="615" w:right="113" w:hanging="615"/>
            </w:pPr>
            <w:r w:rsidRPr="004724C7">
              <w:t>D</w:t>
            </w:r>
            <w:r w:rsidRPr="004724C7">
              <w:tab/>
            </w:r>
            <w:del w:id="10" w:author="Daniel Kutner" w:date="2024-11-18T12:27:00Z">
              <w:r w:rsidRPr="004724C7" w:rsidDel="00B471AF">
                <w:delText>Gasification</w:delText>
              </w:r>
            </w:del>
            <w:ins w:id="11" w:author="Daniel Kutner" w:date="2024-11-18T12:27:00Z">
              <w:r w:rsidRPr="004724C7">
                <w:t>Vaporization</w:t>
              </w:r>
            </w:ins>
          </w:p>
        </w:tc>
        <w:tc>
          <w:tcPr>
            <w:tcW w:w="1134" w:type="dxa"/>
            <w:tcBorders>
              <w:top w:val="single" w:sz="4" w:space="0" w:color="auto"/>
              <w:bottom w:val="single" w:sz="4" w:space="0" w:color="auto"/>
            </w:tcBorders>
            <w:shd w:val="clear" w:color="auto" w:fill="auto"/>
          </w:tcPr>
          <w:p w14:paraId="32365B80" w14:textId="77777777" w:rsidR="00687DC9" w:rsidRPr="004724C7" w:rsidRDefault="00687DC9" w:rsidP="001B08B6">
            <w:pPr>
              <w:spacing w:before="40" w:after="120" w:line="220" w:lineRule="exact"/>
              <w:ind w:right="113"/>
            </w:pPr>
          </w:p>
        </w:tc>
      </w:tr>
      <w:tr w:rsidR="00687DC9" w:rsidRPr="004724C7" w14:paraId="5CFC859D" w14:textId="77777777" w:rsidTr="001B08B6">
        <w:tc>
          <w:tcPr>
            <w:tcW w:w="1134" w:type="dxa"/>
            <w:tcBorders>
              <w:top w:val="single" w:sz="4" w:space="0" w:color="auto"/>
              <w:bottom w:val="single" w:sz="4" w:space="0" w:color="auto"/>
            </w:tcBorders>
            <w:shd w:val="clear" w:color="auto" w:fill="auto"/>
          </w:tcPr>
          <w:p w14:paraId="27A70EDA" w14:textId="77777777" w:rsidR="00687DC9" w:rsidRPr="004724C7" w:rsidRDefault="00687DC9" w:rsidP="001B08B6">
            <w:pPr>
              <w:spacing w:before="40" w:after="120" w:line="220" w:lineRule="exact"/>
              <w:ind w:right="113"/>
            </w:pPr>
            <w:r w:rsidRPr="004724C7">
              <w:t>331 03.0-02</w:t>
            </w:r>
          </w:p>
        </w:tc>
        <w:tc>
          <w:tcPr>
            <w:tcW w:w="6237" w:type="dxa"/>
            <w:tcBorders>
              <w:top w:val="single" w:sz="4" w:space="0" w:color="auto"/>
              <w:bottom w:val="single" w:sz="4" w:space="0" w:color="auto"/>
            </w:tcBorders>
            <w:shd w:val="clear" w:color="auto" w:fill="auto"/>
          </w:tcPr>
          <w:p w14:paraId="4EF183F5"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226021C7" w14:textId="77777777" w:rsidR="00687DC9" w:rsidRPr="004724C7" w:rsidRDefault="00687DC9" w:rsidP="001B08B6">
            <w:pPr>
              <w:spacing w:before="40" w:after="120" w:line="220" w:lineRule="exact"/>
              <w:ind w:right="113"/>
            </w:pPr>
            <w:r w:rsidRPr="004724C7">
              <w:t>B</w:t>
            </w:r>
          </w:p>
        </w:tc>
      </w:tr>
      <w:tr w:rsidR="00687DC9" w:rsidRPr="004724C7" w14:paraId="69C2A6D6" w14:textId="77777777" w:rsidTr="001B08B6">
        <w:tc>
          <w:tcPr>
            <w:tcW w:w="1134" w:type="dxa"/>
            <w:tcBorders>
              <w:top w:val="single" w:sz="4" w:space="0" w:color="auto"/>
              <w:bottom w:val="single" w:sz="4" w:space="0" w:color="auto"/>
            </w:tcBorders>
            <w:shd w:val="clear" w:color="auto" w:fill="auto"/>
          </w:tcPr>
          <w:p w14:paraId="5E9ECC5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D116266" w14:textId="77777777" w:rsidR="00687DC9" w:rsidRPr="004724C7" w:rsidRDefault="00687DC9" w:rsidP="001B08B6">
            <w:pPr>
              <w:spacing w:before="40" w:after="120" w:line="220" w:lineRule="exact"/>
              <w:ind w:right="113"/>
            </w:pPr>
            <w:r w:rsidRPr="004724C7">
              <w:t>What is the transition from gaseous to liquid state called?</w:t>
            </w:r>
          </w:p>
          <w:p w14:paraId="6EF89926" w14:textId="77777777" w:rsidR="00687DC9" w:rsidRPr="004724C7" w:rsidRDefault="00687DC9" w:rsidP="001B08B6">
            <w:pPr>
              <w:spacing w:before="40" w:after="120" w:line="220" w:lineRule="exact"/>
              <w:ind w:left="615" w:right="113" w:hanging="615"/>
            </w:pPr>
            <w:r w:rsidRPr="004724C7">
              <w:t>A</w:t>
            </w:r>
            <w:r w:rsidRPr="004724C7">
              <w:tab/>
              <w:t>Solidification</w:t>
            </w:r>
          </w:p>
          <w:p w14:paraId="52184C8D" w14:textId="77777777" w:rsidR="00687DC9" w:rsidRPr="004724C7" w:rsidRDefault="00687DC9" w:rsidP="001B08B6">
            <w:pPr>
              <w:spacing w:before="40" w:after="120" w:line="220" w:lineRule="exact"/>
              <w:ind w:left="615" w:right="113" w:hanging="615"/>
            </w:pPr>
            <w:r w:rsidRPr="004724C7">
              <w:t>B</w:t>
            </w:r>
            <w:r w:rsidRPr="004724C7">
              <w:tab/>
              <w:t>Condensation</w:t>
            </w:r>
          </w:p>
          <w:p w14:paraId="093D9FE8" w14:textId="77777777" w:rsidR="00687DC9" w:rsidRPr="004724C7" w:rsidRDefault="00687DC9" w:rsidP="001B08B6">
            <w:pPr>
              <w:spacing w:before="40" w:after="120" w:line="220" w:lineRule="exact"/>
              <w:ind w:left="615" w:right="113" w:hanging="615"/>
            </w:pPr>
            <w:r w:rsidRPr="004724C7">
              <w:t>C</w:t>
            </w:r>
            <w:r w:rsidRPr="004724C7">
              <w:tab/>
            </w:r>
            <w:del w:id="12" w:author="Daniel Kutner" w:date="2024-11-18T12:27:00Z">
              <w:r w:rsidRPr="004724C7" w:rsidDel="00324D24">
                <w:delText>Maturation</w:delText>
              </w:r>
            </w:del>
            <w:ins w:id="13" w:author="Daniel Kutner" w:date="2024-11-19T13:42:00Z">
              <w:r w:rsidRPr="004724C7">
                <w:t>Deposition</w:t>
              </w:r>
            </w:ins>
          </w:p>
          <w:p w14:paraId="1C2C433A" w14:textId="77777777" w:rsidR="00687DC9" w:rsidRPr="004724C7" w:rsidRDefault="00687DC9" w:rsidP="001B08B6">
            <w:pPr>
              <w:spacing w:before="40" w:after="120" w:line="220" w:lineRule="exact"/>
              <w:ind w:left="615" w:right="113" w:hanging="615"/>
            </w:pPr>
            <w:r w:rsidRPr="004724C7">
              <w:t>D</w:t>
            </w:r>
            <w:r w:rsidRPr="004724C7">
              <w:tab/>
              <w:t>Sublimation</w:t>
            </w:r>
          </w:p>
        </w:tc>
        <w:tc>
          <w:tcPr>
            <w:tcW w:w="1134" w:type="dxa"/>
            <w:tcBorders>
              <w:top w:val="single" w:sz="4" w:space="0" w:color="auto"/>
              <w:bottom w:val="single" w:sz="4" w:space="0" w:color="auto"/>
            </w:tcBorders>
            <w:shd w:val="clear" w:color="auto" w:fill="auto"/>
          </w:tcPr>
          <w:p w14:paraId="691BC788" w14:textId="77777777" w:rsidR="00687DC9" w:rsidRPr="004724C7" w:rsidRDefault="00687DC9" w:rsidP="001B08B6">
            <w:pPr>
              <w:spacing w:before="40" w:after="120" w:line="220" w:lineRule="exact"/>
              <w:ind w:right="113"/>
            </w:pPr>
          </w:p>
        </w:tc>
      </w:tr>
      <w:tr w:rsidR="00687DC9" w:rsidRPr="004724C7" w14:paraId="4ED536A5" w14:textId="77777777" w:rsidTr="001B08B6">
        <w:tc>
          <w:tcPr>
            <w:tcW w:w="1134" w:type="dxa"/>
            <w:tcBorders>
              <w:top w:val="single" w:sz="4" w:space="0" w:color="auto"/>
              <w:bottom w:val="single" w:sz="4" w:space="0" w:color="auto"/>
            </w:tcBorders>
            <w:shd w:val="clear" w:color="auto" w:fill="auto"/>
          </w:tcPr>
          <w:p w14:paraId="6B87584D" w14:textId="77777777" w:rsidR="00687DC9" w:rsidRPr="004724C7" w:rsidRDefault="00687DC9" w:rsidP="001B08B6">
            <w:pPr>
              <w:spacing w:before="40" w:after="120" w:line="220" w:lineRule="exact"/>
              <w:ind w:right="113"/>
            </w:pPr>
            <w:r w:rsidRPr="004724C7">
              <w:t>331 03.0-03</w:t>
            </w:r>
          </w:p>
        </w:tc>
        <w:tc>
          <w:tcPr>
            <w:tcW w:w="6237" w:type="dxa"/>
            <w:tcBorders>
              <w:top w:val="single" w:sz="4" w:space="0" w:color="auto"/>
              <w:bottom w:val="single" w:sz="4" w:space="0" w:color="auto"/>
            </w:tcBorders>
            <w:shd w:val="clear" w:color="auto" w:fill="auto"/>
          </w:tcPr>
          <w:p w14:paraId="425365C7"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14745B09" w14:textId="77777777" w:rsidR="00687DC9" w:rsidRPr="004724C7" w:rsidRDefault="00687DC9" w:rsidP="001B08B6">
            <w:pPr>
              <w:spacing w:before="40" w:after="120" w:line="220" w:lineRule="exact"/>
              <w:ind w:right="113"/>
            </w:pPr>
            <w:r w:rsidRPr="004724C7">
              <w:t>B</w:t>
            </w:r>
          </w:p>
        </w:tc>
      </w:tr>
      <w:tr w:rsidR="00687DC9" w:rsidRPr="004724C7" w14:paraId="4227A0F7" w14:textId="77777777" w:rsidTr="001B08B6">
        <w:tc>
          <w:tcPr>
            <w:tcW w:w="1134" w:type="dxa"/>
            <w:tcBorders>
              <w:top w:val="single" w:sz="4" w:space="0" w:color="auto"/>
              <w:bottom w:val="single" w:sz="4" w:space="0" w:color="auto"/>
            </w:tcBorders>
            <w:shd w:val="clear" w:color="auto" w:fill="auto"/>
          </w:tcPr>
          <w:p w14:paraId="649E31A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3E2D797" w14:textId="77777777" w:rsidR="00687DC9" w:rsidRPr="004724C7" w:rsidRDefault="00687DC9" w:rsidP="001B08B6">
            <w:pPr>
              <w:spacing w:before="40" w:after="120" w:line="220" w:lineRule="exact"/>
              <w:ind w:right="113"/>
            </w:pPr>
            <w:r w:rsidRPr="004724C7">
              <w:t>What is condensation an example of?</w:t>
            </w:r>
          </w:p>
          <w:p w14:paraId="50757720" w14:textId="77777777" w:rsidR="00687DC9" w:rsidRPr="004724C7" w:rsidRDefault="00687DC9" w:rsidP="001B08B6">
            <w:pPr>
              <w:spacing w:before="40" w:after="120" w:line="220" w:lineRule="exact"/>
              <w:ind w:left="615" w:right="113" w:hanging="615"/>
            </w:pPr>
            <w:r w:rsidRPr="004724C7">
              <w:t>A</w:t>
            </w:r>
            <w:r w:rsidRPr="004724C7">
              <w:tab/>
              <w:t>The transition from gaseous to solid state</w:t>
            </w:r>
          </w:p>
          <w:p w14:paraId="4567D41A" w14:textId="77777777" w:rsidR="00687DC9" w:rsidRPr="004724C7" w:rsidRDefault="00687DC9" w:rsidP="001B08B6">
            <w:pPr>
              <w:spacing w:before="40" w:after="120" w:line="220" w:lineRule="exact"/>
              <w:ind w:left="615" w:right="113" w:hanging="615"/>
            </w:pPr>
            <w:r w:rsidRPr="004724C7">
              <w:t>B</w:t>
            </w:r>
            <w:r w:rsidRPr="004724C7">
              <w:tab/>
              <w:t>The transition from gaseous to liquid state</w:t>
            </w:r>
          </w:p>
          <w:p w14:paraId="3B40BC3E" w14:textId="77777777" w:rsidR="00687DC9" w:rsidRPr="004724C7" w:rsidRDefault="00687DC9" w:rsidP="001B08B6">
            <w:pPr>
              <w:spacing w:before="40" w:after="120" w:line="220" w:lineRule="exact"/>
              <w:ind w:left="615" w:right="113" w:hanging="615"/>
            </w:pPr>
            <w:r w:rsidRPr="004724C7">
              <w:t>C</w:t>
            </w:r>
            <w:r w:rsidRPr="004724C7">
              <w:tab/>
              <w:t>The transition from liquid to gaseous state</w:t>
            </w:r>
          </w:p>
          <w:p w14:paraId="3D826559" w14:textId="77777777" w:rsidR="00687DC9" w:rsidRPr="004724C7" w:rsidRDefault="00687DC9" w:rsidP="001B08B6">
            <w:pPr>
              <w:spacing w:before="40" w:after="120" w:line="220" w:lineRule="exact"/>
              <w:ind w:left="615" w:right="113" w:hanging="615"/>
            </w:pPr>
            <w:r w:rsidRPr="004724C7">
              <w:t>D</w:t>
            </w:r>
            <w:r w:rsidRPr="004724C7">
              <w:tab/>
              <w:t>The evaporation of a substance</w:t>
            </w:r>
          </w:p>
        </w:tc>
        <w:tc>
          <w:tcPr>
            <w:tcW w:w="1134" w:type="dxa"/>
            <w:tcBorders>
              <w:top w:val="single" w:sz="4" w:space="0" w:color="auto"/>
              <w:bottom w:val="single" w:sz="4" w:space="0" w:color="auto"/>
            </w:tcBorders>
            <w:shd w:val="clear" w:color="auto" w:fill="auto"/>
          </w:tcPr>
          <w:p w14:paraId="4E76E478" w14:textId="77777777" w:rsidR="00687DC9" w:rsidRPr="004724C7" w:rsidRDefault="00687DC9" w:rsidP="001B08B6">
            <w:pPr>
              <w:spacing w:before="40" w:after="120" w:line="220" w:lineRule="exact"/>
              <w:ind w:right="113"/>
            </w:pPr>
          </w:p>
        </w:tc>
      </w:tr>
      <w:tr w:rsidR="00687DC9" w:rsidRPr="004724C7" w14:paraId="78423AB2" w14:textId="77777777" w:rsidTr="001B08B6">
        <w:tc>
          <w:tcPr>
            <w:tcW w:w="1134" w:type="dxa"/>
            <w:tcBorders>
              <w:top w:val="single" w:sz="4" w:space="0" w:color="auto"/>
              <w:bottom w:val="single" w:sz="4" w:space="0" w:color="auto"/>
            </w:tcBorders>
            <w:shd w:val="clear" w:color="auto" w:fill="auto"/>
          </w:tcPr>
          <w:p w14:paraId="0557079D" w14:textId="77777777" w:rsidR="00687DC9" w:rsidRPr="004724C7" w:rsidRDefault="00687DC9" w:rsidP="001B08B6">
            <w:pPr>
              <w:spacing w:before="40" w:after="120" w:line="220" w:lineRule="exact"/>
              <w:ind w:right="113"/>
            </w:pPr>
            <w:r w:rsidRPr="004724C7">
              <w:t>331 03.0-04</w:t>
            </w:r>
          </w:p>
        </w:tc>
        <w:tc>
          <w:tcPr>
            <w:tcW w:w="6237" w:type="dxa"/>
            <w:tcBorders>
              <w:top w:val="single" w:sz="4" w:space="0" w:color="auto"/>
              <w:bottom w:val="single" w:sz="4" w:space="0" w:color="auto"/>
            </w:tcBorders>
            <w:shd w:val="clear" w:color="auto" w:fill="auto"/>
          </w:tcPr>
          <w:p w14:paraId="76CBCA61"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031FDBDC" w14:textId="77777777" w:rsidR="00687DC9" w:rsidRPr="004724C7" w:rsidRDefault="00687DC9" w:rsidP="001B08B6">
            <w:pPr>
              <w:spacing w:before="40" w:after="120" w:line="220" w:lineRule="exact"/>
              <w:ind w:right="113"/>
            </w:pPr>
            <w:r w:rsidRPr="004724C7">
              <w:t>A</w:t>
            </w:r>
          </w:p>
        </w:tc>
      </w:tr>
      <w:tr w:rsidR="00687DC9" w:rsidRPr="004724C7" w14:paraId="0ED85557" w14:textId="77777777" w:rsidTr="001B08B6">
        <w:tc>
          <w:tcPr>
            <w:tcW w:w="1134" w:type="dxa"/>
            <w:tcBorders>
              <w:top w:val="single" w:sz="4" w:space="0" w:color="auto"/>
              <w:bottom w:val="single" w:sz="4" w:space="0" w:color="auto"/>
            </w:tcBorders>
            <w:shd w:val="clear" w:color="auto" w:fill="auto"/>
          </w:tcPr>
          <w:p w14:paraId="1FD2AC3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0257399" w14:textId="77777777" w:rsidR="00687DC9" w:rsidRPr="004724C7" w:rsidRDefault="00687DC9" w:rsidP="001B08B6">
            <w:pPr>
              <w:spacing w:before="40" w:after="120" w:line="220" w:lineRule="exact"/>
              <w:ind w:right="113"/>
            </w:pPr>
            <w:r w:rsidRPr="004724C7">
              <w:t>Which of the following is an example of sublimation?</w:t>
            </w:r>
          </w:p>
          <w:p w14:paraId="67D0A892" w14:textId="77777777" w:rsidR="00687DC9" w:rsidRPr="004724C7" w:rsidRDefault="00687DC9" w:rsidP="001B08B6">
            <w:pPr>
              <w:spacing w:before="40" w:after="120" w:line="220" w:lineRule="exact"/>
              <w:ind w:left="615" w:right="113" w:hanging="615"/>
            </w:pPr>
            <w:r w:rsidRPr="004724C7">
              <w:t>A</w:t>
            </w:r>
            <w:r w:rsidRPr="004724C7">
              <w:tab/>
              <w:t>The transition of carbonic snow to a gaseous state</w:t>
            </w:r>
          </w:p>
          <w:p w14:paraId="4ADFC9C5" w14:textId="77777777" w:rsidR="00687DC9" w:rsidRPr="004724C7" w:rsidRDefault="00687DC9" w:rsidP="001B08B6">
            <w:pPr>
              <w:spacing w:before="40" w:after="120" w:line="220" w:lineRule="exact"/>
              <w:ind w:left="615" w:right="113" w:hanging="615"/>
            </w:pPr>
            <w:r w:rsidRPr="004724C7">
              <w:t>B</w:t>
            </w:r>
            <w:r w:rsidRPr="004724C7">
              <w:tab/>
              <w:t>The formation of condensation on a cold window</w:t>
            </w:r>
          </w:p>
          <w:p w14:paraId="064C7784" w14:textId="77777777" w:rsidR="00687DC9" w:rsidRPr="004724C7" w:rsidRDefault="00687DC9" w:rsidP="001B08B6">
            <w:pPr>
              <w:spacing w:before="40" w:after="120" w:line="220" w:lineRule="exact"/>
              <w:ind w:left="615" w:right="113" w:hanging="615"/>
            </w:pPr>
            <w:r w:rsidRPr="004724C7">
              <w:t>C</w:t>
            </w:r>
            <w:r w:rsidRPr="004724C7">
              <w:tab/>
              <w:t>The solidification of molten iron</w:t>
            </w:r>
          </w:p>
          <w:p w14:paraId="3E91BA7A" w14:textId="77777777" w:rsidR="00687DC9" w:rsidRPr="004724C7" w:rsidRDefault="00687DC9" w:rsidP="001B08B6">
            <w:pPr>
              <w:spacing w:before="40" w:after="120" w:line="220" w:lineRule="exact"/>
              <w:ind w:left="615" w:right="113" w:hanging="615"/>
            </w:pPr>
            <w:r w:rsidRPr="004724C7">
              <w:t>D</w:t>
            </w:r>
            <w:r w:rsidRPr="004724C7">
              <w:tab/>
              <w:t>The evaporation of liquid hexane from soya cake</w:t>
            </w:r>
          </w:p>
        </w:tc>
        <w:tc>
          <w:tcPr>
            <w:tcW w:w="1134" w:type="dxa"/>
            <w:tcBorders>
              <w:top w:val="single" w:sz="4" w:space="0" w:color="auto"/>
              <w:bottom w:val="single" w:sz="4" w:space="0" w:color="auto"/>
            </w:tcBorders>
            <w:shd w:val="clear" w:color="auto" w:fill="auto"/>
          </w:tcPr>
          <w:p w14:paraId="77ABA4A5" w14:textId="77777777" w:rsidR="00687DC9" w:rsidRPr="004724C7" w:rsidRDefault="00687DC9" w:rsidP="001B08B6">
            <w:pPr>
              <w:spacing w:before="40" w:after="120" w:line="220" w:lineRule="exact"/>
              <w:ind w:right="113"/>
            </w:pPr>
          </w:p>
        </w:tc>
      </w:tr>
      <w:tr w:rsidR="00687DC9" w:rsidRPr="004724C7" w14:paraId="151A1189" w14:textId="77777777" w:rsidTr="001B08B6">
        <w:tc>
          <w:tcPr>
            <w:tcW w:w="1134" w:type="dxa"/>
            <w:tcBorders>
              <w:top w:val="single" w:sz="4" w:space="0" w:color="auto"/>
              <w:bottom w:val="single" w:sz="4" w:space="0" w:color="auto"/>
            </w:tcBorders>
            <w:shd w:val="clear" w:color="auto" w:fill="auto"/>
          </w:tcPr>
          <w:p w14:paraId="1C4EA6C7" w14:textId="77777777" w:rsidR="00687DC9" w:rsidRPr="004724C7" w:rsidRDefault="00687DC9" w:rsidP="001B08B6">
            <w:pPr>
              <w:spacing w:before="40" w:after="120" w:line="220" w:lineRule="exact"/>
              <w:ind w:right="113"/>
            </w:pPr>
            <w:r w:rsidRPr="004724C7">
              <w:t>331 03.0-05</w:t>
            </w:r>
          </w:p>
        </w:tc>
        <w:tc>
          <w:tcPr>
            <w:tcW w:w="6237" w:type="dxa"/>
            <w:tcBorders>
              <w:top w:val="single" w:sz="4" w:space="0" w:color="auto"/>
              <w:bottom w:val="single" w:sz="4" w:space="0" w:color="auto"/>
            </w:tcBorders>
            <w:shd w:val="clear" w:color="auto" w:fill="auto"/>
          </w:tcPr>
          <w:p w14:paraId="1060CE4D"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6CD727AD" w14:textId="77777777" w:rsidR="00687DC9" w:rsidRPr="004724C7" w:rsidRDefault="00687DC9" w:rsidP="001B08B6">
            <w:pPr>
              <w:spacing w:before="40" w:after="120" w:line="220" w:lineRule="exact"/>
              <w:ind w:right="113"/>
            </w:pPr>
            <w:r w:rsidRPr="004724C7">
              <w:t>D</w:t>
            </w:r>
          </w:p>
        </w:tc>
      </w:tr>
      <w:tr w:rsidR="00687DC9" w:rsidRPr="004724C7" w14:paraId="5FB1C443" w14:textId="77777777" w:rsidTr="008D18E8">
        <w:tc>
          <w:tcPr>
            <w:tcW w:w="1134" w:type="dxa"/>
            <w:tcBorders>
              <w:top w:val="single" w:sz="4" w:space="0" w:color="auto"/>
              <w:bottom w:val="single" w:sz="4" w:space="0" w:color="auto"/>
            </w:tcBorders>
            <w:shd w:val="clear" w:color="auto" w:fill="auto"/>
          </w:tcPr>
          <w:p w14:paraId="241F67A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3D80B97" w14:textId="77777777" w:rsidR="00687DC9" w:rsidRPr="004724C7" w:rsidRDefault="00687DC9" w:rsidP="001B08B6">
            <w:pPr>
              <w:spacing w:before="40" w:after="120" w:line="220" w:lineRule="exact"/>
              <w:ind w:right="113"/>
            </w:pPr>
            <w:r w:rsidRPr="004724C7">
              <w:t>What is solidification?</w:t>
            </w:r>
          </w:p>
          <w:p w14:paraId="72419A36" w14:textId="77777777" w:rsidR="00687DC9" w:rsidRPr="004724C7" w:rsidRDefault="00687DC9" w:rsidP="001B08B6">
            <w:pPr>
              <w:spacing w:before="40" w:after="120" w:line="220" w:lineRule="exact"/>
              <w:ind w:left="615" w:right="113" w:hanging="615"/>
            </w:pPr>
            <w:r w:rsidRPr="004724C7">
              <w:t>A</w:t>
            </w:r>
            <w:r w:rsidRPr="004724C7">
              <w:tab/>
              <w:t>The transition from solid to liquid state</w:t>
            </w:r>
          </w:p>
          <w:p w14:paraId="59C5FB35" w14:textId="77777777" w:rsidR="00687DC9" w:rsidRPr="004724C7" w:rsidRDefault="00687DC9" w:rsidP="001B08B6">
            <w:pPr>
              <w:spacing w:before="40" w:after="120" w:line="220" w:lineRule="exact"/>
              <w:ind w:left="615" w:right="113" w:hanging="615"/>
            </w:pPr>
            <w:r w:rsidRPr="004724C7">
              <w:t>B</w:t>
            </w:r>
            <w:r w:rsidRPr="004724C7">
              <w:tab/>
              <w:t>The transition from liquid to gaseous state</w:t>
            </w:r>
          </w:p>
          <w:p w14:paraId="1B43082F" w14:textId="77777777" w:rsidR="00687DC9" w:rsidRPr="004724C7" w:rsidRDefault="00687DC9" w:rsidP="001B08B6">
            <w:pPr>
              <w:spacing w:before="40" w:after="120" w:line="220" w:lineRule="exact"/>
              <w:ind w:left="615" w:right="113" w:hanging="615"/>
            </w:pPr>
            <w:r w:rsidRPr="004724C7">
              <w:t>C</w:t>
            </w:r>
            <w:r w:rsidRPr="004724C7">
              <w:tab/>
              <w:t>The transition from gaseous to liquid state</w:t>
            </w:r>
          </w:p>
          <w:p w14:paraId="759DA413" w14:textId="77777777" w:rsidR="00687DC9" w:rsidRPr="004724C7" w:rsidRDefault="00687DC9" w:rsidP="001B08B6">
            <w:pPr>
              <w:spacing w:before="40" w:after="120" w:line="220" w:lineRule="exact"/>
              <w:ind w:left="615" w:right="113" w:hanging="615"/>
            </w:pPr>
            <w:r w:rsidRPr="004724C7">
              <w:t>D</w:t>
            </w:r>
            <w:r w:rsidRPr="004724C7">
              <w:tab/>
              <w:t>The transition from liquid to solid state</w:t>
            </w:r>
          </w:p>
        </w:tc>
        <w:tc>
          <w:tcPr>
            <w:tcW w:w="1134" w:type="dxa"/>
            <w:tcBorders>
              <w:top w:val="single" w:sz="4" w:space="0" w:color="auto"/>
              <w:bottom w:val="single" w:sz="4" w:space="0" w:color="auto"/>
            </w:tcBorders>
            <w:shd w:val="clear" w:color="auto" w:fill="auto"/>
          </w:tcPr>
          <w:p w14:paraId="3BAC652A" w14:textId="77777777" w:rsidR="00687DC9" w:rsidRPr="004724C7" w:rsidRDefault="00687DC9" w:rsidP="001B08B6">
            <w:pPr>
              <w:spacing w:before="40" w:after="120" w:line="220" w:lineRule="exact"/>
              <w:ind w:right="113"/>
            </w:pPr>
          </w:p>
        </w:tc>
      </w:tr>
      <w:tr w:rsidR="008D18E8" w:rsidRPr="004724C7" w14:paraId="0A0AEE2A" w14:textId="77777777" w:rsidTr="008D18E8">
        <w:tc>
          <w:tcPr>
            <w:tcW w:w="1134" w:type="dxa"/>
            <w:tcBorders>
              <w:top w:val="single" w:sz="4" w:space="0" w:color="auto"/>
              <w:bottom w:val="nil"/>
            </w:tcBorders>
            <w:shd w:val="clear" w:color="auto" w:fill="auto"/>
          </w:tcPr>
          <w:p w14:paraId="74E4F3CB" w14:textId="77777777" w:rsidR="008D18E8" w:rsidRPr="004724C7" w:rsidRDefault="008D18E8" w:rsidP="001B08B6">
            <w:pPr>
              <w:spacing w:before="40" w:after="120" w:line="220" w:lineRule="exact"/>
              <w:ind w:right="113"/>
            </w:pPr>
          </w:p>
        </w:tc>
        <w:tc>
          <w:tcPr>
            <w:tcW w:w="6237" w:type="dxa"/>
            <w:tcBorders>
              <w:top w:val="single" w:sz="4" w:space="0" w:color="auto"/>
              <w:bottom w:val="nil"/>
            </w:tcBorders>
            <w:shd w:val="clear" w:color="auto" w:fill="auto"/>
          </w:tcPr>
          <w:p w14:paraId="0E69AC5C" w14:textId="77777777" w:rsidR="008D18E8" w:rsidRPr="004724C7" w:rsidRDefault="008D18E8" w:rsidP="001B08B6">
            <w:pPr>
              <w:spacing w:before="40" w:after="120" w:line="220" w:lineRule="exact"/>
              <w:ind w:right="113"/>
            </w:pPr>
          </w:p>
        </w:tc>
        <w:tc>
          <w:tcPr>
            <w:tcW w:w="1134" w:type="dxa"/>
            <w:tcBorders>
              <w:top w:val="single" w:sz="4" w:space="0" w:color="auto"/>
              <w:bottom w:val="nil"/>
            </w:tcBorders>
            <w:shd w:val="clear" w:color="auto" w:fill="auto"/>
          </w:tcPr>
          <w:p w14:paraId="0705F169" w14:textId="77777777" w:rsidR="008D18E8" w:rsidRPr="004724C7" w:rsidRDefault="008D18E8" w:rsidP="001B08B6">
            <w:pPr>
              <w:spacing w:before="40" w:after="120" w:line="220" w:lineRule="exact"/>
              <w:ind w:right="113"/>
            </w:pPr>
          </w:p>
        </w:tc>
      </w:tr>
      <w:tr w:rsidR="00687DC9" w:rsidRPr="004724C7" w14:paraId="4BBFEE70" w14:textId="77777777" w:rsidTr="008D18E8">
        <w:tc>
          <w:tcPr>
            <w:tcW w:w="1134" w:type="dxa"/>
            <w:tcBorders>
              <w:top w:val="nil"/>
              <w:bottom w:val="single" w:sz="4" w:space="0" w:color="auto"/>
            </w:tcBorders>
            <w:shd w:val="clear" w:color="auto" w:fill="auto"/>
          </w:tcPr>
          <w:p w14:paraId="41C32D89" w14:textId="77777777" w:rsidR="00687DC9" w:rsidRPr="004724C7" w:rsidRDefault="00687DC9" w:rsidP="001B08B6">
            <w:pPr>
              <w:keepNext/>
              <w:keepLines/>
              <w:spacing w:before="40" w:after="120" w:line="220" w:lineRule="exact"/>
              <w:ind w:right="113"/>
            </w:pPr>
            <w:r w:rsidRPr="004724C7">
              <w:t>331 03.0-06</w:t>
            </w:r>
          </w:p>
        </w:tc>
        <w:tc>
          <w:tcPr>
            <w:tcW w:w="6237" w:type="dxa"/>
            <w:tcBorders>
              <w:top w:val="nil"/>
              <w:bottom w:val="single" w:sz="4" w:space="0" w:color="auto"/>
            </w:tcBorders>
            <w:shd w:val="clear" w:color="auto" w:fill="auto"/>
          </w:tcPr>
          <w:p w14:paraId="77B6A986" w14:textId="77777777" w:rsidR="00687DC9" w:rsidRPr="004724C7" w:rsidRDefault="00687DC9" w:rsidP="001B08B6">
            <w:pPr>
              <w:keepNext/>
              <w:keepLines/>
              <w:spacing w:before="40" w:after="120" w:line="220" w:lineRule="exact"/>
              <w:ind w:right="113"/>
            </w:pPr>
            <w:r w:rsidRPr="004724C7">
              <w:t>Deleted (2012)</w:t>
            </w:r>
          </w:p>
        </w:tc>
        <w:tc>
          <w:tcPr>
            <w:tcW w:w="1134" w:type="dxa"/>
            <w:tcBorders>
              <w:top w:val="nil"/>
              <w:bottom w:val="single" w:sz="4" w:space="0" w:color="auto"/>
            </w:tcBorders>
            <w:shd w:val="clear" w:color="auto" w:fill="auto"/>
          </w:tcPr>
          <w:p w14:paraId="359261D5" w14:textId="77777777" w:rsidR="00687DC9" w:rsidRPr="004724C7" w:rsidRDefault="00687DC9" w:rsidP="001B08B6">
            <w:pPr>
              <w:keepNext/>
              <w:keepLines/>
              <w:spacing w:before="40" w:after="120" w:line="220" w:lineRule="exact"/>
              <w:ind w:right="113"/>
            </w:pPr>
          </w:p>
        </w:tc>
      </w:tr>
      <w:tr w:rsidR="00687DC9" w:rsidRPr="004724C7" w14:paraId="061C8D01" w14:textId="77777777" w:rsidTr="001B08B6">
        <w:tc>
          <w:tcPr>
            <w:tcW w:w="1134" w:type="dxa"/>
            <w:tcBorders>
              <w:top w:val="nil"/>
              <w:bottom w:val="single" w:sz="4" w:space="0" w:color="auto"/>
            </w:tcBorders>
            <w:shd w:val="clear" w:color="auto" w:fill="auto"/>
          </w:tcPr>
          <w:p w14:paraId="1D2B1229" w14:textId="77777777" w:rsidR="00687DC9" w:rsidRPr="004724C7" w:rsidRDefault="00687DC9" w:rsidP="001B08B6">
            <w:pPr>
              <w:keepNext/>
              <w:keepLines/>
              <w:pageBreakBefore/>
              <w:spacing w:before="40" w:after="120" w:line="220" w:lineRule="exact"/>
              <w:ind w:right="113"/>
            </w:pPr>
            <w:r w:rsidRPr="004724C7">
              <w:t>331 03.0-07</w:t>
            </w:r>
          </w:p>
        </w:tc>
        <w:tc>
          <w:tcPr>
            <w:tcW w:w="6237" w:type="dxa"/>
            <w:tcBorders>
              <w:top w:val="nil"/>
              <w:bottom w:val="single" w:sz="4" w:space="0" w:color="auto"/>
            </w:tcBorders>
            <w:shd w:val="clear" w:color="auto" w:fill="auto"/>
          </w:tcPr>
          <w:p w14:paraId="18646FB6" w14:textId="77777777" w:rsidR="00687DC9" w:rsidRPr="004724C7" w:rsidRDefault="00687DC9" w:rsidP="001B08B6">
            <w:pPr>
              <w:keepNext/>
              <w:keepLines/>
              <w:pageBreakBefore/>
              <w:spacing w:before="40" w:after="120" w:line="220" w:lineRule="exact"/>
              <w:ind w:right="113"/>
            </w:pPr>
            <w:r w:rsidRPr="004724C7">
              <w:t>Basic knowledge of physics</w:t>
            </w:r>
          </w:p>
        </w:tc>
        <w:tc>
          <w:tcPr>
            <w:tcW w:w="1134" w:type="dxa"/>
            <w:tcBorders>
              <w:top w:val="nil"/>
              <w:bottom w:val="single" w:sz="4" w:space="0" w:color="auto"/>
            </w:tcBorders>
            <w:shd w:val="clear" w:color="auto" w:fill="auto"/>
          </w:tcPr>
          <w:p w14:paraId="601E5129" w14:textId="77777777" w:rsidR="00687DC9" w:rsidRPr="004724C7" w:rsidRDefault="00687DC9" w:rsidP="001B08B6">
            <w:pPr>
              <w:keepNext/>
              <w:keepLines/>
              <w:pageBreakBefore/>
              <w:spacing w:before="40" w:after="120" w:line="220" w:lineRule="exact"/>
              <w:ind w:right="113"/>
            </w:pPr>
            <w:r w:rsidRPr="004724C7">
              <w:t>C</w:t>
            </w:r>
          </w:p>
        </w:tc>
      </w:tr>
      <w:tr w:rsidR="00687DC9" w:rsidRPr="004724C7" w14:paraId="3F52B02E" w14:textId="77777777" w:rsidTr="001B08B6">
        <w:tc>
          <w:tcPr>
            <w:tcW w:w="1134" w:type="dxa"/>
            <w:tcBorders>
              <w:top w:val="single" w:sz="4" w:space="0" w:color="auto"/>
              <w:bottom w:val="single" w:sz="4" w:space="0" w:color="auto"/>
            </w:tcBorders>
            <w:shd w:val="clear" w:color="auto" w:fill="auto"/>
          </w:tcPr>
          <w:p w14:paraId="105A238D" w14:textId="77777777" w:rsidR="00687DC9" w:rsidRPr="004724C7" w:rsidRDefault="00687DC9" w:rsidP="001B08B6">
            <w:pPr>
              <w:keepNext/>
              <w:spacing w:before="40" w:after="120" w:line="220" w:lineRule="exact"/>
              <w:ind w:right="113"/>
            </w:pPr>
          </w:p>
        </w:tc>
        <w:tc>
          <w:tcPr>
            <w:tcW w:w="6237" w:type="dxa"/>
            <w:tcBorders>
              <w:top w:val="single" w:sz="4" w:space="0" w:color="auto"/>
              <w:bottom w:val="single" w:sz="4" w:space="0" w:color="auto"/>
            </w:tcBorders>
            <w:shd w:val="clear" w:color="auto" w:fill="auto"/>
          </w:tcPr>
          <w:p w14:paraId="6D1296EF" w14:textId="77777777" w:rsidR="00687DC9" w:rsidRPr="004724C7" w:rsidRDefault="00687DC9" w:rsidP="001B08B6">
            <w:pPr>
              <w:keepNext/>
              <w:spacing w:before="40" w:after="120" w:line="220" w:lineRule="exact"/>
              <w:ind w:right="113"/>
            </w:pPr>
            <w:r w:rsidRPr="004724C7">
              <w:t>What is the transition from solid to gaseous state called?</w:t>
            </w:r>
          </w:p>
          <w:p w14:paraId="7D35504C" w14:textId="77777777" w:rsidR="00687DC9" w:rsidRPr="004724C7" w:rsidRDefault="00687DC9" w:rsidP="001B08B6">
            <w:pPr>
              <w:keepNext/>
              <w:spacing w:before="40" w:after="120" w:line="220" w:lineRule="exact"/>
              <w:ind w:left="615" w:right="113" w:hanging="615"/>
            </w:pPr>
            <w:r w:rsidRPr="004724C7">
              <w:t>A</w:t>
            </w:r>
            <w:r w:rsidRPr="004724C7">
              <w:tab/>
              <w:t>Melting</w:t>
            </w:r>
          </w:p>
          <w:p w14:paraId="01566F05" w14:textId="77777777" w:rsidR="00687DC9" w:rsidRPr="004724C7" w:rsidRDefault="00687DC9" w:rsidP="001B08B6">
            <w:pPr>
              <w:keepNext/>
              <w:spacing w:before="40" w:after="120" w:line="220" w:lineRule="exact"/>
              <w:ind w:left="615" w:right="113" w:hanging="615"/>
            </w:pPr>
            <w:r w:rsidRPr="004724C7">
              <w:t>B</w:t>
            </w:r>
            <w:r w:rsidRPr="004724C7">
              <w:tab/>
              <w:t>Solidification</w:t>
            </w:r>
          </w:p>
          <w:p w14:paraId="6BEDCC95" w14:textId="77777777" w:rsidR="00687DC9" w:rsidRPr="004724C7" w:rsidRDefault="00687DC9" w:rsidP="001B08B6">
            <w:pPr>
              <w:keepNext/>
              <w:spacing w:before="40" w:after="120" w:line="220" w:lineRule="exact"/>
              <w:ind w:left="615" w:right="113" w:hanging="615"/>
            </w:pPr>
            <w:r w:rsidRPr="004724C7">
              <w:t>C</w:t>
            </w:r>
            <w:r w:rsidRPr="004724C7">
              <w:tab/>
              <w:t>Sublimation</w:t>
            </w:r>
          </w:p>
          <w:p w14:paraId="1CCE720F" w14:textId="77777777" w:rsidR="00687DC9" w:rsidRPr="004724C7" w:rsidRDefault="00687DC9" w:rsidP="001B08B6">
            <w:pPr>
              <w:keepNext/>
              <w:spacing w:before="40" w:after="120" w:line="220" w:lineRule="exact"/>
              <w:ind w:left="615" w:right="113" w:hanging="615"/>
            </w:pPr>
            <w:r w:rsidRPr="004724C7">
              <w:t>D</w:t>
            </w:r>
            <w:r w:rsidRPr="004724C7">
              <w:tab/>
              <w:t>Gasification</w:t>
            </w:r>
          </w:p>
        </w:tc>
        <w:tc>
          <w:tcPr>
            <w:tcW w:w="1134" w:type="dxa"/>
            <w:tcBorders>
              <w:top w:val="single" w:sz="4" w:space="0" w:color="auto"/>
              <w:bottom w:val="single" w:sz="4" w:space="0" w:color="auto"/>
            </w:tcBorders>
            <w:shd w:val="clear" w:color="auto" w:fill="auto"/>
          </w:tcPr>
          <w:p w14:paraId="36FA671E" w14:textId="77777777" w:rsidR="00687DC9" w:rsidRPr="004724C7" w:rsidRDefault="00687DC9" w:rsidP="001B08B6">
            <w:pPr>
              <w:keepNext/>
              <w:spacing w:before="40" w:after="120" w:line="220" w:lineRule="exact"/>
              <w:ind w:right="113"/>
            </w:pPr>
          </w:p>
        </w:tc>
      </w:tr>
      <w:tr w:rsidR="00687DC9" w:rsidRPr="004724C7" w14:paraId="6BCB93C3" w14:textId="77777777" w:rsidTr="001B08B6">
        <w:tc>
          <w:tcPr>
            <w:tcW w:w="1134" w:type="dxa"/>
            <w:tcBorders>
              <w:top w:val="single" w:sz="4" w:space="0" w:color="auto"/>
              <w:bottom w:val="single" w:sz="4" w:space="0" w:color="auto"/>
            </w:tcBorders>
            <w:shd w:val="clear" w:color="auto" w:fill="auto"/>
          </w:tcPr>
          <w:p w14:paraId="623DBD16" w14:textId="77777777" w:rsidR="00687DC9" w:rsidRPr="004724C7" w:rsidRDefault="00687DC9" w:rsidP="001B08B6">
            <w:pPr>
              <w:spacing w:before="40" w:after="120" w:line="220" w:lineRule="exact"/>
              <w:ind w:right="113"/>
            </w:pPr>
            <w:r w:rsidRPr="004724C7">
              <w:t>331 03.0-08</w:t>
            </w:r>
          </w:p>
        </w:tc>
        <w:tc>
          <w:tcPr>
            <w:tcW w:w="6237" w:type="dxa"/>
            <w:tcBorders>
              <w:top w:val="single" w:sz="4" w:space="0" w:color="auto"/>
              <w:bottom w:val="single" w:sz="4" w:space="0" w:color="auto"/>
            </w:tcBorders>
            <w:shd w:val="clear" w:color="auto" w:fill="auto"/>
          </w:tcPr>
          <w:p w14:paraId="758BCFCD"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0FAFF15F" w14:textId="77777777" w:rsidR="00687DC9" w:rsidRPr="004724C7" w:rsidRDefault="00687DC9" w:rsidP="001B08B6">
            <w:pPr>
              <w:spacing w:before="40" w:after="120" w:line="220" w:lineRule="exact"/>
              <w:ind w:right="113"/>
            </w:pPr>
            <w:r w:rsidRPr="004724C7">
              <w:t>A</w:t>
            </w:r>
          </w:p>
        </w:tc>
      </w:tr>
      <w:tr w:rsidR="00687DC9" w:rsidRPr="004724C7" w14:paraId="2E4F7D4B" w14:textId="77777777" w:rsidTr="001B08B6">
        <w:tc>
          <w:tcPr>
            <w:tcW w:w="1134" w:type="dxa"/>
            <w:tcBorders>
              <w:top w:val="single" w:sz="4" w:space="0" w:color="auto"/>
              <w:bottom w:val="single" w:sz="4" w:space="0" w:color="auto"/>
            </w:tcBorders>
            <w:shd w:val="clear" w:color="auto" w:fill="auto"/>
          </w:tcPr>
          <w:p w14:paraId="7BF0A04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941376E" w14:textId="77777777" w:rsidR="00687DC9" w:rsidRPr="004724C7" w:rsidRDefault="00687DC9" w:rsidP="001B08B6">
            <w:pPr>
              <w:spacing w:before="40" w:after="120" w:line="220" w:lineRule="exact"/>
              <w:ind w:right="113"/>
            </w:pPr>
            <w:r w:rsidRPr="004724C7">
              <w:t>At normal pressure, the temperature of a substance is higher than its boiling point. What then is the physical state of the substance?</w:t>
            </w:r>
          </w:p>
          <w:p w14:paraId="35F85200" w14:textId="77777777" w:rsidR="00687DC9" w:rsidRPr="004724C7" w:rsidRDefault="00687DC9" w:rsidP="001B08B6">
            <w:pPr>
              <w:spacing w:before="40" w:after="120" w:line="220" w:lineRule="exact"/>
              <w:ind w:left="615" w:right="113" w:hanging="615"/>
            </w:pPr>
            <w:r w:rsidRPr="004724C7">
              <w:t>A</w:t>
            </w:r>
            <w:r w:rsidRPr="004724C7">
              <w:tab/>
              <w:t>Gaseous</w:t>
            </w:r>
          </w:p>
          <w:p w14:paraId="126E9814" w14:textId="77777777" w:rsidR="00687DC9" w:rsidRPr="004724C7" w:rsidRDefault="00687DC9" w:rsidP="001B08B6">
            <w:pPr>
              <w:spacing w:before="40" w:after="120" w:line="220" w:lineRule="exact"/>
              <w:ind w:left="615" w:right="113" w:hanging="615"/>
            </w:pPr>
            <w:r w:rsidRPr="004724C7">
              <w:t>B</w:t>
            </w:r>
            <w:r w:rsidRPr="004724C7">
              <w:tab/>
              <w:t>Liquid</w:t>
            </w:r>
          </w:p>
          <w:p w14:paraId="37CCF515" w14:textId="77777777" w:rsidR="00687DC9" w:rsidRPr="004724C7" w:rsidRDefault="00687DC9" w:rsidP="001B08B6">
            <w:pPr>
              <w:spacing w:before="40" w:after="120" w:line="220" w:lineRule="exact"/>
              <w:ind w:left="615" w:right="113" w:hanging="615"/>
            </w:pPr>
            <w:r w:rsidRPr="004724C7">
              <w:t>C</w:t>
            </w:r>
            <w:r w:rsidRPr="004724C7">
              <w:tab/>
              <w:t>Solid</w:t>
            </w:r>
          </w:p>
          <w:p w14:paraId="4CE2FAD9" w14:textId="77777777" w:rsidR="00687DC9" w:rsidRPr="004724C7" w:rsidRDefault="00687DC9" w:rsidP="001B08B6">
            <w:pPr>
              <w:spacing w:before="40" w:after="120" w:line="220" w:lineRule="exact"/>
              <w:ind w:left="615" w:right="113" w:hanging="615"/>
            </w:pPr>
            <w:r w:rsidRPr="004724C7">
              <w:t>D</w:t>
            </w:r>
            <w:r w:rsidRPr="004724C7">
              <w:tab/>
              <w:t>Liquid or solid</w:t>
            </w:r>
          </w:p>
        </w:tc>
        <w:tc>
          <w:tcPr>
            <w:tcW w:w="1134" w:type="dxa"/>
            <w:tcBorders>
              <w:top w:val="single" w:sz="4" w:space="0" w:color="auto"/>
              <w:bottom w:val="single" w:sz="4" w:space="0" w:color="auto"/>
            </w:tcBorders>
            <w:shd w:val="clear" w:color="auto" w:fill="auto"/>
          </w:tcPr>
          <w:p w14:paraId="3ABE36F7" w14:textId="77777777" w:rsidR="00687DC9" w:rsidRPr="004724C7" w:rsidRDefault="00687DC9" w:rsidP="001B08B6">
            <w:pPr>
              <w:spacing w:before="40" w:after="120" w:line="220" w:lineRule="exact"/>
              <w:ind w:right="113"/>
            </w:pPr>
          </w:p>
        </w:tc>
      </w:tr>
      <w:tr w:rsidR="00687DC9" w:rsidRPr="004724C7" w14:paraId="6DA34861" w14:textId="77777777" w:rsidTr="001B08B6">
        <w:tc>
          <w:tcPr>
            <w:tcW w:w="1134" w:type="dxa"/>
            <w:tcBorders>
              <w:top w:val="single" w:sz="4" w:space="0" w:color="auto"/>
              <w:bottom w:val="single" w:sz="4" w:space="0" w:color="auto"/>
            </w:tcBorders>
            <w:shd w:val="clear" w:color="auto" w:fill="auto"/>
          </w:tcPr>
          <w:p w14:paraId="3A867EBD" w14:textId="77777777" w:rsidR="00687DC9" w:rsidRPr="004724C7" w:rsidRDefault="00687DC9" w:rsidP="001B08B6">
            <w:pPr>
              <w:spacing w:before="40" w:after="120" w:line="220" w:lineRule="exact"/>
              <w:ind w:right="113"/>
            </w:pPr>
            <w:r w:rsidRPr="004724C7">
              <w:t>331 03.0-09</w:t>
            </w:r>
          </w:p>
        </w:tc>
        <w:tc>
          <w:tcPr>
            <w:tcW w:w="6237" w:type="dxa"/>
            <w:tcBorders>
              <w:top w:val="single" w:sz="4" w:space="0" w:color="auto"/>
              <w:bottom w:val="single" w:sz="4" w:space="0" w:color="auto"/>
            </w:tcBorders>
            <w:shd w:val="clear" w:color="auto" w:fill="auto"/>
          </w:tcPr>
          <w:p w14:paraId="54B8DFFE"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5375EA1D" w14:textId="77777777" w:rsidR="00687DC9" w:rsidRPr="004724C7" w:rsidRDefault="00687DC9" w:rsidP="001B08B6">
            <w:pPr>
              <w:spacing w:before="40" w:after="120" w:line="220" w:lineRule="exact"/>
              <w:ind w:right="113"/>
            </w:pPr>
            <w:r w:rsidRPr="004724C7">
              <w:t>B</w:t>
            </w:r>
          </w:p>
        </w:tc>
      </w:tr>
      <w:tr w:rsidR="00687DC9" w:rsidRPr="004724C7" w14:paraId="4F3820F9" w14:textId="77777777" w:rsidTr="001B08B6">
        <w:tc>
          <w:tcPr>
            <w:tcW w:w="1134" w:type="dxa"/>
            <w:tcBorders>
              <w:top w:val="single" w:sz="4" w:space="0" w:color="auto"/>
              <w:bottom w:val="single" w:sz="4" w:space="0" w:color="auto"/>
            </w:tcBorders>
            <w:shd w:val="clear" w:color="auto" w:fill="auto"/>
          </w:tcPr>
          <w:p w14:paraId="2C1C960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FB3FD21" w14:textId="77777777" w:rsidR="00687DC9" w:rsidRPr="004724C7" w:rsidRDefault="00687DC9" w:rsidP="001B08B6">
            <w:pPr>
              <w:spacing w:before="40" w:after="120" w:line="220" w:lineRule="exact"/>
              <w:ind w:right="113"/>
            </w:pPr>
            <w:r w:rsidRPr="004724C7">
              <w:t>What physical state does UN No. 1605, ETHYLENE DIBROMIDE (1.2 DIBROMETHANE) assume at a temperature of +5 °C?</w:t>
            </w:r>
          </w:p>
          <w:p w14:paraId="1702C77D" w14:textId="77777777" w:rsidR="00687DC9" w:rsidRPr="004724C7" w:rsidRDefault="00687DC9" w:rsidP="001B08B6">
            <w:pPr>
              <w:spacing w:before="40" w:after="120" w:line="220" w:lineRule="exact"/>
              <w:ind w:left="615" w:right="113" w:hanging="615"/>
            </w:pPr>
            <w:r w:rsidRPr="004724C7">
              <w:t>A</w:t>
            </w:r>
            <w:r w:rsidRPr="004724C7">
              <w:tab/>
              <w:t>A gaseous state</w:t>
            </w:r>
          </w:p>
          <w:p w14:paraId="60ABBA7C" w14:textId="77777777" w:rsidR="00687DC9" w:rsidRPr="004724C7" w:rsidRDefault="00687DC9" w:rsidP="001B08B6">
            <w:pPr>
              <w:spacing w:before="40" w:after="120" w:line="220" w:lineRule="exact"/>
              <w:ind w:left="615" w:right="113" w:hanging="615"/>
            </w:pPr>
            <w:r w:rsidRPr="004724C7">
              <w:t>B</w:t>
            </w:r>
            <w:r w:rsidRPr="004724C7">
              <w:tab/>
              <w:t>A solid state</w:t>
            </w:r>
          </w:p>
          <w:p w14:paraId="371E0A1A" w14:textId="77777777" w:rsidR="00687DC9" w:rsidRPr="004724C7" w:rsidRDefault="00687DC9" w:rsidP="001B08B6">
            <w:pPr>
              <w:spacing w:before="40" w:after="120" w:line="220" w:lineRule="exact"/>
              <w:ind w:left="615" w:right="113" w:hanging="615"/>
            </w:pPr>
            <w:r w:rsidRPr="004724C7">
              <w:t>C</w:t>
            </w:r>
            <w:r w:rsidRPr="004724C7">
              <w:tab/>
              <w:t>A liquid state</w:t>
            </w:r>
          </w:p>
          <w:p w14:paraId="1676663C" w14:textId="77777777" w:rsidR="00687DC9" w:rsidRPr="004724C7" w:rsidRDefault="00687DC9" w:rsidP="001B08B6">
            <w:pPr>
              <w:spacing w:before="40" w:after="120" w:line="220" w:lineRule="exact"/>
              <w:ind w:left="615" w:right="113" w:hanging="615"/>
            </w:pPr>
            <w:r w:rsidRPr="004724C7">
              <w:t>D</w:t>
            </w:r>
            <w:r w:rsidRPr="004724C7">
              <w:tab/>
              <w:t>An indeterminate state</w:t>
            </w:r>
          </w:p>
        </w:tc>
        <w:tc>
          <w:tcPr>
            <w:tcW w:w="1134" w:type="dxa"/>
            <w:tcBorders>
              <w:top w:val="single" w:sz="4" w:space="0" w:color="auto"/>
              <w:bottom w:val="single" w:sz="4" w:space="0" w:color="auto"/>
            </w:tcBorders>
            <w:shd w:val="clear" w:color="auto" w:fill="auto"/>
          </w:tcPr>
          <w:p w14:paraId="573CB6A8" w14:textId="77777777" w:rsidR="00687DC9" w:rsidRPr="004724C7" w:rsidRDefault="00687DC9" w:rsidP="001B08B6">
            <w:pPr>
              <w:spacing w:before="40" w:after="120" w:line="220" w:lineRule="exact"/>
              <w:ind w:right="113"/>
            </w:pPr>
          </w:p>
        </w:tc>
      </w:tr>
      <w:tr w:rsidR="00687DC9" w:rsidRPr="004724C7" w14:paraId="7EB46291" w14:textId="77777777" w:rsidTr="001B08B6">
        <w:tc>
          <w:tcPr>
            <w:tcW w:w="1134" w:type="dxa"/>
            <w:tcBorders>
              <w:top w:val="single" w:sz="4" w:space="0" w:color="auto"/>
              <w:bottom w:val="single" w:sz="4" w:space="0" w:color="auto"/>
            </w:tcBorders>
            <w:shd w:val="clear" w:color="auto" w:fill="auto"/>
          </w:tcPr>
          <w:p w14:paraId="3755D769" w14:textId="77777777" w:rsidR="00687DC9" w:rsidRPr="004724C7" w:rsidRDefault="00687DC9" w:rsidP="001B08B6">
            <w:pPr>
              <w:spacing w:before="40" w:after="120" w:line="220" w:lineRule="exact"/>
              <w:ind w:right="113"/>
            </w:pPr>
            <w:r w:rsidRPr="004724C7">
              <w:t>331 03.0-10</w:t>
            </w:r>
          </w:p>
        </w:tc>
        <w:tc>
          <w:tcPr>
            <w:tcW w:w="6237" w:type="dxa"/>
            <w:tcBorders>
              <w:top w:val="single" w:sz="4" w:space="0" w:color="auto"/>
              <w:bottom w:val="single" w:sz="4" w:space="0" w:color="auto"/>
            </w:tcBorders>
            <w:shd w:val="clear" w:color="auto" w:fill="auto"/>
          </w:tcPr>
          <w:p w14:paraId="7335A0A5" w14:textId="77777777" w:rsidR="00687DC9" w:rsidRPr="004724C7" w:rsidRDefault="00687DC9" w:rsidP="001B08B6">
            <w:pPr>
              <w:spacing w:before="40" w:after="120" w:line="220" w:lineRule="exact"/>
              <w:ind w:right="113"/>
            </w:pPr>
            <w:r w:rsidRPr="004724C7">
              <w:t>Basic knowledge of physics</w:t>
            </w:r>
          </w:p>
        </w:tc>
        <w:tc>
          <w:tcPr>
            <w:tcW w:w="1134" w:type="dxa"/>
            <w:tcBorders>
              <w:top w:val="single" w:sz="4" w:space="0" w:color="auto"/>
              <w:bottom w:val="single" w:sz="4" w:space="0" w:color="auto"/>
            </w:tcBorders>
            <w:shd w:val="clear" w:color="auto" w:fill="auto"/>
          </w:tcPr>
          <w:p w14:paraId="6B60E169" w14:textId="77777777" w:rsidR="00687DC9" w:rsidRPr="004724C7" w:rsidRDefault="00687DC9" w:rsidP="001B08B6">
            <w:pPr>
              <w:spacing w:before="40" w:after="120" w:line="220" w:lineRule="exact"/>
              <w:ind w:right="113"/>
            </w:pPr>
            <w:r w:rsidRPr="004724C7">
              <w:t>C</w:t>
            </w:r>
          </w:p>
        </w:tc>
      </w:tr>
      <w:tr w:rsidR="00687DC9" w:rsidRPr="004724C7" w14:paraId="5F6A1E42" w14:textId="77777777" w:rsidTr="001B08B6">
        <w:tc>
          <w:tcPr>
            <w:tcW w:w="1134" w:type="dxa"/>
            <w:tcBorders>
              <w:top w:val="single" w:sz="4" w:space="0" w:color="auto"/>
              <w:bottom w:val="single" w:sz="4" w:space="0" w:color="auto"/>
            </w:tcBorders>
            <w:shd w:val="clear" w:color="auto" w:fill="auto"/>
          </w:tcPr>
          <w:p w14:paraId="6936446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1EAA9EF" w14:textId="77777777" w:rsidR="00687DC9" w:rsidRPr="004724C7" w:rsidRDefault="00687DC9" w:rsidP="001B08B6">
            <w:pPr>
              <w:spacing w:before="40" w:after="120" w:line="220" w:lineRule="exact"/>
              <w:ind w:right="113"/>
            </w:pPr>
            <w:r w:rsidRPr="004724C7">
              <w:t>What is the transition of a substance from a solid state to a gaseous state called?</w:t>
            </w:r>
          </w:p>
          <w:p w14:paraId="02862E76" w14:textId="77777777" w:rsidR="00687DC9" w:rsidRPr="004724C7" w:rsidRDefault="00687DC9" w:rsidP="001B08B6">
            <w:pPr>
              <w:spacing w:before="40" w:after="120" w:line="220" w:lineRule="exact"/>
              <w:ind w:left="615" w:right="113" w:hanging="615"/>
            </w:pPr>
            <w:r w:rsidRPr="004724C7">
              <w:t>A</w:t>
            </w:r>
            <w:r w:rsidRPr="004724C7">
              <w:tab/>
              <w:t>Evaporation</w:t>
            </w:r>
          </w:p>
          <w:p w14:paraId="70B12946" w14:textId="77777777" w:rsidR="00687DC9" w:rsidRPr="004724C7" w:rsidRDefault="00687DC9" w:rsidP="001B08B6">
            <w:pPr>
              <w:spacing w:before="40" w:after="120" w:line="220" w:lineRule="exact"/>
              <w:ind w:left="615" w:right="113" w:hanging="615"/>
            </w:pPr>
            <w:r w:rsidRPr="004724C7">
              <w:t>B</w:t>
            </w:r>
            <w:r w:rsidRPr="004724C7">
              <w:tab/>
              <w:t>Condensation</w:t>
            </w:r>
          </w:p>
          <w:p w14:paraId="57895C6A" w14:textId="77777777" w:rsidR="00687DC9" w:rsidRPr="004724C7" w:rsidRDefault="00687DC9" w:rsidP="001B08B6">
            <w:pPr>
              <w:spacing w:before="40" w:after="120" w:line="220" w:lineRule="exact"/>
              <w:ind w:left="615" w:right="113" w:hanging="615"/>
            </w:pPr>
            <w:r w:rsidRPr="004724C7">
              <w:t>C</w:t>
            </w:r>
            <w:r w:rsidRPr="004724C7">
              <w:tab/>
              <w:t>Sublimation</w:t>
            </w:r>
          </w:p>
          <w:p w14:paraId="4BAB3456" w14:textId="77777777" w:rsidR="00687DC9" w:rsidRPr="004724C7" w:rsidRDefault="00687DC9" w:rsidP="001B08B6">
            <w:pPr>
              <w:spacing w:before="40" w:after="120" w:line="220" w:lineRule="exact"/>
              <w:ind w:left="615" w:right="113" w:hanging="615"/>
            </w:pPr>
            <w:r w:rsidRPr="004724C7">
              <w:t>D</w:t>
            </w:r>
            <w:r w:rsidRPr="004724C7">
              <w:tab/>
              <w:t>Recombination</w:t>
            </w:r>
          </w:p>
        </w:tc>
        <w:tc>
          <w:tcPr>
            <w:tcW w:w="1134" w:type="dxa"/>
            <w:tcBorders>
              <w:top w:val="single" w:sz="4" w:space="0" w:color="auto"/>
              <w:bottom w:val="single" w:sz="4" w:space="0" w:color="auto"/>
            </w:tcBorders>
            <w:shd w:val="clear" w:color="auto" w:fill="auto"/>
          </w:tcPr>
          <w:p w14:paraId="02039B51" w14:textId="77777777" w:rsidR="00687DC9" w:rsidRPr="004724C7" w:rsidRDefault="00687DC9" w:rsidP="001B08B6">
            <w:pPr>
              <w:spacing w:before="40" w:after="120" w:line="220" w:lineRule="exact"/>
              <w:ind w:right="113"/>
            </w:pPr>
          </w:p>
        </w:tc>
      </w:tr>
      <w:tr w:rsidR="00687DC9" w:rsidRPr="004724C7" w14:paraId="2DF85E29" w14:textId="77777777" w:rsidTr="001B08B6">
        <w:tc>
          <w:tcPr>
            <w:tcW w:w="1134" w:type="dxa"/>
            <w:tcBorders>
              <w:top w:val="nil"/>
              <w:bottom w:val="single" w:sz="4" w:space="0" w:color="auto"/>
            </w:tcBorders>
            <w:shd w:val="clear" w:color="auto" w:fill="auto"/>
          </w:tcPr>
          <w:p w14:paraId="0517ADCA" w14:textId="77777777" w:rsidR="00687DC9" w:rsidRPr="004724C7" w:rsidRDefault="00687DC9" w:rsidP="001B08B6">
            <w:pPr>
              <w:keepNext/>
              <w:keepLines/>
              <w:spacing w:before="40" w:after="120" w:line="220" w:lineRule="exact"/>
              <w:ind w:right="113"/>
            </w:pPr>
            <w:del w:id="14" w:author="Daniel Kutner" w:date="2024-11-18T12:29:00Z">
              <w:r w:rsidRPr="004724C7" w:rsidDel="008548BE">
                <w:delText>331 03.0-11</w:delText>
              </w:r>
            </w:del>
          </w:p>
        </w:tc>
        <w:tc>
          <w:tcPr>
            <w:tcW w:w="6237" w:type="dxa"/>
            <w:tcBorders>
              <w:top w:val="nil"/>
              <w:bottom w:val="single" w:sz="4" w:space="0" w:color="auto"/>
            </w:tcBorders>
            <w:shd w:val="clear" w:color="auto" w:fill="auto"/>
          </w:tcPr>
          <w:p w14:paraId="7872C066" w14:textId="77777777" w:rsidR="00687DC9" w:rsidRPr="004724C7" w:rsidRDefault="00687DC9" w:rsidP="001B08B6">
            <w:pPr>
              <w:keepNext/>
              <w:keepLines/>
              <w:spacing w:before="40" w:after="120" w:line="220" w:lineRule="exact"/>
              <w:ind w:right="113"/>
            </w:pPr>
            <w:del w:id="15" w:author="Daniel Kutner" w:date="2024-11-18T12:29:00Z">
              <w:r w:rsidRPr="004724C7" w:rsidDel="008548BE">
                <w:delText>Basic knowledge of chemistry</w:delText>
              </w:r>
            </w:del>
            <w:ins w:id="16" w:author="Daniel Kutner" w:date="2024-11-18T12:28:00Z">
              <w:r w:rsidRPr="004724C7">
                <w:t>Deleted (11.09.2024)</w:t>
              </w:r>
            </w:ins>
          </w:p>
        </w:tc>
        <w:tc>
          <w:tcPr>
            <w:tcW w:w="1134" w:type="dxa"/>
            <w:tcBorders>
              <w:top w:val="nil"/>
              <w:bottom w:val="single" w:sz="4" w:space="0" w:color="auto"/>
            </w:tcBorders>
            <w:shd w:val="clear" w:color="auto" w:fill="auto"/>
          </w:tcPr>
          <w:p w14:paraId="654BF4BA" w14:textId="77777777" w:rsidR="00687DC9" w:rsidRPr="004724C7" w:rsidRDefault="00687DC9" w:rsidP="001B08B6">
            <w:pPr>
              <w:keepNext/>
              <w:keepLines/>
              <w:spacing w:before="40" w:after="120" w:line="220" w:lineRule="exact"/>
              <w:ind w:right="113"/>
            </w:pPr>
            <w:del w:id="17" w:author="Daniel Kutner" w:date="2024-11-18T12:29:00Z">
              <w:r w:rsidRPr="004724C7" w:rsidDel="008548BE">
                <w:delText>A</w:delText>
              </w:r>
            </w:del>
          </w:p>
        </w:tc>
      </w:tr>
      <w:tr w:rsidR="00687DC9" w:rsidRPr="004724C7" w14:paraId="0A301597" w14:textId="77777777" w:rsidTr="001B08B6">
        <w:tc>
          <w:tcPr>
            <w:tcW w:w="1134" w:type="dxa"/>
            <w:tcBorders>
              <w:top w:val="single" w:sz="4" w:space="0" w:color="auto"/>
              <w:bottom w:val="single" w:sz="12" w:space="0" w:color="auto"/>
            </w:tcBorders>
            <w:shd w:val="clear" w:color="auto" w:fill="auto"/>
          </w:tcPr>
          <w:p w14:paraId="2C411586"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57E38C39" w14:textId="77777777" w:rsidR="00687DC9" w:rsidRPr="004724C7" w:rsidDel="0016406A" w:rsidRDefault="00687DC9" w:rsidP="001B08B6">
            <w:pPr>
              <w:spacing w:before="40" w:after="120" w:line="220" w:lineRule="exact"/>
              <w:ind w:right="113"/>
              <w:rPr>
                <w:del w:id="18" w:author="Daniel Kutner" w:date="2024-11-18T12:29:00Z"/>
              </w:rPr>
            </w:pPr>
            <w:del w:id="19" w:author="Daniel Kutner" w:date="2024-11-18T12:29:00Z">
              <w:r w:rsidRPr="004724C7" w:rsidDel="0016406A">
                <w:delText>If a new substance is formed as a result of a reaction, what kind of reaction has taken place?</w:delText>
              </w:r>
            </w:del>
          </w:p>
          <w:p w14:paraId="4F8738AE" w14:textId="77777777" w:rsidR="00687DC9" w:rsidRPr="004724C7" w:rsidDel="0016406A" w:rsidRDefault="00687DC9" w:rsidP="001B08B6">
            <w:pPr>
              <w:spacing w:before="40" w:after="120" w:line="220" w:lineRule="exact"/>
              <w:ind w:left="615" w:right="113" w:hanging="615"/>
              <w:rPr>
                <w:del w:id="20" w:author="Daniel Kutner" w:date="2024-11-18T12:29:00Z"/>
              </w:rPr>
            </w:pPr>
            <w:del w:id="21" w:author="Daniel Kutner" w:date="2024-11-18T12:29:00Z">
              <w:r w:rsidRPr="004724C7" w:rsidDel="0016406A">
                <w:delText>A</w:delText>
              </w:r>
              <w:r w:rsidRPr="004724C7" w:rsidDel="0016406A">
                <w:tab/>
                <w:delText>A chemical reaction</w:delText>
              </w:r>
            </w:del>
          </w:p>
          <w:p w14:paraId="11963A1D" w14:textId="77777777" w:rsidR="00687DC9" w:rsidRPr="004724C7" w:rsidDel="0016406A" w:rsidRDefault="00687DC9" w:rsidP="001B08B6">
            <w:pPr>
              <w:spacing w:before="40" w:after="120" w:line="220" w:lineRule="exact"/>
              <w:ind w:left="615" w:right="113" w:hanging="615"/>
              <w:rPr>
                <w:del w:id="22" w:author="Daniel Kutner" w:date="2024-11-18T12:29:00Z"/>
              </w:rPr>
            </w:pPr>
            <w:del w:id="23" w:author="Daniel Kutner" w:date="2024-11-18T12:29:00Z">
              <w:r w:rsidRPr="004724C7" w:rsidDel="0016406A">
                <w:delText>B</w:delText>
              </w:r>
              <w:r w:rsidRPr="004724C7" w:rsidDel="0016406A">
                <w:tab/>
                <w:delText>A physical reaction</w:delText>
              </w:r>
            </w:del>
          </w:p>
          <w:p w14:paraId="4B402847" w14:textId="77777777" w:rsidR="00687DC9" w:rsidRPr="004724C7" w:rsidDel="0016406A" w:rsidRDefault="00687DC9" w:rsidP="001B08B6">
            <w:pPr>
              <w:spacing w:before="40" w:after="120" w:line="220" w:lineRule="exact"/>
              <w:ind w:left="615" w:right="113" w:hanging="615"/>
              <w:rPr>
                <w:del w:id="24" w:author="Daniel Kutner" w:date="2024-11-18T12:29:00Z"/>
              </w:rPr>
            </w:pPr>
            <w:del w:id="25" w:author="Daniel Kutner" w:date="2024-11-18T12:29:00Z">
              <w:r w:rsidRPr="004724C7" w:rsidDel="0016406A">
                <w:delText>C</w:delText>
              </w:r>
              <w:r w:rsidRPr="004724C7" w:rsidDel="0016406A">
                <w:tab/>
                <w:delText>A meteorological reaction</w:delText>
              </w:r>
            </w:del>
          </w:p>
          <w:p w14:paraId="7755F90A" w14:textId="77777777" w:rsidR="00687DC9" w:rsidRPr="004724C7" w:rsidRDefault="00687DC9" w:rsidP="001B08B6">
            <w:pPr>
              <w:keepNext/>
              <w:keepLines/>
              <w:spacing w:before="40" w:after="120" w:line="220" w:lineRule="exact"/>
              <w:ind w:right="113"/>
            </w:pPr>
            <w:del w:id="26" w:author="Daniel Kutner" w:date="2024-11-18T12:29:00Z">
              <w:r w:rsidRPr="004724C7" w:rsidDel="0016406A">
                <w:delText>D</w:delText>
              </w:r>
              <w:r w:rsidRPr="004724C7" w:rsidDel="0016406A">
                <w:tab/>
                <w:delText>A logical reaction</w:delText>
              </w:r>
            </w:del>
          </w:p>
        </w:tc>
        <w:tc>
          <w:tcPr>
            <w:tcW w:w="1134" w:type="dxa"/>
            <w:tcBorders>
              <w:top w:val="single" w:sz="4" w:space="0" w:color="auto"/>
              <w:bottom w:val="single" w:sz="12" w:space="0" w:color="auto"/>
            </w:tcBorders>
            <w:shd w:val="clear" w:color="auto" w:fill="auto"/>
          </w:tcPr>
          <w:p w14:paraId="383FFF40" w14:textId="77777777" w:rsidR="00687DC9" w:rsidRPr="004724C7" w:rsidRDefault="00687DC9" w:rsidP="001B08B6">
            <w:pPr>
              <w:keepNext/>
              <w:keepLines/>
              <w:spacing w:before="40" w:after="120" w:line="220" w:lineRule="exact"/>
              <w:ind w:right="113"/>
            </w:pPr>
          </w:p>
        </w:tc>
      </w:tr>
    </w:tbl>
    <w:p w14:paraId="71B90570" w14:textId="77777777" w:rsidR="00687DC9" w:rsidRPr="004724C7" w:rsidRDefault="00687DC9" w:rsidP="006D13FF">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049DA9BB" w14:textId="77777777" w:rsidTr="001B08B6">
        <w:trPr>
          <w:tblHeader/>
        </w:trPr>
        <w:tc>
          <w:tcPr>
            <w:tcW w:w="8505" w:type="dxa"/>
            <w:gridSpan w:val="3"/>
            <w:tcBorders>
              <w:top w:val="nil"/>
              <w:bottom w:val="single" w:sz="4" w:space="0" w:color="auto"/>
            </w:tcBorders>
            <w:shd w:val="clear" w:color="auto" w:fill="auto"/>
            <w:vAlign w:val="bottom"/>
          </w:tcPr>
          <w:p w14:paraId="621293BE" w14:textId="52DAABF1" w:rsidR="00687DC9" w:rsidRPr="004724C7" w:rsidRDefault="00687DC9" w:rsidP="00AA075D">
            <w:pPr>
              <w:pStyle w:val="HChG"/>
            </w:pPr>
            <w:r w:rsidRPr="004724C7">
              <w:br w:type="page"/>
            </w:r>
            <w:r w:rsidRPr="004724C7">
              <w:br w:type="page"/>
            </w:r>
            <w:r w:rsidRPr="004724C7">
              <w:br w:type="page"/>
              <w:t xml:space="preserve">Chemicals </w:t>
            </w:r>
            <w:r w:rsidR="00DC479C" w:rsidRPr="004724C7">
              <w:t>–</w:t>
            </w:r>
            <w:r w:rsidRPr="004724C7">
              <w:t xml:space="preserve"> knowledge of physics and chemistry</w:t>
            </w:r>
          </w:p>
          <w:p w14:paraId="7DBADC2D" w14:textId="77777777" w:rsidR="00687DC9" w:rsidRPr="004724C7" w:rsidRDefault="00687DC9" w:rsidP="001B08B6">
            <w:pPr>
              <w:pStyle w:val="H23G"/>
              <w:rPr>
                <w:i/>
                <w:sz w:val="16"/>
              </w:rPr>
            </w:pPr>
            <w:r w:rsidRPr="004724C7">
              <w:t>Examination objective 4: Fire, combustion</w:t>
            </w:r>
          </w:p>
        </w:tc>
      </w:tr>
      <w:tr w:rsidR="00687DC9" w:rsidRPr="004724C7" w14:paraId="5BE205C0" w14:textId="77777777" w:rsidTr="001B08B6">
        <w:trPr>
          <w:tblHeader/>
        </w:trPr>
        <w:tc>
          <w:tcPr>
            <w:tcW w:w="1134" w:type="dxa"/>
            <w:tcBorders>
              <w:top w:val="single" w:sz="4" w:space="0" w:color="auto"/>
              <w:bottom w:val="single" w:sz="12" w:space="0" w:color="auto"/>
            </w:tcBorders>
            <w:shd w:val="clear" w:color="auto" w:fill="auto"/>
            <w:vAlign w:val="bottom"/>
          </w:tcPr>
          <w:p w14:paraId="2F851652"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1FB601C9"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246F4620"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2F211F53" w14:textId="77777777" w:rsidTr="001B08B6">
        <w:trPr>
          <w:trHeight w:hRule="exact" w:val="113"/>
          <w:tblHeader/>
        </w:trPr>
        <w:tc>
          <w:tcPr>
            <w:tcW w:w="1134" w:type="dxa"/>
            <w:tcBorders>
              <w:top w:val="single" w:sz="12" w:space="0" w:color="auto"/>
              <w:bottom w:val="nil"/>
            </w:tcBorders>
            <w:shd w:val="clear" w:color="auto" w:fill="auto"/>
          </w:tcPr>
          <w:p w14:paraId="09038593"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6727FE50"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04543FD2" w14:textId="77777777" w:rsidR="00687DC9" w:rsidRPr="004724C7" w:rsidRDefault="00687DC9" w:rsidP="001B08B6">
            <w:pPr>
              <w:spacing w:before="40" w:after="120" w:line="220" w:lineRule="exact"/>
              <w:ind w:right="113"/>
            </w:pPr>
          </w:p>
        </w:tc>
      </w:tr>
      <w:tr w:rsidR="00687DC9" w:rsidRPr="004724C7" w14:paraId="3A9C2543" w14:textId="77777777" w:rsidTr="001B08B6">
        <w:tc>
          <w:tcPr>
            <w:tcW w:w="1134" w:type="dxa"/>
            <w:tcBorders>
              <w:top w:val="nil"/>
              <w:bottom w:val="single" w:sz="4" w:space="0" w:color="auto"/>
            </w:tcBorders>
            <w:shd w:val="clear" w:color="auto" w:fill="auto"/>
          </w:tcPr>
          <w:p w14:paraId="24BB8A4C" w14:textId="77777777" w:rsidR="00687DC9" w:rsidRPr="004724C7" w:rsidRDefault="00687DC9" w:rsidP="001B08B6">
            <w:pPr>
              <w:spacing w:before="40" w:after="120" w:line="220" w:lineRule="exact"/>
              <w:ind w:right="113"/>
            </w:pPr>
            <w:r w:rsidRPr="004724C7">
              <w:t>331 04.0-01</w:t>
            </w:r>
          </w:p>
        </w:tc>
        <w:tc>
          <w:tcPr>
            <w:tcW w:w="6237" w:type="dxa"/>
            <w:tcBorders>
              <w:top w:val="nil"/>
              <w:bottom w:val="single" w:sz="4" w:space="0" w:color="auto"/>
            </w:tcBorders>
            <w:shd w:val="clear" w:color="auto" w:fill="auto"/>
          </w:tcPr>
          <w:p w14:paraId="49B5429A" w14:textId="77777777" w:rsidR="00687DC9" w:rsidRPr="004724C7" w:rsidRDefault="00687DC9" w:rsidP="001B08B6">
            <w:pPr>
              <w:spacing w:before="40" w:after="120" w:line="220" w:lineRule="exact"/>
              <w:ind w:right="113"/>
            </w:pPr>
            <w:r w:rsidRPr="004724C7">
              <w:t>Basic knowledge of substances</w:t>
            </w:r>
          </w:p>
        </w:tc>
        <w:tc>
          <w:tcPr>
            <w:tcW w:w="1134" w:type="dxa"/>
            <w:tcBorders>
              <w:top w:val="nil"/>
              <w:bottom w:val="single" w:sz="4" w:space="0" w:color="auto"/>
            </w:tcBorders>
            <w:shd w:val="clear" w:color="auto" w:fill="auto"/>
          </w:tcPr>
          <w:p w14:paraId="49C8E23D" w14:textId="77777777" w:rsidR="00687DC9" w:rsidRPr="004724C7" w:rsidRDefault="00687DC9" w:rsidP="001B08B6">
            <w:pPr>
              <w:spacing w:before="40" w:after="120" w:line="220" w:lineRule="exact"/>
              <w:ind w:right="113"/>
            </w:pPr>
            <w:r w:rsidRPr="004724C7">
              <w:t>B</w:t>
            </w:r>
          </w:p>
        </w:tc>
      </w:tr>
      <w:tr w:rsidR="00687DC9" w:rsidRPr="004724C7" w14:paraId="2EB0BEA4" w14:textId="77777777" w:rsidTr="001B08B6">
        <w:tc>
          <w:tcPr>
            <w:tcW w:w="1134" w:type="dxa"/>
            <w:tcBorders>
              <w:top w:val="single" w:sz="4" w:space="0" w:color="auto"/>
              <w:bottom w:val="single" w:sz="4" w:space="0" w:color="auto"/>
            </w:tcBorders>
            <w:shd w:val="clear" w:color="auto" w:fill="auto"/>
          </w:tcPr>
          <w:p w14:paraId="134E52C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ECA9B86" w14:textId="77777777" w:rsidR="00687DC9" w:rsidRPr="004724C7" w:rsidRDefault="00687DC9" w:rsidP="001B08B6">
            <w:pPr>
              <w:spacing w:before="40" w:after="120" w:line="220" w:lineRule="exact"/>
              <w:ind w:right="113"/>
            </w:pPr>
            <w:r w:rsidRPr="004724C7">
              <w:t xml:space="preserve">The explosivity range of UN No. 1547, ANILINE is 1.2 % to 11 % (by volume). </w:t>
            </w:r>
            <w:ins w:id="27" w:author="Daniel Kutner" w:date="2024-11-19T13:44:00Z">
              <w:r w:rsidRPr="004724C7">
                <w:t>There is a mixture of 0.1 %</w:t>
              </w:r>
              <w:r w:rsidRPr="004724C7">
                <w:rPr>
                  <w:color w:val="0070C0"/>
                </w:rPr>
                <w:t xml:space="preserve"> </w:t>
              </w:r>
              <w:r w:rsidRPr="004724C7">
                <w:rPr>
                  <w:color w:val="FF0000"/>
                </w:rPr>
                <w:t>aniline</w:t>
              </w:r>
              <w:r w:rsidRPr="004724C7">
                <w:t xml:space="preserve"> (by volume) and 99.9 % </w:t>
              </w:r>
              <w:r w:rsidRPr="004724C7">
                <w:rPr>
                  <w:color w:val="FF0000"/>
                </w:rPr>
                <w:t>air</w:t>
              </w:r>
              <w:r w:rsidRPr="004724C7">
                <w:t xml:space="preserve"> (by volume). </w:t>
              </w:r>
            </w:ins>
            <w:r w:rsidRPr="004724C7">
              <w:t xml:space="preserve">What </w:t>
            </w:r>
            <w:del w:id="28" w:author="Daniel Kutner" w:date="2024-11-19T13:44:00Z">
              <w:r w:rsidRPr="004724C7" w:rsidDel="00330619">
                <w:delText>would the properties of a mixture of 0.1 % (by volume) of aniline and 99.9 % (by volume) of air be</w:delText>
              </w:r>
            </w:del>
            <w:ins w:id="29" w:author="Daniel Kutner" w:date="2024-11-19T13:44:00Z">
              <w:r w:rsidRPr="004724C7">
                <w:t>are the characteris</w:t>
              </w:r>
            </w:ins>
            <w:ins w:id="30" w:author="Daniel Kutner" w:date="2024-11-19T13:45:00Z">
              <w:r w:rsidRPr="004724C7">
                <w:t>tics of this mixture</w:t>
              </w:r>
            </w:ins>
            <w:r w:rsidRPr="004724C7">
              <w:t>?</w:t>
            </w:r>
          </w:p>
          <w:p w14:paraId="7DBD277D" w14:textId="77777777" w:rsidR="00687DC9" w:rsidRPr="004724C7" w:rsidRDefault="00687DC9" w:rsidP="001B08B6">
            <w:pPr>
              <w:spacing w:before="40" w:after="120" w:line="220" w:lineRule="exact"/>
              <w:ind w:left="615" w:right="113" w:hanging="615"/>
            </w:pPr>
            <w:r w:rsidRPr="004724C7">
              <w:t>A</w:t>
            </w:r>
            <w:r w:rsidRPr="004724C7">
              <w:tab/>
              <w:t>Flammable but not explosive</w:t>
            </w:r>
          </w:p>
          <w:p w14:paraId="5CA0CF02" w14:textId="77777777" w:rsidR="00687DC9" w:rsidRPr="004724C7" w:rsidRDefault="00687DC9" w:rsidP="001B08B6">
            <w:pPr>
              <w:spacing w:before="40" w:after="120" w:line="220" w:lineRule="exact"/>
              <w:ind w:left="615" w:right="113" w:hanging="615"/>
            </w:pPr>
            <w:r w:rsidRPr="004724C7">
              <w:t>B</w:t>
            </w:r>
            <w:r w:rsidRPr="004724C7">
              <w:tab/>
              <w:t>Neither flammable nor explosive</w:t>
            </w:r>
          </w:p>
          <w:p w14:paraId="20326F72" w14:textId="77777777" w:rsidR="00687DC9" w:rsidRPr="004724C7" w:rsidRDefault="00687DC9" w:rsidP="001B08B6">
            <w:pPr>
              <w:spacing w:before="40" w:after="120" w:line="220" w:lineRule="exact"/>
              <w:ind w:left="615" w:right="113" w:hanging="615"/>
            </w:pPr>
            <w:r w:rsidRPr="004724C7">
              <w:t>C</w:t>
            </w:r>
            <w:r w:rsidRPr="004724C7">
              <w:tab/>
              <w:t>Flammable and explosive</w:t>
            </w:r>
          </w:p>
          <w:p w14:paraId="49EA3B96" w14:textId="77777777" w:rsidR="00687DC9" w:rsidRPr="004724C7" w:rsidRDefault="00687DC9" w:rsidP="001B08B6">
            <w:pPr>
              <w:spacing w:before="40" w:after="120" w:line="220" w:lineRule="exact"/>
              <w:ind w:left="615" w:right="113" w:hanging="615"/>
            </w:pPr>
            <w:r w:rsidRPr="004724C7">
              <w:t>D</w:t>
            </w:r>
            <w:r w:rsidRPr="004724C7">
              <w:tab/>
              <w:t>Not flammable, but explosive</w:t>
            </w:r>
          </w:p>
        </w:tc>
        <w:tc>
          <w:tcPr>
            <w:tcW w:w="1134" w:type="dxa"/>
            <w:tcBorders>
              <w:top w:val="single" w:sz="4" w:space="0" w:color="auto"/>
              <w:bottom w:val="single" w:sz="4" w:space="0" w:color="auto"/>
            </w:tcBorders>
            <w:shd w:val="clear" w:color="auto" w:fill="auto"/>
          </w:tcPr>
          <w:p w14:paraId="39FCB4CC" w14:textId="77777777" w:rsidR="00687DC9" w:rsidRPr="004724C7" w:rsidRDefault="00687DC9" w:rsidP="001B08B6">
            <w:pPr>
              <w:spacing w:before="40" w:after="120" w:line="220" w:lineRule="exact"/>
              <w:ind w:right="113"/>
            </w:pPr>
          </w:p>
        </w:tc>
      </w:tr>
      <w:tr w:rsidR="00687DC9" w:rsidRPr="004724C7" w14:paraId="271682EC" w14:textId="77777777" w:rsidTr="001B08B6">
        <w:tc>
          <w:tcPr>
            <w:tcW w:w="1134" w:type="dxa"/>
            <w:tcBorders>
              <w:top w:val="single" w:sz="4" w:space="0" w:color="auto"/>
              <w:bottom w:val="single" w:sz="4" w:space="0" w:color="auto"/>
            </w:tcBorders>
            <w:shd w:val="clear" w:color="auto" w:fill="auto"/>
          </w:tcPr>
          <w:p w14:paraId="4D8E6CD3" w14:textId="77777777" w:rsidR="00687DC9" w:rsidRPr="004724C7" w:rsidRDefault="00687DC9" w:rsidP="001B08B6">
            <w:pPr>
              <w:spacing w:before="40" w:after="120" w:line="220" w:lineRule="exact"/>
              <w:ind w:right="113"/>
            </w:pPr>
            <w:r w:rsidRPr="004724C7">
              <w:t>331 04.0-02</w:t>
            </w:r>
          </w:p>
        </w:tc>
        <w:tc>
          <w:tcPr>
            <w:tcW w:w="6237" w:type="dxa"/>
            <w:tcBorders>
              <w:top w:val="single" w:sz="4" w:space="0" w:color="auto"/>
              <w:bottom w:val="single" w:sz="4" w:space="0" w:color="auto"/>
            </w:tcBorders>
            <w:shd w:val="clear" w:color="auto" w:fill="auto"/>
          </w:tcPr>
          <w:p w14:paraId="6BF1ACEC" w14:textId="77777777" w:rsidR="00687DC9" w:rsidRPr="004724C7" w:rsidRDefault="00687DC9" w:rsidP="001B08B6">
            <w:pPr>
              <w:spacing w:before="40" w:after="120" w:line="220" w:lineRule="exact"/>
              <w:ind w:right="113"/>
            </w:pPr>
            <w:r w:rsidRPr="004724C7">
              <w:t>Basic knowledge of substances</w:t>
            </w:r>
          </w:p>
        </w:tc>
        <w:tc>
          <w:tcPr>
            <w:tcW w:w="1134" w:type="dxa"/>
            <w:tcBorders>
              <w:top w:val="single" w:sz="4" w:space="0" w:color="auto"/>
              <w:bottom w:val="single" w:sz="4" w:space="0" w:color="auto"/>
            </w:tcBorders>
            <w:shd w:val="clear" w:color="auto" w:fill="auto"/>
          </w:tcPr>
          <w:p w14:paraId="3183C482" w14:textId="77777777" w:rsidR="00687DC9" w:rsidRPr="004724C7" w:rsidRDefault="00687DC9" w:rsidP="001B08B6">
            <w:pPr>
              <w:spacing w:before="40" w:after="120" w:line="220" w:lineRule="exact"/>
              <w:ind w:right="113"/>
            </w:pPr>
            <w:r w:rsidRPr="004724C7">
              <w:t>B</w:t>
            </w:r>
          </w:p>
        </w:tc>
      </w:tr>
      <w:tr w:rsidR="00687DC9" w:rsidRPr="004724C7" w14:paraId="7F92B3B5" w14:textId="77777777" w:rsidTr="001B08B6">
        <w:trPr>
          <w:trHeight w:val="2410"/>
        </w:trPr>
        <w:tc>
          <w:tcPr>
            <w:tcW w:w="1134" w:type="dxa"/>
            <w:tcBorders>
              <w:top w:val="single" w:sz="4" w:space="0" w:color="auto"/>
            </w:tcBorders>
            <w:shd w:val="clear" w:color="auto" w:fill="auto"/>
          </w:tcPr>
          <w:p w14:paraId="25A96D74" w14:textId="77777777" w:rsidR="00687DC9" w:rsidRPr="004724C7" w:rsidRDefault="00687DC9" w:rsidP="001B08B6">
            <w:pPr>
              <w:spacing w:before="40" w:after="120" w:line="220" w:lineRule="exact"/>
              <w:ind w:right="113"/>
            </w:pPr>
          </w:p>
        </w:tc>
        <w:tc>
          <w:tcPr>
            <w:tcW w:w="6237" w:type="dxa"/>
            <w:tcBorders>
              <w:top w:val="single" w:sz="4" w:space="0" w:color="auto"/>
            </w:tcBorders>
            <w:shd w:val="clear" w:color="auto" w:fill="auto"/>
          </w:tcPr>
          <w:p w14:paraId="6FD8CD2F" w14:textId="77777777" w:rsidR="00687DC9" w:rsidRPr="004724C7" w:rsidRDefault="00687DC9" w:rsidP="001B08B6">
            <w:pPr>
              <w:spacing w:before="40" w:after="120" w:line="220" w:lineRule="exact"/>
              <w:ind w:right="113"/>
            </w:pPr>
            <w:r w:rsidRPr="004724C7">
              <w:t xml:space="preserve">The auto-ignition temperature of UN No. 1779, FORMIC ACID is 480 °C. Which of the following is true if the temperature of the formic acid-air mixture is </w:t>
            </w:r>
            <w:del w:id="31" w:author="Daniel Kutner" w:date="2024-11-18T12:32:00Z">
              <w:r w:rsidRPr="004724C7" w:rsidDel="00B8130C">
                <w:delText xml:space="preserve">below </w:delText>
              </w:r>
            </w:del>
            <w:r w:rsidRPr="004724C7">
              <w:t>4</w:t>
            </w:r>
            <w:del w:id="32" w:author="Daniel Kutner" w:date="2024-11-18T12:32:00Z">
              <w:r w:rsidRPr="004724C7" w:rsidDel="00B8130C">
                <w:delText>8</w:delText>
              </w:r>
            </w:del>
            <w:ins w:id="33" w:author="Daniel Kutner" w:date="2024-11-18T12:32:00Z">
              <w:r w:rsidRPr="004724C7">
                <w:t>2</w:t>
              </w:r>
            </w:ins>
            <w:r w:rsidRPr="004724C7">
              <w:t>0 °C?</w:t>
            </w:r>
          </w:p>
          <w:p w14:paraId="6B44804E" w14:textId="77777777" w:rsidR="00687DC9" w:rsidRPr="004724C7" w:rsidRDefault="00687DC9" w:rsidP="001B08B6">
            <w:pPr>
              <w:spacing w:before="40" w:after="120" w:line="220" w:lineRule="exact"/>
              <w:ind w:left="615" w:right="113" w:hanging="615"/>
            </w:pPr>
            <w:r w:rsidRPr="004724C7">
              <w:t>A</w:t>
            </w:r>
            <w:r w:rsidRPr="004724C7">
              <w:tab/>
              <w:t>The formic acid cannot ignite</w:t>
            </w:r>
          </w:p>
          <w:p w14:paraId="3DFB1078" w14:textId="77777777" w:rsidR="00687DC9" w:rsidRPr="004724C7" w:rsidRDefault="00687DC9" w:rsidP="001B08B6">
            <w:pPr>
              <w:spacing w:before="40" w:after="120" w:line="220" w:lineRule="exact"/>
              <w:ind w:left="615" w:right="113" w:hanging="615"/>
            </w:pPr>
            <w:r w:rsidRPr="004724C7">
              <w:t>B</w:t>
            </w:r>
            <w:r w:rsidRPr="004724C7">
              <w:tab/>
              <w:t>The formic acid cannot ignite spontaneously (of its own accord)</w:t>
            </w:r>
          </w:p>
          <w:p w14:paraId="63B3A73B" w14:textId="77777777" w:rsidR="00687DC9" w:rsidRPr="004724C7" w:rsidRDefault="00687DC9" w:rsidP="001B08B6">
            <w:pPr>
              <w:spacing w:before="40" w:after="120" w:line="220" w:lineRule="exact"/>
              <w:ind w:left="615" w:right="113" w:hanging="615"/>
            </w:pPr>
            <w:r w:rsidRPr="004724C7">
              <w:t>C</w:t>
            </w:r>
            <w:r w:rsidRPr="004724C7">
              <w:tab/>
              <w:t>The formic acid might ignite spontaneously (of its own accord)</w:t>
            </w:r>
          </w:p>
          <w:p w14:paraId="7E2361E4" w14:textId="77777777" w:rsidR="00687DC9" w:rsidRPr="004724C7" w:rsidRDefault="00687DC9" w:rsidP="001B08B6">
            <w:pPr>
              <w:spacing w:before="40" w:after="120" w:line="220" w:lineRule="exact"/>
              <w:ind w:left="615" w:right="113" w:hanging="615"/>
            </w:pPr>
            <w:r w:rsidRPr="004724C7">
              <w:t>D</w:t>
            </w:r>
            <w:r w:rsidRPr="004724C7">
              <w:tab/>
              <w:t>The formic acid might ignite spontaneously (of its own accord), but not explode</w:t>
            </w:r>
          </w:p>
        </w:tc>
        <w:tc>
          <w:tcPr>
            <w:tcW w:w="1134" w:type="dxa"/>
            <w:tcBorders>
              <w:top w:val="single" w:sz="4" w:space="0" w:color="auto"/>
            </w:tcBorders>
            <w:shd w:val="clear" w:color="auto" w:fill="auto"/>
          </w:tcPr>
          <w:p w14:paraId="2E6F5167" w14:textId="77777777" w:rsidR="00687DC9" w:rsidRPr="004724C7" w:rsidRDefault="00687DC9" w:rsidP="001B08B6">
            <w:pPr>
              <w:spacing w:before="40" w:after="120" w:line="220" w:lineRule="exact"/>
              <w:ind w:right="113"/>
            </w:pPr>
          </w:p>
        </w:tc>
      </w:tr>
      <w:tr w:rsidR="00687DC9" w:rsidRPr="004724C7" w14:paraId="06530E30" w14:textId="77777777" w:rsidTr="001B08B6">
        <w:tc>
          <w:tcPr>
            <w:tcW w:w="1134" w:type="dxa"/>
            <w:tcBorders>
              <w:top w:val="single" w:sz="4" w:space="0" w:color="auto"/>
              <w:bottom w:val="single" w:sz="4" w:space="0" w:color="auto"/>
            </w:tcBorders>
            <w:shd w:val="clear" w:color="auto" w:fill="auto"/>
          </w:tcPr>
          <w:p w14:paraId="3A05180C" w14:textId="77777777" w:rsidR="00687DC9" w:rsidRPr="004724C7" w:rsidRDefault="00687DC9" w:rsidP="001B08B6">
            <w:pPr>
              <w:spacing w:before="40" w:after="120" w:line="220" w:lineRule="exact"/>
              <w:ind w:right="113"/>
            </w:pPr>
            <w:r w:rsidRPr="004724C7">
              <w:t>331 04.0-03</w:t>
            </w:r>
          </w:p>
        </w:tc>
        <w:tc>
          <w:tcPr>
            <w:tcW w:w="6237" w:type="dxa"/>
            <w:tcBorders>
              <w:top w:val="single" w:sz="4" w:space="0" w:color="auto"/>
              <w:bottom w:val="single" w:sz="4" w:space="0" w:color="auto"/>
            </w:tcBorders>
            <w:shd w:val="clear" w:color="auto" w:fill="auto"/>
          </w:tcPr>
          <w:p w14:paraId="70785069" w14:textId="77777777" w:rsidR="00687DC9" w:rsidRPr="004724C7" w:rsidRDefault="00687DC9" w:rsidP="001B08B6">
            <w:pPr>
              <w:spacing w:before="40" w:after="120" w:line="220" w:lineRule="exact"/>
              <w:ind w:right="113"/>
            </w:pPr>
            <w:r w:rsidRPr="004724C7">
              <w:t>Basic knowledge of substances</w:t>
            </w:r>
          </w:p>
        </w:tc>
        <w:tc>
          <w:tcPr>
            <w:tcW w:w="1134" w:type="dxa"/>
            <w:tcBorders>
              <w:top w:val="single" w:sz="4" w:space="0" w:color="auto"/>
              <w:bottom w:val="single" w:sz="4" w:space="0" w:color="auto"/>
            </w:tcBorders>
            <w:shd w:val="clear" w:color="auto" w:fill="auto"/>
          </w:tcPr>
          <w:p w14:paraId="52B1B3FF" w14:textId="77777777" w:rsidR="00687DC9" w:rsidRPr="004724C7" w:rsidRDefault="00687DC9" w:rsidP="001B08B6">
            <w:pPr>
              <w:spacing w:before="40" w:after="120" w:line="220" w:lineRule="exact"/>
              <w:ind w:right="113"/>
            </w:pPr>
            <w:r w:rsidRPr="004724C7">
              <w:t>C</w:t>
            </w:r>
          </w:p>
        </w:tc>
      </w:tr>
      <w:tr w:rsidR="00687DC9" w:rsidRPr="004724C7" w14:paraId="26862939" w14:textId="77777777" w:rsidTr="001B08B6">
        <w:tc>
          <w:tcPr>
            <w:tcW w:w="1134" w:type="dxa"/>
            <w:tcBorders>
              <w:top w:val="single" w:sz="4" w:space="0" w:color="auto"/>
              <w:bottom w:val="single" w:sz="4" w:space="0" w:color="auto"/>
            </w:tcBorders>
            <w:shd w:val="clear" w:color="auto" w:fill="auto"/>
          </w:tcPr>
          <w:p w14:paraId="3B54050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151C339" w14:textId="77777777" w:rsidR="00687DC9" w:rsidRPr="004724C7" w:rsidRDefault="00687DC9" w:rsidP="001B08B6">
            <w:pPr>
              <w:spacing w:before="40" w:after="120" w:line="220" w:lineRule="exact"/>
              <w:ind w:right="113"/>
            </w:pPr>
            <w:r w:rsidRPr="004724C7">
              <w:t>What is a catalyst?</w:t>
            </w:r>
          </w:p>
          <w:p w14:paraId="58BB27D7" w14:textId="77777777" w:rsidR="00687DC9" w:rsidRPr="004724C7" w:rsidRDefault="00687DC9" w:rsidP="001B08B6">
            <w:pPr>
              <w:spacing w:before="40" w:after="120" w:line="220" w:lineRule="exact"/>
              <w:ind w:left="615" w:right="113" w:hanging="615"/>
            </w:pPr>
            <w:r w:rsidRPr="004724C7">
              <w:t>A</w:t>
            </w:r>
            <w:r w:rsidRPr="004724C7">
              <w:tab/>
              <w:t>A substance that prevents polymerization without contaminating the product</w:t>
            </w:r>
          </w:p>
          <w:p w14:paraId="1EF43D8C" w14:textId="77777777" w:rsidR="00687DC9" w:rsidRPr="004724C7" w:rsidRDefault="00687DC9" w:rsidP="001B08B6">
            <w:pPr>
              <w:spacing w:before="40" w:after="120" w:line="220" w:lineRule="exact"/>
              <w:ind w:left="615" w:right="113" w:hanging="615"/>
            </w:pPr>
            <w:r w:rsidRPr="004724C7">
              <w:t>B</w:t>
            </w:r>
            <w:r w:rsidRPr="004724C7">
              <w:tab/>
              <w:t>A substance that prevents static electricity without contaminating the product</w:t>
            </w:r>
          </w:p>
          <w:p w14:paraId="1AE9E08E" w14:textId="77777777" w:rsidR="00687DC9" w:rsidRPr="004724C7" w:rsidRDefault="00687DC9" w:rsidP="001B08B6">
            <w:pPr>
              <w:spacing w:before="40" w:after="120" w:line="220" w:lineRule="exact"/>
              <w:ind w:left="615" w:right="113" w:hanging="615"/>
            </w:pPr>
            <w:r w:rsidRPr="004724C7">
              <w:t>C</w:t>
            </w:r>
            <w:r w:rsidRPr="004724C7">
              <w:tab/>
              <w:t>A substance that accelerates a reaction but is not altered by the reaction</w:t>
            </w:r>
          </w:p>
          <w:p w14:paraId="19586002" w14:textId="77777777" w:rsidR="00687DC9" w:rsidRPr="004724C7" w:rsidRDefault="00687DC9" w:rsidP="001B08B6">
            <w:pPr>
              <w:spacing w:before="40" w:after="120" w:line="220" w:lineRule="exact"/>
              <w:ind w:left="615" w:right="113" w:hanging="615"/>
            </w:pPr>
            <w:r w:rsidRPr="004724C7">
              <w:t>D</w:t>
            </w:r>
            <w:r w:rsidRPr="004724C7">
              <w:tab/>
              <w:t>A substance that can be added as a colouring without contaminating the product</w:t>
            </w:r>
          </w:p>
        </w:tc>
        <w:tc>
          <w:tcPr>
            <w:tcW w:w="1134" w:type="dxa"/>
            <w:tcBorders>
              <w:top w:val="single" w:sz="4" w:space="0" w:color="auto"/>
              <w:bottom w:val="single" w:sz="4" w:space="0" w:color="auto"/>
            </w:tcBorders>
            <w:shd w:val="clear" w:color="auto" w:fill="auto"/>
          </w:tcPr>
          <w:p w14:paraId="6E67FDF2" w14:textId="77777777" w:rsidR="00687DC9" w:rsidRPr="004724C7" w:rsidRDefault="00687DC9" w:rsidP="001B08B6">
            <w:pPr>
              <w:spacing w:before="40" w:after="120" w:line="220" w:lineRule="exact"/>
              <w:ind w:right="113"/>
            </w:pPr>
          </w:p>
        </w:tc>
      </w:tr>
      <w:tr w:rsidR="00687DC9" w:rsidRPr="004724C7" w14:paraId="3D66C748" w14:textId="77777777" w:rsidTr="001B08B6">
        <w:tc>
          <w:tcPr>
            <w:tcW w:w="1134" w:type="dxa"/>
            <w:tcBorders>
              <w:top w:val="single" w:sz="4" w:space="0" w:color="auto"/>
              <w:bottom w:val="single" w:sz="4" w:space="0" w:color="auto"/>
            </w:tcBorders>
            <w:shd w:val="clear" w:color="auto" w:fill="auto"/>
          </w:tcPr>
          <w:p w14:paraId="03E83060" w14:textId="77777777" w:rsidR="00687DC9" w:rsidRPr="004724C7" w:rsidRDefault="00687DC9" w:rsidP="001B08B6">
            <w:pPr>
              <w:spacing w:before="40" w:after="120" w:line="220" w:lineRule="exact"/>
              <w:ind w:right="113"/>
            </w:pPr>
            <w:r w:rsidRPr="004724C7">
              <w:t>331 04.0-04</w:t>
            </w:r>
          </w:p>
        </w:tc>
        <w:tc>
          <w:tcPr>
            <w:tcW w:w="6237" w:type="dxa"/>
            <w:tcBorders>
              <w:top w:val="single" w:sz="4" w:space="0" w:color="auto"/>
              <w:bottom w:val="single" w:sz="4" w:space="0" w:color="auto"/>
            </w:tcBorders>
            <w:shd w:val="clear" w:color="auto" w:fill="auto"/>
          </w:tcPr>
          <w:p w14:paraId="7D947CFB" w14:textId="77777777" w:rsidR="00687DC9" w:rsidRPr="004724C7" w:rsidRDefault="00687DC9" w:rsidP="001B08B6">
            <w:pPr>
              <w:spacing w:before="40" w:after="120" w:line="220" w:lineRule="exact"/>
              <w:ind w:right="113"/>
            </w:pPr>
            <w:r w:rsidRPr="004724C7">
              <w:t>Basic knowledge of substances</w:t>
            </w:r>
          </w:p>
        </w:tc>
        <w:tc>
          <w:tcPr>
            <w:tcW w:w="1134" w:type="dxa"/>
            <w:tcBorders>
              <w:top w:val="single" w:sz="4" w:space="0" w:color="auto"/>
              <w:bottom w:val="single" w:sz="4" w:space="0" w:color="auto"/>
            </w:tcBorders>
            <w:shd w:val="clear" w:color="auto" w:fill="auto"/>
          </w:tcPr>
          <w:p w14:paraId="448BAC88" w14:textId="77777777" w:rsidR="00687DC9" w:rsidRPr="004724C7" w:rsidRDefault="00687DC9" w:rsidP="001B08B6">
            <w:pPr>
              <w:spacing w:before="40" w:after="120" w:line="220" w:lineRule="exact"/>
              <w:ind w:right="113"/>
            </w:pPr>
            <w:r w:rsidRPr="004724C7">
              <w:t>B</w:t>
            </w:r>
          </w:p>
        </w:tc>
      </w:tr>
      <w:tr w:rsidR="00687DC9" w:rsidRPr="004724C7" w14:paraId="1BB3B548" w14:textId="77777777" w:rsidTr="001B08B6">
        <w:tc>
          <w:tcPr>
            <w:tcW w:w="1134" w:type="dxa"/>
            <w:tcBorders>
              <w:top w:val="single" w:sz="4" w:space="0" w:color="auto"/>
              <w:bottom w:val="single" w:sz="4" w:space="0" w:color="auto"/>
            </w:tcBorders>
            <w:shd w:val="clear" w:color="auto" w:fill="auto"/>
          </w:tcPr>
          <w:p w14:paraId="2AF7E1E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2A174F2" w14:textId="77777777" w:rsidR="00687DC9" w:rsidRPr="004724C7" w:rsidRDefault="00687DC9" w:rsidP="001B08B6">
            <w:pPr>
              <w:spacing w:before="40" w:after="120" w:line="220" w:lineRule="exact"/>
              <w:ind w:right="113"/>
            </w:pPr>
            <w:r w:rsidRPr="004724C7">
              <w:t>What is a detonation?</w:t>
            </w:r>
          </w:p>
          <w:p w14:paraId="0710133A" w14:textId="77777777" w:rsidR="00687DC9" w:rsidRPr="004724C7" w:rsidRDefault="00687DC9" w:rsidP="001B08B6">
            <w:pPr>
              <w:spacing w:before="40" w:after="120" w:line="220" w:lineRule="exact"/>
              <w:ind w:left="615" w:right="113" w:hanging="615"/>
            </w:pPr>
            <w:r w:rsidRPr="004724C7">
              <w:t>A</w:t>
            </w:r>
            <w:r w:rsidRPr="004724C7">
              <w:tab/>
              <w:t>A cleaning product</w:t>
            </w:r>
          </w:p>
          <w:p w14:paraId="0EBE4B1A" w14:textId="77777777" w:rsidR="00687DC9" w:rsidRPr="004724C7" w:rsidRDefault="00687DC9" w:rsidP="001B08B6">
            <w:pPr>
              <w:spacing w:before="40" w:after="120" w:line="220" w:lineRule="exact"/>
              <w:ind w:left="615" w:right="113" w:hanging="615"/>
            </w:pPr>
            <w:r w:rsidRPr="004724C7">
              <w:t>B</w:t>
            </w:r>
            <w:r w:rsidRPr="004724C7">
              <w:tab/>
              <w:t>An explosion</w:t>
            </w:r>
          </w:p>
          <w:p w14:paraId="3553E34D" w14:textId="77777777" w:rsidR="00687DC9" w:rsidRPr="004724C7" w:rsidRDefault="00687DC9" w:rsidP="001B08B6">
            <w:pPr>
              <w:spacing w:before="40" w:after="120" w:line="220" w:lineRule="exact"/>
              <w:ind w:left="615" w:right="113" w:hanging="615"/>
            </w:pPr>
            <w:r w:rsidRPr="004724C7">
              <w:t>C</w:t>
            </w:r>
            <w:r w:rsidRPr="004724C7">
              <w:tab/>
              <w:t>A test tube</w:t>
            </w:r>
          </w:p>
          <w:p w14:paraId="6E43DAC6" w14:textId="77777777" w:rsidR="00687DC9" w:rsidRPr="004724C7" w:rsidRDefault="00687DC9" w:rsidP="001B08B6">
            <w:pPr>
              <w:spacing w:before="40" w:after="120" w:line="220" w:lineRule="exact"/>
              <w:ind w:left="615" w:right="113" w:hanging="615"/>
            </w:pPr>
            <w:r w:rsidRPr="004724C7">
              <w:t>D</w:t>
            </w:r>
            <w:r w:rsidRPr="004724C7">
              <w:tab/>
              <w:t>An inhibitor</w:t>
            </w:r>
          </w:p>
        </w:tc>
        <w:tc>
          <w:tcPr>
            <w:tcW w:w="1134" w:type="dxa"/>
            <w:tcBorders>
              <w:top w:val="single" w:sz="4" w:space="0" w:color="auto"/>
              <w:bottom w:val="single" w:sz="4" w:space="0" w:color="auto"/>
            </w:tcBorders>
            <w:shd w:val="clear" w:color="auto" w:fill="auto"/>
          </w:tcPr>
          <w:p w14:paraId="3C2CBF4D" w14:textId="77777777" w:rsidR="00687DC9" w:rsidRPr="004724C7" w:rsidRDefault="00687DC9" w:rsidP="001B08B6">
            <w:pPr>
              <w:spacing w:before="40" w:after="120" w:line="220" w:lineRule="exact"/>
              <w:ind w:right="113"/>
            </w:pPr>
          </w:p>
        </w:tc>
      </w:tr>
      <w:tr w:rsidR="00687DC9" w:rsidRPr="004724C7" w14:paraId="4612722A" w14:textId="77777777" w:rsidTr="001B08B6">
        <w:tc>
          <w:tcPr>
            <w:tcW w:w="1134" w:type="dxa"/>
            <w:tcBorders>
              <w:top w:val="single" w:sz="4" w:space="0" w:color="auto"/>
              <w:bottom w:val="nil"/>
            </w:tcBorders>
            <w:shd w:val="clear" w:color="auto" w:fill="auto"/>
          </w:tcPr>
          <w:p w14:paraId="583E497F"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68966BC5"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6DB14E36" w14:textId="77777777" w:rsidR="00687DC9" w:rsidRPr="004724C7" w:rsidRDefault="00687DC9" w:rsidP="001B08B6">
            <w:pPr>
              <w:spacing w:before="40" w:after="120" w:line="220" w:lineRule="exact"/>
              <w:ind w:right="113"/>
            </w:pPr>
          </w:p>
        </w:tc>
      </w:tr>
      <w:tr w:rsidR="00687DC9" w:rsidRPr="004724C7" w14:paraId="168C90D3" w14:textId="77777777" w:rsidTr="001B08B6">
        <w:tc>
          <w:tcPr>
            <w:tcW w:w="1134" w:type="dxa"/>
            <w:tcBorders>
              <w:top w:val="nil"/>
              <w:bottom w:val="single" w:sz="4" w:space="0" w:color="auto"/>
            </w:tcBorders>
            <w:shd w:val="clear" w:color="auto" w:fill="auto"/>
          </w:tcPr>
          <w:p w14:paraId="4CB29B89" w14:textId="77777777" w:rsidR="00687DC9" w:rsidRPr="004724C7" w:rsidRDefault="00687DC9" w:rsidP="001B08B6">
            <w:pPr>
              <w:keepNext/>
              <w:keepLines/>
              <w:spacing w:before="40" w:after="120" w:line="220" w:lineRule="exact"/>
              <w:ind w:right="113"/>
            </w:pPr>
            <w:r w:rsidRPr="004724C7">
              <w:t>331 04.0-05</w:t>
            </w:r>
          </w:p>
        </w:tc>
        <w:tc>
          <w:tcPr>
            <w:tcW w:w="6237" w:type="dxa"/>
            <w:tcBorders>
              <w:top w:val="nil"/>
              <w:bottom w:val="single" w:sz="4" w:space="0" w:color="auto"/>
            </w:tcBorders>
            <w:shd w:val="clear" w:color="auto" w:fill="auto"/>
          </w:tcPr>
          <w:p w14:paraId="7B05AE48" w14:textId="77777777" w:rsidR="00687DC9" w:rsidRPr="004724C7" w:rsidRDefault="00687DC9" w:rsidP="001B08B6">
            <w:pPr>
              <w:keepNext/>
              <w:keepLines/>
              <w:spacing w:before="40" w:after="120" w:line="220" w:lineRule="exact"/>
              <w:ind w:right="113"/>
            </w:pPr>
            <w:r w:rsidRPr="004724C7">
              <w:t>Basic knowledge of substances</w:t>
            </w:r>
          </w:p>
        </w:tc>
        <w:tc>
          <w:tcPr>
            <w:tcW w:w="1134" w:type="dxa"/>
            <w:tcBorders>
              <w:top w:val="nil"/>
              <w:bottom w:val="single" w:sz="4" w:space="0" w:color="auto"/>
            </w:tcBorders>
            <w:shd w:val="clear" w:color="auto" w:fill="auto"/>
          </w:tcPr>
          <w:p w14:paraId="23FC065B" w14:textId="77777777" w:rsidR="00687DC9" w:rsidRPr="004724C7" w:rsidRDefault="00687DC9" w:rsidP="001B08B6">
            <w:pPr>
              <w:keepNext/>
              <w:keepLines/>
              <w:spacing w:before="40" w:after="120" w:line="220" w:lineRule="exact"/>
              <w:ind w:right="113"/>
            </w:pPr>
            <w:r w:rsidRPr="004724C7">
              <w:t>C</w:t>
            </w:r>
          </w:p>
        </w:tc>
      </w:tr>
      <w:tr w:rsidR="00687DC9" w:rsidRPr="004724C7" w14:paraId="4EEEC15C" w14:textId="77777777" w:rsidTr="001B08B6">
        <w:tc>
          <w:tcPr>
            <w:tcW w:w="1134" w:type="dxa"/>
            <w:tcBorders>
              <w:top w:val="single" w:sz="4" w:space="0" w:color="auto"/>
              <w:bottom w:val="single" w:sz="4" w:space="0" w:color="auto"/>
            </w:tcBorders>
            <w:shd w:val="clear" w:color="auto" w:fill="auto"/>
          </w:tcPr>
          <w:p w14:paraId="299CB83C"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C549781" w14:textId="77777777" w:rsidR="00687DC9" w:rsidRPr="004724C7" w:rsidRDefault="00687DC9" w:rsidP="001B08B6">
            <w:pPr>
              <w:keepNext/>
              <w:keepLines/>
              <w:spacing w:before="40" w:after="120" w:line="220" w:lineRule="exact"/>
              <w:ind w:right="113"/>
            </w:pPr>
            <w:r w:rsidRPr="004724C7">
              <w:t>The flash-point of UN No. 1282, PYRIDINE is 20 ºC. What happens to pyridine at a temperature of 25 ºC?</w:t>
            </w:r>
          </w:p>
          <w:p w14:paraId="54453B87" w14:textId="77777777" w:rsidR="00687DC9" w:rsidRPr="004724C7" w:rsidRDefault="00687DC9" w:rsidP="001B08B6">
            <w:pPr>
              <w:keepNext/>
              <w:keepLines/>
              <w:spacing w:before="40" w:after="120" w:line="220" w:lineRule="exact"/>
              <w:ind w:left="615" w:right="113" w:hanging="615"/>
            </w:pPr>
            <w:r w:rsidRPr="004724C7">
              <w:t>A</w:t>
            </w:r>
            <w:r w:rsidRPr="004724C7">
              <w:tab/>
              <w:t>It is liable to ignite spontaneously</w:t>
            </w:r>
          </w:p>
          <w:p w14:paraId="7F099A0F" w14:textId="77777777" w:rsidR="00687DC9" w:rsidRPr="004724C7" w:rsidRDefault="00687DC9" w:rsidP="001B08B6">
            <w:pPr>
              <w:keepNext/>
              <w:keepLines/>
              <w:spacing w:before="40" w:after="120" w:line="220" w:lineRule="exact"/>
              <w:ind w:left="615" w:right="113" w:hanging="615"/>
            </w:pPr>
            <w:r w:rsidRPr="004724C7">
              <w:t>B</w:t>
            </w:r>
            <w:r w:rsidRPr="004724C7">
              <w:tab/>
              <w:t>It does not produce enough vapour to be ignitable</w:t>
            </w:r>
          </w:p>
          <w:p w14:paraId="2E68207F" w14:textId="77777777" w:rsidR="00687DC9" w:rsidRPr="004724C7" w:rsidRDefault="00687DC9" w:rsidP="001B08B6">
            <w:pPr>
              <w:keepNext/>
              <w:keepLines/>
              <w:spacing w:before="40" w:after="120" w:line="220" w:lineRule="exact"/>
              <w:ind w:left="615" w:right="113" w:hanging="615"/>
            </w:pPr>
            <w:r w:rsidRPr="004724C7">
              <w:t>C</w:t>
            </w:r>
            <w:r w:rsidRPr="004724C7">
              <w:tab/>
              <w:t>It produces enough vapour to be ignitable</w:t>
            </w:r>
          </w:p>
          <w:p w14:paraId="6BB3631A" w14:textId="77777777" w:rsidR="00687DC9" w:rsidRPr="004724C7" w:rsidRDefault="00687DC9" w:rsidP="001B08B6">
            <w:pPr>
              <w:keepNext/>
              <w:keepLines/>
              <w:spacing w:before="40" w:after="120" w:line="220" w:lineRule="exact"/>
              <w:ind w:left="615" w:right="113" w:hanging="615"/>
            </w:pPr>
            <w:r w:rsidRPr="004724C7">
              <w:t>D</w:t>
            </w:r>
            <w:r w:rsidRPr="004724C7">
              <w:tab/>
              <w:t>It produces too much vapour to be ignitable</w:t>
            </w:r>
          </w:p>
        </w:tc>
        <w:tc>
          <w:tcPr>
            <w:tcW w:w="1134" w:type="dxa"/>
            <w:tcBorders>
              <w:top w:val="single" w:sz="4" w:space="0" w:color="auto"/>
              <w:bottom w:val="single" w:sz="4" w:space="0" w:color="auto"/>
            </w:tcBorders>
            <w:shd w:val="clear" w:color="auto" w:fill="auto"/>
          </w:tcPr>
          <w:p w14:paraId="5BEDDAC6" w14:textId="77777777" w:rsidR="00687DC9" w:rsidRPr="004724C7" w:rsidRDefault="00687DC9" w:rsidP="001B08B6">
            <w:pPr>
              <w:keepNext/>
              <w:keepLines/>
              <w:spacing w:before="40" w:after="120" w:line="220" w:lineRule="exact"/>
              <w:ind w:right="113"/>
            </w:pPr>
          </w:p>
        </w:tc>
      </w:tr>
      <w:tr w:rsidR="00687DC9" w:rsidRPr="004724C7" w14:paraId="40B448C3" w14:textId="77777777" w:rsidTr="001B08B6">
        <w:tc>
          <w:tcPr>
            <w:tcW w:w="1134" w:type="dxa"/>
            <w:tcBorders>
              <w:top w:val="single" w:sz="4" w:space="0" w:color="auto"/>
              <w:bottom w:val="single" w:sz="4" w:space="0" w:color="auto"/>
            </w:tcBorders>
            <w:shd w:val="clear" w:color="auto" w:fill="auto"/>
          </w:tcPr>
          <w:p w14:paraId="387CC1AF" w14:textId="77777777" w:rsidR="00687DC9" w:rsidRPr="004724C7" w:rsidRDefault="00687DC9" w:rsidP="001B08B6">
            <w:pPr>
              <w:spacing w:before="40" w:after="120" w:line="220" w:lineRule="exact"/>
              <w:ind w:right="113"/>
            </w:pPr>
            <w:r w:rsidRPr="004724C7">
              <w:t>331 04.0-06</w:t>
            </w:r>
          </w:p>
        </w:tc>
        <w:tc>
          <w:tcPr>
            <w:tcW w:w="6237" w:type="dxa"/>
            <w:tcBorders>
              <w:top w:val="single" w:sz="4" w:space="0" w:color="auto"/>
              <w:bottom w:val="single" w:sz="4" w:space="0" w:color="auto"/>
            </w:tcBorders>
            <w:shd w:val="clear" w:color="auto" w:fill="auto"/>
          </w:tcPr>
          <w:p w14:paraId="251F398E" w14:textId="77777777" w:rsidR="00687DC9" w:rsidRPr="004724C7" w:rsidRDefault="00687DC9" w:rsidP="001B08B6">
            <w:pPr>
              <w:spacing w:before="40" w:after="120" w:line="220" w:lineRule="exact"/>
              <w:ind w:right="113"/>
            </w:pPr>
            <w:r w:rsidRPr="004724C7">
              <w:t>Basic knowledge of substances</w:t>
            </w:r>
          </w:p>
        </w:tc>
        <w:tc>
          <w:tcPr>
            <w:tcW w:w="1134" w:type="dxa"/>
            <w:tcBorders>
              <w:top w:val="single" w:sz="4" w:space="0" w:color="auto"/>
              <w:bottom w:val="single" w:sz="4" w:space="0" w:color="auto"/>
            </w:tcBorders>
            <w:shd w:val="clear" w:color="auto" w:fill="auto"/>
          </w:tcPr>
          <w:p w14:paraId="39EFD467" w14:textId="77777777" w:rsidR="00687DC9" w:rsidRPr="004724C7" w:rsidRDefault="00687DC9" w:rsidP="001B08B6">
            <w:pPr>
              <w:spacing w:before="40" w:after="120" w:line="220" w:lineRule="exact"/>
              <w:ind w:right="113"/>
            </w:pPr>
            <w:r w:rsidRPr="004724C7">
              <w:t>A</w:t>
            </w:r>
          </w:p>
        </w:tc>
      </w:tr>
      <w:tr w:rsidR="00687DC9" w:rsidRPr="004724C7" w14:paraId="681D3F01" w14:textId="77777777" w:rsidTr="001B08B6">
        <w:tc>
          <w:tcPr>
            <w:tcW w:w="1134" w:type="dxa"/>
            <w:tcBorders>
              <w:top w:val="single" w:sz="4" w:space="0" w:color="auto"/>
              <w:bottom w:val="single" w:sz="4" w:space="0" w:color="auto"/>
            </w:tcBorders>
            <w:shd w:val="clear" w:color="auto" w:fill="auto"/>
          </w:tcPr>
          <w:p w14:paraId="5F58366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62C1E41" w14:textId="77777777" w:rsidR="00687DC9" w:rsidRPr="004724C7" w:rsidRDefault="00687DC9" w:rsidP="001B08B6">
            <w:pPr>
              <w:spacing w:before="40" w:after="120" w:line="220" w:lineRule="exact"/>
              <w:ind w:right="113"/>
            </w:pPr>
            <w:r w:rsidRPr="004724C7">
              <w:t>Which reaction requires the highest speed of combustion?</w:t>
            </w:r>
          </w:p>
          <w:p w14:paraId="759181B8" w14:textId="77777777" w:rsidR="00687DC9" w:rsidRPr="004724C7" w:rsidRDefault="00687DC9" w:rsidP="001B08B6">
            <w:pPr>
              <w:spacing w:before="40" w:after="120" w:line="220" w:lineRule="exact"/>
              <w:ind w:left="615" w:right="113" w:hanging="615"/>
            </w:pPr>
            <w:r w:rsidRPr="004724C7">
              <w:t>A</w:t>
            </w:r>
            <w:r w:rsidRPr="004724C7">
              <w:tab/>
              <w:t>A detonation</w:t>
            </w:r>
          </w:p>
          <w:p w14:paraId="6A2A7570" w14:textId="77777777" w:rsidR="00687DC9" w:rsidRPr="004724C7" w:rsidRDefault="00687DC9" w:rsidP="001B08B6">
            <w:pPr>
              <w:spacing w:before="40" w:after="120" w:line="220" w:lineRule="exact"/>
              <w:ind w:left="615" w:right="113" w:hanging="615"/>
            </w:pPr>
            <w:r w:rsidRPr="004724C7">
              <w:t>B</w:t>
            </w:r>
            <w:r w:rsidRPr="004724C7">
              <w:tab/>
              <w:t>A deflagration</w:t>
            </w:r>
          </w:p>
          <w:p w14:paraId="79E844CB" w14:textId="77777777" w:rsidR="00687DC9" w:rsidRPr="004724C7" w:rsidRDefault="00687DC9" w:rsidP="001B08B6">
            <w:pPr>
              <w:spacing w:before="40" w:after="120" w:line="220" w:lineRule="exact"/>
              <w:ind w:left="615" w:right="113" w:hanging="615"/>
            </w:pPr>
            <w:r w:rsidRPr="004724C7">
              <w:t>C</w:t>
            </w:r>
            <w:r w:rsidRPr="004724C7">
              <w:tab/>
              <w:t>An explosion</w:t>
            </w:r>
          </w:p>
          <w:p w14:paraId="5EA40A4B" w14:textId="77777777" w:rsidR="00687DC9" w:rsidRPr="004724C7" w:rsidRDefault="00687DC9" w:rsidP="001B08B6">
            <w:pPr>
              <w:spacing w:before="40" w:after="120" w:line="220" w:lineRule="exact"/>
              <w:ind w:left="615" w:right="113" w:hanging="615"/>
            </w:pPr>
            <w:r w:rsidRPr="004724C7">
              <w:t>D</w:t>
            </w:r>
            <w:r w:rsidRPr="004724C7">
              <w:tab/>
              <w:t>An implosion</w:t>
            </w:r>
          </w:p>
        </w:tc>
        <w:tc>
          <w:tcPr>
            <w:tcW w:w="1134" w:type="dxa"/>
            <w:tcBorders>
              <w:top w:val="single" w:sz="4" w:space="0" w:color="auto"/>
              <w:bottom w:val="single" w:sz="4" w:space="0" w:color="auto"/>
            </w:tcBorders>
            <w:shd w:val="clear" w:color="auto" w:fill="auto"/>
          </w:tcPr>
          <w:p w14:paraId="562BC479" w14:textId="77777777" w:rsidR="00687DC9" w:rsidRPr="004724C7" w:rsidRDefault="00687DC9" w:rsidP="001B08B6">
            <w:pPr>
              <w:spacing w:before="40" w:after="120" w:line="220" w:lineRule="exact"/>
              <w:ind w:right="113"/>
            </w:pPr>
          </w:p>
        </w:tc>
      </w:tr>
      <w:tr w:rsidR="00687DC9" w:rsidRPr="004724C7" w14:paraId="1F6E3027" w14:textId="77777777" w:rsidTr="001B08B6">
        <w:tc>
          <w:tcPr>
            <w:tcW w:w="1134" w:type="dxa"/>
            <w:tcBorders>
              <w:top w:val="single" w:sz="4" w:space="0" w:color="auto"/>
              <w:bottom w:val="single" w:sz="4" w:space="0" w:color="auto"/>
            </w:tcBorders>
            <w:shd w:val="clear" w:color="auto" w:fill="auto"/>
          </w:tcPr>
          <w:p w14:paraId="4506FC87" w14:textId="77777777" w:rsidR="00687DC9" w:rsidRPr="004724C7" w:rsidRDefault="00687DC9" w:rsidP="001B08B6">
            <w:pPr>
              <w:spacing w:before="40" w:after="120" w:line="220" w:lineRule="exact"/>
              <w:ind w:right="113"/>
            </w:pPr>
            <w:r w:rsidRPr="004724C7">
              <w:t>331 04.0-07</w:t>
            </w:r>
          </w:p>
        </w:tc>
        <w:tc>
          <w:tcPr>
            <w:tcW w:w="6237" w:type="dxa"/>
            <w:tcBorders>
              <w:top w:val="single" w:sz="4" w:space="0" w:color="auto"/>
              <w:bottom w:val="single" w:sz="4" w:space="0" w:color="auto"/>
            </w:tcBorders>
            <w:shd w:val="clear" w:color="auto" w:fill="auto"/>
          </w:tcPr>
          <w:p w14:paraId="3812A7DA" w14:textId="77777777" w:rsidR="00687DC9" w:rsidRPr="004724C7" w:rsidRDefault="00687DC9" w:rsidP="001B08B6">
            <w:pPr>
              <w:spacing w:before="40" w:after="120" w:line="220" w:lineRule="exact"/>
              <w:ind w:right="113"/>
            </w:pPr>
            <w:r w:rsidRPr="004724C7">
              <w:t>Basic knowledge of substances</w:t>
            </w:r>
          </w:p>
        </w:tc>
        <w:tc>
          <w:tcPr>
            <w:tcW w:w="1134" w:type="dxa"/>
            <w:tcBorders>
              <w:top w:val="single" w:sz="4" w:space="0" w:color="auto"/>
              <w:bottom w:val="single" w:sz="4" w:space="0" w:color="auto"/>
            </w:tcBorders>
            <w:shd w:val="clear" w:color="auto" w:fill="auto"/>
          </w:tcPr>
          <w:p w14:paraId="3EBE23BF" w14:textId="77777777" w:rsidR="00687DC9" w:rsidRPr="004724C7" w:rsidRDefault="00687DC9" w:rsidP="001B08B6">
            <w:pPr>
              <w:spacing w:before="40" w:after="120" w:line="220" w:lineRule="exact"/>
              <w:ind w:right="113"/>
            </w:pPr>
            <w:r w:rsidRPr="004724C7">
              <w:t>C</w:t>
            </w:r>
          </w:p>
        </w:tc>
      </w:tr>
      <w:tr w:rsidR="00687DC9" w:rsidRPr="004724C7" w14:paraId="636DC382" w14:textId="77777777" w:rsidTr="001B08B6">
        <w:tc>
          <w:tcPr>
            <w:tcW w:w="1134" w:type="dxa"/>
            <w:tcBorders>
              <w:top w:val="single" w:sz="4" w:space="0" w:color="auto"/>
              <w:bottom w:val="single" w:sz="4" w:space="0" w:color="auto"/>
            </w:tcBorders>
            <w:shd w:val="clear" w:color="auto" w:fill="auto"/>
          </w:tcPr>
          <w:p w14:paraId="613A12D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BF2D287" w14:textId="77777777" w:rsidR="00687DC9" w:rsidRPr="004724C7" w:rsidRDefault="00687DC9" w:rsidP="001B08B6">
            <w:pPr>
              <w:spacing w:before="40" w:after="120" w:line="220" w:lineRule="exact"/>
              <w:ind w:right="113"/>
            </w:pPr>
            <w:r w:rsidRPr="004724C7">
              <w:t>How can an explosion be prevented by thermal intervention?</w:t>
            </w:r>
          </w:p>
          <w:p w14:paraId="7D832C87" w14:textId="77777777" w:rsidR="00687DC9" w:rsidRPr="004724C7" w:rsidRDefault="00687DC9" w:rsidP="001B08B6">
            <w:pPr>
              <w:spacing w:before="40" w:after="120" w:line="220" w:lineRule="exact"/>
              <w:ind w:left="615" w:right="113" w:hanging="615"/>
            </w:pPr>
            <w:r w:rsidRPr="004724C7">
              <w:t>A</w:t>
            </w:r>
            <w:r w:rsidRPr="004724C7">
              <w:tab/>
              <w:t>By heating the substance</w:t>
            </w:r>
          </w:p>
          <w:p w14:paraId="2C502CAF" w14:textId="77777777" w:rsidR="00687DC9" w:rsidRPr="004724C7" w:rsidRDefault="00687DC9" w:rsidP="001B08B6">
            <w:pPr>
              <w:spacing w:before="40" w:after="120" w:line="220" w:lineRule="exact"/>
              <w:ind w:left="615" w:right="113" w:hanging="615"/>
            </w:pPr>
            <w:r w:rsidRPr="004724C7">
              <w:t>B</w:t>
            </w:r>
            <w:r w:rsidRPr="004724C7">
              <w:tab/>
              <w:t>By increasing the pressure on the substance</w:t>
            </w:r>
          </w:p>
          <w:p w14:paraId="1ACEEFF2" w14:textId="77777777" w:rsidR="00687DC9" w:rsidRPr="004724C7" w:rsidRDefault="00687DC9" w:rsidP="001B08B6">
            <w:pPr>
              <w:spacing w:before="40" w:after="120" w:line="220" w:lineRule="exact"/>
              <w:ind w:left="615" w:right="113" w:hanging="615"/>
            </w:pPr>
            <w:r w:rsidRPr="004724C7">
              <w:t>C</w:t>
            </w:r>
            <w:r w:rsidRPr="004724C7">
              <w:tab/>
              <w:t>By cooling the substance</w:t>
            </w:r>
          </w:p>
          <w:p w14:paraId="0FD7DD80" w14:textId="77777777" w:rsidR="00687DC9" w:rsidRPr="004724C7" w:rsidRDefault="00687DC9" w:rsidP="001B08B6">
            <w:pPr>
              <w:spacing w:before="40" w:after="120" w:line="220" w:lineRule="exact"/>
              <w:ind w:left="615" w:right="113" w:hanging="615"/>
            </w:pPr>
            <w:r w:rsidRPr="004724C7">
              <w:t>D</w:t>
            </w:r>
            <w:r w:rsidRPr="004724C7">
              <w:tab/>
              <w:t>By compressing the substance</w:t>
            </w:r>
          </w:p>
        </w:tc>
        <w:tc>
          <w:tcPr>
            <w:tcW w:w="1134" w:type="dxa"/>
            <w:tcBorders>
              <w:top w:val="single" w:sz="4" w:space="0" w:color="auto"/>
              <w:bottom w:val="single" w:sz="4" w:space="0" w:color="auto"/>
            </w:tcBorders>
            <w:shd w:val="clear" w:color="auto" w:fill="auto"/>
          </w:tcPr>
          <w:p w14:paraId="67592F05" w14:textId="77777777" w:rsidR="00687DC9" w:rsidRPr="004724C7" w:rsidRDefault="00687DC9" w:rsidP="001B08B6">
            <w:pPr>
              <w:spacing w:before="40" w:after="120" w:line="220" w:lineRule="exact"/>
              <w:ind w:right="113"/>
            </w:pPr>
          </w:p>
        </w:tc>
      </w:tr>
      <w:tr w:rsidR="00687DC9" w:rsidRPr="004724C7" w14:paraId="7BF67365" w14:textId="77777777" w:rsidTr="001B08B6">
        <w:tc>
          <w:tcPr>
            <w:tcW w:w="1134" w:type="dxa"/>
            <w:tcBorders>
              <w:top w:val="single" w:sz="4" w:space="0" w:color="auto"/>
              <w:bottom w:val="single" w:sz="4" w:space="0" w:color="auto"/>
            </w:tcBorders>
            <w:shd w:val="clear" w:color="auto" w:fill="auto"/>
          </w:tcPr>
          <w:p w14:paraId="04F23343" w14:textId="77777777" w:rsidR="00687DC9" w:rsidRPr="004724C7" w:rsidRDefault="00687DC9" w:rsidP="001B08B6">
            <w:pPr>
              <w:spacing w:before="40" w:after="120" w:line="220" w:lineRule="exact"/>
              <w:ind w:right="113"/>
            </w:pPr>
            <w:r w:rsidRPr="004724C7">
              <w:t>331 04.0-08</w:t>
            </w:r>
          </w:p>
        </w:tc>
        <w:tc>
          <w:tcPr>
            <w:tcW w:w="6237" w:type="dxa"/>
            <w:tcBorders>
              <w:top w:val="single" w:sz="4" w:space="0" w:color="auto"/>
              <w:bottom w:val="single" w:sz="4" w:space="0" w:color="auto"/>
            </w:tcBorders>
            <w:shd w:val="clear" w:color="auto" w:fill="auto"/>
          </w:tcPr>
          <w:p w14:paraId="5AA54D6E" w14:textId="77777777" w:rsidR="00687DC9" w:rsidRPr="004724C7" w:rsidRDefault="00687DC9" w:rsidP="001B08B6">
            <w:pPr>
              <w:spacing w:before="40" w:after="120" w:line="220" w:lineRule="exact"/>
              <w:ind w:right="113"/>
            </w:pPr>
            <w:r w:rsidRPr="004724C7">
              <w:t>Basic knowledge of substances</w:t>
            </w:r>
          </w:p>
        </w:tc>
        <w:tc>
          <w:tcPr>
            <w:tcW w:w="1134" w:type="dxa"/>
            <w:tcBorders>
              <w:top w:val="single" w:sz="4" w:space="0" w:color="auto"/>
              <w:bottom w:val="single" w:sz="4" w:space="0" w:color="auto"/>
            </w:tcBorders>
            <w:shd w:val="clear" w:color="auto" w:fill="auto"/>
          </w:tcPr>
          <w:p w14:paraId="129868BA" w14:textId="77777777" w:rsidR="00687DC9" w:rsidRPr="004724C7" w:rsidRDefault="00687DC9" w:rsidP="001B08B6">
            <w:pPr>
              <w:spacing w:before="40" w:after="120" w:line="220" w:lineRule="exact"/>
              <w:ind w:right="113"/>
            </w:pPr>
            <w:r w:rsidRPr="004724C7">
              <w:t>B</w:t>
            </w:r>
          </w:p>
        </w:tc>
      </w:tr>
      <w:tr w:rsidR="00687DC9" w:rsidRPr="004724C7" w14:paraId="44FCA36C" w14:textId="77777777" w:rsidTr="001B08B6">
        <w:tc>
          <w:tcPr>
            <w:tcW w:w="1134" w:type="dxa"/>
            <w:tcBorders>
              <w:top w:val="single" w:sz="4" w:space="0" w:color="auto"/>
              <w:bottom w:val="single" w:sz="12" w:space="0" w:color="auto"/>
            </w:tcBorders>
            <w:shd w:val="clear" w:color="auto" w:fill="auto"/>
          </w:tcPr>
          <w:p w14:paraId="38B5E300" w14:textId="77777777" w:rsidR="00687DC9" w:rsidRPr="004724C7" w:rsidRDefault="00687DC9" w:rsidP="001B08B6">
            <w:pPr>
              <w:spacing w:before="40" w:after="120" w:line="220" w:lineRule="exact"/>
              <w:ind w:right="113"/>
            </w:pPr>
          </w:p>
        </w:tc>
        <w:tc>
          <w:tcPr>
            <w:tcW w:w="6237" w:type="dxa"/>
            <w:tcBorders>
              <w:top w:val="single" w:sz="4" w:space="0" w:color="auto"/>
              <w:bottom w:val="single" w:sz="12" w:space="0" w:color="auto"/>
            </w:tcBorders>
            <w:shd w:val="clear" w:color="auto" w:fill="auto"/>
          </w:tcPr>
          <w:p w14:paraId="34D253D6" w14:textId="77777777" w:rsidR="00687DC9" w:rsidRPr="004724C7" w:rsidRDefault="00687DC9" w:rsidP="001B08B6">
            <w:pPr>
              <w:spacing w:before="40" w:after="120" w:line="220" w:lineRule="exact"/>
              <w:ind w:right="113"/>
            </w:pPr>
            <w:r w:rsidRPr="004724C7">
              <w:t xml:space="preserve">The explosivity range of UN No. 1114, BENZENE is 1.2 to 8.6 % (by volume). </w:t>
            </w:r>
            <w:del w:id="34" w:author="Daniel Kutner" w:date="2024-11-19T13:45:00Z">
              <w:r w:rsidRPr="004724C7" w:rsidDel="00576846">
                <w:delText>What would the properties of</w:delText>
              </w:r>
            </w:del>
            <w:ins w:id="35" w:author="Daniel Kutner" w:date="2024-11-19T13:45:00Z">
              <w:r w:rsidRPr="004724C7">
                <w:t>There is</w:t>
              </w:r>
            </w:ins>
            <w:r w:rsidRPr="004724C7">
              <w:t xml:space="preserve"> a mixture of 5 % </w:t>
            </w:r>
            <w:ins w:id="36" w:author="Daniel Kutner" w:date="2024-11-19T13:45:00Z">
              <w:r w:rsidRPr="004724C7">
                <w:t xml:space="preserve">benzene </w:t>
              </w:r>
            </w:ins>
            <w:r w:rsidRPr="004724C7">
              <w:t xml:space="preserve">(by volume) </w:t>
            </w:r>
            <w:del w:id="37" w:author="Daniel Kutner" w:date="2024-11-19T13:46:00Z">
              <w:r w:rsidRPr="004724C7" w:rsidDel="007B02B7">
                <w:delText xml:space="preserve">of benzene </w:delText>
              </w:r>
            </w:del>
            <w:r w:rsidRPr="004724C7">
              <w:t>and 9</w:t>
            </w:r>
            <w:ins w:id="38" w:author="Daniel Kutner" w:date="2024-11-19T13:46:00Z">
              <w:r w:rsidRPr="004724C7">
                <w:t>9.9</w:t>
              </w:r>
            </w:ins>
            <w:del w:id="39" w:author="Daniel Kutner" w:date="2024-11-19T13:46:00Z">
              <w:r w:rsidRPr="004724C7" w:rsidDel="007B02B7">
                <w:delText>5</w:delText>
              </w:r>
            </w:del>
            <w:r w:rsidRPr="004724C7">
              <w:t xml:space="preserve"> % </w:t>
            </w:r>
            <w:ins w:id="40" w:author="Daniel Kutner" w:date="2024-11-19T13:46:00Z">
              <w:r w:rsidRPr="004724C7">
                <w:t xml:space="preserve">air </w:t>
              </w:r>
            </w:ins>
            <w:r w:rsidRPr="004724C7">
              <w:t>(by volume)</w:t>
            </w:r>
            <w:ins w:id="41" w:author="Daniel Kutner" w:date="2024-11-19T13:46:00Z">
              <w:r w:rsidRPr="004724C7">
                <w:t>. What are the characteristics of this mixture</w:t>
              </w:r>
            </w:ins>
            <w:del w:id="42" w:author="Daniel Kutner" w:date="2024-11-19T13:46:00Z">
              <w:r w:rsidRPr="004724C7" w:rsidDel="007B02B7">
                <w:delText xml:space="preserve"> of air be</w:delText>
              </w:r>
            </w:del>
            <w:r w:rsidRPr="004724C7">
              <w:t>?</w:t>
            </w:r>
          </w:p>
          <w:p w14:paraId="03E7149C" w14:textId="77777777" w:rsidR="00687DC9" w:rsidRPr="004724C7" w:rsidRDefault="00687DC9" w:rsidP="001B08B6">
            <w:pPr>
              <w:spacing w:before="40" w:after="120" w:line="220" w:lineRule="exact"/>
              <w:ind w:left="615" w:right="113" w:hanging="615"/>
            </w:pPr>
            <w:r w:rsidRPr="004724C7">
              <w:t>A</w:t>
            </w:r>
            <w:r w:rsidRPr="004724C7">
              <w:tab/>
              <w:t>Non-flammable but explosive</w:t>
            </w:r>
          </w:p>
          <w:p w14:paraId="530E4C4F" w14:textId="77777777" w:rsidR="00687DC9" w:rsidRPr="004724C7" w:rsidRDefault="00687DC9" w:rsidP="001B08B6">
            <w:pPr>
              <w:spacing w:before="40" w:after="120" w:line="220" w:lineRule="exact"/>
              <w:ind w:left="615" w:right="113" w:hanging="615"/>
            </w:pPr>
            <w:r w:rsidRPr="004724C7">
              <w:t>B</w:t>
            </w:r>
            <w:r w:rsidRPr="004724C7">
              <w:tab/>
              <w:t>Flammable and explosive</w:t>
            </w:r>
          </w:p>
          <w:p w14:paraId="66924FE8" w14:textId="77777777" w:rsidR="00687DC9" w:rsidRPr="004724C7" w:rsidRDefault="00687DC9" w:rsidP="001B08B6">
            <w:pPr>
              <w:spacing w:before="40" w:after="120" w:line="220" w:lineRule="exact"/>
              <w:ind w:left="615" w:right="113" w:hanging="615"/>
            </w:pPr>
            <w:r w:rsidRPr="004724C7">
              <w:t>C</w:t>
            </w:r>
            <w:r w:rsidRPr="004724C7">
              <w:tab/>
              <w:t>Neither flammable nor explosive</w:t>
            </w:r>
          </w:p>
          <w:p w14:paraId="161075FD" w14:textId="77777777" w:rsidR="00687DC9" w:rsidRPr="004724C7" w:rsidRDefault="00687DC9" w:rsidP="001B08B6">
            <w:pPr>
              <w:spacing w:before="40" w:after="120" w:line="220" w:lineRule="exact"/>
              <w:ind w:left="615" w:right="113" w:hanging="615"/>
            </w:pPr>
            <w:r w:rsidRPr="004724C7">
              <w:t>D</w:t>
            </w:r>
            <w:r w:rsidRPr="004724C7">
              <w:tab/>
              <w:t>Flammable but not explosive</w:t>
            </w:r>
          </w:p>
        </w:tc>
        <w:tc>
          <w:tcPr>
            <w:tcW w:w="1134" w:type="dxa"/>
            <w:tcBorders>
              <w:top w:val="single" w:sz="4" w:space="0" w:color="auto"/>
              <w:bottom w:val="single" w:sz="12" w:space="0" w:color="auto"/>
            </w:tcBorders>
            <w:shd w:val="clear" w:color="auto" w:fill="auto"/>
          </w:tcPr>
          <w:p w14:paraId="108B244F" w14:textId="77777777" w:rsidR="00687DC9" w:rsidRPr="004724C7" w:rsidRDefault="00687DC9" w:rsidP="001B08B6">
            <w:pPr>
              <w:spacing w:before="40" w:after="120" w:line="220" w:lineRule="exact"/>
              <w:ind w:right="113"/>
            </w:pPr>
          </w:p>
        </w:tc>
      </w:tr>
    </w:tbl>
    <w:p w14:paraId="2B162CF8" w14:textId="77777777" w:rsidR="00687DC9" w:rsidRPr="004724C7" w:rsidRDefault="00687DC9" w:rsidP="006D13FF">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7A507043" w14:textId="77777777" w:rsidTr="001B08B6">
        <w:trPr>
          <w:tblHeader/>
        </w:trPr>
        <w:tc>
          <w:tcPr>
            <w:tcW w:w="8505" w:type="dxa"/>
            <w:gridSpan w:val="3"/>
            <w:tcBorders>
              <w:top w:val="nil"/>
              <w:bottom w:val="single" w:sz="4" w:space="0" w:color="auto"/>
            </w:tcBorders>
            <w:shd w:val="clear" w:color="auto" w:fill="auto"/>
            <w:vAlign w:val="bottom"/>
          </w:tcPr>
          <w:p w14:paraId="0CC7EB8E" w14:textId="544802F2" w:rsidR="00687DC9" w:rsidRPr="004724C7" w:rsidRDefault="00687DC9" w:rsidP="00AA075D">
            <w:pPr>
              <w:pStyle w:val="HChG"/>
            </w:pPr>
            <w:r w:rsidRPr="004724C7">
              <w:tab/>
              <w:t xml:space="preserve">Chemicals </w:t>
            </w:r>
            <w:r w:rsidR="00DC479C" w:rsidRPr="004724C7">
              <w:t>–</w:t>
            </w:r>
            <w:r w:rsidRPr="004724C7">
              <w:t xml:space="preserve"> knowledge of physics and chemistry</w:t>
            </w:r>
          </w:p>
          <w:p w14:paraId="6CA468AC" w14:textId="77777777" w:rsidR="00687DC9" w:rsidRPr="004724C7" w:rsidRDefault="00687DC9" w:rsidP="001B08B6">
            <w:pPr>
              <w:pStyle w:val="H23G"/>
              <w:rPr>
                <w:i/>
                <w:sz w:val="16"/>
              </w:rPr>
            </w:pPr>
            <w:r w:rsidRPr="004724C7">
              <w:t>Examination objective 5: Density</w:t>
            </w:r>
          </w:p>
        </w:tc>
      </w:tr>
      <w:tr w:rsidR="00687DC9" w:rsidRPr="004724C7" w14:paraId="0201A68B" w14:textId="77777777" w:rsidTr="001B08B6">
        <w:trPr>
          <w:tblHeader/>
        </w:trPr>
        <w:tc>
          <w:tcPr>
            <w:tcW w:w="1134" w:type="dxa"/>
            <w:tcBorders>
              <w:top w:val="single" w:sz="4" w:space="0" w:color="auto"/>
              <w:bottom w:val="single" w:sz="12" w:space="0" w:color="auto"/>
            </w:tcBorders>
            <w:shd w:val="clear" w:color="auto" w:fill="auto"/>
            <w:vAlign w:val="bottom"/>
          </w:tcPr>
          <w:p w14:paraId="7AEFBC30"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5A137565"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378B9C8D"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2CF1B77A" w14:textId="77777777" w:rsidTr="001B08B6">
        <w:trPr>
          <w:trHeight w:hRule="exact" w:val="113"/>
          <w:tblHeader/>
        </w:trPr>
        <w:tc>
          <w:tcPr>
            <w:tcW w:w="1134" w:type="dxa"/>
            <w:tcBorders>
              <w:top w:val="single" w:sz="12" w:space="0" w:color="auto"/>
              <w:bottom w:val="nil"/>
            </w:tcBorders>
            <w:shd w:val="clear" w:color="auto" w:fill="auto"/>
          </w:tcPr>
          <w:p w14:paraId="145EC365"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127AA335"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05D3E480" w14:textId="77777777" w:rsidR="00687DC9" w:rsidRPr="004724C7" w:rsidRDefault="00687DC9" w:rsidP="001B08B6">
            <w:pPr>
              <w:spacing w:before="40" w:after="120" w:line="220" w:lineRule="exact"/>
              <w:ind w:right="113"/>
            </w:pPr>
          </w:p>
        </w:tc>
      </w:tr>
      <w:tr w:rsidR="00687DC9" w:rsidRPr="004724C7" w14:paraId="42B2492E" w14:textId="77777777" w:rsidTr="001B08B6">
        <w:tc>
          <w:tcPr>
            <w:tcW w:w="1134" w:type="dxa"/>
            <w:tcBorders>
              <w:top w:val="nil"/>
              <w:bottom w:val="single" w:sz="4" w:space="0" w:color="auto"/>
            </w:tcBorders>
            <w:shd w:val="clear" w:color="auto" w:fill="auto"/>
          </w:tcPr>
          <w:p w14:paraId="501886E8" w14:textId="77777777" w:rsidR="00687DC9" w:rsidRPr="004724C7" w:rsidRDefault="00687DC9" w:rsidP="001B08B6">
            <w:pPr>
              <w:spacing w:before="40" w:after="120" w:line="220" w:lineRule="exact"/>
              <w:ind w:right="113"/>
            </w:pPr>
            <w:r w:rsidRPr="004724C7">
              <w:t>331 05.0-01</w:t>
            </w:r>
          </w:p>
        </w:tc>
        <w:tc>
          <w:tcPr>
            <w:tcW w:w="6237" w:type="dxa"/>
            <w:tcBorders>
              <w:top w:val="nil"/>
              <w:bottom w:val="single" w:sz="4" w:space="0" w:color="auto"/>
            </w:tcBorders>
            <w:shd w:val="clear" w:color="auto" w:fill="auto"/>
          </w:tcPr>
          <w:p w14:paraId="57FC45FA" w14:textId="77777777" w:rsidR="00687DC9" w:rsidRPr="004724C7" w:rsidRDefault="00687DC9" w:rsidP="001B08B6">
            <w:pPr>
              <w:spacing w:before="40" w:after="120" w:line="220" w:lineRule="exact"/>
              <w:ind w:right="113"/>
            </w:pPr>
            <w:r w:rsidRPr="004724C7">
              <w:t>Basic knowledge of substances – ρ = m/V</w:t>
            </w:r>
          </w:p>
        </w:tc>
        <w:tc>
          <w:tcPr>
            <w:tcW w:w="1134" w:type="dxa"/>
            <w:tcBorders>
              <w:top w:val="nil"/>
              <w:bottom w:val="single" w:sz="4" w:space="0" w:color="auto"/>
            </w:tcBorders>
            <w:shd w:val="clear" w:color="auto" w:fill="auto"/>
          </w:tcPr>
          <w:p w14:paraId="04155D8B" w14:textId="77777777" w:rsidR="00687DC9" w:rsidRPr="004724C7" w:rsidRDefault="00687DC9" w:rsidP="001B08B6">
            <w:pPr>
              <w:spacing w:before="40" w:after="120" w:line="220" w:lineRule="exact"/>
              <w:ind w:right="113"/>
            </w:pPr>
            <w:r w:rsidRPr="004724C7">
              <w:t>B</w:t>
            </w:r>
          </w:p>
        </w:tc>
      </w:tr>
      <w:tr w:rsidR="00687DC9" w:rsidRPr="004724C7" w14:paraId="3C556E0C" w14:textId="77777777" w:rsidTr="001B08B6">
        <w:tc>
          <w:tcPr>
            <w:tcW w:w="1134" w:type="dxa"/>
            <w:tcBorders>
              <w:top w:val="single" w:sz="4" w:space="0" w:color="auto"/>
              <w:bottom w:val="single" w:sz="4" w:space="0" w:color="auto"/>
            </w:tcBorders>
            <w:shd w:val="clear" w:color="auto" w:fill="auto"/>
          </w:tcPr>
          <w:p w14:paraId="4CAE3F9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3C9F0BF" w14:textId="3C1D05F7" w:rsidR="00687DC9" w:rsidRPr="004724C7" w:rsidRDefault="00687DC9" w:rsidP="001B08B6">
            <w:pPr>
              <w:spacing w:before="40" w:after="120" w:line="220" w:lineRule="exact"/>
              <w:ind w:right="113"/>
            </w:pPr>
            <w:r w:rsidRPr="004724C7">
              <w:t>A cargo of UN No. 2874, FURFURYL ALCOHOL has a mass of 550</w:t>
            </w:r>
            <w:r w:rsidR="00440B0E" w:rsidRPr="004724C7">
              <w:t> </w:t>
            </w:r>
            <w:r w:rsidRPr="004724C7">
              <w:t>tonnes. The relative density of furfuryl alcohol is 1.1. What is the volume of the cargo?</w:t>
            </w:r>
          </w:p>
          <w:p w14:paraId="0525C361" w14:textId="77777777" w:rsidR="00687DC9" w:rsidRPr="004724C7" w:rsidRDefault="00687DC9" w:rsidP="001B08B6">
            <w:pPr>
              <w:spacing w:before="40" w:after="120" w:line="220" w:lineRule="exact"/>
              <w:ind w:left="615" w:right="113" w:hanging="615"/>
            </w:pPr>
            <w:r w:rsidRPr="004724C7">
              <w:t>A</w:t>
            </w:r>
            <w:r w:rsidRPr="004724C7">
              <w:tab/>
              <w:t>5 m</w:t>
            </w:r>
            <w:r w:rsidRPr="004724C7">
              <w:rPr>
                <w:vertAlign w:val="superscript"/>
              </w:rPr>
              <w:t>3</w:t>
            </w:r>
          </w:p>
          <w:p w14:paraId="14C51A9C" w14:textId="77777777" w:rsidR="00687DC9" w:rsidRPr="004724C7" w:rsidRDefault="00687DC9" w:rsidP="001B08B6">
            <w:pPr>
              <w:spacing w:before="40" w:after="120" w:line="220" w:lineRule="exact"/>
              <w:ind w:left="615" w:right="113" w:hanging="615"/>
            </w:pPr>
            <w:r w:rsidRPr="004724C7">
              <w:t>B</w:t>
            </w:r>
            <w:r w:rsidRPr="004724C7">
              <w:tab/>
              <w:t>500 m</w:t>
            </w:r>
            <w:r w:rsidRPr="004724C7">
              <w:rPr>
                <w:vertAlign w:val="superscript"/>
              </w:rPr>
              <w:t>3</w:t>
            </w:r>
          </w:p>
          <w:p w14:paraId="689A9941" w14:textId="77777777" w:rsidR="00687DC9" w:rsidRPr="004724C7" w:rsidRDefault="00687DC9" w:rsidP="001B08B6">
            <w:pPr>
              <w:spacing w:before="40" w:after="120" w:line="220" w:lineRule="exact"/>
              <w:ind w:left="615" w:right="113" w:hanging="615"/>
            </w:pPr>
            <w:r w:rsidRPr="004724C7">
              <w:t>C</w:t>
            </w:r>
            <w:r w:rsidRPr="004724C7">
              <w:tab/>
              <w:t>605 m</w:t>
            </w:r>
            <w:r w:rsidRPr="004724C7">
              <w:rPr>
                <w:vertAlign w:val="superscript"/>
              </w:rPr>
              <w:t>3</w:t>
            </w:r>
          </w:p>
          <w:p w14:paraId="0DF63080" w14:textId="77777777" w:rsidR="00687DC9" w:rsidRPr="004724C7" w:rsidRDefault="00687DC9" w:rsidP="001B08B6">
            <w:pPr>
              <w:spacing w:before="40" w:after="120" w:line="220" w:lineRule="exact"/>
              <w:ind w:left="615" w:right="113" w:hanging="615"/>
            </w:pPr>
            <w:r w:rsidRPr="004724C7">
              <w:t>D</w:t>
            </w:r>
            <w:r w:rsidRPr="004724C7">
              <w:tab/>
              <w:t>2,000 m</w:t>
            </w:r>
            <w:r w:rsidRPr="004724C7">
              <w:rPr>
                <w:vertAlign w:val="superscript"/>
              </w:rPr>
              <w:t>3</w:t>
            </w:r>
          </w:p>
        </w:tc>
        <w:tc>
          <w:tcPr>
            <w:tcW w:w="1134" w:type="dxa"/>
            <w:tcBorders>
              <w:top w:val="single" w:sz="4" w:space="0" w:color="auto"/>
              <w:bottom w:val="single" w:sz="4" w:space="0" w:color="auto"/>
            </w:tcBorders>
            <w:shd w:val="clear" w:color="auto" w:fill="auto"/>
          </w:tcPr>
          <w:p w14:paraId="38AF68D4" w14:textId="77777777" w:rsidR="00687DC9" w:rsidRPr="004724C7" w:rsidRDefault="00687DC9" w:rsidP="001B08B6">
            <w:pPr>
              <w:spacing w:before="40" w:after="120" w:line="220" w:lineRule="exact"/>
              <w:ind w:right="113"/>
            </w:pPr>
          </w:p>
        </w:tc>
      </w:tr>
      <w:tr w:rsidR="00687DC9" w:rsidRPr="004724C7" w14:paraId="0BA027EB" w14:textId="77777777" w:rsidTr="001B08B6">
        <w:tc>
          <w:tcPr>
            <w:tcW w:w="1134" w:type="dxa"/>
            <w:tcBorders>
              <w:top w:val="single" w:sz="4" w:space="0" w:color="auto"/>
              <w:bottom w:val="single" w:sz="4" w:space="0" w:color="auto"/>
            </w:tcBorders>
            <w:shd w:val="clear" w:color="auto" w:fill="auto"/>
          </w:tcPr>
          <w:p w14:paraId="346BA4D1" w14:textId="77777777" w:rsidR="00687DC9" w:rsidRPr="004724C7" w:rsidRDefault="00687DC9" w:rsidP="001B08B6">
            <w:pPr>
              <w:spacing w:before="40" w:after="120" w:line="220" w:lineRule="exact"/>
              <w:ind w:right="113"/>
            </w:pPr>
            <w:r w:rsidRPr="004724C7">
              <w:t>331 05.0-02</w:t>
            </w:r>
          </w:p>
        </w:tc>
        <w:tc>
          <w:tcPr>
            <w:tcW w:w="6237" w:type="dxa"/>
            <w:tcBorders>
              <w:top w:val="single" w:sz="4" w:space="0" w:color="auto"/>
              <w:bottom w:val="single" w:sz="4" w:space="0" w:color="auto"/>
            </w:tcBorders>
            <w:shd w:val="clear" w:color="auto" w:fill="auto"/>
          </w:tcPr>
          <w:p w14:paraId="209EB354" w14:textId="77777777" w:rsidR="00687DC9" w:rsidRPr="004724C7" w:rsidRDefault="00687DC9" w:rsidP="001B08B6">
            <w:pPr>
              <w:spacing w:before="40" w:after="12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03526959" w14:textId="77777777" w:rsidR="00687DC9" w:rsidRPr="004724C7" w:rsidRDefault="00687DC9" w:rsidP="001B08B6">
            <w:pPr>
              <w:spacing w:before="40" w:after="120" w:line="220" w:lineRule="exact"/>
              <w:ind w:right="113"/>
            </w:pPr>
            <w:r w:rsidRPr="004724C7">
              <w:t>C</w:t>
            </w:r>
          </w:p>
        </w:tc>
      </w:tr>
      <w:tr w:rsidR="00687DC9" w:rsidRPr="004724C7" w14:paraId="300E0F13" w14:textId="77777777" w:rsidTr="001B08B6">
        <w:tc>
          <w:tcPr>
            <w:tcW w:w="1134" w:type="dxa"/>
            <w:tcBorders>
              <w:top w:val="single" w:sz="4" w:space="0" w:color="auto"/>
              <w:bottom w:val="single" w:sz="4" w:space="0" w:color="auto"/>
            </w:tcBorders>
            <w:shd w:val="clear" w:color="auto" w:fill="auto"/>
          </w:tcPr>
          <w:p w14:paraId="1A2818C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F4B2975" w14:textId="77777777" w:rsidR="00687DC9" w:rsidRPr="004724C7" w:rsidRDefault="00687DC9" w:rsidP="001B08B6">
            <w:pPr>
              <w:spacing w:before="40" w:after="120" w:line="220" w:lineRule="exact"/>
              <w:ind w:right="113"/>
            </w:pPr>
            <w:r w:rsidRPr="004724C7">
              <w:t>A cargo of UN No. 1991, CHLOROPRENE, STABILZED, has a volume of 500 m</w:t>
            </w:r>
            <w:r w:rsidRPr="004724C7">
              <w:rPr>
                <w:vertAlign w:val="superscript"/>
              </w:rPr>
              <w:t>3</w:t>
            </w:r>
            <w:r w:rsidRPr="004724C7">
              <w:t>. The relative density of chloroprene is 0.96. What is the mass of the cargo?</w:t>
            </w:r>
          </w:p>
          <w:p w14:paraId="5182274F" w14:textId="77777777" w:rsidR="00687DC9" w:rsidRPr="004724C7" w:rsidRDefault="00687DC9" w:rsidP="001B08B6">
            <w:pPr>
              <w:spacing w:before="40" w:after="120" w:line="220" w:lineRule="exact"/>
              <w:ind w:left="615" w:right="113" w:hanging="615"/>
            </w:pPr>
            <w:r w:rsidRPr="004724C7">
              <w:t>A</w:t>
            </w:r>
            <w:r w:rsidRPr="004724C7">
              <w:tab/>
              <w:t>0.48 t</w:t>
            </w:r>
          </w:p>
          <w:p w14:paraId="092AF3EE" w14:textId="77777777" w:rsidR="00687DC9" w:rsidRPr="004724C7" w:rsidRDefault="00687DC9" w:rsidP="001B08B6">
            <w:pPr>
              <w:spacing w:before="40" w:after="120" w:line="220" w:lineRule="exact"/>
              <w:ind w:left="615" w:right="113" w:hanging="615"/>
            </w:pPr>
            <w:r w:rsidRPr="004724C7">
              <w:t>B</w:t>
            </w:r>
            <w:r w:rsidRPr="004724C7">
              <w:tab/>
              <w:t>192.0 t</w:t>
            </w:r>
          </w:p>
          <w:p w14:paraId="4FDCB4BF" w14:textId="77777777" w:rsidR="00687DC9" w:rsidRPr="004724C7" w:rsidRDefault="00687DC9" w:rsidP="001B08B6">
            <w:pPr>
              <w:spacing w:before="40" w:after="120" w:line="220" w:lineRule="exact"/>
              <w:ind w:left="615" w:right="113" w:hanging="615"/>
            </w:pPr>
            <w:r w:rsidRPr="004724C7">
              <w:t>C</w:t>
            </w:r>
            <w:r w:rsidRPr="004724C7">
              <w:tab/>
              <w:t>480.0 t</w:t>
            </w:r>
          </w:p>
          <w:p w14:paraId="610EE192" w14:textId="77777777" w:rsidR="00687DC9" w:rsidRPr="004724C7" w:rsidRDefault="00687DC9" w:rsidP="001B08B6">
            <w:pPr>
              <w:spacing w:before="40" w:after="120" w:line="220" w:lineRule="exact"/>
              <w:ind w:left="615" w:right="113" w:hanging="615"/>
            </w:pPr>
            <w:r w:rsidRPr="004724C7">
              <w:t>D</w:t>
            </w:r>
            <w:r w:rsidRPr="004724C7">
              <w:tab/>
              <w:t>521.0 t</w:t>
            </w:r>
          </w:p>
        </w:tc>
        <w:tc>
          <w:tcPr>
            <w:tcW w:w="1134" w:type="dxa"/>
            <w:tcBorders>
              <w:top w:val="single" w:sz="4" w:space="0" w:color="auto"/>
              <w:bottom w:val="single" w:sz="4" w:space="0" w:color="auto"/>
            </w:tcBorders>
            <w:shd w:val="clear" w:color="auto" w:fill="auto"/>
          </w:tcPr>
          <w:p w14:paraId="12F0843F" w14:textId="77777777" w:rsidR="00687DC9" w:rsidRPr="004724C7" w:rsidRDefault="00687DC9" w:rsidP="001B08B6">
            <w:pPr>
              <w:spacing w:before="40" w:after="120" w:line="220" w:lineRule="exact"/>
              <w:ind w:right="113"/>
            </w:pPr>
          </w:p>
        </w:tc>
      </w:tr>
      <w:tr w:rsidR="00687DC9" w:rsidRPr="004724C7" w14:paraId="43DB4BDE" w14:textId="77777777" w:rsidTr="001B08B6">
        <w:tc>
          <w:tcPr>
            <w:tcW w:w="1134" w:type="dxa"/>
            <w:tcBorders>
              <w:top w:val="single" w:sz="4" w:space="0" w:color="auto"/>
              <w:bottom w:val="single" w:sz="4" w:space="0" w:color="auto"/>
            </w:tcBorders>
            <w:shd w:val="clear" w:color="auto" w:fill="auto"/>
          </w:tcPr>
          <w:p w14:paraId="2665097F" w14:textId="77777777" w:rsidR="00687DC9" w:rsidRPr="004724C7" w:rsidRDefault="00687DC9" w:rsidP="001B08B6">
            <w:pPr>
              <w:spacing w:before="40" w:after="120" w:line="220" w:lineRule="exact"/>
              <w:ind w:right="113"/>
            </w:pPr>
            <w:r w:rsidRPr="004724C7">
              <w:t>331 05.0-03</w:t>
            </w:r>
          </w:p>
        </w:tc>
        <w:tc>
          <w:tcPr>
            <w:tcW w:w="6237" w:type="dxa"/>
            <w:tcBorders>
              <w:top w:val="single" w:sz="4" w:space="0" w:color="auto"/>
              <w:bottom w:val="single" w:sz="4" w:space="0" w:color="auto"/>
            </w:tcBorders>
            <w:shd w:val="clear" w:color="auto" w:fill="auto"/>
          </w:tcPr>
          <w:p w14:paraId="0D2A0C74" w14:textId="77777777" w:rsidR="00687DC9" w:rsidRPr="004724C7" w:rsidRDefault="00687DC9" w:rsidP="001B08B6">
            <w:pPr>
              <w:spacing w:before="40" w:after="12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212C8447" w14:textId="77777777" w:rsidR="00687DC9" w:rsidRPr="004724C7" w:rsidRDefault="00687DC9" w:rsidP="001B08B6">
            <w:pPr>
              <w:spacing w:before="40" w:after="120" w:line="220" w:lineRule="exact"/>
              <w:ind w:right="113"/>
            </w:pPr>
            <w:r w:rsidRPr="004724C7">
              <w:t>A</w:t>
            </w:r>
          </w:p>
        </w:tc>
      </w:tr>
      <w:tr w:rsidR="00687DC9" w:rsidRPr="004724C7" w14:paraId="47E854FC" w14:textId="77777777" w:rsidTr="001B08B6">
        <w:tc>
          <w:tcPr>
            <w:tcW w:w="1134" w:type="dxa"/>
            <w:tcBorders>
              <w:top w:val="single" w:sz="4" w:space="0" w:color="auto"/>
              <w:bottom w:val="single" w:sz="4" w:space="0" w:color="auto"/>
            </w:tcBorders>
            <w:shd w:val="clear" w:color="auto" w:fill="auto"/>
          </w:tcPr>
          <w:p w14:paraId="4EFA66B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742E62C" w14:textId="77777777" w:rsidR="00687DC9" w:rsidRPr="004724C7" w:rsidRDefault="00687DC9" w:rsidP="001B08B6">
            <w:pPr>
              <w:spacing w:before="40" w:after="120" w:line="220" w:lineRule="exact"/>
              <w:ind w:right="113"/>
            </w:pPr>
            <w:r w:rsidRPr="004724C7">
              <w:t>A cargo of 600 m</w:t>
            </w:r>
            <w:r w:rsidRPr="004724C7">
              <w:rPr>
                <w:vertAlign w:val="superscript"/>
              </w:rPr>
              <w:t>3</w:t>
            </w:r>
            <w:r w:rsidRPr="004724C7">
              <w:t xml:space="preserve"> UN No. 1218, ISOPRENE, STABILIZED, has a mass of 420 tonnes. What then is the relative density of the isoprene?</w:t>
            </w:r>
          </w:p>
          <w:p w14:paraId="5C851D92" w14:textId="77777777" w:rsidR="00687DC9" w:rsidRPr="004724C7" w:rsidRDefault="00687DC9" w:rsidP="001B08B6">
            <w:pPr>
              <w:spacing w:before="40" w:after="120" w:line="220" w:lineRule="exact"/>
              <w:ind w:left="615" w:right="113" w:hanging="615"/>
            </w:pPr>
            <w:r w:rsidRPr="004724C7">
              <w:t>A</w:t>
            </w:r>
            <w:r w:rsidRPr="004724C7">
              <w:tab/>
              <w:t>0.7</w:t>
            </w:r>
          </w:p>
          <w:p w14:paraId="79CC3FFB" w14:textId="77777777" w:rsidR="00687DC9" w:rsidRPr="004724C7" w:rsidRDefault="00687DC9" w:rsidP="001B08B6">
            <w:pPr>
              <w:spacing w:before="40" w:after="120" w:line="220" w:lineRule="exact"/>
              <w:ind w:left="615" w:right="113" w:hanging="615"/>
            </w:pPr>
            <w:r w:rsidRPr="004724C7">
              <w:t>B</w:t>
            </w:r>
            <w:r w:rsidRPr="004724C7">
              <w:tab/>
              <w:t>2.03</w:t>
            </w:r>
          </w:p>
          <w:p w14:paraId="2BBF6723" w14:textId="77777777" w:rsidR="00687DC9" w:rsidRPr="004724C7" w:rsidRDefault="00687DC9" w:rsidP="001B08B6">
            <w:pPr>
              <w:spacing w:before="40" w:after="120" w:line="220" w:lineRule="exact"/>
              <w:ind w:left="615" w:right="113" w:hanging="615"/>
            </w:pPr>
            <w:r w:rsidRPr="004724C7">
              <w:t>C</w:t>
            </w:r>
            <w:r w:rsidRPr="004724C7">
              <w:tab/>
              <w:t>1.43</w:t>
            </w:r>
          </w:p>
          <w:p w14:paraId="68E4735E" w14:textId="77777777" w:rsidR="00687DC9" w:rsidRPr="004724C7" w:rsidRDefault="00687DC9" w:rsidP="001B08B6">
            <w:pPr>
              <w:spacing w:before="40" w:after="120" w:line="220" w:lineRule="exact"/>
              <w:ind w:left="615" w:right="113" w:hanging="615"/>
            </w:pPr>
            <w:r w:rsidRPr="004724C7">
              <w:t>D</w:t>
            </w:r>
            <w:r w:rsidRPr="004724C7">
              <w:tab/>
              <w:t>2.52</w:t>
            </w:r>
          </w:p>
        </w:tc>
        <w:tc>
          <w:tcPr>
            <w:tcW w:w="1134" w:type="dxa"/>
            <w:tcBorders>
              <w:top w:val="single" w:sz="4" w:space="0" w:color="auto"/>
              <w:bottom w:val="single" w:sz="4" w:space="0" w:color="auto"/>
            </w:tcBorders>
            <w:shd w:val="clear" w:color="auto" w:fill="auto"/>
          </w:tcPr>
          <w:p w14:paraId="1F2ACC32" w14:textId="77777777" w:rsidR="00687DC9" w:rsidRPr="004724C7" w:rsidRDefault="00687DC9" w:rsidP="001B08B6">
            <w:pPr>
              <w:spacing w:before="40" w:after="120" w:line="220" w:lineRule="exact"/>
              <w:ind w:right="113"/>
            </w:pPr>
          </w:p>
        </w:tc>
      </w:tr>
      <w:tr w:rsidR="00687DC9" w:rsidRPr="004724C7" w14:paraId="3C4B1FC0" w14:textId="77777777" w:rsidTr="001B08B6">
        <w:tc>
          <w:tcPr>
            <w:tcW w:w="1134" w:type="dxa"/>
            <w:tcBorders>
              <w:top w:val="single" w:sz="4" w:space="0" w:color="auto"/>
              <w:bottom w:val="single" w:sz="4" w:space="0" w:color="auto"/>
            </w:tcBorders>
            <w:shd w:val="clear" w:color="auto" w:fill="auto"/>
          </w:tcPr>
          <w:p w14:paraId="37111194" w14:textId="77777777" w:rsidR="00687DC9" w:rsidRPr="004724C7" w:rsidRDefault="00687DC9" w:rsidP="001B08B6">
            <w:pPr>
              <w:spacing w:before="40" w:after="120" w:line="220" w:lineRule="exact"/>
              <w:ind w:right="113"/>
            </w:pPr>
            <w:r w:rsidRPr="004724C7">
              <w:t>331 05.0-04</w:t>
            </w:r>
          </w:p>
        </w:tc>
        <w:tc>
          <w:tcPr>
            <w:tcW w:w="6237" w:type="dxa"/>
            <w:tcBorders>
              <w:top w:val="single" w:sz="4" w:space="0" w:color="auto"/>
              <w:bottom w:val="single" w:sz="4" w:space="0" w:color="auto"/>
            </w:tcBorders>
            <w:shd w:val="clear" w:color="auto" w:fill="auto"/>
          </w:tcPr>
          <w:p w14:paraId="24DC1FED" w14:textId="77777777" w:rsidR="00687DC9" w:rsidRPr="004724C7" w:rsidRDefault="00687DC9" w:rsidP="001B08B6">
            <w:pPr>
              <w:spacing w:before="40" w:after="12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2BC193AD" w14:textId="77777777" w:rsidR="00687DC9" w:rsidRPr="004724C7" w:rsidRDefault="00687DC9" w:rsidP="001B08B6">
            <w:pPr>
              <w:spacing w:before="40" w:after="120" w:line="220" w:lineRule="exact"/>
              <w:ind w:right="113"/>
            </w:pPr>
            <w:r w:rsidRPr="004724C7">
              <w:t>B</w:t>
            </w:r>
          </w:p>
        </w:tc>
      </w:tr>
      <w:tr w:rsidR="00687DC9" w:rsidRPr="004724C7" w14:paraId="469009B7" w14:textId="77777777" w:rsidTr="008A0EEC">
        <w:tc>
          <w:tcPr>
            <w:tcW w:w="1134" w:type="dxa"/>
            <w:tcBorders>
              <w:top w:val="single" w:sz="4" w:space="0" w:color="auto"/>
              <w:bottom w:val="single" w:sz="4" w:space="0" w:color="auto"/>
            </w:tcBorders>
            <w:shd w:val="clear" w:color="auto" w:fill="auto"/>
          </w:tcPr>
          <w:p w14:paraId="290DE2A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4BD6C67" w14:textId="77777777" w:rsidR="00687DC9" w:rsidRPr="004724C7" w:rsidRDefault="00687DC9" w:rsidP="001B08B6">
            <w:pPr>
              <w:spacing w:before="40" w:after="120" w:line="220" w:lineRule="exact"/>
              <w:ind w:right="113"/>
            </w:pPr>
            <w:r w:rsidRPr="004724C7">
              <w:t>How is the density of a substance calculated?</w:t>
            </w:r>
          </w:p>
          <w:p w14:paraId="41F45A53" w14:textId="77777777" w:rsidR="00687DC9" w:rsidRPr="004724C7" w:rsidRDefault="00687DC9" w:rsidP="001B08B6">
            <w:pPr>
              <w:spacing w:before="40" w:after="120" w:line="220" w:lineRule="exact"/>
              <w:ind w:left="615" w:right="113" w:hanging="615"/>
            </w:pPr>
            <w:r w:rsidRPr="004724C7">
              <w:t>A</w:t>
            </w:r>
            <w:r w:rsidRPr="004724C7">
              <w:tab/>
              <w:t>By dividing the volume by the mass</w:t>
            </w:r>
          </w:p>
          <w:p w14:paraId="5639F0C0" w14:textId="77777777" w:rsidR="00687DC9" w:rsidRPr="004724C7" w:rsidRDefault="00687DC9" w:rsidP="001B08B6">
            <w:pPr>
              <w:spacing w:before="40" w:after="120" w:line="220" w:lineRule="exact"/>
              <w:ind w:left="615" w:right="113" w:hanging="615"/>
            </w:pPr>
            <w:r w:rsidRPr="004724C7">
              <w:t>B</w:t>
            </w:r>
            <w:r w:rsidRPr="004724C7">
              <w:tab/>
              <w:t>By dividing the mass by the volume</w:t>
            </w:r>
          </w:p>
          <w:p w14:paraId="07D5E459" w14:textId="77777777" w:rsidR="00687DC9" w:rsidRPr="004724C7" w:rsidRDefault="00687DC9" w:rsidP="001B08B6">
            <w:pPr>
              <w:spacing w:before="40" w:after="120" w:line="220" w:lineRule="exact"/>
              <w:ind w:left="615" w:right="113" w:hanging="615"/>
            </w:pPr>
            <w:r w:rsidRPr="004724C7">
              <w:t>C</w:t>
            </w:r>
            <w:r w:rsidRPr="004724C7">
              <w:tab/>
              <w:t>By multiplying the volume by the mass</w:t>
            </w:r>
          </w:p>
          <w:p w14:paraId="33A5E1B5" w14:textId="77777777" w:rsidR="00687DC9" w:rsidRPr="004724C7" w:rsidRDefault="00687DC9" w:rsidP="001B08B6">
            <w:pPr>
              <w:spacing w:before="40" w:after="120" w:line="220" w:lineRule="exact"/>
              <w:ind w:left="615" w:right="113" w:hanging="615"/>
            </w:pPr>
            <w:r w:rsidRPr="004724C7">
              <w:t>D</w:t>
            </w:r>
            <w:r w:rsidRPr="004724C7">
              <w:tab/>
              <w:t>By adding the mass and the volume</w:t>
            </w:r>
          </w:p>
        </w:tc>
        <w:tc>
          <w:tcPr>
            <w:tcW w:w="1134" w:type="dxa"/>
            <w:tcBorders>
              <w:top w:val="single" w:sz="4" w:space="0" w:color="auto"/>
              <w:bottom w:val="single" w:sz="4" w:space="0" w:color="auto"/>
            </w:tcBorders>
            <w:shd w:val="clear" w:color="auto" w:fill="auto"/>
          </w:tcPr>
          <w:p w14:paraId="7DD09925" w14:textId="77777777" w:rsidR="00687DC9" w:rsidRPr="004724C7" w:rsidRDefault="00687DC9" w:rsidP="001B08B6">
            <w:pPr>
              <w:spacing w:before="40" w:after="120" w:line="220" w:lineRule="exact"/>
              <w:ind w:right="113"/>
            </w:pPr>
          </w:p>
        </w:tc>
      </w:tr>
      <w:tr w:rsidR="008A0EEC" w:rsidRPr="004724C7" w14:paraId="1C5C3930" w14:textId="77777777" w:rsidTr="008A0EEC">
        <w:tc>
          <w:tcPr>
            <w:tcW w:w="1134" w:type="dxa"/>
            <w:tcBorders>
              <w:top w:val="single" w:sz="4" w:space="0" w:color="auto"/>
              <w:bottom w:val="nil"/>
            </w:tcBorders>
            <w:shd w:val="clear" w:color="auto" w:fill="auto"/>
          </w:tcPr>
          <w:p w14:paraId="1E1F9933" w14:textId="77777777" w:rsidR="008A0EEC" w:rsidRPr="004724C7" w:rsidRDefault="008A0EEC" w:rsidP="001B08B6">
            <w:pPr>
              <w:spacing w:before="40" w:after="120" w:line="220" w:lineRule="exact"/>
              <w:ind w:right="113"/>
            </w:pPr>
          </w:p>
        </w:tc>
        <w:tc>
          <w:tcPr>
            <w:tcW w:w="6237" w:type="dxa"/>
            <w:tcBorders>
              <w:top w:val="single" w:sz="4" w:space="0" w:color="auto"/>
              <w:bottom w:val="nil"/>
            </w:tcBorders>
            <w:shd w:val="clear" w:color="auto" w:fill="auto"/>
          </w:tcPr>
          <w:p w14:paraId="3D450342" w14:textId="77777777" w:rsidR="008A0EEC" w:rsidRPr="004724C7" w:rsidRDefault="008A0EEC" w:rsidP="001B08B6">
            <w:pPr>
              <w:spacing w:before="40" w:after="120" w:line="220" w:lineRule="exact"/>
              <w:ind w:right="113"/>
            </w:pPr>
          </w:p>
        </w:tc>
        <w:tc>
          <w:tcPr>
            <w:tcW w:w="1134" w:type="dxa"/>
            <w:tcBorders>
              <w:top w:val="single" w:sz="4" w:space="0" w:color="auto"/>
              <w:bottom w:val="nil"/>
            </w:tcBorders>
            <w:shd w:val="clear" w:color="auto" w:fill="auto"/>
          </w:tcPr>
          <w:p w14:paraId="1B9ACAA1" w14:textId="77777777" w:rsidR="008A0EEC" w:rsidRPr="004724C7" w:rsidRDefault="008A0EEC" w:rsidP="001B08B6">
            <w:pPr>
              <w:spacing w:before="40" w:after="120" w:line="220" w:lineRule="exact"/>
              <w:ind w:right="113"/>
            </w:pPr>
          </w:p>
        </w:tc>
      </w:tr>
      <w:tr w:rsidR="00687DC9" w:rsidRPr="004724C7" w14:paraId="2F4C39B2" w14:textId="77777777" w:rsidTr="008960B6">
        <w:tc>
          <w:tcPr>
            <w:tcW w:w="1134" w:type="dxa"/>
            <w:tcBorders>
              <w:top w:val="nil"/>
              <w:bottom w:val="single" w:sz="4" w:space="0" w:color="auto"/>
            </w:tcBorders>
            <w:shd w:val="clear" w:color="auto" w:fill="auto"/>
          </w:tcPr>
          <w:p w14:paraId="1ED19344" w14:textId="77777777" w:rsidR="00687DC9" w:rsidRPr="004724C7" w:rsidRDefault="00687DC9" w:rsidP="001B08B6">
            <w:pPr>
              <w:keepNext/>
              <w:keepLines/>
              <w:spacing w:before="40" w:after="120" w:line="220" w:lineRule="exact"/>
              <w:ind w:right="113"/>
            </w:pPr>
            <w:r w:rsidRPr="004724C7">
              <w:t>331 05.0-05</w:t>
            </w:r>
          </w:p>
        </w:tc>
        <w:tc>
          <w:tcPr>
            <w:tcW w:w="6237" w:type="dxa"/>
            <w:tcBorders>
              <w:top w:val="nil"/>
              <w:bottom w:val="single" w:sz="4" w:space="0" w:color="auto"/>
            </w:tcBorders>
            <w:shd w:val="clear" w:color="auto" w:fill="auto"/>
          </w:tcPr>
          <w:p w14:paraId="690B4CC0" w14:textId="77777777" w:rsidR="00687DC9" w:rsidRPr="004724C7" w:rsidRDefault="00687DC9" w:rsidP="001B08B6">
            <w:pPr>
              <w:keepNext/>
              <w:keepLines/>
              <w:spacing w:before="40" w:after="120" w:line="220" w:lineRule="exact"/>
              <w:ind w:right="113"/>
            </w:pPr>
            <w:r w:rsidRPr="004724C7">
              <w:t>Basic knowledge of substances – ρ = m/V</w:t>
            </w:r>
          </w:p>
        </w:tc>
        <w:tc>
          <w:tcPr>
            <w:tcW w:w="1134" w:type="dxa"/>
            <w:tcBorders>
              <w:top w:val="nil"/>
              <w:bottom w:val="single" w:sz="4" w:space="0" w:color="auto"/>
            </w:tcBorders>
            <w:shd w:val="clear" w:color="auto" w:fill="auto"/>
          </w:tcPr>
          <w:p w14:paraId="718C52AA" w14:textId="77777777" w:rsidR="00687DC9" w:rsidRPr="004724C7" w:rsidRDefault="00687DC9" w:rsidP="001B08B6">
            <w:pPr>
              <w:keepNext/>
              <w:keepLines/>
              <w:spacing w:before="40" w:after="120" w:line="220" w:lineRule="exact"/>
              <w:ind w:right="113"/>
            </w:pPr>
            <w:r w:rsidRPr="004724C7">
              <w:t>C</w:t>
            </w:r>
          </w:p>
        </w:tc>
      </w:tr>
      <w:tr w:rsidR="00687DC9" w:rsidRPr="004724C7" w14:paraId="6B8DDB91" w14:textId="77777777" w:rsidTr="008960B6">
        <w:tc>
          <w:tcPr>
            <w:tcW w:w="1134" w:type="dxa"/>
            <w:tcBorders>
              <w:top w:val="single" w:sz="4" w:space="0" w:color="auto"/>
              <w:bottom w:val="single" w:sz="4" w:space="0" w:color="auto"/>
            </w:tcBorders>
            <w:shd w:val="clear" w:color="auto" w:fill="auto"/>
          </w:tcPr>
          <w:p w14:paraId="1A4E37E9"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5C39BBE" w14:textId="77777777" w:rsidR="00687DC9" w:rsidRPr="004724C7" w:rsidRDefault="00687DC9" w:rsidP="001B08B6">
            <w:pPr>
              <w:keepNext/>
              <w:keepLines/>
              <w:spacing w:before="40" w:after="120" w:line="220" w:lineRule="exact"/>
              <w:ind w:right="113"/>
            </w:pPr>
            <w:r w:rsidRPr="004724C7">
              <w:t>What happens to the density of UN No. 1547, ANILINE if the temperature increases?</w:t>
            </w:r>
          </w:p>
          <w:p w14:paraId="7C3AA767" w14:textId="77777777" w:rsidR="00687DC9" w:rsidRPr="004724C7" w:rsidRDefault="00687DC9" w:rsidP="001B08B6">
            <w:pPr>
              <w:spacing w:before="40" w:after="120" w:line="220" w:lineRule="exact"/>
              <w:ind w:left="615" w:right="113" w:hanging="615"/>
            </w:pPr>
            <w:r w:rsidRPr="004724C7">
              <w:t>A</w:t>
            </w:r>
            <w:r w:rsidRPr="004724C7">
              <w:tab/>
              <w:t>The density increases</w:t>
            </w:r>
          </w:p>
          <w:p w14:paraId="71352362" w14:textId="77777777" w:rsidR="00687DC9" w:rsidRPr="004724C7" w:rsidRDefault="00687DC9" w:rsidP="001B08B6">
            <w:pPr>
              <w:spacing w:before="40" w:after="120" w:line="220" w:lineRule="exact"/>
              <w:ind w:left="615" w:right="113" w:hanging="615"/>
            </w:pPr>
            <w:r w:rsidRPr="004724C7">
              <w:t>B</w:t>
            </w:r>
            <w:r w:rsidRPr="004724C7">
              <w:tab/>
              <w:t>The density remains constant</w:t>
            </w:r>
          </w:p>
          <w:p w14:paraId="1E9B684E" w14:textId="77777777" w:rsidR="00687DC9" w:rsidRPr="004724C7" w:rsidRDefault="00687DC9" w:rsidP="001B08B6">
            <w:pPr>
              <w:spacing w:before="40" w:after="120" w:line="220" w:lineRule="exact"/>
              <w:ind w:left="615" w:right="113" w:hanging="615"/>
            </w:pPr>
            <w:r w:rsidRPr="004724C7">
              <w:t>C</w:t>
            </w:r>
            <w:r w:rsidRPr="004724C7">
              <w:tab/>
              <w:t>The density decreases</w:t>
            </w:r>
          </w:p>
          <w:p w14:paraId="4AFD3BFF" w14:textId="77777777" w:rsidR="00687DC9" w:rsidRPr="004724C7" w:rsidRDefault="00687DC9" w:rsidP="001B08B6">
            <w:pPr>
              <w:spacing w:before="40" w:after="120" w:line="220" w:lineRule="exact"/>
              <w:ind w:left="615" w:right="113" w:hanging="615"/>
            </w:pPr>
            <w:r w:rsidRPr="004724C7">
              <w:t>D</w:t>
            </w:r>
            <w:r w:rsidRPr="004724C7">
              <w:tab/>
              <w:t>The density sometimes increases and sometimes decreases</w:t>
            </w:r>
          </w:p>
        </w:tc>
        <w:tc>
          <w:tcPr>
            <w:tcW w:w="1134" w:type="dxa"/>
            <w:tcBorders>
              <w:top w:val="single" w:sz="4" w:space="0" w:color="auto"/>
              <w:bottom w:val="single" w:sz="4" w:space="0" w:color="auto"/>
            </w:tcBorders>
            <w:shd w:val="clear" w:color="auto" w:fill="auto"/>
          </w:tcPr>
          <w:p w14:paraId="6FF3804C" w14:textId="77777777" w:rsidR="00687DC9" w:rsidRPr="004724C7" w:rsidRDefault="00687DC9" w:rsidP="001B08B6">
            <w:pPr>
              <w:keepNext/>
              <w:keepLines/>
              <w:spacing w:before="40" w:after="120" w:line="220" w:lineRule="exact"/>
              <w:ind w:right="113"/>
              <w:jc w:val="center"/>
            </w:pPr>
          </w:p>
        </w:tc>
      </w:tr>
      <w:tr w:rsidR="00687DC9" w:rsidRPr="004724C7" w14:paraId="004A2B05" w14:textId="77777777" w:rsidTr="008960B6">
        <w:tc>
          <w:tcPr>
            <w:tcW w:w="1134" w:type="dxa"/>
            <w:tcBorders>
              <w:top w:val="single" w:sz="4" w:space="0" w:color="auto"/>
              <w:bottom w:val="single" w:sz="4" w:space="0" w:color="auto"/>
            </w:tcBorders>
            <w:shd w:val="clear" w:color="auto" w:fill="auto"/>
          </w:tcPr>
          <w:p w14:paraId="3C2D4289" w14:textId="77777777" w:rsidR="00687DC9" w:rsidRPr="004724C7" w:rsidRDefault="00687DC9" w:rsidP="001B08B6">
            <w:pPr>
              <w:keepNext/>
              <w:keepLines/>
              <w:pageBreakBefore/>
              <w:spacing w:before="40" w:after="120" w:line="220" w:lineRule="exact"/>
              <w:ind w:right="113"/>
            </w:pPr>
            <w:r w:rsidRPr="004724C7">
              <w:t>331 05.0-06</w:t>
            </w:r>
          </w:p>
        </w:tc>
        <w:tc>
          <w:tcPr>
            <w:tcW w:w="6237" w:type="dxa"/>
            <w:tcBorders>
              <w:top w:val="single" w:sz="4" w:space="0" w:color="auto"/>
              <w:bottom w:val="single" w:sz="4" w:space="0" w:color="auto"/>
            </w:tcBorders>
            <w:shd w:val="clear" w:color="auto" w:fill="auto"/>
          </w:tcPr>
          <w:p w14:paraId="2F5E5B29" w14:textId="77777777" w:rsidR="00687DC9" w:rsidRPr="004724C7" w:rsidRDefault="00687DC9" w:rsidP="001B08B6">
            <w:pPr>
              <w:keepNext/>
              <w:keepLines/>
              <w:pageBreakBefore/>
              <w:spacing w:before="40" w:after="12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51DC021E" w14:textId="77777777" w:rsidR="00687DC9" w:rsidRPr="004724C7" w:rsidRDefault="00687DC9" w:rsidP="001B08B6">
            <w:pPr>
              <w:keepNext/>
              <w:keepLines/>
              <w:pageBreakBefore/>
              <w:spacing w:before="40" w:after="120" w:line="220" w:lineRule="exact"/>
              <w:ind w:right="113"/>
            </w:pPr>
            <w:r w:rsidRPr="004724C7">
              <w:t>B</w:t>
            </w:r>
          </w:p>
        </w:tc>
      </w:tr>
      <w:tr w:rsidR="00687DC9" w:rsidRPr="004724C7" w14:paraId="01F6DDC2" w14:textId="77777777" w:rsidTr="001B08B6">
        <w:tc>
          <w:tcPr>
            <w:tcW w:w="1134" w:type="dxa"/>
            <w:tcBorders>
              <w:top w:val="single" w:sz="4" w:space="0" w:color="auto"/>
              <w:bottom w:val="single" w:sz="4" w:space="0" w:color="auto"/>
            </w:tcBorders>
            <w:shd w:val="clear" w:color="auto" w:fill="auto"/>
          </w:tcPr>
          <w:p w14:paraId="3861046E"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CF3D0D7" w14:textId="77777777" w:rsidR="00687DC9" w:rsidRPr="004724C7" w:rsidRDefault="00687DC9" w:rsidP="001B08B6">
            <w:pPr>
              <w:spacing w:before="40" w:after="120" w:line="220" w:lineRule="exact"/>
              <w:ind w:right="113"/>
            </w:pPr>
            <w:r w:rsidRPr="004724C7">
              <w:t>The mass density (density) of a substance is given as 2.15 kg/dm</w:t>
            </w:r>
            <w:r w:rsidRPr="004724C7">
              <w:rPr>
                <w:vertAlign w:val="superscript"/>
              </w:rPr>
              <w:t>3</w:t>
            </w:r>
            <w:r w:rsidRPr="004724C7">
              <w:t>. Which value corresponds to this density?</w:t>
            </w:r>
          </w:p>
          <w:p w14:paraId="309FD160" w14:textId="77777777" w:rsidR="00687DC9" w:rsidRPr="004724C7" w:rsidRDefault="00687DC9" w:rsidP="001B08B6">
            <w:pPr>
              <w:spacing w:before="40" w:after="120" w:line="220" w:lineRule="exact"/>
              <w:ind w:left="615" w:right="113" w:hanging="615"/>
            </w:pPr>
            <w:r w:rsidRPr="004724C7">
              <w:t>A</w:t>
            </w:r>
            <w:r w:rsidRPr="004724C7">
              <w:tab/>
              <w:t>0.00215 t/m</w:t>
            </w:r>
            <w:r w:rsidRPr="004724C7">
              <w:rPr>
                <w:vertAlign w:val="superscript"/>
              </w:rPr>
              <w:t>3</w:t>
            </w:r>
          </w:p>
          <w:p w14:paraId="7E3020B8" w14:textId="77777777" w:rsidR="00687DC9" w:rsidRPr="004724C7" w:rsidRDefault="00687DC9" w:rsidP="001B08B6">
            <w:pPr>
              <w:spacing w:before="40" w:after="120" w:line="220" w:lineRule="exact"/>
              <w:ind w:left="615" w:right="113" w:hanging="615"/>
            </w:pPr>
            <w:r w:rsidRPr="004724C7">
              <w:t>B</w:t>
            </w:r>
            <w:r w:rsidRPr="004724C7">
              <w:tab/>
              <w:t>2.15 t/m</w:t>
            </w:r>
            <w:r w:rsidRPr="004724C7">
              <w:rPr>
                <w:vertAlign w:val="superscript"/>
              </w:rPr>
              <w:t>3</w:t>
            </w:r>
          </w:p>
          <w:p w14:paraId="176432AD" w14:textId="77777777" w:rsidR="00687DC9" w:rsidRPr="004724C7" w:rsidRDefault="00687DC9" w:rsidP="001B08B6">
            <w:pPr>
              <w:spacing w:before="40" w:after="120" w:line="220" w:lineRule="exact"/>
              <w:ind w:left="615" w:right="113" w:hanging="615"/>
            </w:pPr>
            <w:r w:rsidRPr="004724C7">
              <w:t>C</w:t>
            </w:r>
            <w:r w:rsidRPr="004724C7">
              <w:tab/>
              <w:t>21.5 t/m</w:t>
            </w:r>
            <w:r w:rsidRPr="004724C7">
              <w:rPr>
                <w:vertAlign w:val="superscript"/>
              </w:rPr>
              <w:t>3</w:t>
            </w:r>
          </w:p>
          <w:p w14:paraId="79F8C5D3" w14:textId="77777777" w:rsidR="00687DC9" w:rsidRPr="004724C7" w:rsidRDefault="00687DC9" w:rsidP="001B08B6">
            <w:pPr>
              <w:spacing w:before="40" w:after="120" w:line="220" w:lineRule="exact"/>
              <w:ind w:left="615" w:right="113" w:hanging="615"/>
            </w:pPr>
            <w:r w:rsidRPr="004724C7">
              <w:t>D</w:t>
            </w:r>
            <w:r w:rsidRPr="004724C7">
              <w:tab/>
              <w:t>215 t/m</w:t>
            </w:r>
            <w:r w:rsidRPr="004724C7">
              <w:rPr>
                <w:vertAlign w:val="superscript"/>
              </w:rPr>
              <w:t>3</w:t>
            </w:r>
          </w:p>
        </w:tc>
        <w:tc>
          <w:tcPr>
            <w:tcW w:w="1134" w:type="dxa"/>
            <w:tcBorders>
              <w:top w:val="single" w:sz="4" w:space="0" w:color="auto"/>
              <w:bottom w:val="single" w:sz="4" w:space="0" w:color="auto"/>
            </w:tcBorders>
            <w:shd w:val="clear" w:color="auto" w:fill="auto"/>
          </w:tcPr>
          <w:p w14:paraId="57CA2B95" w14:textId="77777777" w:rsidR="00687DC9" w:rsidRPr="004724C7" w:rsidRDefault="00687DC9" w:rsidP="001B08B6">
            <w:pPr>
              <w:spacing w:before="40" w:after="120" w:line="220" w:lineRule="exact"/>
              <w:ind w:right="113"/>
            </w:pPr>
          </w:p>
        </w:tc>
      </w:tr>
      <w:tr w:rsidR="00687DC9" w:rsidRPr="004724C7" w14:paraId="3278581F" w14:textId="77777777" w:rsidTr="001B08B6">
        <w:tc>
          <w:tcPr>
            <w:tcW w:w="1134" w:type="dxa"/>
            <w:tcBorders>
              <w:top w:val="single" w:sz="4" w:space="0" w:color="auto"/>
              <w:bottom w:val="single" w:sz="4" w:space="0" w:color="auto"/>
            </w:tcBorders>
            <w:shd w:val="clear" w:color="auto" w:fill="auto"/>
          </w:tcPr>
          <w:p w14:paraId="76A5FACB" w14:textId="77777777" w:rsidR="00687DC9" w:rsidRPr="004724C7" w:rsidRDefault="00687DC9" w:rsidP="001B08B6">
            <w:pPr>
              <w:spacing w:before="40" w:after="120" w:line="220" w:lineRule="exact"/>
              <w:ind w:right="113"/>
            </w:pPr>
            <w:r w:rsidRPr="004724C7">
              <w:t>331 05.0-07</w:t>
            </w:r>
          </w:p>
        </w:tc>
        <w:tc>
          <w:tcPr>
            <w:tcW w:w="6237" w:type="dxa"/>
            <w:tcBorders>
              <w:top w:val="single" w:sz="4" w:space="0" w:color="auto"/>
              <w:bottom w:val="single" w:sz="4" w:space="0" w:color="auto"/>
            </w:tcBorders>
            <w:shd w:val="clear" w:color="auto" w:fill="auto"/>
          </w:tcPr>
          <w:p w14:paraId="58933B1A" w14:textId="77777777" w:rsidR="00687DC9" w:rsidRPr="004724C7" w:rsidRDefault="00687DC9" w:rsidP="001B08B6">
            <w:pPr>
              <w:spacing w:before="40" w:after="12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234F40DE" w14:textId="77777777" w:rsidR="00687DC9" w:rsidRPr="004724C7" w:rsidRDefault="00687DC9" w:rsidP="001B08B6">
            <w:pPr>
              <w:spacing w:before="40" w:after="120" w:line="220" w:lineRule="exact"/>
              <w:ind w:right="113"/>
            </w:pPr>
            <w:r w:rsidRPr="004724C7">
              <w:t>B</w:t>
            </w:r>
          </w:p>
        </w:tc>
      </w:tr>
      <w:tr w:rsidR="00687DC9" w:rsidRPr="004724C7" w14:paraId="0929A57F" w14:textId="77777777" w:rsidTr="001B08B6">
        <w:tc>
          <w:tcPr>
            <w:tcW w:w="1134" w:type="dxa"/>
            <w:tcBorders>
              <w:top w:val="single" w:sz="4" w:space="0" w:color="auto"/>
              <w:bottom w:val="single" w:sz="4" w:space="0" w:color="auto"/>
            </w:tcBorders>
            <w:shd w:val="clear" w:color="auto" w:fill="auto"/>
          </w:tcPr>
          <w:p w14:paraId="4DD95E1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6FADD50" w14:textId="77777777" w:rsidR="00687DC9" w:rsidRPr="004724C7" w:rsidRDefault="00687DC9" w:rsidP="001B08B6">
            <w:pPr>
              <w:spacing w:before="40" w:after="120" w:line="220" w:lineRule="exact"/>
              <w:ind w:right="113"/>
            </w:pPr>
            <w:r w:rsidRPr="004724C7">
              <w:t>The relative density of a liquid is 0.95. What is the mass of 1,900 m</w:t>
            </w:r>
            <w:r w:rsidRPr="004724C7">
              <w:rPr>
                <w:vertAlign w:val="superscript"/>
              </w:rPr>
              <w:t>3</w:t>
            </w:r>
            <w:r w:rsidRPr="004724C7">
              <w:t xml:space="preserve"> of this liquid?</w:t>
            </w:r>
          </w:p>
          <w:p w14:paraId="01091AD0" w14:textId="77777777" w:rsidR="00687DC9" w:rsidRPr="004724C7" w:rsidRDefault="00687DC9" w:rsidP="001B08B6">
            <w:pPr>
              <w:spacing w:before="40" w:after="120" w:line="220" w:lineRule="exact"/>
              <w:ind w:left="615" w:right="113" w:hanging="615"/>
            </w:pPr>
            <w:r w:rsidRPr="004724C7">
              <w:t>A</w:t>
            </w:r>
            <w:r w:rsidRPr="004724C7">
              <w:tab/>
              <w:t>1,805 kg</w:t>
            </w:r>
          </w:p>
          <w:p w14:paraId="55563B62" w14:textId="77777777" w:rsidR="00687DC9" w:rsidRPr="004724C7" w:rsidRDefault="00687DC9" w:rsidP="001B08B6">
            <w:pPr>
              <w:spacing w:before="40" w:after="120" w:line="220" w:lineRule="exact"/>
              <w:ind w:left="615" w:right="113" w:hanging="615"/>
            </w:pPr>
            <w:r w:rsidRPr="004724C7">
              <w:t>B</w:t>
            </w:r>
            <w:r w:rsidRPr="004724C7">
              <w:tab/>
              <w:t>1,805 t</w:t>
            </w:r>
          </w:p>
          <w:p w14:paraId="683103AE" w14:textId="77777777" w:rsidR="00687DC9" w:rsidRPr="004724C7" w:rsidRDefault="00687DC9" w:rsidP="001B08B6">
            <w:pPr>
              <w:spacing w:before="40" w:after="120" w:line="220" w:lineRule="exact"/>
              <w:ind w:left="615" w:right="113" w:hanging="615"/>
            </w:pPr>
            <w:r w:rsidRPr="004724C7">
              <w:t>C</w:t>
            </w:r>
            <w:r w:rsidRPr="004724C7">
              <w:tab/>
              <w:t>200 kg</w:t>
            </w:r>
          </w:p>
          <w:p w14:paraId="3B6710CA" w14:textId="77777777" w:rsidR="00687DC9" w:rsidRPr="004724C7" w:rsidRDefault="00687DC9" w:rsidP="001B08B6">
            <w:pPr>
              <w:spacing w:before="40" w:after="120" w:line="220" w:lineRule="exact"/>
              <w:ind w:left="615" w:right="113" w:hanging="615"/>
            </w:pPr>
            <w:r w:rsidRPr="004724C7">
              <w:t>D</w:t>
            </w:r>
            <w:r w:rsidRPr="004724C7">
              <w:tab/>
              <w:t>200 t</w:t>
            </w:r>
          </w:p>
        </w:tc>
        <w:tc>
          <w:tcPr>
            <w:tcW w:w="1134" w:type="dxa"/>
            <w:tcBorders>
              <w:top w:val="single" w:sz="4" w:space="0" w:color="auto"/>
              <w:bottom w:val="single" w:sz="4" w:space="0" w:color="auto"/>
            </w:tcBorders>
            <w:shd w:val="clear" w:color="auto" w:fill="auto"/>
          </w:tcPr>
          <w:p w14:paraId="7BFBE268" w14:textId="77777777" w:rsidR="00687DC9" w:rsidRPr="004724C7" w:rsidRDefault="00687DC9" w:rsidP="001B08B6">
            <w:pPr>
              <w:spacing w:before="40" w:after="120" w:line="220" w:lineRule="exact"/>
              <w:ind w:right="113"/>
            </w:pPr>
          </w:p>
        </w:tc>
      </w:tr>
      <w:tr w:rsidR="00687DC9" w:rsidRPr="004724C7" w14:paraId="6201E7F9" w14:textId="77777777" w:rsidTr="001B08B6">
        <w:tc>
          <w:tcPr>
            <w:tcW w:w="1134" w:type="dxa"/>
            <w:tcBorders>
              <w:top w:val="single" w:sz="4" w:space="0" w:color="auto"/>
              <w:bottom w:val="single" w:sz="4" w:space="0" w:color="auto"/>
            </w:tcBorders>
            <w:shd w:val="clear" w:color="auto" w:fill="auto"/>
          </w:tcPr>
          <w:p w14:paraId="1DBEBA67" w14:textId="77777777" w:rsidR="00687DC9" w:rsidRPr="004724C7" w:rsidRDefault="00687DC9" w:rsidP="001B08B6">
            <w:pPr>
              <w:spacing w:before="40" w:after="120" w:line="220" w:lineRule="exact"/>
              <w:ind w:right="113"/>
            </w:pPr>
            <w:r w:rsidRPr="004724C7">
              <w:t>331 05.0-08</w:t>
            </w:r>
          </w:p>
        </w:tc>
        <w:tc>
          <w:tcPr>
            <w:tcW w:w="6237" w:type="dxa"/>
            <w:tcBorders>
              <w:top w:val="single" w:sz="4" w:space="0" w:color="auto"/>
              <w:bottom w:val="single" w:sz="4" w:space="0" w:color="auto"/>
            </w:tcBorders>
            <w:shd w:val="clear" w:color="auto" w:fill="auto"/>
          </w:tcPr>
          <w:p w14:paraId="3901BCE9" w14:textId="77777777" w:rsidR="00687DC9" w:rsidRPr="004724C7" w:rsidRDefault="00687DC9" w:rsidP="001B08B6">
            <w:pPr>
              <w:spacing w:before="40" w:after="12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12B91907" w14:textId="77777777" w:rsidR="00687DC9" w:rsidRPr="004724C7" w:rsidRDefault="00687DC9" w:rsidP="001B08B6">
            <w:pPr>
              <w:spacing w:before="40" w:after="120" w:line="220" w:lineRule="exact"/>
              <w:ind w:right="113"/>
            </w:pPr>
            <w:r w:rsidRPr="004724C7">
              <w:t>A</w:t>
            </w:r>
          </w:p>
        </w:tc>
      </w:tr>
      <w:tr w:rsidR="00687DC9" w:rsidRPr="004724C7" w14:paraId="6B46953B" w14:textId="77777777" w:rsidTr="001B08B6">
        <w:tc>
          <w:tcPr>
            <w:tcW w:w="1134" w:type="dxa"/>
            <w:tcBorders>
              <w:top w:val="single" w:sz="4" w:space="0" w:color="auto"/>
              <w:bottom w:val="single" w:sz="4" w:space="0" w:color="auto"/>
            </w:tcBorders>
            <w:shd w:val="clear" w:color="auto" w:fill="auto"/>
          </w:tcPr>
          <w:p w14:paraId="7E2D31C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6DB2524" w14:textId="77777777" w:rsidR="00687DC9" w:rsidRPr="004724C7" w:rsidRDefault="00687DC9" w:rsidP="001B08B6">
            <w:pPr>
              <w:spacing w:before="40" w:after="120" w:line="220" w:lineRule="exact"/>
              <w:ind w:right="113"/>
            </w:pPr>
            <w:r w:rsidRPr="004724C7">
              <w:t>The mass of 180 litres of UN No. 1092, ACROLEINE, STABILIZED is 144 kg. What is the relative density of the substance?</w:t>
            </w:r>
          </w:p>
          <w:p w14:paraId="402C9026" w14:textId="77777777" w:rsidR="00687DC9" w:rsidRPr="004724C7" w:rsidRDefault="00687DC9" w:rsidP="001B08B6">
            <w:pPr>
              <w:spacing w:before="40" w:after="120" w:line="220" w:lineRule="exact"/>
              <w:ind w:left="615" w:right="113" w:hanging="615"/>
            </w:pPr>
            <w:r w:rsidRPr="004724C7">
              <w:t>A</w:t>
            </w:r>
            <w:r w:rsidRPr="004724C7">
              <w:tab/>
              <w:t>0.8</w:t>
            </w:r>
          </w:p>
          <w:p w14:paraId="08A2D2E1" w14:textId="77777777" w:rsidR="00687DC9" w:rsidRPr="004724C7" w:rsidRDefault="00687DC9" w:rsidP="001B08B6">
            <w:pPr>
              <w:spacing w:before="40" w:after="120" w:line="220" w:lineRule="exact"/>
              <w:ind w:left="615" w:right="113" w:hanging="615"/>
            </w:pPr>
            <w:r w:rsidRPr="004724C7">
              <w:t>B</w:t>
            </w:r>
            <w:r w:rsidRPr="004724C7">
              <w:tab/>
              <w:t>1.25</w:t>
            </w:r>
          </w:p>
          <w:p w14:paraId="6980C9BE" w14:textId="77777777" w:rsidR="00687DC9" w:rsidRPr="004724C7" w:rsidRDefault="00687DC9" w:rsidP="001B08B6">
            <w:pPr>
              <w:spacing w:before="40" w:after="120" w:line="220" w:lineRule="exact"/>
              <w:ind w:left="615" w:right="113" w:hanging="615"/>
            </w:pPr>
            <w:r w:rsidRPr="004724C7">
              <w:t>C</w:t>
            </w:r>
            <w:r w:rsidRPr="004724C7">
              <w:tab/>
              <w:t>2.59</w:t>
            </w:r>
          </w:p>
          <w:p w14:paraId="0CC86D38" w14:textId="77777777" w:rsidR="00687DC9" w:rsidRPr="004724C7" w:rsidRDefault="00687DC9" w:rsidP="001B08B6">
            <w:pPr>
              <w:spacing w:before="40" w:after="120" w:line="220" w:lineRule="exact"/>
              <w:ind w:left="615" w:right="113" w:hanging="615"/>
            </w:pPr>
            <w:r w:rsidRPr="004724C7">
              <w:t>D</w:t>
            </w:r>
            <w:r w:rsidRPr="004724C7">
              <w:tab/>
              <w:t>3.6</w:t>
            </w:r>
          </w:p>
        </w:tc>
        <w:tc>
          <w:tcPr>
            <w:tcW w:w="1134" w:type="dxa"/>
            <w:tcBorders>
              <w:top w:val="single" w:sz="4" w:space="0" w:color="auto"/>
              <w:bottom w:val="single" w:sz="4" w:space="0" w:color="auto"/>
            </w:tcBorders>
            <w:shd w:val="clear" w:color="auto" w:fill="auto"/>
          </w:tcPr>
          <w:p w14:paraId="0012C61A" w14:textId="77777777" w:rsidR="00687DC9" w:rsidRPr="004724C7" w:rsidRDefault="00687DC9" w:rsidP="001B08B6">
            <w:pPr>
              <w:spacing w:before="40" w:after="120" w:line="220" w:lineRule="exact"/>
              <w:ind w:right="113"/>
            </w:pPr>
          </w:p>
        </w:tc>
      </w:tr>
      <w:tr w:rsidR="00687DC9" w:rsidRPr="004724C7" w14:paraId="4F07CAD7" w14:textId="77777777" w:rsidTr="001B08B6">
        <w:tc>
          <w:tcPr>
            <w:tcW w:w="1134" w:type="dxa"/>
            <w:tcBorders>
              <w:top w:val="nil"/>
              <w:bottom w:val="single" w:sz="4" w:space="0" w:color="auto"/>
            </w:tcBorders>
            <w:shd w:val="clear" w:color="auto" w:fill="auto"/>
          </w:tcPr>
          <w:p w14:paraId="0DD7E4B6" w14:textId="77777777" w:rsidR="00687DC9" w:rsidRPr="004724C7" w:rsidRDefault="00687DC9" w:rsidP="006D13FF">
            <w:pPr>
              <w:spacing w:before="40" w:after="110" w:line="220" w:lineRule="exact"/>
              <w:ind w:right="113"/>
            </w:pPr>
            <w:r w:rsidRPr="004724C7">
              <w:t>331 05.0-09</w:t>
            </w:r>
          </w:p>
        </w:tc>
        <w:tc>
          <w:tcPr>
            <w:tcW w:w="6237" w:type="dxa"/>
            <w:tcBorders>
              <w:top w:val="nil"/>
              <w:bottom w:val="single" w:sz="4" w:space="0" w:color="auto"/>
            </w:tcBorders>
            <w:shd w:val="clear" w:color="auto" w:fill="auto"/>
          </w:tcPr>
          <w:p w14:paraId="2E6DC700" w14:textId="77777777" w:rsidR="00687DC9" w:rsidRPr="004724C7" w:rsidRDefault="00687DC9" w:rsidP="006D13FF">
            <w:pPr>
              <w:spacing w:before="40" w:after="110" w:line="220" w:lineRule="exact"/>
              <w:ind w:right="113"/>
            </w:pPr>
            <w:r w:rsidRPr="004724C7">
              <w:t>Basic knowledge of substances – ρ = m/V</w:t>
            </w:r>
          </w:p>
        </w:tc>
        <w:tc>
          <w:tcPr>
            <w:tcW w:w="1134" w:type="dxa"/>
            <w:tcBorders>
              <w:top w:val="nil"/>
              <w:bottom w:val="single" w:sz="4" w:space="0" w:color="auto"/>
            </w:tcBorders>
            <w:shd w:val="clear" w:color="auto" w:fill="auto"/>
          </w:tcPr>
          <w:p w14:paraId="44781D45" w14:textId="77777777" w:rsidR="00687DC9" w:rsidRPr="004724C7" w:rsidRDefault="00687DC9" w:rsidP="006D13FF">
            <w:pPr>
              <w:spacing w:before="40" w:after="120" w:line="220" w:lineRule="exact"/>
              <w:ind w:right="113"/>
            </w:pPr>
            <w:r w:rsidRPr="004724C7">
              <w:t>C</w:t>
            </w:r>
          </w:p>
        </w:tc>
      </w:tr>
      <w:tr w:rsidR="00687DC9" w:rsidRPr="004724C7" w14:paraId="316C30F4" w14:textId="77777777" w:rsidTr="006D13FF">
        <w:tc>
          <w:tcPr>
            <w:tcW w:w="1134" w:type="dxa"/>
            <w:tcBorders>
              <w:top w:val="single" w:sz="4" w:space="0" w:color="auto"/>
              <w:bottom w:val="single" w:sz="4" w:space="0" w:color="auto"/>
            </w:tcBorders>
            <w:shd w:val="clear" w:color="auto" w:fill="auto"/>
          </w:tcPr>
          <w:p w14:paraId="78FD6DB9" w14:textId="77777777" w:rsidR="00687DC9" w:rsidRPr="004724C7" w:rsidRDefault="00687DC9" w:rsidP="006D13FF">
            <w:pPr>
              <w:spacing w:before="40" w:after="110" w:line="220" w:lineRule="exact"/>
              <w:ind w:right="113"/>
            </w:pPr>
          </w:p>
        </w:tc>
        <w:tc>
          <w:tcPr>
            <w:tcW w:w="6237" w:type="dxa"/>
            <w:tcBorders>
              <w:top w:val="single" w:sz="4" w:space="0" w:color="auto"/>
              <w:bottom w:val="single" w:sz="4" w:space="0" w:color="auto"/>
            </w:tcBorders>
            <w:shd w:val="clear" w:color="auto" w:fill="auto"/>
          </w:tcPr>
          <w:p w14:paraId="2D674752" w14:textId="77777777" w:rsidR="00687DC9" w:rsidRPr="004724C7" w:rsidRDefault="00687DC9" w:rsidP="006D13FF">
            <w:pPr>
              <w:spacing w:before="40" w:after="110" w:line="220" w:lineRule="exact"/>
              <w:ind w:right="113"/>
            </w:pPr>
            <w:r w:rsidRPr="004724C7">
              <w:t>The relative density of a substance is 1.15. What is its volume if its mass is 2,300 tonnes?</w:t>
            </w:r>
          </w:p>
          <w:p w14:paraId="6E27EB07" w14:textId="77777777" w:rsidR="00687DC9" w:rsidRPr="004724C7" w:rsidRDefault="00687DC9" w:rsidP="006D13FF">
            <w:pPr>
              <w:spacing w:before="40" w:after="110" w:line="220" w:lineRule="exact"/>
              <w:ind w:left="615" w:right="113" w:hanging="615"/>
            </w:pPr>
            <w:r w:rsidRPr="004724C7">
              <w:t>A</w:t>
            </w:r>
            <w:r w:rsidRPr="004724C7">
              <w:tab/>
              <w:t>250 m</w:t>
            </w:r>
            <w:r w:rsidRPr="004724C7">
              <w:rPr>
                <w:vertAlign w:val="superscript"/>
              </w:rPr>
              <w:t>3</w:t>
            </w:r>
          </w:p>
          <w:p w14:paraId="0C706E5F" w14:textId="77777777" w:rsidR="00687DC9" w:rsidRPr="004724C7" w:rsidRDefault="00687DC9" w:rsidP="006D13FF">
            <w:pPr>
              <w:spacing w:before="40" w:after="110" w:line="220" w:lineRule="exact"/>
              <w:ind w:left="615" w:right="113" w:hanging="615"/>
            </w:pPr>
            <w:r w:rsidRPr="004724C7">
              <w:t>B</w:t>
            </w:r>
            <w:r w:rsidRPr="004724C7">
              <w:tab/>
              <w:t>500 m</w:t>
            </w:r>
            <w:r w:rsidRPr="004724C7">
              <w:rPr>
                <w:vertAlign w:val="superscript"/>
              </w:rPr>
              <w:t>3</w:t>
            </w:r>
          </w:p>
          <w:p w14:paraId="5046EBAE" w14:textId="77777777" w:rsidR="00687DC9" w:rsidRPr="004724C7" w:rsidRDefault="00687DC9" w:rsidP="006D13FF">
            <w:pPr>
              <w:spacing w:before="40" w:after="110" w:line="220" w:lineRule="exact"/>
              <w:ind w:left="615" w:right="113" w:hanging="615"/>
            </w:pPr>
            <w:r w:rsidRPr="004724C7">
              <w:t>C</w:t>
            </w:r>
            <w:r w:rsidRPr="004724C7">
              <w:tab/>
              <w:t>2,000 m</w:t>
            </w:r>
            <w:r w:rsidRPr="004724C7">
              <w:rPr>
                <w:vertAlign w:val="superscript"/>
              </w:rPr>
              <w:t>3</w:t>
            </w:r>
          </w:p>
          <w:p w14:paraId="4BCC62C1" w14:textId="77777777" w:rsidR="00687DC9" w:rsidRPr="004724C7" w:rsidRDefault="00687DC9" w:rsidP="006D13FF">
            <w:pPr>
              <w:spacing w:before="40" w:after="110" w:line="220" w:lineRule="exact"/>
              <w:ind w:left="615" w:right="113" w:hanging="615"/>
            </w:pPr>
            <w:r w:rsidRPr="004724C7">
              <w:t>D</w:t>
            </w:r>
            <w:r w:rsidRPr="004724C7">
              <w:tab/>
              <w:t>2,645 m</w:t>
            </w:r>
            <w:r w:rsidRPr="004724C7">
              <w:rPr>
                <w:vertAlign w:val="superscript"/>
              </w:rPr>
              <w:t>3</w:t>
            </w:r>
          </w:p>
        </w:tc>
        <w:tc>
          <w:tcPr>
            <w:tcW w:w="1134" w:type="dxa"/>
            <w:tcBorders>
              <w:top w:val="single" w:sz="4" w:space="0" w:color="auto"/>
              <w:bottom w:val="single" w:sz="4" w:space="0" w:color="auto"/>
            </w:tcBorders>
            <w:shd w:val="clear" w:color="auto" w:fill="auto"/>
          </w:tcPr>
          <w:p w14:paraId="7AF55935" w14:textId="77777777" w:rsidR="00687DC9" w:rsidRPr="004724C7" w:rsidRDefault="00687DC9" w:rsidP="006D13FF">
            <w:pPr>
              <w:spacing w:before="40" w:after="120" w:line="220" w:lineRule="exact"/>
              <w:ind w:right="113"/>
            </w:pPr>
          </w:p>
        </w:tc>
      </w:tr>
      <w:tr w:rsidR="006D13FF" w:rsidRPr="004724C7" w14:paraId="2C7AACD6" w14:textId="77777777" w:rsidTr="006D13FF">
        <w:tc>
          <w:tcPr>
            <w:tcW w:w="1134" w:type="dxa"/>
            <w:tcBorders>
              <w:top w:val="single" w:sz="4" w:space="0" w:color="auto"/>
              <w:bottom w:val="nil"/>
            </w:tcBorders>
            <w:shd w:val="clear" w:color="auto" w:fill="auto"/>
          </w:tcPr>
          <w:p w14:paraId="3F391982" w14:textId="77777777" w:rsidR="006D13FF" w:rsidRPr="004724C7" w:rsidRDefault="006D13FF" w:rsidP="006D13FF">
            <w:pPr>
              <w:spacing w:before="40" w:after="110" w:line="220" w:lineRule="exact"/>
              <w:ind w:right="113"/>
            </w:pPr>
          </w:p>
        </w:tc>
        <w:tc>
          <w:tcPr>
            <w:tcW w:w="6237" w:type="dxa"/>
            <w:tcBorders>
              <w:top w:val="single" w:sz="4" w:space="0" w:color="auto"/>
              <w:bottom w:val="nil"/>
            </w:tcBorders>
            <w:shd w:val="clear" w:color="auto" w:fill="auto"/>
          </w:tcPr>
          <w:p w14:paraId="0C947130" w14:textId="77777777" w:rsidR="006D13FF" w:rsidRPr="004724C7" w:rsidRDefault="006D13FF" w:rsidP="006D13FF">
            <w:pPr>
              <w:spacing w:before="40" w:after="110" w:line="220" w:lineRule="exact"/>
              <w:ind w:right="113"/>
            </w:pPr>
          </w:p>
        </w:tc>
        <w:tc>
          <w:tcPr>
            <w:tcW w:w="1134" w:type="dxa"/>
            <w:tcBorders>
              <w:top w:val="single" w:sz="4" w:space="0" w:color="auto"/>
              <w:bottom w:val="nil"/>
            </w:tcBorders>
            <w:shd w:val="clear" w:color="auto" w:fill="auto"/>
          </w:tcPr>
          <w:p w14:paraId="35C6F390" w14:textId="77777777" w:rsidR="006D13FF" w:rsidRPr="004724C7" w:rsidRDefault="006D13FF" w:rsidP="006D13FF">
            <w:pPr>
              <w:spacing w:before="40" w:after="120" w:line="220" w:lineRule="exact"/>
              <w:ind w:right="113"/>
            </w:pPr>
          </w:p>
        </w:tc>
      </w:tr>
      <w:tr w:rsidR="00687DC9" w:rsidRPr="004724C7" w14:paraId="1CE17451" w14:textId="77777777" w:rsidTr="006D13FF">
        <w:tc>
          <w:tcPr>
            <w:tcW w:w="1134" w:type="dxa"/>
            <w:tcBorders>
              <w:top w:val="nil"/>
              <w:bottom w:val="single" w:sz="4" w:space="0" w:color="auto"/>
            </w:tcBorders>
            <w:shd w:val="clear" w:color="auto" w:fill="auto"/>
          </w:tcPr>
          <w:p w14:paraId="1E9ECD4B" w14:textId="77777777" w:rsidR="00687DC9" w:rsidRPr="004724C7" w:rsidRDefault="00687DC9" w:rsidP="006D13FF">
            <w:pPr>
              <w:keepNext/>
              <w:keepLines/>
              <w:spacing w:before="40" w:after="110" w:line="220" w:lineRule="exact"/>
              <w:ind w:right="113"/>
            </w:pPr>
            <w:r w:rsidRPr="004724C7">
              <w:t>331 05.0-10</w:t>
            </w:r>
          </w:p>
        </w:tc>
        <w:tc>
          <w:tcPr>
            <w:tcW w:w="6237" w:type="dxa"/>
            <w:tcBorders>
              <w:top w:val="nil"/>
              <w:bottom w:val="single" w:sz="4" w:space="0" w:color="auto"/>
            </w:tcBorders>
            <w:shd w:val="clear" w:color="auto" w:fill="auto"/>
          </w:tcPr>
          <w:p w14:paraId="4D36891E" w14:textId="77777777" w:rsidR="00687DC9" w:rsidRPr="004724C7" w:rsidRDefault="00687DC9" w:rsidP="006D13FF">
            <w:pPr>
              <w:keepNext/>
              <w:keepLines/>
              <w:spacing w:before="40" w:after="110" w:line="220" w:lineRule="exact"/>
              <w:ind w:right="113"/>
            </w:pPr>
            <w:r w:rsidRPr="004724C7">
              <w:t>Basic knowledge of substances – ρ = m/V</w:t>
            </w:r>
          </w:p>
        </w:tc>
        <w:tc>
          <w:tcPr>
            <w:tcW w:w="1134" w:type="dxa"/>
            <w:tcBorders>
              <w:top w:val="nil"/>
              <w:bottom w:val="single" w:sz="4" w:space="0" w:color="auto"/>
            </w:tcBorders>
            <w:shd w:val="clear" w:color="auto" w:fill="auto"/>
          </w:tcPr>
          <w:p w14:paraId="403719B1" w14:textId="77777777" w:rsidR="00687DC9" w:rsidRPr="004724C7" w:rsidRDefault="00687DC9" w:rsidP="006D13FF">
            <w:pPr>
              <w:keepNext/>
              <w:keepLines/>
              <w:spacing w:before="40" w:after="120" w:line="220" w:lineRule="exact"/>
              <w:ind w:right="113"/>
            </w:pPr>
            <w:r w:rsidRPr="004724C7">
              <w:t>A</w:t>
            </w:r>
          </w:p>
        </w:tc>
      </w:tr>
      <w:tr w:rsidR="00687DC9" w:rsidRPr="004724C7" w14:paraId="5C31F05D" w14:textId="77777777" w:rsidTr="001B08B6">
        <w:tc>
          <w:tcPr>
            <w:tcW w:w="1134" w:type="dxa"/>
            <w:tcBorders>
              <w:top w:val="single" w:sz="4" w:space="0" w:color="auto"/>
              <w:bottom w:val="single" w:sz="4" w:space="0" w:color="auto"/>
            </w:tcBorders>
            <w:shd w:val="clear" w:color="auto" w:fill="auto"/>
          </w:tcPr>
          <w:p w14:paraId="1038192D" w14:textId="77777777" w:rsidR="00687DC9" w:rsidRPr="004724C7" w:rsidRDefault="00687DC9" w:rsidP="006D13FF">
            <w:pPr>
              <w:keepNext/>
              <w:keepLines/>
              <w:spacing w:before="40" w:after="110" w:line="220" w:lineRule="exact"/>
              <w:ind w:right="113"/>
            </w:pPr>
          </w:p>
        </w:tc>
        <w:tc>
          <w:tcPr>
            <w:tcW w:w="6237" w:type="dxa"/>
            <w:tcBorders>
              <w:top w:val="single" w:sz="4" w:space="0" w:color="auto"/>
              <w:bottom w:val="single" w:sz="4" w:space="0" w:color="auto"/>
            </w:tcBorders>
            <w:shd w:val="clear" w:color="auto" w:fill="auto"/>
          </w:tcPr>
          <w:p w14:paraId="532A8D57" w14:textId="77777777" w:rsidR="00687DC9" w:rsidRPr="004724C7" w:rsidRDefault="00687DC9" w:rsidP="006D13FF">
            <w:pPr>
              <w:keepNext/>
              <w:keepLines/>
              <w:spacing w:before="40" w:after="110" w:line="220" w:lineRule="exact"/>
              <w:ind w:right="113"/>
            </w:pPr>
            <w:r w:rsidRPr="004724C7">
              <w:t>If the volume of a quantity of gas decreases, what happens to its density?</w:t>
            </w:r>
          </w:p>
          <w:p w14:paraId="227D3313" w14:textId="77777777" w:rsidR="00687DC9" w:rsidRPr="004724C7" w:rsidRDefault="00687DC9" w:rsidP="006D13FF">
            <w:pPr>
              <w:keepNext/>
              <w:keepLines/>
              <w:spacing w:before="40" w:after="110" w:line="220" w:lineRule="exact"/>
              <w:ind w:left="615" w:right="113" w:hanging="615"/>
            </w:pPr>
            <w:r w:rsidRPr="004724C7">
              <w:t>A</w:t>
            </w:r>
            <w:r w:rsidRPr="004724C7">
              <w:tab/>
              <w:t>The density increases</w:t>
            </w:r>
          </w:p>
          <w:p w14:paraId="381D2C08" w14:textId="77777777" w:rsidR="00687DC9" w:rsidRPr="004724C7" w:rsidRDefault="00687DC9" w:rsidP="006D13FF">
            <w:pPr>
              <w:keepNext/>
              <w:keepLines/>
              <w:spacing w:before="40" w:after="110" w:line="220" w:lineRule="exact"/>
              <w:ind w:left="615" w:right="113" w:hanging="615"/>
            </w:pPr>
            <w:r w:rsidRPr="004724C7">
              <w:t>B</w:t>
            </w:r>
            <w:r w:rsidRPr="004724C7">
              <w:tab/>
              <w:t>The density remains constant</w:t>
            </w:r>
          </w:p>
          <w:p w14:paraId="522EF75C" w14:textId="77777777" w:rsidR="00687DC9" w:rsidRPr="004724C7" w:rsidRDefault="00687DC9" w:rsidP="006D13FF">
            <w:pPr>
              <w:keepNext/>
              <w:keepLines/>
              <w:spacing w:before="40" w:after="110" w:line="220" w:lineRule="exact"/>
              <w:ind w:left="615" w:right="113" w:hanging="615"/>
            </w:pPr>
            <w:r w:rsidRPr="004724C7">
              <w:t>C</w:t>
            </w:r>
            <w:r w:rsidRPr="004724C7">
              <w:tab/>
              <w:t>The density decreases</w:t>
            </w:r>
          </w:p>
          <w:p w14:paraId="6ED4770F" w14:textId="77777777" w:rsidR="00687DC9" w:rsidRPr="004724C7" w:rsidRDefault="00687DC9" w:rsidP="006D13FF">
            <w:pPr>
              <w:keepNext/>
              <w:keepLines/>
              <w:spacing w:before="40" w:after="110" w:line="220" w:lineRule="exact"/>
              <w:ind w:left="615" w:right="113" w:hanging="615"/>
            </w:pPr>
            <w:r w:rsidRPr="004724C7">
              <w:t>D</w:t>
            </w:r>
            <w:r w:rsidRPr="004724C7">
              <w:tab/>
              <w:t>The density sometimes increases and sometimes decreases</w:t>
            </w:r>
          </w:p>
        </w:tc>
        <w:tc>
          <w:tcPr>
            <w:tcW w:w="1134" w:type="dxa"/>
            <w:tcBorders>
              <w:top w:val="single" w:sz="4" w:space="0" w:color="auto"/>
              <w:bottom w:val="single" w:sz="4" w:space="0" w:color="auto"/>
            </w:tcBorders>
            <w:shd w:val="clear" w:color="auto" w:fill="auto"/>
          </w:tcPr>
          <w:p w14:paraId="67E87734" w14:textId="77777777" w:rsidR="00687DC9" w:rsidRPr="004724C7" w:rsidRDefault="00687DC9" w:rsidP="006D13FF">
            <w:pPr>
              <w:keepNext/>
              <w:keepLines/>
              <w:spacing w:before="40" w:after="120" w:line="220" w:lineRule="exact"/>
              <w:ind w:right="113"/>
              <w:jc w:val="center"/>
            </w:pPr>
          </w:p>
        </w:tc>
      </w:tr>
      <w:tr w:rsidR="00687DC9" w:rsidRPr="004724C7" w14:paraId="126B0E4A" w14:textId="77777777" w:rsidTr="001B08B6">
        <w:tc>
          <w:tcPr>
            <w:tcW w:w="1134" w:type="dxa"/>
            <w:tcBorders>
              <w:top w:val="single" w:sz="4" w:space="0" w:color="auto"/>
              <w:bottom w:val="single" w:sz="4" w:space="0" w:color="auto"/>
            </w:tcBorders>
            <w:shd w:val="clear" w:color="auto" w:fill="auto"/>
          </w:tcPr>
          <w:p w14:paraId="02DEFDE6" w14:textId="77777777" w:rsidR="00687DC9" w:rsidRPr="004724C7" w:rsidRDefault="00687DC9" w:rsidP="001B08B6">
            <w:pPr>
              <w:spacing w:before="40" w:after="110" w:line="220" w:lineRule="exact"/>
              <w:ind w:right="113"/>
            </w:pPr>
            <w:r w:rsidRPr="004724C7">
              <w:t>331 05.0-11</w:t>
            </w:r>
          </w:p>
        </w:tc>
        <w:tc>
          <w:tcPr>
            <w:tcW w:w="6237" w:type="dxa"/>
            <w:tcBorders>
              <w:top w:val="single" w:sz="4" w:space="0" w:color="auto"/>
              <w:bottom w:val="single" w:sz="4" w:space="0" w:color="auto"/>
            </w:tcBorders>
            <w:shd w:val="clear" w:color="auto" w:fill="auto"/>
          </w:tcPr>
          <w:p w14:paraId="3FBF196D" w14:textId="77777777" w:rsidR="00687DC9" w:rsidRPr="004724C7" w:rsidRDefault="00687DC9" w:rsidP="001B08B6">
            <w:pPr>
              <w:spacing w:before="40" w:after="11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213F3F45" w14:textId="77777777" w:rsidR="00687DC9" w:rsidRPr="004724C7" w:rsidRDefault="00687DC9" w:rsidP="001B08B6">
            <w:pPr>
              <w:spacing w:before="40" w:after="120" w:line="220" w:lineRule="exact"/>
              <w:ind w:right="113"/>
            </w:pPr>
            <w:r w:rsidRPr="004724C7">
              <w:t>A</w:t>
            </w:r>
          </w:p>
        </w:tc>
      </w:tr>
      <w:tr w:rsidR="00687DC9" w:rsidRPr="004724C7" w14:paraId="433F8DDD" w14:textId="77777777" w:rsidTr="001B08B6">
        <w:tc>
          <w:tcPr>
            <w:tcW w:w="1134" w:type="dxa"/>
            <w:tcBorders>
              <w:top w:val="single" w:sz="4" w:space="0" w:color="auto"/>
              <w:bottom w:val="single" w:sz="4" w:space="0" w:color="auto"/>
            </w:tcBorders>
            <w:shd w:val="clear" w:color="auto" w:fill="auto"/>
          </w:tcPr>
          <w:p w14:paraId="300FE6A7"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6D10703A" w14:textId="77777777" w:rsidR="00687DC9" w:rsidRPr="004724C7" w:rsidRDefault="00687DC9" w:rsidP="001B08B6">
            <w:pPr>
              <w:spacing w:before="40" w:after="110" w:line="220" w:lineRule="exact"/>
              <w:ind w:right="113"/>
            </w:pPr>
            <w:r w:rsidRPr="004724C7">
              <w:t>How is the mass of a substance calculated?</w:t>
            </w:r>
          </w:p>
          <w:p w14:paraId="2AAE5FED" w14:textId="77777777" w:rsidR="00687DC9" w:rsidRPr="004724C7" w:rsidRDefault="00687DC9" w:rsidP="001B08B6">
            <w:pPr>
              <w:spacing w:before="40" w:after="110" w:line="220" w:lineRule="exact"/>
              <w:ind w:left="615" w:right="113" w:hanging="615"/>
            </w:pPr>
            <w:r w:rsidRPr="004724C7">
              <w:t>A</w:t>
            </w:r>
            <w:r w:rsidRPr="004724C7">
              <w:tab/>
              <w:t>By multiplying the mass density (density) by the volume</w:t>
            </w:r>
          </w:p>
          <w:p w14:paraId="7EA2CE80" w14:textId="77777777" w:rsidR="00687DC9" w:rsidRPr="004724C7" w:rsidRDefault="00687DC9" w:rsidP="001B08B6">
            <w:pPr>
              <w:spacing w:before="40" w:after="110" w:line="220" w:lineRule="exact"/>
              <w:ind w:left="615" w:right="113" w:hanging="615"/>
            </w:pPr>
            <w:r w:rsidRPr="004724C7">
              <w:t>B</w:t>
            </w:r>
            <w:r w:rsidRPr="004724C7">
              <w:tab/>
              <w:t>By dividing the mass density (density) by the volume</w:t>
            </w:r>
          </w:p>
          <w:p w14:paraId="46D908AC" w14:textId="77777777" w:rsidR="00687DC9" w:rsidRPr="004724C7" w:rsidRDefault="00687DC9" w:rsidP="001B08B6">
            <w:pPr>
              <w:spacing w:before="40" w:after="110" w:line="220" w:lineRule="exact"/>
              <w:ind w:left="615" w:right="113" w:hanging="615"/>
            </w:pPr>
            <w:r w:rsidRPr="004724C7">
              <w:t>C</w:t>
            </w:r>
            <w:r w:rsidRPr="004724C7">
              <w:tab/>
              <w:t>By dividing the volume by the mass density (density)</w:t>
            </w:r>
          </w:p>
          <w:p w14:paraId="0F2E9836" w14:textId="77777777" w:rsidR="00687DC9" w:rsidRPr="004724C7" w:rsidRDefault="00687DC9" w:rsidP="001B08B6">
            <w:pPr>
              <w:spacing w:before="40" w:after="110" w:line="220" w:lineRule="exact"/>
              <w:ind w:left="615" w:right="113" w:hanging="615"/>
            </w:pPr>
            <w:r w:rsidRPr="004724C7">
              <w:t>D</w:t>
            </w:r>
            <w:r w:rsidRPr="004724C7">
              <w:tab/>
              <w:t>By dividing the volume by the pressure</w:t>
            </w:r>
          </w:p>
        </w:tc>
        <w:tc>
          <w:tcPr>
            <w:tcW w:w="1134" w:type="dxa"/>
            <w:tcBorders>
              <w:top w:val="single" w:sz="4" w:space="0" w:color="auto"/>
              <w:bottom w:val="single" w:sz="4" w:space="0" w:color="auto"/>
            </w:tcBorders>
            <w:shd w:val="clear" w:color="auto" w:fill="auto"/>
          </w:tcPr>
          <w:p w14:paraId="09920E69" w14:textId="77777777" w:rsidR="00687DC9" w:rsidRPr="004724C7" w:rsidRDefault="00687DC9" w:rsidP="001B08B6">
            <w:pPr>
              <w:spacing w:before="40" w:after="120" w:line="220" w:lineRule="exact"/>
              <w:ind w:right="113"/>
            </w:pPr>
          </w:p>
        </w:tc>
      </w:tr>
      <w:tr w:rsidR="00687DC9" w:rsidRPr="004724C7" w14:paraId="5A72C8F7" w14:textId="77777777" w:rsidTr="001B08B6">
        <w:tc>
          <w:tcPr>
            <w:tcW w:w="1134" w:type="dxa"/>
            <w:tcBorders>
              <w:top w:val="single" w:sz="4" w:space="0" w:color="auto"/>
              <w:bottom w:val="single" w:sz="4" w:space="0" w:color="auto"/>
            </w:tcBorders>
            <w:shd w:val="clear" w:color="auto" w:fill="auto"/>
          </w:tcPr>
          <w:p w14:paraId="78322834" w14:textId="77777777" w:rsidR="00687DC9" w:rsidRPr="004724C7" w:rsidRDefault="00687DC9" w:rsidP="001B08B6">
            <w:pPr>
              <w:spacing w:before="40" w:after="110" w:line="220" w:lineRule="exact"/>
              <w:ind w:right="113"/>
            </w:pPr>
            <w:r w:rsidRPr="004724C7">
              <w:t>331 05.0-12</w:t>
            </w:r>
          </w:p>
        </w:tc>
        <w:tc>
          <w:tcPr>
            <w:tcW w:w="6237" w:type="dxa"/>
            <w:tcBorders>
              <w:top w:val="single" w:sz="4" w:space="0" w:color="auto"/>
              <w:bottom w:val="single" w:sz="4" w:space="0" w:color="auto"/>
            </w:tcBorders>
            <w:shd w:val="clear" w:color="auto" w:fill="auto"/>
          </w:tcPr>
          <w:p w14:paraId="373D59B0" w14:textId="77777777" w:rsidR="00687DC9" w:rsidRPr="004724C7" w:rsidRDefault="00687DC9" w:rsidP="001B08B6">
            <w:pPr>
              <w:spacing w:before="40" w:after="11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47A68616" w14:textId="77777777" w:rsidR="00687DC9" w:rsidRPr="004724C7" w:rsidRDefault="00687DC9" w:rsidP="001B08B6">
            <w:pPr>
              <w:spacing w:before="40" w:after="120" w:line="220" w:lineRule="exact"/>
              <w:ind w:right="113"/>
            </w:pPr>
            <w:r w:rsidRPr="004724C7">
              <w:t>C</w:t>
            </w:r>
          </w:p>
        </w:tc>
      </w:tr>
      <w:tr w:rsidR="00687DC9" w:rsidRPr="004724C7" w14:paraId="4C902406" w14:textId="77777777" w:rsidTr="001B08B6">
        <w:tc>
          <w:tcPr>
            <w:tcW w:w="1134" w:type="dxa"/>
            <w:tcBorders>
              <w:top w:val="single" w:sz="4" w:space="0" w:color="auto"/>
              <w:bottom w:val="single" w:sz="4" w:space="0" w:color="auto"/>
            </w:tcBorders>
            <w:shd w:val="clear" w:color="auto" w:fill="auto"/>
          </w:tcPr>
          <w:p w14:paraId="009496CF"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5F6A25F7" w14:textId="77777777" w:rsidR="00687DC9" w:rsidRPr="004724C7" w:rsidRDefault="00687DC9" w:rsidP="001B08B6">
            <w:pPr>
              <w:spacing w:before="40" w:after="110" w:line="220" w:lineRule="exact"/>
              <w:ind w:right="113"/>
            </w:pPr>
            <w:r w:rsidRPr="004724C7">
              <w:t>How is the volume of a substance calculated?</w:t>
            </w:r>
          </w:p>
          <w:p w14:paraId="063F595D" w14:textId="77777777" w:rsidR="00687DC9" w:rsidRPr="004724C7" w:rsidRDefault="00687DC9" w:rsidP="001B08B6">
            <w:pPr>
              <w:spacing w:before="40" w:after="110" w:line="220" w:lineRule="exact"/>
              <w:ind w:left="615" w:right="113" w:hanging="615"/>
            </w:pPr>
            <w:r w:rsidRPr="004724C7">
              <w:t>A</w:t>
            </w:r>
            <w:r w:rsidRPr="004724C7">
              <w:tab/>
              <w:t>By multiplying the mass density (density) by the mass</w:t>
            </w:r>
          </w:p>
          <w:p w14:paraId="4754018D" w14:textId="77777777" w:rsidR="00687DC9" w:rsidRPr="004724C7" w:rsidRDefault="00687DC9" w:rsidP="001B08B6">
            <w:pPr>
              <w:spacing w:before="40" w:after="110" w:line="220" w:lineRule="exact"/>
              <w:ind w:left="615" w:right="113" w:hanging="615"/>
            </w:pPr>
            <w:r w:rsidRPr="004724C7">
              <w:t>B</w:t>
            </w:r>
            <w:r w:rsidRPr="004724C7">
              <w:tab/>
              <w:t>By dividing the mass density (density) by the mass</w:t>
            </w:r>
          </w:p>
          <w:p w14:paraId="7CCC63F9" w14:textId="77777777" w:rsidR="00687DC9" w:rsidRPr="004724C7" w:rsidRDefault="00687DC9" w:rsidP="001B08B6">
            <w:pPr>
              <w:spacing w:before="40" w:after="110" w:line="220" w:lineRule="exact"/>
              <w:ind w:left="615" w:right="113" w:hanging="615"/>
            </w:pPr>
            <w:r w:rsidRPr="004724C7">
              <w:t>C</w:t>
            </w:r>
            <w:r w:rsidRPr="004724C7">
              <w:tab/>
              <w:t>By dividing the mass by the mass density (density)</w:t>
            </w:r>
          </w:p>
          <w:p w14:paraId="48243AEC" w14:textId="77777777" w:rsidR="00687DC9" w:rsidRPr="004724C7" w:rsidRDefault="00687DC9" w:rsidP="001B08B6">
            <w:pPr>
              <w:spacing w:before="40" w:after="110" w:line="220" w:lineRule="exact"/>
              <w:ind w:left="615" w:right="113" w:hanging="615"/>
            </w:pPr>
            <w:r w:rsidRPr="004724C7">
              <w:t>D</w:t>
            </w:r>
            <w:r w:rsidRPr="004724C7">
              <w:tab/>
              <w:t>By dividing the mass by the pressure</w:t>
            </w:r>
          </w:p>
        </w:tc>
        <w:tc>
          <w:tcPr>
            <w:tcW w:w="1134" w:type="dxa"/>
            <w:tcBorders>
              <w:top w:val="single" w:sz="4" w:space="0" w:color="auto"/>
              <w:bottom w:val="single" w:sz="4" w:space="0" w:color="auto"/>
            </w:tcBorders>
            <w:shd w:val="clear" w:color="auto" w:fill="auto"/>
          </w:tcPr>
          <w:p w14:paraId="30F54621" w14:textId="77777777" w:rsidR="00687DC9" w:rsidRPr="004724C7" w:rsidRDefault="00687DC9" w:rsidP="001B08B6">
            <w:pPr>
              <w:spacing w:before="40" w:after="120" w:line="220" w:lineRule="exact"/>
              <w:ind w:right="113"/>
            </w:pPr>
          </w:p>
        </w:tc>
      </w:tr>
      <w:tr w:rsidR="00687DC9" w:rsidRPr="004724C7" w14:paraId="25030066" w14:textId="77777777" w:rsidTr="001B08B6">
        <w:tc>
          <w:tcPr>
            <w:tcW w:w="1134" w:type="dxa"/>
            <w:tcBorders>
              <w:top w:val="single" w:sz="4" w:space="0" w:color="auto"/>
              <w:bottom w:val="single" w:sz="4" w:space="0" w:color="auto"/>
            </w:tcBorders>
            <w:shd w:val="clear" w:color="auto" w:fill="auto"/>
          </w:tcPr>
          <w:p w14:paraId="50C2D152" w14:textId="77777777" w:rsidR="00687DC9" w:rsidRPr="004724C7" w:rsidRDefault="00687DC9" w:rsidP="001B08B6">
            <w:pPr>
              <w:spacing w:before="40" w:after="110" w:line="220" w:lineRule="exact"/>
              <w:ind w:right="113"/>
            </w:pPr>
            <w:r w:rsidRPr="004724C7">
              <w:t>331 05.0-13</w:t>
            </w:r>
          </w:p>
        </w:tc>
        <w:tc>
          <w:tcPr>
            <w:tcW w:w="6237" w:type="dxa"/>
            <w:tcBorders>
              <w:top w:val="single" w:sz="4" w:space="0" w:color="auto"/>
              <w:bottom w:val="single" w:sz="4" w:space="0" w:color="auto"/>
            </w:tcBorders>
            <w:shd w:val="clear" w:color="auto" w:fill="auto"/>
          </w:tcPr>
          <w:p w14:paraId="5CE51A24" w14:textId="77777777" w:rsidR="00687DC9" w:rsidRPr="004724C7" w:rsidRDefault="00687DC9" w:rsidP="001B08B6">
            <w:pPr>
              <w:spacing w:before="40" w:after="110" w:line="220" w:lineRule="exact"/>
              <w:ind w:right="113"/>
            </w:pPr>
            <w:r w:rsidRPr="004724C7">
              <w:t>Basic knowledge of substances – ρ = m/V</w:t>
            </w:r>
          </w:p>
        </w:tc>
        <w:tc>
          <w:tcPr>
            <w:tcW w:w="1134" w:type="dxa"/>
            <w:tcBorders>
              <w:top w:val="single" w:sz="4" w:space="0" w:color="auto"/>
              <w:bottom w:val="single" w:sz="4" w:space="0" w:color="auto"/>
            </w:tcBorders>
            <w:shd w:val="clear" w:color="auto" w:fill="auto"/>
          </w:tcPr>
          <w:p w14:paraId="5C28D1BC" w14:textId="77777777" w:rsidR="00687DC9" w:rsidRPr="004724C7" w:rsidRDefault="00687DC9" w:rsidP="001B08B6">
            <w:pPr>
              <w:spacing w:before="40" w:after="120" w:line="220" w:lineRule="exact"/>
              <w:ind w:right="113"/>
            </w:pPr>
            <w:r w:rsidRPr="004724C7">
              <w:t>A</w:t>
            </w:r>
          </w:p>
        </w:tc>
      </w:tr>
      <w:tr w:rsidR="00687DC9" w:rsidRPr="004724C7" w14:paraId="5F3D9D77" w14:textId="77777777" w:rsidTr="001B08B6">
        <w:tc>
          <w:tcPr>
            <w:tcW w:w="1134" w:type="dxa"/>
            <w:tcBorders>
              <w:top w:val="single" w:sz="4" w:space="0" w:color="auto"/>
              <w:bottom w:val="single" w:sz="4" w:space="0" w:color="auto"/>
            </w:tcBorders>
            <w:shd w:val="clear" w:color="auto" w:fill="auto"/>
          </w:tcPr>
          <w:p w14:paraId="7F33207E"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67728100" w14:textId="77777777" w:rsidR="00687DC9" w:rsidRPr="004724C7" w:rsidRDefault="00687DC9" w:rsidP="001B08B6">
            <w:pPr>
              <w:spacing w:before="40" w:after="110" w:line="220" w:lineRule="exact"/>
              <w:ind w:right="113"/>
            </w:pPr>
            <w:r w:rsidRPr="004724C7">
              <w:t>What happens to the density of UN No. 2789, ACETIC ACID SOLUTION if the temperature decreases?</w:t>
            </w:r>
          </w:p>
          <w:p w14:paraId="2ECBC753" w14:textId="77777777" w:rsidR="00687DC9" w:rsidRPr="004724C7" w:rsidRDefault="00687DC9" w:rsidP="001B08B6">
            <w:pPr>
              <w:spacing w:before="40" w:after="110" w:line="220" w:lineRule="exact"/>
              <w:ind w:left="615" w:right="113" w:hanging="615"/>
            </w:pPr>
            <w:r w:rsidRPr="004724C7">
              <w:t>A</w:t>
            </w:r>
            <w:r w:rsidRPr="004724C7">
              <w:tab/>
              <w:t>The density increases</w:t>
            </w:r>
          </w:p>
          <w:p w14:paraId="5AAA8B53" w14:textId="77777777" w:rsidR="00687DC9" w:rsidRPr="004724C7" w:rsidRDefault="00687DC9" w:rsidP="001B08B6">
            <w:pPr>
              <w:spacing w:before="40" w:after="110" w:line="220" w:lineRule="exact"/>
              <w:ind w:left="615" w:right="113" w:hanging="615"/>
            </w:pPr>
            <w:r w:rsidRPr="004724C7">
              <w:t>B</w:t>
            </w:r>
            <w:r w:rsidRPr="004724C7">
              <w:tab/>
              <w:t>The density decreases</w:t>
            </w:r>
          </w:p>
          <w:p w14:paraId="5BAFD6A0" w14:textId="77777777" w:rsidR="00687DC9" w:rsidRPr="004724C7" w:rsidRDefault="00687DC9" w:rsidP="001B08B6">
            <w:pPr>
              <w:spacing w:before="40" w:after="110" w:line="220" w:lineRule="exact"/>
              <w:ind w:left="615" w:right="113" w:hanging="615"/>
            </w:pPr>
            <w:r w:rsidRPr="004724C7">
              <w:t>C</w:t>
            </w:r>
            <w:r w:rsidRPr="004724C7">
              <w:tab/>
              <w:t>The density remains constant</w:t>
            </w:r>
          </w:p>
          <w:p w14:paraId="03C9B269" w14:textId="77777777" w:rsidR="00687DC9" w:rsidRPr="004724C7" w:rsidRDefault="00687DC9" w:rsidP="001B08B6">
            <w:pPr>
              <w:spacing w:before="40" w:after="110" w:line="220" w:lineRule="exact"/>
              <w:ind w:left="615" w:right="113" w:hanging="615"/>
            </w:pPr>
            <w:r w:rsidRPr="004724C7">
              <w:t>D</w:t>
            </w:r>
            <w:r w:rsidRPr="004724C7">
              <w:tab/>
              <w:t>The density sometimes increases and sometimes decreases</w:t>
            </w:r>
          </w:p>
        </w:tc>
        <w:tc>
          <w:tcPr>
            <w:tcW w:w="1134" w:type="dxa"/>
            <w:tcBorders>
              <w:top w:val="single" w:sz="4" w:space="0" w:color="auto"/>
              <w:bottom w:val="single" w:sz="4" w:space="0" w:color="auto"/>
            </w:tcBorders>
            <w:shd w:val="clear" w:color="auto" w:fill="auto"/>
          </w:tcPr>
          <w:p w14:paraId="6BCE2A67" w14:textId="77777777" w:rsidR="00687DC9" w:rsidRPr="004724C7" w:rsidRDefault="00687DC9" w:rsidP="001B08B6">
            <w:pPr>
              <w:spacing w:before="40" w:after="120" w:line="220" w:lineRule="exact"/>
              <w:ind w:right="113"/>
            </w:pPr>
          </w:p>
        </w:tc>
      </w:tr>
      <w:tr w:rsidR="00687DC9" w:rsidRPr="004724C7" w14:paraId="2F1F9CA7" w14:textId="77777777" w:rsidTr="001B08B6">
        <w:tc>
          <w:tcPr>
            <w:tcW w:w="1134" w:type="dxa"/>
            <w:tcBorders>
              <w:top w:val="nil"/>
              <w:bottom w:val="single" w:sz="4" w:space="0" w:color="auto"/>
            </w:tcBorders>
            <w:shd w:val="clear" w:color="auto" w:fill="auto"/>
          </w:tcPr>
          <w:p w14:paraId="59CEB55F" w14:textId="77777777" w:rsidR="00687DC9" w:rsidRPr="004724C7" w:rsidRDefault="00687DC9" w:rsidP="0026500C">
            <w:pPr>
              <w:spacing w:before="40" w:after="120" w:line="220" w:lineRule="exact"/>
              <w:ind w:right="113"/>
            </w:pPr>
            <w:r w:rsidRPr="004724C7">
              <w:t>331 05.0-14</w:t>
            </w:r>
          </w:p>
        </w:tc>
        <w:tc>
          <w:tcPr>
            <w:tcW w:w="6237" w:type="dxa"/>
            <w:tcBorders>
              <w:top w:val="nil"/>
              <w:bottom w:val="single" w:sz="4" w:space="0" w:color="auto"/>
            </w:tcBorders>
            <w:shd w:val="clear" w:color="auto" w:fill="auto"/>
          </w:tcPr>
          <w:p w14:paraId="6A10E0DD" w14:textId="77777777" w:rsidR="00687DC9" w:rsidRPr="004724C7" w:rsidRDefault="00687DC9" w:rsidP="0026500C">
            <w:pPr>
              <w:spacing w:before="40" w:after="120" w:line="220" w:lineRule="exact"/>
              <w:ind w:right="113"/>
            </w:pPr>
            <w:r w:rsidRPr="004724C7">
              <w:t>Basic knowledge of substances – ρ = m/V</w:t>
            </w:r>
          </w:p>
        </w:tc>
        <w:tc>
          <w:tcPr>
            <w:tcW w:w="1134" w:type="dxa"/>
            <w:tcBorders>
              <w:top w:val="nil"/>
              <w:bottom w:val="single" w:sz="4" w:space="0" w:color="auto"/>
            </w:tcBorders>
            <w:shd w:val="clear" w:color="auto" w:fill="auto"/>
          </w:tcPr>
          <w:p w14:paraId="248F78F2" w14:textId="77777777" w:rsidR="00687DC9" w:rsidRPr="004724C7" w:rsidRDefault="00687DC9" w:rsidP="0026500C">
            <w:pPr>
              <w:spacing w:before="40" w:after="120" w:line="220" w:lineRule="exact"/>
              <w:ind w:right="113"/>
            </w:pPr>
            <w:r w:rsidRPr="004724C7">
              <w:t>C</w:t>
            </w:r>
          </w:p>
        </w:tc>
      </w:tr>
      <w:tr w:rsidR="00687DC9" w:rsidRPr="004724C7" w14:paraId="10ABBA59" w14:textId="77777777" w:rsidTr="0026500C">
        <w:tc>
          <w:tcPr>
            <w:tcW w:w="1134" w:type="dxa"/>
            <w:tcBorders>
              <w:top w:val="single" w:sz="4" w:space="0" w:color="auto"/>
              <w:bottom w:val="single" w:sz="4" w:space="0" w:color="auto"/>
            </w:tcBorders>
            <w:shd w:val="clear" w:color="auto" w:fill="auto"/>
          </w:tcPr>
          <w:p w14:paraId="6AC98A1B" w14:textId="77777777" w:rsidR="00687DC9" w:rsidRPr="004724C7" w:rsidRDefault="00687DC9" w:rsidP="0026500C">
            <w:pPr>
              <w:spacing w:before="40" w:after="120" w:line="220" w:lineRule="exact"/>
              <w:ind w:right="113"/>
            </w:pPr>
          </w:p>
        </w:tc>
        <w:tc>
          <w:tcPr>
            <w:tcW w:w="6237" w:type="dxa"/>
            <w:tcBorders>
              <w:top w:val="single" w:sz="4" w:space="0" w:color="auto"/>
              <w:bottom w:val="single" w:sz="4" w:space="0" w:color="auto"/>
            </w:tcBorders>
            <w:shd w:val="clear" w:color="auto" w:fill="auto"/>
          </w:tcPr>
          <w:p w14:paraId="50C42D09" w14:textId="77777777" w:rsidR="00687DC9" w:rsidRPr="004724C7" w:rsidRDefault="00687DC9" w:rsidP="0026500C">
            <w:pPr>
              <w:spacing w:before="40" w:after="120" w:line="220" w:lineRule="exact"/>
              <w:ind w:right="113"/>
            </w:pPr>
            <w:r w:rsidRPr="004724C7">
              <w:t>What is the unit of mass density (density) used in the International System of Units (SI)?</w:t>
            </w:r>
          </w:p>
          <w:p w14:paraId="11009C99" w14:textId="77777777" w:rsidR="00687DC9" w:rsidRPr="004724C7" w:rsidRDefault="00687DC9" w:rsidP="0026500C">
            <w:pPr>
              <w:spacing w:before="40" w:after="120" w:line="220" w:lineRule="exact"/>
              <w:ind w:left="615" w:right="113" w:hanging="615"/>
            </w:pPr>
            <w:r w:rsidRPr="004724C7">
              <w:t>A</w:t>
            </w:r>
            <w:r w:rsidRPr="004724C7">
              <w:tab/>
              <w:t>m</w:t>
            </w:r>
            <w:r w:rsidRPr="004724C7">
              <w:rPr>
                <w:vertAlign w:val="superscript"/>
              </w:rPr>
              <w:t>3</w:t>
            </w:r>
          </w:p>
          <w:p w14:paraId="5F844364" w14:textId="77777777" w:rsidR="00687DC9" w:rsidRPr="004724C7" w:rsidRDefault="00687DC9" w:rsidP="0026500C">
            <w:pPr>
              <w:spacing w:before="40" w:after="120" w:line="220" w:lineRule="exact"/>
              <w:ind w:left="615" w:right="113" w:hanging="615"/>
            </w:pPr>
            <w:r w:rsidRPr="004724C7">
              <w:t>B</w:t>
            </w:r>
            <w:r w:rsidRPr="004724C7">
              <w:tab/>
              <w:t>kg</w:t>
            </w:r>
          </w:p>
          <w:p w14:paraId="701A3ACD" w14:textId="77777777" w:rsidR="00687DC9" w:rsidRPr="004724C7" w:rsidRDefault="00687DC9" w:rsidP="0026500C">
            <w:pPr>
              <w:spacing w:before="40" w:after="120" w:line="220" w:lineRule="exact"/>
              <w:ind w:left="615" w:right="113" w:hanging="615"/>
            </w:pPr>
            <w:r w:rsidRPr="004724C7">
              <w:t>C</w:t>
            </w:r>
            <w:r w:rsidRPr="004724C7">
              <w:tab/>
              <w:t>kg/m</w:t>
            </w:r>
            <w:r w:rsidRPr="004724C7">
              <w:rPr>
                <w:vertAlign w:val="superscript"/>
              </w:rPr>
              <w:t>3</w:t>
            </w:r>
          </w:p>
          <w:p w14:paraId="394EC4C2" w14:textId="77777777" w:rsidR="00687DC9" w:rsidRPr="004724C7" w:rsidRDefault="00687DC9" w:rsidP="0026500C">
            <w:pPr>
              <w:spacing w:before="40" w:after="120" w:line="220" w:lineRule="exact"/>
              <w:ind w:left="615" w:right="113" w:hanging="615"/>
            </w:pPr>
            <w:r w:rsidRPr="004724C7">
              <w:t>D</w:t>
            </w:r>
            <w:r w:rsidRPr="004724C7">
              <w:tab/>
              <w:t>l</w:t>
            </w:r>
          </w:p>
        </w:tc>
        <w:tc>
          <w:tcPr>
            <w:tcW w:w="1134" w:type="dxa"/>
            <w:tcBorders>
              <w:top w:val="single" w:sz="4" w:space="0" w:color="auto"/>
              <w:bottom w:val="single" w:sz="4" w:space="0" w:color="auto"/>
            </w:tcBorders>
            <w:shd w:val="clear" w:color="auto" w:fill="auto"/>
          </w:tcPr>
          <w:p w14:paraId="1DDF0ABD" w14:textId="77777777" w:rsidR="00687DC9" w:rsidRPr="004724C7" w:rsidRDefault="00687DC9" w:rsidP="0026500C">
            <w:pPr>
              <w:spacing w:before="40" w:after="120" w:line="220" w:lineRule="exact"/>
              <w:ind w:right="113"/>
            </w:pPr>
          </w:p>
        </w:tc>
      </w:tr>
      <w:tr w:rsidR="0026500C" w:rsidRPr="004724C7" w14:paraId="2C34112F" w14:textId="77777777" w:rsidTr="0026500C">
        <w:tc>
          <w:tcPr>
            <w:tcW w:w="1134" w:type="dxa"/>
            <w:tcBorders>
              <w:top w:val="single" w:sz="4" w:space="0" w:color="auto"/>
              <w:bottom w:val="nil"/>
            </w:tcBorders>
            <w:shd w:val="clear" w:color="auto" w:fill="auto"/>
          </w:tcPr>
          <w:p w14:paraId="1E0AAD9C" w14:textId="77777777" w:rsidR="0026500C" w:rsidRPr="004724C7" w:rsidRDefault="0026500C" w:rsidP="0026500C">
            <w:pPr>
              <w:spacing w:before="40" w:after="120" w:line="220" w:lineRule="exact"/>
              <w:ind w:right="113"/>
            </w:pPr>
          </w:p>
        </w:tc>
        <w:tc>
          <w:tcPr>
            <w:tcW w:w="6237" w:type="dxa"/>
            <w:tcBorders>
              <w:top w:val="single" w:sz="4" w:space="0" w:color="auto"/>
              <w:bottom w:val="nil"/>
            </w:tcBorders>
            <w:shd w:val="clear" w:color="auto" w:fill="auto"/>
          </w:tcPr>
          <w:p w14:paraId="1AB2F2FF" w14:textId="77777777" w:rsidR="0026500C" w:rsidRPr="004724C7" w:rsidRDefault="0026500C" w:rsidP="0026500C">
            <w:pPr>
              <w:spacing w:before="40" w:after="120" w:line="220" w:lineRule="exact"/>
              <w:ind w:right="113"/>
            </w:pPr>
          </w:p>
        </w:tc>
        <w:tc>
          <w:tcPr>
            <w:tcW w:w="1134" w:type="dxa"/>
            <w:tcBorders>
              <w:top w:val="single" w:sz="4" w:space="0" w:color="auto"/>
              <w:bottom w:val="nil"/>
            </w:tcBorders>
            <w:shd w:val="clear" w:color="auto" w:fill="auto"/>
          </w:tcPr>
          <w:p w14:paraId="5E20D263" w14:textId="77777777" w:rsidR="0026500C" w:rsidRPr="004724C7" w:rsidRDefault="0026500C" w:rsidP="0026500C">
            <w:pPr>
              <w:spacing w:before="40" w:after="120" w:line="220" w:lineRule="exact"/>
              <w:ind w:right="113"/>
            </w:pPr>
          </w:p>
        </w:tc>
      </w:tr>
      <w:tr w:rsidR="00687DC9" w:rsidRPr="004724C7" w14:paraId="75AB1703" w14:textId="77777777" w:rsidTr="0026500C">
        <w:tc>
          <w:tcPr>
            <w:tcW w:w="1134" w:type="dxa"/>
            <w:tcBorders>
              <w:top w:val="nil"/>
              <w:bottom w:val="single" w:sz="4" w:space="0" w:color="auto"/>
            </w:tcBorders>
            <w:shd w:val="clear" w:color="auto" w:fill="auto"/>
          </w:tcPr>
          <w:p w14:paraId="271898F6" w14:textId="77777777" w:rsidR="00687DC9" w:rsidRPr="004724C7" w:rsidRDefault="00687DC9" w:rsidP="0026500C">
            <w:pPr>
              <w:keepNext/>
              <w:keepLines/>
              <w:spacing w:before="40" w:after="120" w:line="220" w:lineRule="exact"/>
              <w:ind w:right="113"/>
            </w:pPr>
            <w:r w:rsidRPr="004724C7">
              <w:t>331 05.0-15</w:t>
            </w:r>
          </w:p>
        </w:tc>
        <w:tc>
          <w:tcPr>
            <w:tcW w:w="6237" w:type="dxa"/>
            <w:tcBorders>
              <w:top w:val="nil"/>
              <w:bottom w:val="single" w:sz="4" w:space="0" w:color="auto"/>
            </w:tcBorders>
            <w:shd w:val="clear" w:color="auto" w:fill="auto"/>
          </w:tcPr>
          <w:p w14:paraId="75B0EAC8" w14:textId="77777777" w:rsidR="00687DC9" w:rsidRPr="004724C7" w:rsidRDefault="00687DC9" w:rsidP="0026500C">
            <w:pPr>
              <w:keepNext/>
              <w:keepLines/>
              <w:spacing w:before="40" w:after="120" w:line="220" w:lineRule="exact"/>
              <w:ind w:right="113"/>
            </w:pPr>
            <w:r w:rsidRPr="004724C7">
              <w:t>Basic knowledge of substances – ρ = m/V</w:t>
            </w:r>
          </w:p>
        </w:tc>
        <w:tc>
          <w:tcPr>
            <w:tcW w:w="1134" w:type="dxa"/>
            <w:tcBorders>
              <w:top w:val="nil"/>
              <w:bottom w:val="single" w:sz="4" w:space="0" w:color="auto"/>
            </w:tcBorders>
            <w:shd w:val="clear" w:color="auto" w:fill="auto"/>
          </w:tcPr>
          <w:p w14:paraId="1F2BFD8F" w14:textId="77777777" w:rsidR="00687DC9" w:rsidRPr="004724C7" w:rsidRDefault="00687DC9" w:rsidP="0026500C">
            <w:pPr>
              <w:keepNext/>
              <w:keepLines/>
              <w:spacing w:before="40" w:after="120" w:line="220" w:lineRule="exact"/>
              <w:ind w:right="113"/>
            </w:pPr>
            <w:r w:rsidRPr="004724C7">
              <w:t>C</w:t>
            </w:r>
          </w:p>
        </w:tc>
      </w:tr>
      <w:tr w:rsidR="00687DC9" w:rsidRPr="004724C7" w14:paraId="056D9953" w14:textId="77777777" w:rsidTr="001B08B6">
        <w:tc>
          <w:tcPr>
            <w:tcW w:w="1134" w:type="dxa"/>
            <w:tcBorders>
              <w:top w:val="single" w:sz="4" w:space="0" w:color="auto"/>
              <w:bottom w:val="single" w:sz="4" w:space="0" w:color="auto"/>
            </w:tcBorders>
            <w:shd w:val="clear" w:color="auto" w:fill="auto"/>
          </w:tcPr>
          <w:p w14:paraId="3F9EB38B" w14:textId="77777777" w:rsidR="00687DC9" w:rsidRPr="004724C7" w:rsidRDefault="00687DC9" w:rsidP="0026500C">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65AB33D" w14:textId="77777777" w:rsidR="00687DC9" w:rsidRPr="004724C7" w:rsidRDefault="00687DC9" w:rsidP="0026500C">
            <w:pPr>
              <w:keepNext/>
              <w:keepLines/>
              <w:spacing w:before="40" w:after="120" w:line="220" w:lineRule="exact"/>
              <w:ind w:right="113"/>
            </w:pPr>
            <w:r w:rsidRPr="004724C7">
              <w:t>What does the density of a gas depend on?</w:t>
            </w:r>
          </w:p>
          <w:p w14:paraId="209AF98A" w14:textId="77777777" w:rsidR="00687DC9" w:rsidRPr="004724C7" w:rsidRDefault="00687DC9" w:rsidP="0026500C">
            <w:pPr>
              <w:keepNext/>
              <w:keepLines/>
              <w:spacing w:before="40" w:after="120" w:line="220" w:lineRule="exact"/>
              <w:ind w:left="615" w:right="113" w:hanging="615"/>
            </w:pPr>
            <w:r w:rsidRPr="004724C7">
              <w:t>A</w:t>
            </w:r>
            <w:r w:rsidRPr="004724C7">
              <w:tab/>
              <w:t>On temperature only</w:t>
            </w:r>
          </w:p>
          <w:p w14:paraId="7463D675" w14:textId="77777777" w:rsidR="00687DC9" w:rsidRPr="004724C7" w:rsidRDefault="00687DC9" w:rsidP="0026500C">
            <w:pPr>
              <w:keepNext/>
              <w:keepLines/>
              <w:spacing w:before="40" w:after="120" w:line="220" w:lineRule="exact"/>
              <w:ind w:left="615" w:right="113" w:hanging="615"/>
            </w:pPr>
            <w:r w:rsidRPr="004724C7">
              <w:t>B</w:t>
            </w:r>
            <w:r w:rsidRPr="004724C7">
              <w:tab/>
              <w:t>On pressure only</w:t>
            </w:r>
          </w:p>
          <w:p w14:paraId="3527309A" w14:textId="77777777" w:rsidR="00687DC9" w:rsidRPr="004724C7" w:rsidRDefault="00687DC9" w:rsidP="0026500C">
            <w:pPr>
              <w:keepNext/>
              <w:keepLines/>
              <w:spacing w:before="40" w:after="120" w:line="220" w:lineRule="exact"/>
              <w:ind w:left="615" w:right="113" w:hanging="615"/>
            </w:pPr>
            <w:r w:rsidRPr="004724C7">
              <w:t>C</w:t>
            </w:r>
            <w:r w:rsidRPr="004724C7">
              <w:tab/>
              <w:t>On pressure and temperature</w:t>
            </w:r>
          </w:p>
          <w:p w14:paraId="3B806594" w14:textId="77777777" w:rsidR="00687DC9" w:rsidRPr="004724C7" w:rsidRDefault="00687DC9" w:rsidP="0026500C">
            <w:pPr>
              <w:keepNext/>
              <w:keepLines/>
              <w:spacing w:before="40" w:after="120" w:line="220" w:lineRule="exact"/>
              <w:ind w:left="615" w:right="113" w:hanging="615"/>
            </w:pPr>
            <w:r w:rsidRPr="004724C7">
              <w:t>D</w:t>
            </w:r>
            <w:r w:rsidRPr="004724C7">
              <w:tab/>
              <w:t>On volume only</w:t>
            </w:r>
          </w:p>
        </w:tc>
        <w:tc>
          <w:tcPr>
            <w:tcW w:w="1134" w:type="dxa"/>
            <w:tcBorders>
              <w:top w:val="single" w:sz="4" w:space="0" w:color="auto"/>
              <w:bottom w:val="single" w:sz="4" w:space="0" w:color="auto"/>
            </w:tcBorders>
            <w:shd w:val="clear" w:color="auto" w:fill="auto"/>
          </w:tcPr>
          <w:p w14:paraId="47C5AC3E" w14:textId="77777777" w:rsidR="00687DC9" w:rsidRPr="004724C7" w:rsidRDefault="00687DC9" w:rsidP="0026500C">
            <w:pPr>
              <w:keepNext/>
              <w:keepLines/>
              <w:spacing w:before="40" w:after="120" w:line="220" w:lineRule="exact"/>
              <w:ind w:right="113"/>
              <w:jc w:val="center"/>
            </w:pPr>
          </w:p>
        </w:tc>
      </w:tr>
      <w:tr w:rsidR="00687DC9" w:rsidRPr="004724C7" w14:paraId="2D6A90F1" w14:textId="77777777" w:rsidTr="001B08B6">
        <w:tc>
          <w:tcPr>
            <w:tcW w:w="1134" w:type="dxa"/>
            <w:tcBorders>
              <w:top w:val="nil"/>
              <w:bottom w:val="single" w:sz="4" w:space="0" w:color="auto"/>
            </w:tcBorders>
            <w:shd w:val="clear" w:color="auto" w:fill="auto"/>
          </w:tcPr>
          <w:p w14:paraId="589FAD9D" w14:textId="77777777" w:rsidR="00687DC9" w:rsidRPr="004724C7" w:rsidRDefault="00687DC9" w:rsidP="001B08B6">
            <w:pPr>
              <w:spacing w:before="40" w:after="120" w:line="220" w:lineRule="exact"/>
              <w:ind w:right="113"/>
            </w:pPr>
            <w:r w:rsidRPr="004724C7">
              <w:t>331 05.0-16</w:t>
            </w:r>
          </w:p>
        </w:tc>
        <w:tc>
          <w:tcPr>
            <w:tcW w:w="6237" w:type="dxa"/>
            <w:tcBorders>
              <w:top w:val="nil"/>
              <w:bottom w:val="single" w:sz="4" w:space="0" w:color="auto"/>
            </w:tcBorders>
            <w:shd w:val="clear" w:color="auto" w:fill="auto"/>
          </w:tcPr>
          <w:p w14:paraId="00D43D2D" w14:textId="77777777" w:rsidR="00687DC9" w:rsidRPr="004724C7" w:rsidRDefault="00687DC9" w:rsidP="001B08B6">
            <w:pPr>
              <w:spacing w:before="40" w:after="120" w:line="220" w:lineRule="exact"/>
              <w:ind w:right="113"/>
            </w:pPr>
            <w:r w:rsidRPr="004724C7">
              <w:t>Basic knowledge of substances – ρ = m/V</w:t>
            </w:r>
          </w:p>
        </w:tc>
        <w:tc>
          <w:tcPr>
            <w:tcW w:w="1134" w:type="dxa"/>
            <w:tcBorders>
              <w:top w:val="nil"/>
              <w:bottom w:val="single" w:sz="4" w:space="0" w:color="auto"/>
            </w:tcBorders>
            <w:shd w:val="clear" w:color="auto" w:fill="auto"/>
          </w:tcPr>
          <w:p w14:paraId="693B925B" w14:textId="77777777" w:rsidR="00687DC9" w:rsidRPr="004724C7" w:rsidRDefault="00687DC9" w:rsidP="001B08B6">
            <w:pPr>
              <w:spacing w:before="40" w:after="120" w:line="220" w:lineRule="exact"/>
              <w:ind w:right="113"/>
            </w:pPr>
            <w:r w:rsidRPr="004724C7">
              <w:t>B</w:t>
            </w:r>
          </w:p>
        </w:tc>
      </w:tr>
      <w:tr w:rsidR="00687DC9" w:rsidRPr="004724C7" w14:paraId="379089BB" w14:textId="77777777" w:rsidTr="001B08B6">
        <w:tc>
          <w:tcPr>
            <w:tcW w:w="1134" w:type="dxa"/>
            <w:tcBorders>
              <w:top w:val="single" w:sz="4" w:space="0" w:color="auto"/>
              <w:bottom w:val="single" w:sz="12" w:space="0" w:color="auto"/>
            </w:tcBorders>
            <w:shd w:val="clear" w:color="auto" w:fill="auto"/>
          </w:tcPr>
          <w:p w14:paraId="6C47315C" w14:textId="77777777" w:rsidR="00687DC9" w:rsidRPr="004724C7" w:rsidRDefault="00687DC9" w:rsidP="001B08B6">
            <w:pPr>
              <w:spacing w:before="40" w:after="120" w:line="220" w:lineRule="exact"/>
              <w:ind w:right="113"/>
            </w:pPr>
          </w:p>
        </w:tc>
        <w:tc>
          <w:tcPr>
            <w:tcW w:w="6237" w:type="dxa"/>
            <w:tcBorders>
              <w:top w:val="single" w:sz="4" w:space="0" w:color="auto"/>
              <w:bottom w:val="single" w:sz="12" w:space="0" w:color="auto"/>
            </w:tcBorders>
            <w:shd w:val="clear" w:color="auto" w:fill="auto"/>
          </w:tcPr>
          <w:p w14:paraId="023D7F07" w14:textId="77777777" w:rsidR="00687DC9" w:rsidRPr="004724C7" w:rsidRDefault="00687DC9" w:rsidP="001B08B6">
            <w:pPr>
              <w:spacing w:before="40" w:after="120" w:line="220" w:lineRule="exact"/>
              <w:ind w:right="113"/>
            </w:pPr>
            <w:r w:rsidRPr="004724C7">
              <w:t>In most cases, how does the density of liquid vapours compare with the density of the outside air?</w:t>
            </w:r>
          </w:p>
          <w:p w14:paraId="0C3ED28A" w14:textId="77777777" w:rsidR="00687DC9" w:rsidRPr="004724C7" w:rsidRDefault="00687DC9" w:rsidP="001B08B6">
            <w:pPr>
              <w:spacing w:before="40" w:after="120" w:line="220" w:lineRule="exact"/>
              <w:ind w:left="615" w:right="113" w:hanging="615"/>
            </w:pPr>
            <w:r w:rsidRPr="004724C7">
              <w:t>A</w:t>
            </w:r>
            <w:r w:rsidRPr="004724C7">
              <w:tab/>
              <w:t>It is equivalent</w:t>
            </w:r>
          </w:p>
          <w:p w14:paraId="611FA4F1" w14:textId="77777777" w:rsidR="00687DC9" w:rsidRPr="004724C7" w:rsidRDefault="00687DC9" w:rsidP="001B08B6">
            <w:pPr>
              <w:spacing w:before="40" w:after="120" w:line="220" w:lineRule="exact"/>
              <w:ind w:left="615" w:right="113" w:hanging="615"/>
            </w:pPr>
            <w:r w:rsidRPr="004724C7">
              <w:t>B</w:t>
            </w:r>
            <w:r w:rsidRPr="004724C7">
              <w:tab/>
              <w:t>It is higher</w:t>
            </w:r>
          </w:p>
          <w:p w14:paraId="160793DA" w14:textId="77777777" w:rsidR="00687DC9" w:rsidRPr="004724C7" w:rsidRDefault="00687DC9" w:rsidP="001B08B6">
            <w:pPr>
              <w:spacing w:before="40" w:after="120" w:line="220" w:lineRule="exact"/>
              <w:ind w:left="615" w:right="113" w:hanging="615"/>
            </w:pPr>
            <w:r w:rsidRPr="004724C7">
              <w:t>C</w:t>
            </w:r>
            <w:r w:rsidRPr="004724C7">
              <w:tab/>
              <w:t>It is lower</w:t>
            </w:r>
          </w:p>
          <w:p w14:paraId="3BBFC260" w14:textId="77777777" w:rsidR="00687DC9" w:rsidRPr="004724C7" w:rsidRDefault="00687DC9" w:rsidP="001B08B6">
            <w:pPr>
              <w:spacing w:before="40" w:after="120" w:line="220" w:lineRule="exact"/>
              <w:ind w:left="615" w:right="113" w:hanging="615"/>
            </w:pPr>
            <w:r w:rsidRPr="004724C7">
              <w:t>D</w:t>
            </w:r>
            <w:r w:rsidRPr="004724C7">
              <w:tab/>
              <w:t>None of the above</w:t>
            </w:r>
          </w:p>
        </w:tc>
        <w:tc>
          <w:tcPr>
            <w:tcW w:w="1134" w:type="dxa"/>
            <w:tcBorders>
              <w:top w:val="single" w:sz="4" w:space="0" w:color="auto"/>
              <w:bottom w:val="single" w:sz="12" w:space="0" w:color="auto"/>
            </w:tcBorders>
            <w:shd w:val="clear" w:color="auto" w:fill="auto"/>
          </w:tcPr>
          <w:p w14:paraId="4690AED9" w14:textId="77777777" w:rsidR="00687DC9" w:rsidRPr="004724C7" w:rsidRDefault="00687DC9" w:rsidP="001B08B6">
            <w:pPr>
              <w:spacing w:before="40" w:after="120" w:line="220" w:lineRule="exact"/>
              <w:ind w:right="113"/>
            </w:pPr>
          </w:p>
        </w:tc>
      </w:tr>
    </w:tbl>
    <w:p w14:paraId="3F00AF0A" w14:textId="77777777" w:rsidR="00687DC9" w:rsidRPr="004724C7" w:rsidRDefault="00687DC9" w:rsidP="006D13FF">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6CF40F3E" w14:textId="77777777" w:rsidTr="001B08B6">
        <w:trPr>
          <w:tblHeader/>
        </w:trPr>
        <w:tc>
          <w:tcPr>
            <w:tcW w:w="8505" w:type="dxa"/>
            <w:gridSpan w:val="3"/>
            <w:tcBorders>
              <w:top w:val="nil"/>
              <w:bottom w:val="single" w:sz="4" w:space="0" w:color="auto"/>
            </w:tcBorders>
            <w:shd w:val="clear" w:color="auto" w:fill="auto"/>
            <w:vAlign w:val="bottom"/>
          </w:tcPr>
          <w:p w14:paraId="1847DFE3" w14:textId="1D04B9C0" w:rsidR="00687DC9" w:rsidRPr="004724C7" w:rsidRDefault="00687DC9" w:rsidP="00AA075D">
            <w:pPr>
              <w:pStyle w:val="HChG"/>
            </w:pPr>
            <w:r w:rsidRPr="004724C7">
              <w:br w:type="page"/>
            </w:r>
            <w:r w:rsidRPr="004724C7">
              <w:tab/>
              <w:t xml:space="preserve">Chemicals </w:t>
            </w:r>
            <w:r w:rsidR="00DC479C" w:rsidRPr="004724C7">
              <w:t>–</w:t>
            </w:r>
            <w:r w:rsidRPr="004724C7">
              <w:t xml:space="preserve"> knowledge of physics and chemistry</w:t>
            </w:r>
          </w:p>
          <w:p w14:paraId="1864C55C" w14:textId="77777777" w:rsidR="00687DC9" w:rsidRPr="004724C7" w:rsidRDefault="00687DC9" w:rsidP="001B08B6">
            <w:pPr>
              <w:pStyle w:val="H23G"/>
              <w:rPr>
                <w:i/>
                <w:sz w:val="16"/>
              </w:rPr>
            </w:pPr>
            <w:r w:rsidRPr="004724C7">
              <w:t>Examination objective 6: Mixtures, chemical bonds</w:t>
            </w:r>
          </w:p>
        </w:tc>
      </w:tr>
      <w:tr w:rsidR="00687DC9" w:rsidRPr="004724C7" w14:paraId="7C3A561C" w14:textId="77777777" w:rsidTr="001B08B6">
        <w:trPr>
          <w:tblHeader/>
        </w:trPr>
        <w:tc>
          <w:tcPr>
            <w:tcW w:w="1134" w:type="dxa"/>
            <w:tcBorders>
              <w:top w:val="single" w:sz="4" w:space="0" w:color="auto"/>
              <w:bottom w:val="single" w:sz="12" w:space="0" w:color="auto"/>
            </w:tcBorders>
            <w:shd w:val="clear" w:color="auto" w:fill="auto"/>
            <w:vAlign w:val="bottom"/>
          </w:tcPr>
          <w:p w14:paraId="69F9BFE5"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2D43B67E"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19BCD4BF"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44BFBA6F" w14:textId="77777777" w:rsidTr="001B08B6">
        <w:trPr>
          <w:trHeight w:hRule="exact" w:val="113"/>
          <w:tblHeader/>
        </w:trPr>
        <w:tc>
          <w:tcPr>
            <w:tcW w:w="1134" w:type="dxa"/>
            <w:tcBorders>
              <w:top w:val="single" w:sz="12" w:space="0" w:color="auto"/>
              <w:bottom w:val="nil"/>
            </w:tcBorders>
            <w:shd w:val="clear" w:color="auto" w:fill="auto"/>
          </w:tcPr>
          <w:p w14:paraId="65066F40"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42E6C67D"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2A5973E4" w14:textId="77777777" w:rsidR="00687DC9" w:rsidRPr="004724C7" w:rsidRDefault="00687DC9" w:rsidP="001B08B6">
            <w:pPr>
              <w:spacing w:before="40" w:after="120" w:line="220" w:lineRule="exact"/>
              <w:ind w:right="113"/>
            </w:pPr>
          </w:p>
        </w:tc>
      </w:tr>
      <w:tr w:rsidR="00687DC9" w:rsidRPr="004724C7" w14:paraId="4A39E36F" w14:textId="77777777" w:rsidTr="001B08B6">
        <w:tc>
          <w:tcPr>
            <w:tcW w:w="1134" w:type="dxa"/>
            <w:tcBorders>
              <w:top w:val="nil"/>
              <w:bottom w:val="single" w:sz="4" w:space="0" w:color="auto"/>
            </w:tcBorders>
            <w:shd w:val="clear" w:color="auto" w:fill="auto"/>
          </w:tcPr>
          <w:p w14:paraId="0A600E8B" w14:textId="77777777" w:rsidR="00687DC9" w:rsidRPr="004724C7" w:rsidRDefault="00687DC9" w:rsidP="001B08B6">
            <w:pPr>
              <w:spacing w:before="40" w:after="120" w:line="220" w:lineRule="exact"/>
              <w:ind w:right="113"/>
            </w:pPr>
            <w:r w:rsidRPr="004724C7">
              <w:t>331 06.0-01</w:t>
            </w:r>
          </w:p>
        </w:tc>
        <w:tc>
          <w:tcPr>
            <w:tcW w:w="6237" w:type="dxa"/>
            <w:tcBorders>
              <w:top w:val="nil"/>
              <w:bottom w:val="single" w:sz="4" w:space="0" w:color="auto"/>
            </w:tcBorders>
            <w:shd w:val="clear" w:color="auto" w:fill="auto"/>
          </w:tcPr>
          <w:p w14:paraId="221A9249"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706ABF4D" w14:textId="77777777" w:rsidR="00687DC9" w:rsidRPr="004724C7" w:rsidRDefault="00687DC9" w:rsidP="001B08B6">
            <w:pPr>
              <w:spacing w:before="40" w:after="120" w:line="220" w:lineRule="exact"/>
              <w:ind w:right="113"/>
            </w:pPr>
            <w:r w:rsidRPr="004724C7">
              <w:t>B</w:t>
            </w:r>
          </w:p>
        </w:tc>
      </w:tr>
      <w:tr w:rsidR="00687DC9" w:rsidRPr="004724C7" w14:paraId="501EE0EE" w14:textId="77777777" w:rsidTr="001B08B6">
        <w:tc>
          <w:tcPr>
            <w:tcW w:w="1134" w:type="dxa"/>
            <w:tcBorders>
              <w:top w:val="single" w:sz="4" w:space="0" w:color="auto"/>
              <w:bottom w:val="single" w:sz="4" w:space="0" w:color="auto"/>
            </w:tcBorders>
            <w:shd w:val="clear" w:color="auto" w:fill="auto"/>
          </w:tcPr>
          <w:p w14:paraId="29D6F9E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73E184B" w14:textId="77777777" w:rsidR="00687DC9" w:rsidRPr="004724C7" w:rsidRDefault="00687DC9" w:rsidP="001B08B6">
            <w:pPr>
              <w:spacing w:before="40" w:after="120" w:line="220" w:lineRule="exact"/>
              <w:ind w:right="113"/>
            </w:pPr>
            <w:r w:rsidRPr="004724C7">
              <w:t>A metal reacts with oxygen. A black powdery substance results. What do we call this substance?</w:t>
            </w:r>
          </w:p>
          <w:p w14:paraId="6436B502" w14:textId="77777777" w:rsidR="00687DC9" w:rsidRPr="004724C7" w:rsidRDefault="00687DC9" w:rsidP="001B08B6">
            <w:pPr>
              <w:spacing w:before="40" w:after="120" w:line="220" w:lineRule="exact"/>
              <w:ind w:left="615" w:right="113" w:hanging="615"/>
            </w:pPr>
            <w:r w:rsidRPr="004724C7">
              <w:t>A</w:t>
            </w:r>
            <w:r w:rsidRPr="004724C7">
              <w:tab/>
              <w:t>An element</w:t>
            </w:r>
          </w:p>
          <w:p w14:paraId="21CAFDAC" w14:textId="77777777" w:rsidR="00687DC9" w:rsidRPr="004724C7" w:rsidRDefault="00687DC9" w:rsidP="001B08B6">
            <w:pPr>
              <w:spacing w:before="40" w:after="120" w:line="220" w:lineRule="exact"/>
              <w:ind w:left="615" w:right="113" w:hanging="615"/>
            </w:pPr>
            <w:r w:rsidRPr="004724C7">
              <w:t>B</w:t>
            </w:r>
            <w:r w:rsidRPr="004724C7">
              <w:tab/>
              <w:t>A compound</w:t>
            </w:r>
          </w:p>
          <w:p w14:paraId="03727133" w14:textId="77777777" w:rsidR="00687DC9" w:rsidRPr="004724C7" w:rsidRDefault="00687DC9" w:rsidP="001B08B6">
            <w:pPr>
              <w:spacing w:before="40" w:after="120" w:line="220" w:lineRule="exact"/>
              <w:ind w:left="615" w:right="113" w:hanging="615"/>
            </w:pPr>
            <w:r w:rsidRPr="004724C7">
              <w:t>C</w:t>
            </w:r>
            <w:r w:rsidRPr="004724C7">
              <w:tab/>
              <w:t>An alloy</w:t>
            </w:r>
          </w:p>
          <w:p w14:paraId="586D7077" w14:textId="77777777" w:rsidR="00687DC9" w:rsidRPr="004724C7" w:rsidRDefault="00687DC9" w:rsidP="001B08B6">
            <w:pPr>
              <w:spacing w:before="40" w:after="120" w:line="220" w:lineRule="exact"/>
              <w:ind w:left="615" w:right="113" w:hanging="615"/>
            </w:pPr>
            <w:r w:rsidRPr="004724C7">
              <w:t>D</w:t>
            </w:r>
            <w:r w:rsidRPr="004724C7">
              <w:tab/>
              <w:t>A mixture</w:t>
            </w:r>
          </w:p>
        </w:tc>
        <w:tc>
          <w:tcPr>
            <w:tcW w:w="1134" w:type="dxa"/>
            <w:tcBorders>
              <w:top w:val="single" w:sz="4" w:space="0" w:color="auto"/>
              <w:bottom w:val="single" w:sz="4" w:space="0" w:color="auto"/>
            </w:tcBorders>
            <w:shd w:val="clear" w:color="auto" w:fill="auto"/>
          </w:tcPr>
          <w:p w14:paraId="7980753F" w14:textId="77777777" w:rsidR="00687DC9" w:rsidRPr="004724C7" w:rsidRDefault="00687DC9" w:rsidP="001B08B6">
            <w:pPr>
              <w:spacing w:before="40" w:after="120" w:line="220" w:lineRule="exact"/>
              <w:ind w:right="113"/>
            </w:pPr>
          </w:p>
        </w:tc>
      </w:tr>
      <w:tr w:rsidR="00687DC9" w:rsidRPr="004724C7" w14:paraId="0C172D62" w14:textId="77777777" w:rsidTr="001B08B6">
        <w:tc>
          <w:tcPr>
            <w:tcW w:w="1134" w:type="dxa"/>
            <w:tcBorders>
              <w:top w:val="single" w:sz="4" w:space="0" w:color="auto"/>
              <w:bottom w:val="single" w:sz="4" w:space="0" w:color="auto"/>
            </w:tcBorders>
            <w:shd w:val="clear" w:color="auto" w:fill="auto"/>
          </w:tcPr>
          <w:p w14:paraId="4BA7EBCB" w14:textId="77777777" w:rsidR="00687DC9" w:rsidRPr="004724C7" w:rsidRDefault="00687DC9" w:rsidP="001B08B6">
            <w:pPr>
              <w:spacing w:before="40" w:after="120" w:line="220" w:lineRule="exact"/>
              <w:ind w:right="113"/>
            </w:pPr>
            <w:r w:rsidRPr="004724C7">
              <w:t>331 06.0-02</w:t>
            </w:r>
          </w:p>
        </w:tc>
        <w:tc>
          <w:tcPr>
            <w:tcW w:w="6237" w:type="dxa"/>
            <w:tcBorders>
              <w:top w:val="single" w:sz="4" w:space="0" w:color="auto"/>
              <w:bottom w:val="single" w:sz="4" w:space="0" w:color="auto"/>
            </w:tcBorders>
            <w:shd w:val="clear" w:color="auto" w:fill="auto"/>
          </w:tcPr>
          <w:p w14:paraId="040DA2B7"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1A280366" w14:textId="77777777" w:rsidR="00687DC9" w:rsidRPr="004724C7" w:rsidRDefault="00687DC9" w:rsidP="001B08B6">
            <w:pPr>
              <w:spacing w:before="40" w:after="120" w:line="220" w:lineRule="exact"/>
              <w:ind w:right="113"/>
            </w:pPr>
            <w:r w:rsidRPr="004724C7">
              <w:t>D</w:t>
            </w:r>
          </w:p>
        </w:tc>
      </w:tr>
      <w:tr w:rsidR="00687DC9" w:rsidRPr="004724C7" w14:paraId="294F0305" w14:textId="77777777" w:rsidTr="001B08B6">
        <w:tc>
          <w:tcPr>
            <w:tcW w:w="1134" w:type="dxa"/>
            <w:tcBorders>
              <w:top w:val="single" w:sz="4" w:space="0" w:color="auto"/>
              <w:bottom w:val="single" w:sz="4" w:space="0" w:color="auto"/>
            </w:tcBorders>
            <w:shd w:val="clear" w:color="auto" w:fill="auto"/>
          </w:tcPr>
          <w:p w14:paraId="7034CD7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4BAFEEF" w14:textId="77777777" w:rsidR="00687DC9" w:rsidRPr="004724C7" w:rsidRDefault="00687DC9" w:rsidP="001B08B6">
            <w:pPr>
              <w:spacing w:before="40" w:after="120" w:line="220" w:lineRule="exact"/>
              <w:ind w:right="113"/>
            </w:pPr>
            <w:r w:rsidRPr="004724C7">
              <w:t>Which of the following statements is true?</w:t>
            </w:r>
          </w:p>
          <w:p w14:paraId="04D2F35D" w14:textId="77777777" w:rsidR="00687DC9" w:rsidRPr="004724C7" w:rsidRDefault="00687DC9" w:rsidP="001B08B6">
            <w:pPr>
              <w:spacing w:before="40" w:after="120" w:line="220" w:lineRule="exact"/>
              <w:ind w:left="615" w:right="113" w:hanging="615"/>
            </w:pPr>
            <w:r w:rsidRPr="004724C7">
              <w:t>A</w:t>
            </w:r>
            <w:r w:rsidRPr="004724C7">
              <w:tab/>
              <w:t>A mixture always consists of three substances in specific proportions</w:t>
            </w:r>
          </w:p>
          <w:p w14:paraId="2BCEF6C7" w14:textId="77777777" w:rsidR="00687DC9" w:rsidRPr="004724C7" w:rsidRDefault="00687DC9" w:rsidP="001B08B6">
            <w:pPr>
              <w:spacing w:before="40" w:after="120" w:line="220" w:lineRule="exact"/>
              <w:ind w:left="615" w:right="113" w:hanging="615"/>
            </w:pPr>
            <w:r w:rsidRPr="004724C7">
              <w:t>B</w:t>
            </w:r>
            <w:r w:rsidRPr="004724C7">
              <w:tab/>
              <w:t>A mixture involves a chemical reaction</w:t>
            </w:r>
          </w:p>
          <w:p w14:paraId="3DDDE86A" w14:textId="77777777" w:rsidR="00687DC9" w:rsidRPr="004724C7" w:rsidRDefault="00687DC9" w:rsidP="001B08B6">
            <w:pPr>
              <w:spacing w:before="40" w:after="120" w:line="220" w:lineRule="exact"/>
              <w:ind w:left="615" w:right="113" w:hanging="615"/>
            </w:pPr>
            <w:r w:rsidRPr="004724C7">
              <w:t>C</w:t>
            </w:r>
            <w:r w:rsidRPr="004724C7">
              <w:tab/>
              <w:t>When a mixture is produced, heat is always released</w:t>
            </w:r>
          </w:p>
          <w:p w14:paraId="052A0639" w14:textId="77777777" w:rsidR="00687DC9" w:rsidRPr="004724C7" w:rsidRDefault="00687DC9" w:rsidP="001B08B6">
            <w:pPr>
              <w:spacing w:before="40" w:after="120" w:line="220" w:lineRule="exact"/>
              <w:ind w:left="615" w:right="113" w:hanging="615"/>
            </w:pPr>
            <w:r w:rsidRPr="004724C7">
              <w:t>D</w:t>
            </w:r>
            <w:r w:rsidRPr="004724C7">
              <w:tab/>
              <w:t>A mixture is composed of at least two substances</w:t>
            </w:r>
          </w:p>
        </w:tc>
        <w:tc>
          <w:tcPr>
            <w:tcW w:w="1134" w:type="dxa"/>
            <w:tcBorders>
              <w:top w:val="single" w:sz="4" w:space="0" w:color="auto"/>
              <w:bottom w:val="single" w:sz="4" w:space="0" w:color="auto"/>
            </w:tcBorders>
            <w:shd w:val="clear" w:color="auto" w:fill="auto"/>
          </w:tcPr>
          <w:p w14:paraId="383D78C6" w14:textId="77777777" w:rsidR="00687DC9" w:rsidRPr="004724C7" w:rsidRDefault="00687DC9" w:rsidP="001B08B6">
            <w:pPr>
              <w:spacing w:before="40" w:after="120" w:line="220" w:lineRule="exact"/>
              <w:ind w:right="113"/>
            </w:pPr>
          </w:p>
        </w:tc>
      </w:tr>
      <w:tr w:rsidR="00687DC9" w:rsidRPr="004724C7" w14:paraId="03B988E1" w14:textId="77777777" w:rsidTr="001B08B6">
        <w:tc>
          <w:tcPr>
            <w:tcW w:w="1134" w:type="dxa"/>
            <w:tcBorders>
              <w:top w:val="single" w:sz="4" w:space="0" w:color="auto"/>
              <w:bottom w:val="single" w:sz="4" w:space="0" w:color="auto"/>
            </w:tcBorders>
            <w:shd w:val="clear" w:color="auto" w:fill="auto"/>
          </w:tcPr>
          <w:p w14:paraId="5733AE68" w14:textId="77777777" w:rsidR="00687DC9" w:rsidRPr="004724C7" w:rsidRDefault="00687DC9" w:rsidP="001B08B6">
            <w:pPr>
              <w:spacing w:before="40" w:after="120" w:line="220" w:lineRule="exact"/>
              <w:ind w:right="113"/>
            </w:pPr>
            <w:r w:rsidRPr="004724C7">
              <w:t>331 06.0-03</w:t>
            </w:r>
          </w:p>
        </w:tc>
        <w:tc>
          <w:tcPr>
            <w:tcW w:w="6237" w:type="dxa"/>
            <w:tcBorders>
              <w:top w:val="single" w:sz="4" w:space="0" w:color="auto"/>
              <w:bottom w:val="single" w:sz="4" w:space="0" w:color="auto"/>
            </w:tcBorders>
            <w:shd w:val="clear" w:color="auto" w:fill="auto"/>
          </w:tcPr>
          <w:p w14:paraId="74B6B294"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1FEDE010" w14:textId="77777777" w:rsidR="00687DC9" w:rsidRPr="004724C7" w:rsidRDefault="00687DC9" w:rsidP="001B08B6">
            <w:pPr>
              <w:spacing w:before="40" w:after="120" w:line="220" w:lineRule="exact"/>
              <w:ind w:right="113"/>
            </w:pPr>
            <w:r w:rsidRPr="004724C7">
              <w:t>C</w:t>
            </w:r>
          </w:p>
        </w:tc>
      </w:tr>
      <w:tr w:rsidR="00687DC9" w:rsidRPr="004724C7" w14:paraId="66E7EA2C" w14:textId="77777777" w:rsidTr="001B08B6">
        <w:tc>
          <w:tcPr>
            <w:tcW w:w="1134" w:type="dxa"/>
            <w:tcBorders>
              <w:top w:val="single" w:sz="4" w:space="0" w:color="auto"/>
              <w:bottom w:val="single" w:sz="4" w:space="0" w:color="auto"/>
            </w:tcBorders>
            <w:shd w:val="clear" w:color="auto" w:fill="auto"/>
          </w:tcPr>
          <w:p w14:paraId="7FC4C2A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A6C733C" w14:textId="77777777" w:rsidR="00687DC9" w:rsidRPr="004724C7" w:rsidRDefault="00687DC9" w:rsidP="001B08B6">
            <w:pPr>
              <w:spacing w:before="40" w:after="120" w:line="220" w:lineRule="exact"/>
              <w:ind w:right="113"/>
            </w:pPr>
            <w:r w:rsidRPr="004724C7">
              <w:t>What is pure water (H</w:t>
            </w:r>
            <w:r w:rsidRPr="004724C7">
              <w:rPr>
                <w:vertAlign w:val="subscript"/>
              </w:rPr>
              <w:t>2</w:t>
            </w:r>
            <w:r w:rsidRPr="004724C7">
              <w:t>O) an example of?</w:t>
            </w:r>
          </w:p>
          <w:p w14:paraId="6D8D944B" w14:textId="77777777" w:rsidR="00687DC9" w:rsidRPr="004724C7" w:rsidRDefault="00687DC9" w:rsidP="001B08B6">
            <w:pPr>
              <w:spacing w:before="40" w:after="120" w:line="220" w:lineRule="exact"/>
              <w:ind w:left="615" w:right="113" w:hanging="615"/>
            </w:pPr>
            <w:r w:rsidRPr="004724C7">
              <w:t>A</w:t>
            </w:r>
            <w:r w:rsidRPr="004724C7">
              <w:tab/>
              <w:t>An alloy</w:t>
            </w:r>
          </w:p>
          <w:p w14:paraId="6B7EF6BB" w14:textId="77777777" w:rsidR="00687DC9" w:rsidRPr="004724C7" w:rsidRDefault="00687DC9" w:rsidP="001B08B6">
            <w:pPr>
              <w:spacing w:before="40" w:after="120" w:line="220" w:lineRule="exact"/>
              <w:ind w:left="615" w:right="113" w:hanging="615"/>
            </w:pPr>
            <w:r w:rsidRPr="004724C7">
              <w:t>B</w:t>
            </w:r>
            <w:r w:rsidRPr="004724C7">
              <w:tab/>
              <w:t>An element</w:t>
            </w:r>
          </w:p>
          <w:p w14:paraId="00CC5CF2" w14:textId="77777777" w:rsidR="00687DC9" w:rsidRPr="004724C7" w:rsidRDefault="00687DC9" w:rsidP="001B08B6">
            <w:pPr>
              <w:spacing w:before="40" w:after="120" w:line="220" w:lineRule="exact"/>
              <w:ind w:left="615" w:right="113" w:hanging="615"/>
            </w:pPr>
            <w:r w:rsidRPr="004724C7">
              <w:t>C</w:t>
            </w:r>
            <w:r w:rsidRPr="004724C7">
              <w:tab/>
              <w:t>A compound</w:t>
            </w:r>
          </w:p>
          <w:p w14:paraId="3B1670E1" w14:textId="77777777" w:rsidR="00687DC9" w:rsidRPr="004724C7" w:rsidRDefault="00687DC9" w:rsidP="001B08B6">
            <w:pPr>
              <w:spacing w:before="40" w:after="120" w:line="220" w:lineRule="exact"/>
              <w:ind w:left="615" w:right="113" w:hanging="615"/>
            </w:pPr>
            <w:r w:rsidRPr="004724C7">
              <w:t>D</w:t>
            </w:r>
            <w:r w:rsidRPr="004724C7">
              <w:tab/>
              <w:t>A mixture</w:t>
            </w:r>
          </w:p>
        </w:tc>
        <w:tc>
          <w:tcPr>
            <w:tcW w:w="1134" w:type="dxa"/>
            <w:tcBorders>
              <w:top w:val="single" w:sz="4" w:space="0" w:color="auto"/>
              <w:bottom w:val="single" w:sz="4" w:space="0" w:color="auto"/>
            </w:tcBorders>
            <w:shd w:val="clear" w:color="auto" w:fill="auto"/>
          </w:tcPr>
          <w:p w14:paraId="66F52DB8" w14:textId="77777777" w:rsidR="00687DC9" w:rsidRPr="004724C7" w:rsidRDefault="00687DC9" w:rsidP="001B08B6">
            <w:pPr>
              <w:spacing w:before="40" w:after="120" w:line="220" w:lineRule="exact"/>
              <w:ind w:right="113"/>
            </w:pPr>
          </w:p>
        </w:tc>
      </w:tr>
      <w:tr w:rsidR="00687DC9" w:rsidRPr="004724C7" w14:paraId="756FD057" w14:textId="77777777" w:rsidTr="001B08B6">
        <w:tc>
          <w:tcPr>
            <w:tcW w:w="1134" w:type="dxa"/>
            <w:tcBorders>
              <w:top w:val="single" w:sz="4" w:space="0" w:color="auto"/>
              <w:bottom w:val="single" w:sz="4" w:space="0" w:color="auto"/>
            </w:tcBorders>
            <w:shd w:val="clear" w:color="auto" w:fill="auto"/>
          </w:tcPr>
          <w:p w14:paraId="6A0F7D43" w14:textId="77777777" w:rsidR="00687DC9" w:rsidRPr="004724C7" w:rsidRDefault="00687DC9" w:rsidP="001B08B6">
            <w:pPr>
              <w:spacing w:before="40" w:after="120" w:line="220" w:lineRule="exact"/>
              <w:ind w:right="113"/>
            </w:pPr>
            <w:r w:rsidRPr="004724C7">
              <w:t>331 06.0-04</w:t>
            </w:r>
          </w:p>
        </w:tc>
        <w:tc>
          <w:tcPr>
            <w:tcW w:w="6237" w:type="dxa"/>
            <w:tcBorders>
              <w:top w:val="single" w:sz="4" w:space="0" w:color="auto"/>
              <w:bottom w:val="single" w:sz="4" w:space="0" w:color="auto"/>
            </w:tcBorders>
            <w:shd w:val="clear" w:color="auto" w:fill="auto"/>
          </w:tcPr>
          <w:p w14:paraId="6F456707"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48E62C4" w14:textId="77777777" w:rsidR="00687DC9" w:rsidRPr="004724C7" w:rsidRDefault="00687DC9" w:rsidP="001B08B6">
            <w:pPr>
              <w:spacing w:before="40" w:after="120" w:line="220" w:lineRule="exact"/>
              <w:ind w:right="113"/>
            </w:pPr>
            <w:r w:rsidRPr="004724C7">
              <w:t>C</w:t>
            </w:r>
          </w:p>
        </w:tc>
      </w:tr>
      <w:tr w:rsidR="00687DC9" w:rsidRPr="004724C7" w14:paraId="63A84621" w14:textId="77777777" w:rsidTr="0049550A">
        <w:tc>
          <w:tcPr>
            <w:tcW w:w="1134" w:type="dxa"/>
            <w:tcBorders>
              <w:top w:val="single" w:sz="4" w:space="0" w:color="auto"/>
              <w:bottom w:val="single" w:sz="4" w:space="0" w:color="auto"/>
            </w:tcBorders>
            <w:shd w:val="clear" w:color="auto" w:fill="auto"/>
          </w:tcPr>
          <w:p w14:paraId="5D98A35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3BE7B99" w14:textId="77777777" w:rsidR="00687DC9" w:rsidRPr="004724C7" w:rsidRDefault="00687DC9" w:rsidP="001B08B6">
            <w:pPr>
              <w:spacing w:before="40" w:after="120" w:line="220" w:lineRule="exact"/>
              <w:ind w:right="113"/>
            </w:pPr>
            <w:r w:rsidRPr="004724C7">
              <w:t>What does an organic compound always contain?</w:t>
            </w:r>
          </w:p>
          <w:p w14:paraId="7D986B41" w14:textId="77777777" w:rsidR="00687DC9" w:rsidRPr="004724C7" w:rsidRDefault="00687DC9" w:rsidP="001B08B6">
            <w:pPr>
              <w:spacing w:before="40" w:after="120" w:line="220" w:lineRule="exact"/>
              <w:ind w:left="615" w:right="113" w:hanging="615"/>
            </w:pPr>
            <w:r w:rsidRPr="004724C7">
              <w:t>A</w:t>
            </w:r>
            <w:r w:rsidRPr="004724C7">
              <w:tab/>
              <w:t>Hydrogen atoms</w:t>
            </w:r>
          </w:p>
          <w:p w14:paraId="5B57922D" w14:textId="77777777" w:rsidR="00687DC9" w:rsidRPr="004724C7" w:rsidRDefault="00687DC9" w:rsidP="001B08B6">
            <w:pPr>
              <w:spacing w:before="40" w:after="120" w:line="220" w:lineRule="exact"/>
              <w:ind w:left="615" w:right="113" w:hanging="615"/>
            </w:pPr>
            <w:r w:rsidRPr="004724C7">
              <w:t>B</w:t>
            </w:r>
            <w:r w:rsidRPr="004724C7">
              <w:tab/>
              <w:t>Oxygen atoms</w:t>
            </w:r>
          </w:p>
          <w:p w14:paraId="498FA209" w14:textId="77777777" w:rsidR="00687DC9" w:rsidRPr="004724C7" w:rsidRDefault="00687DC9" w:rsidP="001B08B6">
            <w:pPr>
              <w:spacing w:before="40" w:after="120" w:line="220" w:lineRule="exact"/>
              <w:ind w:left="615" w:right="113" w:hanging="615"/>
            </w:pPr>
            <w:r w:rsidRPr="004724C7">
              <w:t>C</w:t>
            </w:r>
            <w:r w:rsidRPr="004724C7">
              <w:tab/>
              <w:t>Carbon atoms</w:t>
            </w:r>
          </w:p>
          <w:p w14:paraId="26481D5F" w14:textId="77777777" w:rsidR="00687DC9" w:rsidRPr="004724C7" w:rsidRDefault="00687DC9" w:rsidP="001B08B6">
            <w:pPr>
              <w:spacing w:before="40" w:after="120" w:line="220" w:lineRule="exact"/>
              <w:ind w:left="615" w:right="113" w:hanging="615"/>
            </w:pPr>
            <w:r w:rsidRPr="004724C7">
              <w:t>D</w:t>
            </w:r>
            <w:r w:rsidRPr="004724C7">
              <w:tab/>
              <w:t>Nitrogen atoms</w:t>
            </w:r>
          </w:p>
        </w:tc>
        <w:tc>
          <w:tcPr>
            <w:tcW w:w="1134" w:type="dxa"/>
            <w:tcBorders>
              <w:top w:val="single" w:sz="4" w:space="0" w:color="auto"/>
              <w:bottom w:val="single" w:sz="4" w:space="0" w:color="auto"/>
            </w:tcBorders>
            <w:shd w:val="clear" w:color="auto" w:fill="auto"/>
          </w:tcPr>
          <w:p w14:paraId="379B80C8" w14:textId="77777777" w:rsidR="00687DC9" w:rsidRPr="004724C7" w:rsidRDefault="00687DC9" w:rsidP="001B08B6">
            <w:pPr>
              <w:spacing w:before="40" w:after="120" w:line="220" w:lineRule="exact"/>
              <w:ind w:right="113"/>
            </w:pPr>
          </w:p>
        </w:tc>
      </w:tr>
      <w:tr w:rsidR="0049550A" w:rsidRPr="004724C7" w14:paraId="2ECB28D4" w14:textId="77777777" w:rsidTr="0049550A">
        <w:tc>
          <w:tcPr>
            <w:tcW w:w="1134" w:type="dxa"/>
            <w:tcBorders>
              <w:top w:val="single" w:sz="4" w:space="0" w:color="auto"/>
              <w:bottom w:val="nil"/>
            </w:tcBorders>
            <w:shd w:val="clear" w:color="auto" w:fill="auto"/>
          </w:tcPr>
          <w:p w14:paraId="6D4D98F5" w14:textId="77777777" w:rsidR="0049550A" w:rsidRPr="004724C7" w:rsidRDefault="0049550A" w:rsidP="001B08B6">
            <w:pPr>
              <w:spacing w:before="40" w:after="120" w:line="220" w:lineRule="exact"/>
              <w:ind w:right="113"/>
            </w:pPr>
          </w:p>
        </w:tc>
        <w:tc>
          <w:tcPr>
            <w:tcW w:w="6237" w:type="dxa"/>
            <w:tcBorders>
              <w:top w:val="single" w:sz="4" w:space="0" w:color="auto"/>
              <w:bottom w:val="nil"/>
            </w:tcBorders>
            <w:shd w:val="clear" w:color="auto" w:fill="auto"/>
          </w:tcPr>
          <w:p w14:paraId="54F1F041" w14:textId="77777777" w:rsidR="0049550A" w:rsidRPr="004724C7" w:rsidRDefault="0049550A" w:rsidP="001B08B6">
            <w:pPr>
              <w:spacing w:before="40" w:after="120" w:line="220" w:lineRule="exact"/>
              <w:ind w:right="113"/>
            </w:pPr>
          </w:p>
        </w:tc>
        <w:tc>
          <w:tcPr>
            <w:tcW w:w="1134" w:type="dxa"/>
            <w:tcBorders>
              <w:top w:val="single" w:sz="4" w:space="0" w:color="auto"/>
              <w:bottom w:val="nil"/>
            </w:tcBorders>
            <w:shd w:val="clear" w:color="auto" w:fill="auto"/>
          </w:tcPr>
          <w:p w14:paraId="609AD430" w14:textId="77777777" w:rsidR="0049550A" w:rsidRPr="004724C7" w:rsidRDefault="0049550A" w:rsidP="001B08B6">
            <w:pPr>
              <w:spacing w:before="40" w:after="120" w:line="220" w:lineRule="exact"/>
              <w:ind w:right="113"/>
            </w:pPr>
          </w:p>
        </w:tc>
      </w:tr>
      <w:tr w:rsidR="00687DC9" w:rsidRPr="004724C7" w14:paraId="67A5F17F" w14:textId="77777777" w:rsidTr="0049550A">
        <w:tc>
          <w:tcPr>
            <w:tcW w:w="1134" w:type="dxa"/>
            <w:tcBorders>
              <w:top w:val="nil"/>
              <w:bottom w:val="single" w:sz="4" w:space="0" w:color="auto"/>
            </w:tcBorders>
            <w:shd w:val="clear" w:color="auto" w:fill="auto"/>
          </w:tcPr>
          <w:p w14:paraId="49975926" w14:textId="77777777" w:rsidR="00687DC9" w:rsidRPr="004724C7" w:rsidRDefault="00687DC9" w:rsidP="001B08B6">
            <w:pPr>
              <w:keepNext/>
              <w:keepLines/>
              <w:spacing w:before="40" w:after="120" w:line="220" w:lineRule="exact"/>
              <w:ind w:right="113"/>
            </w:pPr>
            <w:r w:rsidRPr="004724C7">
              <w:t>331 06.0-05</w:t>
            </w:r>
          </w:p>
        </w:tc>
        <w:tc>
          <w:tcPr>
            <w:tcW w:w="6237" w:type="dxa"/>
            <w:tcBorders>
              <w:top w:val="nil"/>
              <w:bottom w:val="single" w:sz="4" w:space="0" w:color="auto"/>
            </w:tcBorders>
            <w:shd w:val="clear" w:color="auto" w:fill="auto"/>
          </w:tcPr>
          <w:p w14:paraId="4E43D5A1"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1B675EA0" w14:textId="77777777" w:rsidR="00687DC9" w:rsidRPr="004724C7" w:rsidRDefault="00687DC9" w:rsidP="001B08B6">
            <w:pPr>
              <w:keepNext/>
              <w:keepLines/>
              <w:spacing w:before="40" w:after="120" w:line="220" w:lineRule="exact"/>
              <w:ind w:right="113"/>
            </w:pPr>
            <w:r w:rsidRPr="004724C7">
              <w:t>A</w:t>
            </w:r>
          </w:p>
        </w:tc>
      </w:tr>
      <w:tr w:rsidR="00687DC9" w:rsidRPr="004724C7" w14:paraId="25795B81" w14:textId="77777777" w:rsidTr="001B08B6">
        <w:tc>
          <w:tcPr>
            <w:tcW w:w="1134" w:type="dxa"/>
            <w:tcBorders>
              <w:top w:val="single" w:sz="4" w:space="0" w:color="auto"/>
              <w:bottom w:val="single" w:sz="4" w:space="0" w:color="auto"/>
            </w:tcBorders>
            <w:shd w:val="clear" w:color="auto" w:fill="auto"/>
          </w:tcPr>
          <w:p w14:paraId="642E7904"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5E56D29" w14:textId="77777777" w:rsidR="00687DC9" w:rsidRPr="004724C7" w:rsidRDefault="00687DC9" w:rsidP="001B08B6">
            <w:pPr>
              <w:keepNext/>
              <w:keepLines/>
              <w:spacing w:before="40" w:after="120" w:line="220" w:lineRule="exact"/>
              <w:ind w:right="113"/>
            </w:pPr>
            <w:r w:rsidRPr="004724C7">
              <w:t>What is formed when sugar is dissolved?</w:t>
            </w:r>
          </w:p>
          <w:p w14:paraId="2D99AE83" w14:textId="77777777" w:rsidR="00687DC9" w:rsidRPr="004724C7" w:rsidRDefault="00687DC9" w:rsidP="001B08B6">
            <w:pPr>
              <w:spacing w:before="40" w:after="120" w:line="220" w:lineRule="exact"/>
              <w:ind w:left="615" w:right="113" w:hanging="615"/>
            </w:pPr>
            <w:r w:rsidRPr="004724C7">
              <w:t>A</w:t>
            </w:r>
            <w:r w:rsidRPr="004724C7">
              <w:tab/>
              <w:t>A mixture</w:t>
            </w:r>
          </w:p>
          <w:p w14:paraId="7BC8B1A6" w14:textId="77777777" w:rsidR="00687DC9" w:rsidRPr="004724C7" w:rsidRDefault="00687DC9" w:rsidP="001B08B6">
            <w:pPr>
              <w:spacing w:before="40" w:after="120" w:line="220" w:lineRule="exact"/>
              <w:ind w:left="615" w:right="113" w:hanging="615"/>
            </w:pPr>
            <w:r w:rsidRPr="004724C7">
              <w:t>B</w:t>
            </w:r>
            <w:r w:rsidRPr="004724C7">
              <w:tab/>
              <w:t>A compound</w:t>
            </w:r>
          </w:p>
          <w:p w14:paraId="5D543A3E" w14:textId="77777777" w:rsidR="00687DC9" w:rsidRPr="004724C7" w:rsidRDefault="00687DC9" w:rsidP="001B08B6">
            <w:pPr>
              <w:spacing w:before="40" w:after="120" w:line="220" w:lineRule="exact"/>
              <w:ind w:left="615" w:right="113" w:hanging="615"/>
            </w:pPr>
            <w:r w:rsidRPr="004724C7">
              <w:t>C</w:t>
            </w:r>
            <w:r w:rsidRPr="004724C7">
              <w:tab/>
              <w:t>An alloy</w:t>
            </w:r>
          </w:p>
          <w:p w14:paraId="034B4FFE" w14:textId="77777777" w:rsidR="00687DC9" w:rsidRPr="004724C7" w:rsidRDefault="00687DC9" w:rsidP="001B08B6">
            <w:pPr>
              <w:spacing w:before="40" w:after="120" w:line="220" w:lineRule="exact"/>
              <w:ind w:left="615" w:right="113" w:hanging="615"/>
            </w:pPr>
            <w:r w:rsidRPr="004724C7">
              <w:t>D</w:t>
            </w:r>
            <w:r w:rsidRPr="004724C7">
              <w:tab/>
              <w:t>An element</w:t>
            </w:r>
          </w:p>
        </w:tc>
        <w:tc>
          <w:tcPr>
            <w:tcW w:w="1134" w:type="dxa"/>
            <w:tcBorders>
              <w:top w:val="single" w:sz="4" w:space="0" w:color="auto"/>
              <w:bottom w:val="single" w:sz="4" w:space="0" w:color="auto"/>
            </w:tcBorders>
            <w:shd w:val="clear" w:color="auto" w:fill="auto"/>
          </w:tcPr>
          <w:p w14:paraId="7B487339" w14:textId="77777777" w:rsidR="00687DC9" w:rsidRPr="004724C7" w:rsidRDefault="00687DC9" w:rsidP="001B08B6">
            <w:pPr>
              <w:keepNext/>
              <w:keepLines/>
              <w:spacing w:before="40" w:after="120" w:line="220" w:lineRule="exact"/>
              <w:ind w:right="113"/>
            </w:pPr>
          </w:p>
        </w:tc>
      </w:tr>
      <w:tr w:rsidR="00687DC9" w:rsidRPr="004724C7" w14:paraId="56E4CA66" w14:textId="77777777" w:rsidTr="001B08B6">
        <w:tc>
          <w:tcPr>
            <w:tcW w:w="1134" w:type="dxa"/>
            <w:tcBorders>
              <w:top w:val="single" w:sz="4" w:space="0" w:color="auto"/>
              <w:bottom w:val="single" w:sz="4" w:space="0" w:color="auto"/>
            </w:tcBorders>
            <w:shd w:val="clear" w:color="auto" w:fill="auto"/>
          </w:tcPr>
          <w:p w14:paraId="3BB82FC4" w14:textId="77777777" w:rsidR="00687DC9" w:rsidRPr="004724C7" w:rsidRDefault="00687DC9" w:rsidP="001B08B6">
            <w:pPr>
              <w:keepNext/>
              <w:spacing w:before="40" w:after="120" w:line="220" w:lineRule="exact"/>
              <w:ind w:right="113"/>
            </w:pPr>
            <w:r w:rsidRPr="004724C7">
              <w:t>331 06.0-06</w:t>
            </w:r>
          </w:p>
        </w:tc>
        <w:tc>
          <w:tcPr>
            <w:tcW w:w="6237" w:type="dxa"/>
            <w:tcBorders>
              <w:top w:val="single" w:sz="4" w:space="0" w:color="auto"/>
              <w:bottom w:val="single" w:sz="4" w:space="0" w:color="auto"/>
            </w:tcBorders>
            <w:shd w:val="clear" w:color="auto" w:fill="auto"/>
          </w:tcPr>
          <w:p w14:paraId="240D4C1E" w14:textId="77777777" w:rsidR="00687DC9" w:rsidRPr="004724C7" w:rsidRDefault="00687DC9" w:rsidP="001B08B6">
            <w:pPr>
              <w:keepNext/>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D2DF38A" w14:textId="77777777" w:rsidR="00687DC9" w:rsidRPr="004724C7" w:rsidRDefault="00687DC9" w:rsidP="001B08B6">
            <w:pPr>
              <w:keepNext/>
              <w:spacing w:before="40" w:after="120" w:line="220" w:lineRule="exact"/>
              <w:ind w:right="113"/>
            </w:pPr>
            <w:r w:rsidRPr="004724C7">
              <w:t>B</w:t>
            </w:r>
          </w:p>
        </w:tc>
      </w:tr>
      <w:tr w:rsidR="00687DC9" w:rsidRPr="004724C7" w14:paraId="76A4FC97" w14:textId="77777777" w:rsidTr="001B08B6">
        <w:tc>
          <w:tcPr>
            <w:tcW w:w="1134" w:type="dxa"/>
            <w:tcBorders>
              <w:top w:val="single" w:sz="4" w:space="0" w:color="auto"/>
              <w:bottom w:val="single" w:sz="4" w:space="0" w:color="auto"/>
            </w:tcBorders>
            <w:shd w:val="clear" w:color="auto" w:fill="auto"/>
          </w:tcPr>
          <w:p w14:paraId="2235A005" w14:textId="77777777" w:rsidR="00687DC9" w:rsidRPr="004724C7" w:rsidRDefault="00687DC9" w:rsidP="001B08B6">
            <w:pPr>
              <w:keepNext/>
              <w:spacing w:before="40" w:after="120" w:line="220" w:lineRule="exact"/>
              <w:ind w:right="113"/>
            </w:pPr>
          </w:p>
        </w:tc>
        <w:tc>
          <w:tcPr>
            <w:tcW w:w="6237" w:type="dxa"/>
            <w:tcBorders>
              <w:top w:val="single" w:sz="4" w:space="0" w:color="auto"/>
              <w:bottom w:val="single" w:sz="4" w:space="0" w:color="auto"/>
            </w:tcBorders>
            <w:shd w:val="clear" w:color="auto" w:fill="auto"/>
          </w:tcPr>
          <w:p w14:paraId="7E48A80B" w14:textId="77777777" w:rsidR="00687DC9" w:rsidRPr="004724C7" w:rsidRDefault="00687DC9" w:rsidP="001B08B6">
            <w:pPr>
              <w:keepNext/>
              <w:spacing w:before="40" w:after="120" w:line="220" w:lineRule="exact"/>
              <w:ind w:right="113"/>
            </w:pPr>
            <w:r w:rsidRPr="004724C7">
              <w:t>What happens when hydrogen is released from a compound?</w:t>
            </w:r>
          </w:p>
          <w:p w14:paraId="4463B218" w14:textId="77777777" w:rsidR="00687DC9" w:rsidRPr="004724C7" w:rsidRDefault="00687DC9" w:rsidP="001B08B6">
            <w:pPr>
              <w:keepNext/>
              <w:spacing w:before="40" w:after="120" w:line="220" w:lineRule="exact"/>
              <w:ind w:left="615" w:right="113" w:hanging="615"/>
            </w:pPr>
            <w:r w:rsidRPr="004724C7">
              <w:t>A</w:t>
            </w:r>
            <w:r w:rsidRPr="004724C7">
              <w:tab/>
              <w:t>Being heavier than air, it collects near the ground</w:t>
            </w:r>
          </w:p>
          <w:p w14:paraId="3FB4258D" w14:textId="77777777" w:rsidR="00687DC9" w:rsidRPr="004724C7" w:rsidRDefault="00687DC9" w:rsidP="001B08B6">
            <w:pPr>
              <w:keepNext/>
              <w:spacing w:before="40" w:after="120" w:line="220" w:lineRule="exact"/>
              <w:ind w:left="615" w:right="113" w:hanging="615"/>
            </w:pPr>
            <w:r w:rsidRPr="004724C7">
              <w:t>B</w:t>
            </w:r>
            <w:r w:rsidRPr="004724C7">
              <w:tab/>
              <w:t>Being lighter than air, it rises</w:t>
            </w:r>
          </w:p>
          <w:p w14:paraId="7D115C19" w14:textId="77777777" w:rsidR="00687DC9" w:rsidRPr="004724C7" w:rsidRDefault="00687DC9" w:rsidP="001B08B6">
            <w:pPr>
              <w:keepNext/>
              <w:spacing w:before="40" w:after="120" w:line="220" w:lineRule="exact"/>
              <w:ind w:left="615" w:right="113" w:hanging="615"/>
            </w:pPr>
            <w:r w:rsidRPr="004724C7">
              <w:t>C</w:t>
            </w:r>
            <w:r w:rsidRPr="004724C7">
              <w:tab/>
              <w:t>It immediately combines with nitrogen in the air</w:t>
            </w:r>
          </w:p>
          <w:p w14:paraId="1E072F08" w14:textId="77777777" w:rsidR="00687DC9" w:rsidRPr="004724C7" w:rsidRDefault="00687DC9" w:rsidP="001B08B6">
            <w:pPr>
              <w:keepNext/>
              <w:spacing w:before="40" w:after="120" w:line="220" w:lineRule="exact"/>
              <w:ind w:left="615" w:right="113" w:hanging="615"/>
            </w:pPr>
            <w:r w:rsidRPr="004724C7">
              <w:t>D</w:t>
            </w:r>
            <w:r w:rsidRPr="004724C7">
              <w:tab/>
              <w:t>Water is formed in a catalytic reaction</w:t>
            </w:r>
          </w:p>
        </w:tc>
        <w:tc>
          <w:tcPr>
            <w:tcW w:w="1134" w:type="dxa"/>
            <w:tcBorders>
              <w:top w:val="single" w:sz="4" w:space="0" w:color="auto"/>
              <w:bottom w:val="single" w:sz="4" w:space="0" w:color="auto"/>
            </w:tcBorders>
            <w:shd w:val="clear" w:color="auto" w:fill="auto"/>
          </w:tcPr>
          <w:p w14:paraId="14A41ACE" w14:textId="77777777" w:rsidR="00687DC9" w:rsidRPr="004724C7" w:rsidRDefault="00687DC9" w:rsidP="001B08B6">
            <w:pPr>
              <w:keepNext/>
              <w:spacing w:before="40" w:after="120" w:line="220" w:lineRule="exact"/>
              <w:ind w:right="113"/>
            </w:pPr>
          </w:p>
        </w:tc>
      </w:tr>
      <w:tr w:rsidR="00687DC9" w:rsidRPr="004724C7" w14:paraId="5758C6E5" w14:textId="77777777" w:rsidTr="001B08B6">
        <w:tc>
          <w:tcPr>
            <w:tcW w:w="1134" w:type="dxa"/>
            <w:tcBorders>
              <w:top w:val="single" w:sz="4" w:space="0" w:color="auto"/>
              <w:bottom w:val="single" w:sz="4" w:space="0" w:color="auto"/>
            </w:tcBorders>
            <w:shd w:val="clear" w:color="auto" w:fill="auto"/>
          </w:tcPr>
          <w:p w14:paraId="327B300E" w14:textId="77777777" w:rsidR="00687DC9" w:rsidRPr="004724C7" w:rsidRDefault="00687DC9" w:rsidP="001B08B6">
            <w:pPr>
              <w:spacing w:before="40" w:after="120" w:line="220" w:lineRule="exact"/>
              <w:ind w:right="113"/>
            </w:pPr>
            <w:r w:rsidRPr="004724C7">
              <w:t>331 06.0-07</w:t>
            </w:r>
          </w:p>
        </w:tc>
        <w:tc>
          <w:tcPr>
            <w:tcW w:w="6237" w:type="dxa"/>
            <w:tcBorders>
              <w:top w:val="single" w:sz="4" w:space="0" w:color="auto"/>
              <w:bottom w:val="single" w:sz="4" w:space="0" w:color="auto"/>
            </w:tcBorders>
            <w:shd w:val="clear" w:color="auto" w:fill="auto"/>
          </w:tcPr>
          <w:p w14:paraId="3AEF6506"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D036C27" w14:textId="77777777" w:rsidR="00687DC9" w:rsidRPr="004724C7" w:rsidRDefault="00687DC9" w:rsidP="001B08B6">
            <w:pPr>
              <w:spacing w:before="40" w:after="120" w:line="220" w:lineRule="exact"/>
              <w:ind w:right="113"/>
            </w:pPr>
            <w:r w:rsidRPr="004724C7">
              <w:t>D</w:t>
            </w:r>
          </w:p>
        </w:tc>
      </w:tr>
      <w:tr w:rsidR="00687DC9" w:rsidRPr="004724C7" w14:paraId="350F9137" w14:textId="77777777" w:rsidTr="001B08B6">
        <w:tc>
          <w:tcPr>
            <w:tcW w:w="1134" w:type="dxa"/>
            <w:tcBorders>
              <w:top w:val="single" w:sz="4" w:space="0" w:color="auto"/>
              <w:bottom w:val="single" w:sz="4" w:space="0" w:color="auto"/>
            </w:tcBorders>
            <w:shd w:val="clear" w:color="auto" w:fill="auto"/>
          </w:tcPr>
          <w:p w14:paraId="03D317E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448FB84" w14:textId="77777777" w:rsidR="00687DC9" w:rsidRPr="004724C7" w:rsidRDefault="00687DC9" w:rsidP="001B08B6">
            <w:pPr>
              <w:spacing w:before="40" w:after="120" w:line="220" w:lineRule="exact"/>
              <w:ind w:right="113"/>
            </w:pPr>
            <w:r w:rsidRPr="004724C7">
              <w:t>Which elements are contained in the compound nitric acid (HNO</w:t>
            </w:r>
            <w:r w:rsidRPr="004724C7">
              <w:rPr>
                <w:vertAlign w:val="subscript"/>
              </w:rPr>
              <w:t>3</w:t>
            </w:r>
            <w:r w:rsidRPr="004724C7">
              <w:t>)?</w:t>
            </w:r>
          </w:p>
          <w:p w14:paraId="0EE5E7CC" w14:textId="77777777" w:rsidR="00687DC9" w:rsidRPr="004724C7" w:rsidRDefault="00687DC9" w:rsidP="001B08B6">
            <w:pPr>
              <w:spacing w:before="40" w:after="120" w:line="220" w:lineRule="exact"/>
              <w:ind w:left="615" w:right="113" w:hanging="615"/>
            </w:pPr>
            <w:r w:rsidRPr="004724C7">
              <w:t>A</w:t>
            </w:r>
            <w:r w:rsidRPr="004724C7">
              <w:tab/>
              <w:t>Sulphur, nitrogen and oxygen</w:t>
            </w:r>
          </w:p>
          <w:p w14:paraId="24FA45B8" w14:textId="77777777" w:rsidR="00687DC9" w:rsidRPr="004724C7" w:rsidRDefault="00687DC9" w:rsidP="001B08B6">
            <w:pPr>
              <w:spacing w:before="40" w:after="120" w:line="220" w:lineRule="exact"/>
              <w:ind w:left="615" w:right="113" w:hanging="615"/>
            </w:pPr>
            <w:r w:rsidRPr="004724C7">
              <w:t>B</w:t>
            </w:r>
            <w:r w:rsidRPr="004724C7">
              <w:tab/>
              <w:t>Carbon, hydrogen and nitrogen</w:t>
            </w:r>
          </w:p>
          <w:p w14:paraId="305157B2" w14:textId="77777777" w:rsidR="00687DC9" w:rsidRPr="004724C7" w:rsidRDefault="00687DC9" w:rsidP="001B08B6">
            <w:pPr>
              <w:spacing w:before="40" w:after="120" w:line="220" w:lineRule="exact"/>
              <w:ind w:left="615" w:right="113" w:hanging="615"/>
            </w:pPr>
            <w:r w:rsidRPr="004724C7">
              <w:t>C</w:t>
            </w:r>
            <w:r w:rsidRPr="004724C7">
              <w:tab/>
              <w:t>Helium, sodium and oxygen</w:t>
            </w:r>
          </w:p>
          <w:p w14:paraId="3B9E15D1" w14:textId="77777777" w:rsidR="00687DC9" w:rsidRPr="004724C7" w:rsidRDefault="00687DC9" w:rsidP="001B08B6">
            <w:pPr>
              <w:spacing w:before="40" w:after="120" w:line="220" w:lineRule="exact"/>
              <w:ind w:left="615" w:right="113" w:hanging="615"/>
            </w:pPr>
            <w:r w:rsidRPr="004724C7">
              <w:t>D</w:t>
            </w:r>
            <w:r w:rsidRPr="004724C7">
              <w:tab/>
              <w:t>Hydrogen, nitrogen and oxygen</w:t>
            </w:r>
          </w:p>
        </w:tc>
        <w:tc>
          <w:tcPr>
            <w:tcW w:w="1134" w:type="dxa"/>
            <w:tcBorders>
              <w:top w:val="single" w:sz="4" w:space="0" w:color="auto"/>
              <w:bottom w:val="single" w:sz="4" w:space="0" w:color="auto"/>
            </w:tcBorders>
            <w:shd w:val="clear" w:color="auto" w:fill="auto"/>
          </w:tcPr>
          <w:p w14:paraId="3AB7B7B6" w14:textId="77777777" w:rsidR="00687DC9" w:rsidRPr="004724C7" w:rsidRDefault="00687DC9" w:rsidP="001B08B6">
            <w:pPr>
              <w:spacing w:before="40" w:after="120" w:line="220" w:lineRule="exact"/>
              <w:ind w:right="113"/>
            </w:pPr>
          </w:p>
        </w:tc>
      </w:tr>
      <w:tr w:rsidR="00687DC9" w:rsidRPr="004724C7" w14:paraId="2CDD05C0" w14:textId="77777777" w:rsidTr="001B08B6">
        <w:tc>
          <w:tcPr>
            <w:tcW w:w="1134" w:type="dxa"/>
            <w:tcBorders>
              <w:top w:val="single" w:sz="4" w:space="0" w:color="auto"/>
              <w:bottom w:val="single" w:sz="4" w:space="0" w:color="auto"/>
            </w:tcBorders>
            <w:shd w:val="clear" w:color="auto" w:fill="auto"/>
          </w:tcPr>
          <w:p w14:paraId="3142CB7D" w14:textId="77777777" w:rsidR="00687DC9" w:rsidRPr="004724C7" w:rsidRDefault="00687DC9" w:rsidP="001B08B6">
            <w:pPr>
              <w:spacing w:before="40" w:after="120" w:line="220" w:lineRule="exact"/>
              <w:ind w:right="113"/>
            </w:pPr>
            <w:r w:rsidRPr="004724C7">
              <w:t>331 06.0-08</w:t>
            </w:r>
          </w:p>
        </w:tc>
        <w:tc>
          <w:tcPr>
            <w:tcW w:w="6237" w:type="dxa"/>
            <w:tcBorders>
              <w:top w:val="single" w:sz="4" w:space="0" w:color="auto"/>
              <w:bottom w:val="single" w:sz="4" w:space="0" w:color="auto"/>
            </w:tcBorders>
            <w:shd w:val="clear" w:color="auto" w:fill="auto"/>
          </w:tcPr>
          <w:p w14:paraId="6A855273"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17B8F007" w14:textId="77777777" w:rsidR="00687DC9" w:rsidRPr="004724C7" w:rsidRDefault="00687DC9" w:rsidP="001B08B6">
            <w:pPr>
              <w:spacing w:before="40" w:after="120" w:line="220" w:lineRule="exact"/>
              <w:ind w:right="113"/>
            </w:pPr>
            <w:r w:rsidRPr="004724C7">
              <w:t>B</w:t>
            </w:r>
          </w:p>
        </w:tc>
      </w:tr>
      <w:tr w:rsidR="00687DC9" w:rsidRPr="004724C7" w14:paraId="357B40F1" w14:textId="77777777" w:rsidTr="001B08B6">
        <w:tc>
          <w:tcPr>
            <w:tcW w:w="1134" w:type="dxa"/>
            <w:tcBorders>
              <w:top w:val="single" w:sz="4" w:space="0" w:color="auto"/>
              <w:bottom w:val="single" w:sz="12" w:space="0" w:color="auto"/>
            </w:tcBorders>
            <w:shd w:val="clear" w:color="auto" w:fill="auto"/>
          </w:tcPr>
          <w:p w14:paraId="36325BFC" w14:textId="77777777" w:rsidR="00687DC9" w:rsidRPr="004724C7" w:rsidRDefault="00687DC9" w:rsidP="001B08B6">
            <w:pPr>
              <w:spacing w:before="40" w:after="120" w:line="220" w:lineRule="exact"/>
              <w:ind w:right="113"/>
            </w:pPr>
          </w:p>
        </w:tc>
        <w:tc>
          <w:tcPr>
            <w:tcW w:w="6237" w:type="dxa"/>
            <w:tcBorders>
              <w:top w:val="single" w:sz="4" w:space="0" w:color="auto"/>
              <w:bottom w:val="single" w:sz="12" w:space="0" w:color="auto"/>
            </w:tcBorders>
            <w:shd w:val="clear" w:color="auto" w:fill="auto"/>
          </w:tcPr>
          <w:p w14:paraId="44FFA618" w14:textId="77777777" w:rsidR="00687DC9" w:rsidRPr="004724C7" w:rsidRDefault="00687DC9" w:rsidP="001B08B6">
            <w:pPr>
              <w:spacing w:before="40" w:after="120" w:line="220" w:lineRule="exact"/>
              <w:ind w:right="113"/>
            </w:pPr>
            <w:r w:rsidRPr="004724C7">
              <w:t>Can liquids be mixed?</w:t>
            </w:r>
          </w:p>
          <w:p w14:paraId="1E93AE81" w14:textId="77777777" w:rsidR="00687DC9" w:rsidRPr="004724C7" w:rsidRDefault="00687DC9" w:rsidP="001B08B6">
            <w:pPr>
              <w:spacing w:before="40" w:after="120" w:line="220" w:lineRule="exact"/>
              <w:ind w:left="615" w:right="113" w:hanging="615"/>
            </w:pPr>
            <w:r w:rsidRPr="004724C7">
              <w:t>A</w:t>
            </w:r>
            <w:r w:rsidRPr="004724C7">
              <w:tab/>
              <w:t>Yes, liquids are always miscible</w:t>
            </w:r>
          </w:p>
          <w:p w14:paraId="229A3ECA" w14:textId="77777777" w:rsidR="00687DC9" w:rsidRPr="004724C7" w:rsidRDefault="00687DC9" w:rsidP="001B08B6">
            <w:pPr>
              <w:spacing w:before="40" w:after="120" w:line="220" w:lineRule="exact"/>
              <w:ind w:left="615" w:right="113" w:hanging="615"/>
            </w:pPr>
            <w:r w:rsidRPr="004724C7">
              <w:t>B</w:t>
            </w:r>
            <w:r w:rsidRPr="004724C7">
              <w:tab/>
              <w:t>Yes, but not all liquids are miscible with each other</w:t>
            </w:r>
          </w:p>
          <w:p w14:paraId="1267A081" w14:textId="77777777" w:rsidR="00687DC9" w:rsidRPr="004724C7" w:rsidRDefault="00687DC9" w:rsidP="001B08B6">
            <w:pPr>
              <w:spacing w:before="40" w:after="120" w:line="220" w:lineRule="exact"/>
              <w:ind w:left="615" w:right="113" w:hanging="615"/>
            </w:pPr>
            <w:r w:rsidRPr="004724C7">
              <w:t>C</w:t>
            </w:r>
            <w:r w:rsidRPr="004724C7">
              <w:tab/>
              <w:t>No, liquids are never miscible</w:t>
            </w:r>
          </w:p>
          <w:p w14:paraId="2C853587" w14:textId="77777777" w:rsidR="00687DC9" w:rsidRPr="004724C7" w:rsidRDefault="00687DC9" w:rsidP="001B08B6">
            <w:pPr>
              <w:spacing w:before="40" w:after="120" w:line="220" w:lineRule="exact"/>
              <w:ind w:left="615" w:right="113" w:hanging="615"/>
            </w:pPr>
            <w:r w:rsidRPr="004724C7">
              <w:t>D</w:t>
            </w:r>
            <w:r w:rsidRPr="004724C7">
              <w:tab/>
              <w:t>Yes, liquids are miscible in any proportions</w:t>
            </w:r>
          </w:p>
        </w:tc>
        <w:tc>
          <w:tcPr>
            <w:tcW w:w="1134" w:type="dxa"/>
            <w:tcBorders>
              <w:top w:val="single" w:sz="4" w:space="0" w:color="auto"/>
              <w:bottom w:val="single" w:sz="12" w:space="0" w:color="auto"/>
            </w:tcBorders>
            <w:shd w:val="clear" w:color="auto" w:fill="auto"/>
          </w:tcPr>
          <w:p w14:paraId="0D634C85" w14:textId="77777777" w:rsidR="00687DC9" w:rsidRPr="004724C7" w:rsidRDefault="00687DC9" w:rsidP="001B08B6">
            <w:pPr>
              <w:spacing w:before="40" w:after="120" w:line="220" w:lineRule="exact"/>
              <w:ind w:right="113"/>
            </w:pPr>
          </w:p>
        </w:tc>
      </w:tr>
    </w:tbl>
    <w:p w14:paraId="547720FC" w14:textId="77777777" w:rsidR="00687DC9" w:rsidRPr="004724C7" w:rsidRDefault="00687DC9" w:rsidP="0025250B">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1D11C414" w14:textId="77777777" w:rsidTr="001B08B6">
        <w:trPr>
          <w:tblHeader/>
        </w:trPr>
        <w:tc>
          <w:tcPr>
            <w:tcW w:w="8505" w:type="dxa"/>
            <w:gridSpan w:val="3"/>
            <w:tcBorders>
              <w:top w:val="nil"/>
              <w:bottom w:val="single" w:sz="4" w:space="0" w:color="auto"/>
            </w:tcBorders>
            <w:shd w:val="clear" w:color="auto" w:fill="auto"/>
            <w:vAlign w:val="bottom"/>
          </w:tcPr>
          <w:p w14:paraId="79394FAA" w14:textId="6E976B08" w:rsidR="00687DC9" w:rsidRPr="004724C7" w:rsidRDefault="00687DC9" w:rsidP="00AA075D">
            <w:pPr>
              <w:pStyle w:val="HChG"/>
            </w:pPr>
            <w:r w:rsidRPr="004724C7">
              <w:br w:type="page"/>
            </w:r>
            <w:r w:rsidRPr="004724C7">
              <w:tab/>
              <w:t xml:space="preserve">Chemicals </w:t>
            </w:r>
            <w:r w:rsidR="00DC479C" w:rsidRPr="004724C7">
              <w:t>–</w:t>
            </w:r>
            <w:r w:rsidRPr="004724C7">
              <w:t xml:space="preserve"> knowledge of physics and chemistry</w:t>
            </w:r>
          </w:p>
          <w:p w14:paraId="26B23115" w14:textId="77777777" w:rsidR="00687DC9" w:rsidRPr="004724C7" w:rsidRDefault="00687DC9" w:rsidP="001B08B6">
            <w:pPr>
              <w:pStyle w:val="H23G"/>
              <w:rPr>
                <w:i/>
                <w:sz w:val="16"/>
              </w:rPr>
            </w:pPr>
            <w:r w:rsidRPr="004724C7">
              <w:t>Examination objective 7: Molecules, atoms</w:t>
            </w:r>
          </w:p>
        </w:tc>
      </w:tr>
      <w:tr w:rsidR="00687DC9" w:rsidRPr="004724C7" w14:paraId="29C24B57" w14:textId="77777777" w:rsidTr="001B08B6">
        <w:trPr>
          <w:tblHeader/>
        </w:trPr>
        <w:tc>
          <w:tcPr>
            <w:tcW w:w="1134" w:type="dxa"/>
            <w:tcBorders>
              <w:top w:val="single" w:sz="4" w:space="0" w:color="auto"/>
              <w:bottom w:val="single" w:sz="12" w:space="0" w:color="auto"/>
            </w:tcBorders>
            <w:shd w:val="clear" w:color="auto" w:fill="auto"/>
            <w:vAlign w:val="bottom"/>
          </w:tcPr>
          <w:p w14:paraId="4D9BF7C0"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737C5B56"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04C8E33D"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2FD5128A" w14:textId="77777777" w:rsidTr="001B08B6">
        <w:trPr>
          <w:trHeight w:hRule="exact" w:val="113"/>
          <w:tblHeader/>
        </w:trPr>
        <w:tc>
          <w:tcPr>
            <w:tcW w:w="1134" w:type="dxa"/>
            <w:tcBorders>
              <w:top w:val="single" w:sz="12" w:space="0" w:color="auto"/>
              <w:bottom w:val="nil"/>
            </w:tcBorders>
            <w:shd w:val="clear" w:color="auto" w:fill="auto"/>
          </w:tcPr>
          <w:p w14:paraId="1DD11A94"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79F56EA9"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57A353DC" w14:textId="77777777" w:rsidR="00687DC9" w:rsidRPr="004724C7" w:rsidRDefault="00687DC9" w:rsidP="001B08B6">
            <w:pPr>
              <w:spacing w:before="40" w:after="120" w:line="220" w:lineRule="exact"/>
              <w:ind w:right="113"/>
            </w:pPr>
          </w:p>
        </w:tc>
      </w:tr>
      <w:tr w:rsidR="00687DC9" w:rsidRPr="004724C7" w14:paraId="074B41D6" w14:textId="77777777" w:rsidTr="001B08B6">
        <w:tc>
          <w:tcPr>
            <w:tcW w:w="1134" w:type="dxa"/>
            <w:tcBorders>
              <w:top w:val="nil"/>
              <w:bottom w:val="single" w:sz="4" w:space="0" w:color="auto"/>
            </w:tcBorders>
            <w:shd w:val="clear" w:color="auto" w:fill="auto"/>
          </w:tcPr>
          <w:p w14:paraId="1C34F607" w14:textId="77777777" w:rsidR="00687DC9" w:rsidRPr="004724C7" w:rsidRDefault="00687DC9" w:rsidP="001B08B6">
            <w:pPr>
              <w:spacing w:before="40" w:after="120" w:line="220" w:lineRule="exact"/>
              <w:ind w:right="113"/>
            </w:pPr>
            <w:r w:rsidRPr="004724C7">
              <w:t>331 07.0-01</w:t>
            </w:r>
          </w:p>
        </w:tc>
        <w:tc>
          <w:tcPr>
            <w:tcW w:w="6237" w:type="dxa"/>
            <w:tcBorders>
              <w:top w:val="nil"/>
              <w:bottom w:val="single" w:sz="4" w:space="0" w:color="auto"/>
            </w:tcBorders>
            <w:shd w:val="clear" w:color="auto" w:fill="auto"/>
          </w:tcPr>
          <w:p w14:paraId="36CF1F5E"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42F33529" w14:textId="77777777" w:rsidR="00687DC9" w:rsidRPr="004724C7" w:rsidRDefault="00687DC9" w:rsidP="001B08B6">
            <w:pPr>
              <w:spacing w:before="40" w:after="120" w:line="220" w:lineRule="exact"/>
              <w:ind w:right="113"/>
            </w:pPr>
            <w:r w:rsidRPr="004724C7">
              <w:t>A</w:t>
            </w:r>
          </w:p>
        </w:tc>
      </w:tr>
      <w:tr w:rsidR="00687DC9" w:rsidRPr="004724C7" w14:paraId="610FDEFA" w14:textId="77777777" w:rsidTr="001B08B6">
        <w:tc>
          <w:tcPr>
            <w:tcW w:w="1134" w:type="dxa"/>
            <w:tcBorders>
              <w:top w:val="single" w:sz="4" w:space="0" w:color="auto"/>
              <w:bottom w:val="single" w:sz="4" w:space="0" w:color="auto"/>
            </w:tcBorders>
            <w:shd w:val="clear" w:color="auto" w:fill="auto"/>
          </w:tcPr>
          <w:p w14:paraId="6D295D5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6EEF86B" w14:textId="77777777" w:rsidR="00687DC9" w:rsidRPr="004724C7" w:rsidRDefault="00687DC9" w:rsidP="001B08B6">
            <w:pPr>
              <w:spacing w:before="40" w:after="120" w:line="220" w:lineRule="exact"/>
              <w:ind w:right="113"/>
            </w:pPr>
            <w:r w:rsidRPr="004724C7">
              <w:t>What is NaNO</w:t>
            </w:r>
            <w:r w:rsidRPr="004724C7">
              <w:rPr>
                <w:vertAlign w:val="subscript"/>
              </w:rPr>
              <w:t>3</w:t>
            </w:r>
            <w:r w:rsidRPr="004724C7">
              <w:t>?</w:t>
            </w:r>
          </w:p>
          <w:p w14:paraId="78BD2005" w14:textId="77777777" w:rsidR="00687DC9" w:rsidRPr="004724C7" w:rsidRDefault="00687DC9" w:rsidP="001B08B6">
            <w:pPr>
              <w:spacing w:before="40" w:after="120" w:line="220" w:lineRule="exact"/>
              <w:ind w:left="615" w:right="113" w:hanging="615"/>
            </w:pPr>
            <w:r w:rsidRPr="004724C7">
              <w:t>A</w:t>
            </w:r>
            <w:r w:rsidRPr="004724C7">
              <w:tab/>
              <w:t>An inorganic compound</w:t>
            </w:r>
          </w:p>
          <w:p w14:paraId="0A826963" w14:textId="77777777" w:rsidR="00687DC9" w:rsidRPr="004724C7" w:rsidRDefault="00687DC9" w:rsidP="001B08B6">
            <w:pPr>
              <w:spacing w:before="40" w:after="120" w:line="220" w:lineRule="exact"/>
              <w:ind w:left="615" w:right="113" w:hanging="615"/>
            </w:pPr>
            <w:r w:rsidRPr="004724C7">
              <w:t>B</w:t>
            </w:r>
            <w:r w:rsidRPr="004724C7">
              <w:tab/>
              <w:t>An organic compound</w:t>
            </w:r>
          </w:p>
          <w:p w14:paraId="4811C153" w14:textId="77777777" w:rsidR="00687DC9" w:rsidRPr="004724C7" w:rsidRDefault="00687DC9" w:rsidP="001B08B6">
            <w:pPr>
              <w:spacing w:before="40" w:after="120" w:line="220" w:lineRule="exact"/>
              <w:ind w:left="615" w:right="113" w:hanging="615"/>
            </w:pPr>
            <w:r w:rsidRPr="004724C7">
              <w:t>C</w:t>
            </w:r>
            <w:r w:rsidRPr="004724C7">
              <w:tab/>
              <w:t>A mixture</w:t>
            </w:r>
          </w:p>
          <w:p w14:paraId="6C325621" w14:textId="77777777" w:rsidR="00687DC9" w:rsidRPr="004724C7" w:rsidRDefault="00687DC9" w:rsidP="001B08B6">
            <w:pPr>
              <w:spacing w:before="40" w:after="120" w:line="220" w:lineRule="exact"/>
              <w:ind w:left="615" w:right="113" w:hanging="615"/>
            </w:pPr>
            <w:r w:rsidRPr="004724C7">
              <w:t>D</w:t>
            </w:r>
            <w:r w:rsidRPr="004724C7">
              <w:tab/>
              <w:t>An alloy</w:t>
            </w:r>
          </w:p>
        </w:tc>
        <w:tc>
          <w:tcPr>
            <w:tcW w:w="1134" w:type="dxa"/>
            <w:tcBorders>
              <w:top w:val="single" w:sz="4" w:space="0" w:color="auto"/>
              <w:bottom w:val="single" w:sz="4" w:space="0" w:color="auto"/>
            </w:tcBorders>
            <w:shd w:val="clear" w:color="auto" w:fill="auto"/>
          </w:tcPr>
          <w:p w14:paraId="621F2D0B" w14:textId="77777777" w:rsidR="00687DC9" w:rsidRPr="004724C7" w:rsidRDefault="00687DC9" w:rsidP="001B08B6">
            <w:pPr>
              <w:spacing w:before="40" w:after="120" w:line="220" w:lineRule="exact"/>
              <w:ind w:right="113"/>
            </w:pPr>
          </w:p>
        </w:tc>
      </w:tr>
      <w:tr w:rsidR="00687DC9" w:rsidRPr="004724C7" w14:paraId="73C76BAA" w14:textId="77777777" w:rsidTr="001B08B6">
        <w:tc>
          <w:tcPr>
            <w:tcW w:w="1134" w:type="dxa"/>
            <w:tcBorders>
              <w:top w:val="single" w:sz="4" w:space="0" w:color="auto"/>
              <w:bottom w:val="single" w:sz="4" w:space="0" w:color="auto"/>
            </w:tcBorders>
            <w:shd w:val="clear" w:color="auto" w:fill="auto"/>
          </w:tcPr>
          <w:p w14:paraId="38EA10CF" w14:textId="77777777" w:rsidR="00687DC9" w:rsidRPr="004724C7" w:rsidRDefault="00687DC9" w:rsidP="001B08B6">
            <w:pPr>
              <w:spacing w:before="40" w:after="120" w:line="220" w:lineRule="exact"/>
              <w:ind w:right="113"/>
            </w:pPr>
            <w:r w:rsidRPr="004724C7">
              <w:t>331 07.0-02</w:t>
            </w:r>
          </w:p>
        </w:tc>
        <w:tc>
          <w:tcPr>
            <w:tcW w:w="6237" w:type="dxa"/>
            <w:tcBorders>
              <w:top w:val="single" w:sz="4" w:space="0" w:color="auto"/>
              <w:bottom w:val="single" w:sz="4" w:space="0" w:color="auto"/>
            </w:tcBorders>
            <w:shd w:val="clear" w:color="auto" w:fill="auto"/>
          </w:tcPr>
          <w:p w14:paraId="0693B5EF"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BB75868" w14:textId="77777777" w:rsidR="00687DC9" w:rsidRPr="004724C7" w:rsidRDefault="00687DC9" w:rsidP="001B08B6">
            <w:pPr>
              <w:spacing w:before="40" w:after="120" w:line="220" w:lineRule="exact"/>
              <w:ind w:right="113"/>
            </w:pPr>
            <w:r w:rsidRPr="004724C7">
              <w:t>B</w:t>
            </w:r>
          </w:p>
        </w:tc>
      </w:tr>
      <w:tr w:rsidR="00687DC9" w:rsidRPr="004724C7" w14:paraId="2EE4FD95" w14:textId="77777777" w:rsidTr="001B08B6">
        <w:tc>
          <w:tcPr>
            <w:tcW w:w="1134" w:type="dxa"/>
            <w:tcBorders>
              <w:top w:val="single" w:sz="4" w:space="0" w:color="auto"/>
              <w:bottom w:val="single" w:sz="4" w:space="0" w:color="auto"/>
            </w:tcBorders>
            <w:shd w:val="clear" w:color="auto" w:fill="auto"/>
          </w:tcPr>
          <w:p w14:paraId="447A498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26381C2" w14:textId="77777777" w:rsidR="00687DC9" w:rsidRPr="004724C7" w:rsidRDefault="00687DC9" w:rsidP="001B08B6">
            <w:pPr>
              <w:spacing w:before="40" w:after="120" w:line="220" w:lineRule="exact"/>
              <w:ind w:right="113"/>
            </w:pPr>
            <w:r w:rsidRPr="004724C7">
              <w:t>What is C</w:t>
            </w:r>
            <w:r w:rsidRPr="004724C7">
              <w:rPr>
                <w:vertAlign w:val="subscript"/>
              </w:rPr>
              <w:t>3</w:t>
            </w:r>
            <w:r w:rsidRPr="004724C7">
              <w:t>H</w:t>
            </w:r>
            <w:r w:rsidRPr="004724C7">
              <w:rPr>
                <w:vertAlign w:val="subscript"/>
              </w:rPr>
              <w:t>8</w:t>
            </w:r>
            <w:r w:rsidRPr="004724C7">
              <w:t>?</w:t>
            </w:r>
          </w:p>
          <w:p w14:paraId="5E75AE6A" w14:textId="77777777" w:rsidR="00687DC9" w:rsidRPr="004724C7" w:rsidRDefault="00687DC9" w:rsidP="001B08B6">
            <w:pPr>
              <w:spacing w:before="40" w:after="120" w:line="220" w:lineRule="exact"/>
              <w:ind w:left="615" w:right="113" w:hanging="615"/>
            </w:pPr>
            <w:r w:rsidRPr="004724C7">
              <w:t>A</w:t>
            </w:r>
            <w:r w:rsidRPr="004724C7">
              <w:tab/>
              <w:t>A mixture</w:t>
            </w:r>
          </w:p>
          <w:p w14:paraId="63B10886" w14:textId="77777777" w:rsidR="00687DC9" w:rsidRPr="004724C7" w:rsidRDefault="00687DC9" w:rsidP="001B08B6">
            <w:pPr>
              <w:spacing w:before="40" w:after="120" w:line="220" w:lineRule="exact"/>
              <w:ind w:left="615" w:right="113" w:hanging="615"/>
            </w:pPr>
            <w:r w:rsidRPr="004724C7">
              <w:t>B</w:t>
            </w:r>
            <w:r w:rsidRPr="004724C7">
              <w:tab/>
              <w:t>An organic compound</w:t>
            </w:r>
          </w:p>
          <w:p w14:paraId="19A0EBBA" w14:textId="77777777" w:rsidR="00687DC9" w:rsidRPr="004724C7" w:rsidRDefault="00687DC9" w:rsidP="001B08B6">
            <w:pPr>
              <w:spacing w:before="40" w:after="120" w:line="220" w:lineRule="exact"/>
              <w:ind w:left="615" w:right="113" w:hanging="615"/>
            </w:pPr>
            <w:r w:rsidRPr="004724C7">
              <w:t>C</w:t>
            </w:r>
            <w:r w:rsidRPr="004724C7">
              <w:tab/>
              <w:t>An inorganic compound</w:t>
            </w:r>
          </w:p>
          <w:p w14:paraId="4D7FF963" w14:textId="77777777" w:rsidR="00687DC9" w:rsidRPr="004724C7" w:rsidRDefault="00687DC9" w:rsidP="001B08B6">
            <w:pPr>
              <w:spacing w:before="40" w:after="120" w:line="220" w:lineRule="exact"/>
              <w:ind w:left="615" w:right="113" w:hanging="615"/>
            </w:pPr>
            <w:r w:rsidRPr="004724C7">
              <w:t>D</w:t>
            </w:r>
            <w:r w:rsidRPr="004724C7">
              <w:tab/>
              <w:t>An alloy</w:t>
            </w:r>
          </w:p>
        </w:tc>
        <w:tc>
          <w:tcPr>
            <w:tcW w:w="1134" w:type="dxa"/>
            <w:tcBorders>
              <w:top w:val="single" w:sz="4" w:space="0" w:color="auto"/>
              <w:bottom w:val="single" w:sz="4" w:space="0" w:color="auto"/>
            </w:tcBorders>
            <w:shd w:val="clear" w:color="auto" w:fill="auto"/>
          </w:tcPr>
          <w:p w14:paraId="418F3B5C" w14:textId="77777777" w:rsidR="00687DC9" w:rsidRPr="004724C7" w:rsidRDefault="00687DC9" w:rsidP="001B08B6">
            <w:pPr>
              <w:spacing w:before="40" w:after="120" w:line="220" w:lineRule="exact"/>
              <w:ind w:right="113"/>
            </w:pPr>
          </w:p>
        </w:tc>
      </w:tr>
      <w:tr w:rsidR="00687DC9" w:rsidRPr="004724C7" w14:paraId="2028FA8E" w14:textId="77777777" w:rsidTr="001B08B6">
        <w:tc>
          <w:tcPr>
            <w:tcW w:w="1134" w:type="dxa"/>
            <w:tcBorders>
              <w:top w:val="single" w:sz="4" w:space="0" w:color="auto"/>
              <w:bottom w:val="single" w:sz="4" w:space="0" w:color="auto"/>
            </w:tcBorders>
            <w:shd w:val="clear" w:color="auto" w:fill="auto"/>
          </w:tcPr>
          <w:p w14:paraId="21E109B5" w14:textId="77777777" w:rsidR="00687DC9" w:rsidRPr="004724C7" w:rsidRDefault="00687DC9" w:rsidP="001B08B6">
            <w:pPr>
              <w:spacing w:before="40" w:after="120" w:line="220" w:lineRule="exact"/>
              <w:ind w:right="113"/>
            </w:pPr>
            <w:r w:rsidRPr="004724C7">
              <w:t>331 07.0-03</w:t>
            </w:r>
          </w:p>
        </w:tc>
        <w:tc>
          <w:tcPr>
            <w:tcW w:w="6237" w:type="dxa"/>
            <w:tcBorders>
              <w:top w:val="single" w:sz="4" w:space="0" w:color="auto"/>
              <w:bottom w:val="single" w:sz="4" w:space="0" w:color="auto"/>
            </w:tcBorders>
            <w:shd w:val="clear" w:color="auto" w:fill="auto"/>
          </w:tcPr>
          <w:p w14:paraId="513E30A8"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9DD76F2" w14:textId="77777777" w:rsidR="00687DC9" w:rsidRPr="004724C7" w:rsidRDefault="00687DC9" w:rsidP="001B08B6">
            <w:pPr>
              <w:spacing w:before="40" w:after="120" w:line="220" w:lineRule="exact"/>
              <w:ind w:right="113"/>
            </w:pPr>
            <w:r w:rsidRPr="004724C7">
              <w:t>D</w:t>
            </w:r>
          </w:p>
        </w:tc>
      </w:tr>
      <w:tr w:rsidR="00687DC9" w:rsidRPr="004724C7" w14:paraId="1B86940B" w14:textId="77777777" w:rsidTr="001B08B6">
        <w:tc>
          <w:tcPr>
            <w:tcW w:w="1134" w:type="dxa"/>
            <w:tcBorders>
              <w:top w:val="single" w:sz="4" w:space="0" w:color="auto"/>
              <w:bottom w:val="single" w:sz="4" w:space="0" w:color="auto"/>
            </w:tcBorders>
            <w:shd w:val="clear" w:color="auto" w:fill="auto"/>
          </w:tcPr>
          <w:p w14:paraId="5F20EED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D781629" w14:textId="06409E68" w:rsidR="00687DC9" w:rsidRPr="004724C7" w:rsidRDefault="00687DC9" w:rsidP="001B08B6">
            <w:pPr>
              <w:spacing w:before="40" w:after="120" w:line="220" w:lineRule="exact"/>
              <w:ind w:right="113"/>
            </w:pPr>
            <w:r w:rsidRPr="004724C7">
              <w:t xml:space="preserve">What is the symbol for the element </w:t>
            </w:r>
            <w:r w:rsidR="007D6A5E" w:rsidRPr="004724C7">
              <w:t>“</w:t>
            </w:r>
            <w:r w:rsidRPr="004724C7">
              <w:t>oxygen</w:t>
            </w:r>
            <w:r w:rsidR="007D6A5E" w:rsidRPr="004724C7">
              <w:t>”</w:t>
            </w:r>
            <w:r w:rsidRPr="004724C7">
              <w:t>?</w:t>
            </w:r>
          </w:p>
          <w:p w14:paraId="52F6EB20" w14:textId="77777777" w:rsidR="00687DC9" w:rsidRPr="004724C7" w:rsidRDefault="00687DC9" w:rsidP="001B08B6">
            <w:pPr>
              <w:spacing w:before="40" w:after="120" w:line="220" w:lineRule="exact"/>
              <w:ind w:left="615" w:right="113" w:hanging="615"/>
            </w:pPr>
            <w:r w:rsidRPr="004724C7">
              <w:t>A</w:t>
            </w:r>
            <w:r w:rsidRPr="004724C7">
              <w:tab/>
              <w:t>S</w:t>
            </w:r>
          </w:p>
          <w:p w14:paraId="65A7085C" w14:textId="77777777" w:rsidR="00687DC9" w:rsidRPr="004724C7" w:rsidRDefault="00687DC9" w:rsidP="001B08B6">
            <w:pPr>
              <w:spacing w:before="40" w:after="120" w:line="220" w:lineRule="exact"/>
              <w:ind w:left="615" w:right="113" w:hanging="615"/>
            </w:pPr>
            <w:r w:rsidRPr="004724C7">
              <w:t>B</w:t>
            </w:r>
            <w:r w:rsidRPr="004724C7">
              <w:tab/>
              <w:t>H</w:t>
            </w:r>
          </w:p>
          <w:p w14:paraId="53F8942D" w14:textId="77777777" w:rsidR="00687DC9" w:rsidRPr="004724C7" w:rsidRDefault="00687DC9" w:rsidP="001B08B6">
            <w:pPr>
              <w:spacing w:before="40" w:after="120" w:line="220" w:lineRule="exact"/>
              <w:ind w:left="615" w:right="113" w:hanging="615"/>
            </w:pPr>
            <w:r w:rsidRPr="004724C7">
              <w:t>C</w:t>
            </w:r>
            <w:r w:rsidRPr="004724C7">
              <w:tab/>
              <w:t>N</w:t>
            </w:r>
          </w:p>
          <w:p w14:paraId="02596BA0" w14:textId="77777777" w:rsidR="00687DC9" w:rsidRPr="004724C7" w:rsidRDefault="00687DC9" w:rsidP="001B08B6">
            <w:pPr>
              <w:spacing w:before="40" w:after="120" w:line="220" w:lineRule="exact"/>
              <w:ind w:left="615" w:right="113" w:hanging="615"/>
            </w:pPr>
            <w:r w:rsidRPr="004724C7">
              <w:t>D</w:t>
            </w:r>
            <w:r w:rsidRPr="004724C7">
              <w:tab/>
              <w:t>O</w:t>
            </w:r>
          </w:p>
        </w:tc>
        <w:tc>
          <w:tcPr>
            <w:tcW w:w="1134" w:type="dxa"/>
            <w:tcBorders>
              <w:top w:val="single" w:sz="4" w:space="0" w:color="auto"/>
              <w:bottom w:val="single" w:sz="4" w:space="0" w:color="auto"/>
            </w:tcBorders>
            <w:shd w:val="clear" w:color="auto" w:fill="auto"/>
          </w:tcPr>
          <w:p w14:paraId="3B829478" w14:textId="77777777" w:rsidR="00687DC9" w:rsidRPr="004724C7" w:rsidRDefault="00687DC9" w:rsidP="001B08B6">
            <w:pPr>
              <w:spacing w:before="40" w:after="120" w:line="220" w:lineRule="exact"/>
              <w:ind w:right="113"/>
            </w:pPr>
          </w:p>
        </w:tc>
      </w:tr>
      <w:tr w:rsidR="00687DC9" w:rsidRPr="004724C7" w14:paraId="259AD714" w14:textId="77777777" w:rsidTr="001B08B6">
        <w:tc>
          <w:tcPr>
            <w:tcW w:w="1134" w:type="dxa"/>
            <w:tcBorders>
              <w:top w:val="single" w:sz="4" w:space="0" w:color="auto"/>
              <w:bottom w:val="single" w:sz="4" w:space="0" w:color="auto"/>
            </w:tcBorders>
            <w:shd w:val="clear" w:color="auto" w:fill="auto"/>
          </w:tcPr>
          <w:p w14:paraId="14EA2950" w14:textId="77777777" w:rsidR="00687DC9" w:rsidRPr="004724C7" w:rsidRDefault="00687DC9" w:rsidP="001B08B6">
            <w:pPr>
              <w:spacing w:before="40" w:after="120" w:line="220" w:lineRule="exact"/>
              <w:ind w:right="113"/>
            </w:pPr>
            <w:r w:rsidRPr="004724C7">
              <w:t>331 07.0-04</w:t>
            </w:r>
          </w:p>
        </w:tc>
        <w:tc>
          <w:tcPr>
            <w:tcW w:w="6237" w:type="dxa"/>
            <w:tcBorders>
              <w:top w:val="single" w:sz="4" w:space="0" w:color="auto"/>
              <w:bottom w:val="single" w:sz="4" w:space="0" w:color="auto"/>
            </w:tcBorders>
            <w:shd w:val="clear" w:color="auto" w:fill="auto"/>
          </w:tcPr>
          <w:p w14:paraId="763FA831"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324609B" w14:textId="77777777" w:rsidR="00687DC9" w:rsidRPr="004724C7" w:rsidRDefault="00687DC9" w:rsidP="001B08B6">
            <w:pPr>
              <w:spacing w:before="40" w:after="120" w:line="220" w:lineRule="exact"/>
              <w:ind w:right="113"/>
            </w:pPr>
            <w:r w:rsidRPr="004724C7">
              <w:t>B</w:t>
            </w:r>
          </w:p>
        </w:tc>
      </w:tr>
      <w:tr w:rsidR="00687DC9" w:rsidRPr="004724C7" w14:paraId="7ACA862E" w14:textId="77777777" w:rsidTr="001B08B6">
        <w:tc>
          <w:tcPr>
            <w:tcW w:w="1134" w:type="dxa"/>
            <w:tcBorders>
              <w:top w:val="single" w:sz="4" w:space="0" w:color="auto"/>
              <w:bottom w:val="single" w:sz="4" w:space="0" w:color="auto"/>
            </w:tcBorders>
            <w:shd w:val="clear" w:color="auto" w:fill="auto"/>
          </w:tcPr>
          <w:p w14:paraId="4039D9A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65FE624" w14:textId="77A0EAA7" w:rsidR="00687DC9" w:rsidRPr="004724C7" w:rsidRDefault="00687DC9" w:rsidP="001B08B6">
            <w:pPr>
              <w:spacing w:before="40" w:after="120" w:line="220" w:lineRule="exact"/>
              <w:ind w:right="113"/>
            </w:pPr>
            <w:r w:rsidRPr="004724C7">
              <w:t xml:space="preserve">What is the symbol for the element </w:t>
            </w:r>
            <w:r w:rsidR="007D6A5E" w:rsidRPr="004724C7">
              <w:t>“</w:t>
            </w:r>
            <w:r w:rsidRPr="004724C7">
              <w:t>nitrogen</w:t>
            </w:r>
            <w:r w:rsidR="007D6A5E" w:rsidRPr="004724C7">
              <w:t>”</w:t>
            </w:r>
            <w:r w:rsidRPr="004724C7">
              <w:t>?</w:t>
            </w:r>
          </w:p>
          <w:p w14:paraId="280C99F8" w14:textId="77777777" w:rsidR="00687DC9" w:rsidRPr="004724C7" w:rsidRDefault="00687DC9" w:rsidP="001B08B6">
            <w:pPr>
              <w:spacing w:before="40" w:after="120" w:line="220" w:lineRule="exact"/>
              <w:ind w:left="615" w:right="113" w:hanging="615"/>
            </w:pPr>
            <w:r w:rsidRPr="004724C7">
              <w:t>A</w:t>
            </w:r>
            <w:r w:rsidRPr="004724C7">
              <w:tab/>
              <w:t>S</w:t>
            </w:r>
          </w:p>
          <w:p w14:paraId="067B7CFD" w14:textId="77777777" w:rsidR="00687DC9" w:rsidRPr="004724C7" w:rsidRDefault="00687DC9" w:rsidP="001B08B6">
            <w:pPr>
              <w:spacing w:before="40" w:after="120" w:line="220" w:lineRule="exact"/>
              <w:ind w:left="615" w:right="113" w:hanging="615"/>
            </w:pPr>
            <w:r w:rsidRPr="004724C7">
              <w:t>B</w:t>
            </w:r>
            <w:r w:rsidRPr="004724C7">
              <w:tab/>
              <w:t>N</w:t>
            </w:r>
          </w:p>
          <w:p w14:paraId="4A76AABC" w14:textId="77777777" w:rsidR="00687DC9" w:rsidRPr="004724C7" w:rsidRDefault="00687DC9" w:rsidP="001B08B6">
            <w:pPr>
              <w:spacing w:before="40" w:after="120" w:line="220" w:lineRule="exact"/>
              <w:ind w:left="615" w:right="113" w:hanging="615"/>
            </w:pPr>
            <w:r w:rsidRPr="004724C7">
              <w:t>C</w:t>
            </w:r>
            <w:r w:rsidRPr="004724C7">
              <w:tab/>
              <w:t>O</w:t>
            </w:r>
          </w:p>
          <w:p w14:paraId="4580CA4F" w14:textId="77777777" w:rsidR="00687DC9" w:rsidRPr="004724C7" w:rsidRDefault="00687DC9" w:rsidP="001B08B6">
            <w:pPr>
              <w:spacing w:before="40" w:after="120" w:line="220" w:lineRule="exact"/>
              <w:ind w:left="615" w:right="113" w:hanging="615"/>
            </w:pPr>
            <w:r w:rsidRPr="004724C7">
              <w:t>D</w:t>
            </w:r>
            <w:r w:rsidRPr="004724C7">
              <w:tab/>
              <w:t>H</w:t>
            </w:r>
          </w:p>
        </w:tc>
        <w:tc>
          <w:tcPr>
            <w:tcW w:w="1134" w:type="dxa"/>
            <w:tcBorders>
              <w:top w:val="single" w:sz="4" w:space="0" w:color="auto"/>
              <w:bottom w:val="single" w:sz="4" w:space="0" w:color="auto"/>
            </w:tcBorders>
            <w:shd w:val="clear" w:color="auto" w:fill="auto"/>
          </w:tcPr>
          <w:p w14:paraId="78DE14A2" w14:textId="77777777" w:rsidR="00687DC9" w:rsidRPr="004724C7" w:rsidRDefault="00687DC9" w:rsidP="001B08B6">
            <w:pPr>
              <w:spacing w:before="40" w:after="120" w:line="220" w:lineRule="exact"/>
              <w:ind w:right="113"/>
            </w:pPr>
          </w:p>
        </w:tc>
      </w:tr>
      <w:tr w:rsidR="00687DC9" w:rsidRPr="004724C7" w14:paraId="5C6AD270" w14:textId="77777777" w:rsidTr="001B08B6">
        <w:tc>
          <w:tcPr>
            <w:tcW w:w="1134" w:type="dxa"/>
            <w:tcBorders>
              <w:top w:val="single" w:sz="4" w:space="0" w:color="auto"/>
              <w:bottom w:val="single" w:sz="4" w:space="0" w:color="auto"/>
            </w:tcBorders>
            <w:shd w:val="clear" w:color="auto" w:fill="auto"/>
          </w:tcPr>
          <w:p w14:paraId="468A9250" w14:textId="77777777" w:rsidR="00687DC9" w:rsidRPr="004724C7" w:rsidRDefault="00687DC9" w:rsidP="001B08B6">
            <w:pPr>
              <w:spacing w:before="40" w:after="120" w:line="220" w:lineRule="exact"/>
              <w:ind w:right="113"/>
            </w:pPr>
            <w:r w:rsidRPr="004724C7">
              <w:t>331 07.0-05</w:t>
            </w:r>
          </w:p>
        </w:tc>
        <w:tc>
          <w:tcPr>
            <w:tcW w:w="6237" w:type="dxa"/>
            <w:tcBorders>
              <w:top w:val="single" w:sz="4" w:space="0" w:color="auto"/>
              <w:bottom w:val="single" w:sz="4" w:space="0" w:color="auto"/>
            </w:tcBorders>
            <w:shd w:val="clear" w:color="auto" w:fill="auto"/>
          </w:tcPr>
          <w:p w14:paraId="4D1BEDCA"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437E3959" w14:textId="77777777" w:rsidR="00687DC9" w:rsidRPr="004724C7" w:rsidRDefault="00687DC9" w:rsidP="001B08B6">
            <w:pPr>
              <w:spacing w:before="40" w:after="120" w:line="220" w:lineRule="exact"/>
              <w:ind w:right="113"/>
            </w:pPr>
            <w:r w:rsidRPr="004724C7">
              <w:t>C</w:t>
            </w:r>
          </w:p>
        </w:tc>
      </w:tr>
      <w:tr w:rsidR="00687DC9" w:rsidRPr="004724C7" w14:paraId="5E041E28" w14:textId="77777777" w:rsidTr="001B08B6">
        <w:tc>
          <w:tcPr>
            <w:tcW w:w="1134" w:type="dxa"/>
            <w:tcBorders>
              <w:top w:val="single" w:sz="4" w:space="0" w:color="auto"/>
              <w:bottom w:val="single" w:sz="4" w:space="0" w:color="auto"/>
            </w:tcBorders>
            <w:shd w:val="clear" w:color="auto" w:fill="auto"/>
          </w:tcPr>
          <w:p w14:paraId="0917FAFE"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8048FC0" w14:textId="77777777" w:rsidR="00687DC9" w:rsidRPr="004724C7" w:rsidRDefault="00687DC9" w:rsidP="001B08B6">
            <w:pPr>
              <w:spacing w:before="40" w:after="120" w:line="220" w:lineRule="exact"/>
              <w:ind w:right="113"/>
            </w:pPr>
            <w:r w:rsidRPr="004724C7">
              <w:t>Which of the following statements is false?</w:t>
            </w:r>
          </w:p>
          <w:p w14:paraId="620BC2C4" w14:textId="77777777" w:rsidR="00687DC9" w:rsidRPr="004724C7" w:rsidRDefault="00687DC9" w:rsidP="001B08B6">
            <w:pPr>
              <w:spacing w:before="40" w:after="120" w:line="220" w:lineRule="exact"/>
              <w:ind w:left="615" w:right="113" w:hanging="615"/>
            </w:pPr>
            <w:r w:rsidRPr="004724C7">
              <w:t>A</w:t>
            </w:r>
            <w:r w:rsidRPr="004724C7">
              <w:tab/>
              <w:t>Molecules are composed of atoms</w:t>
            </w:r>
          </w:p>
          <w:p w14:paraId="783BC984" w14:textId="77777777" w:rsidR="00687DC9" w:rsidRPr="004724C7" w:rsidRDefault="00687DC9" w:rsidP="001B08B6">
            <w:pPr>
              <w:spacing w:before="40" w:after="120" w:line="220" w:lineRule="exact"/>
              <w:ind w:left="615" w:right="113" w:hanging="615"/>
            </w:pPr>
            <w:r w:rsidRPr="004724C7">
              <w:t>B</w:t>
            </w:r>
            <w:r w:rsidRPr="004724C7">
              <w:tab/>
              <w:t>A pure substance is composed of a single type of molecule</w:t>
            </w:r>
          </w:p>
          <w:p w14:paraId="28AED7DF" w14:textId="77777777" w:rsidR="00687DC9" w:rsidRPr="004724C7" w:rsidRDefault="00687DC9" w:rsidP="001B08B6">
            <w:pPr>
              <w:spacing w:before="40" w:after="120" w:line="220" w:lineRule="exact"/>
              <w:ind w:left="615" w:right="113" w:hanging="615"/>
            </w:pPr>
            <w:r w:rsidRPr="004724C7">
              <w:t>C</w:t>
            </w:r>
            <w:r w:rsidRPr="004724C7">
              <w:tab/>
              <w:t>A compound is always composed of a single type of atom</w:t>
            </w:r>
          </w:p>
          <w:p w14:paraId="569C56DC" w14:textId="77777777" w:rsidR="00687DC9" w:rsidRPr="004724C7" w:rsidRDefault="00687DC9" w:rsidP="001B08B6">
            <w:pPr>
              <w:spacing w:before="40" w:after="120" w:line="220" w:lineRule="exact"/>
              <w:ind w:left="615" w:right="113" w:hanging="615"/>
            </w:pPr>
            <w:r w:rsidRPr="004724C7">
              <w:t>D</w:t>
            </w:r>
            <w:r w:rsidRPr="004724C7">
              <w:tab/>
              <w:t>An element is composed of a single type of atom</w:t>
            </w:r>
          </w:p>
        </w:tc>
        <w:tc>
          <w:tcPr>
            <w:tcW w:w="1134" w:type="dxa"/>
            <w:tcBorders>
              <w:top w:val="single" w:sz="4" w:space="0" w:color="auto"/>
              <w:bottom w:val="single" w:sz="4" w:space="0" w:color="auto"/>
            </w:tcBorders>
            <w:shd w:val="clear" w:color="auto" w:fill="auto"/>
          </w:tcPr>
          <w:p w14:paraId="46BD0F63" w14:textId="77777777" w:rsidR="00687DC9" w:rsidRPr="004724C7" w:rsidRDefault="00687DC9" w:rsidP="001B08B6">
            <w:pPr>
              <w:spacing w:before="40" w:after="120" w:line="220" w:lineRule="exact"/>
              <w:ind w:right="113"/>
            </w:pPr>
          </w:p>
        </w:tc>
      </w:tr>
      <w:tr w:rsidR="00687DC9" w:rsidRPr="004724C7" w14:paraId="01817227" w14:textId="77777777" w:rsidTr="001B08B6">
        <w:tc>
          <w:tcPr>
            <w:tcW w:w="1134" w:type="dxa"/>
            <w:tcBorders>
              <w:top w:val="single" w:sz="4" w:space="0" w:color="auto"/>
              <w:bottom w:val="nil"/>
            </w:tcBorders>
            <w:shd w:val="clear" w:color="auto" w:fill="auto"/>
          </w:tcPr>
          <w:p w14:paraId="5F05D286"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7D6A5164"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72C16D0D" w14:textId="77777777" w:rsidR="00687DC9" w:rsidRPr="004724C7" w:rsidRDefault="00687DC9" w:rsidP="001B08B6">
            <w:pPr>
              <w:spacing w:before="40" w:after="120" w:line="220" w:lineRule="exact"/>
              <w:ind w:right="113"/>
            </w:pPr>
          </w:p>
        </w:tc>
      </w:tr>
      <w:tr w:rsidR="00687DC9" w:rsidRPr="004724C7" w14:paraId="43669BAB" w14:textId="77777777" w:rsidTr="001B08B6">
        <w:tc>
          <w:tcPr>
            <w:tcW w:w="1134" w:type="dxa"/>
            <w:tcBorders>
              <w:top w:val="nil"/>
              <w:bottom w:val="single" w:sz="4" w:space="0" w:color="auto"/>
            </w:tcBorders>
            <w:shd w:val="clear" w:color="auto" w:fill="auto"/>
          </w:tcPr>
          <w:p w14:paraId="5E050155" w14:textId="77777777" w:rsidR="00687DC9" w:rsidRPr="004724C7" w:rsidRDefault="00687DC9" w:rsidP="001B08B6">
            <w:pPr>
              <w:keepNext/>
              <w:keepLines/>
              <w:pageBreakBefore/>
              <w:spacing w:before="40" w:after="120" w:line="220" w:lineRule="exact"/>
              <w:ind w:right="113"/>
            </w:pPr>
            <w:r w:rsidRPr="004724C7">
              <w:t>331 07.0-06</w:t>
            </w:r>
          </w:p>
        </w:tc>
        <w:tc>
          <w:tcPr>
            <w:tcW w:w="6237" w:type="dxa"/>
            <w:tcBorders>
              <w:top w:val="nil"/>
              <w:bottom w:val="single" w:sz="4" w:space="0" w:color="auto"/>
            </w:tcBorders>
            <w:shd w:val="clear" w:color="auto" w:fill="auto"/>
          </w:tcPr>
          <w:p w14:paraId="0110F872" w14:textId="77777777" w:rsidR="00687DC9" w:rsidRPr="004724C7" w:rsidRDefault="00687DC9" w:rsidP="001B08B6">
            <w:pPr>
              <w:keepNext/>
              <w:keepLines/>
              <w:pageBreakBefore/>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0317CED6" w14:textId="77777777" w:rsidR="00687DC9" w:rsidRPr="004724C7" w:rsidRDefault="00687DC9" w:rsidP="001B08B6">
            <w:pPr>
              <w:keepNext/>
              <w:keepLines/>
              <w:pageBreakBefore/>
              <w:spacing w:before="40" w:after="120" w:line="220" w:lineRule="exact"/>
              <w:ind w:right="113"/>
            </w:pPr>
            <w:r w:rsidRPr="004724C7">
              <w:t>A</w:t>
            </w:r>
          </w:p>
        </w:tc>
      </w:tr>
      <w:tr w:rsidR="00687DC9" w:rsidRPr="004724C7" w14:paraId="7326F0A1" w14:textId="77777777" w:rsidTr="001B08B6">
        <w:tc>
          <w:tcPr>
            <w:tcW w:w="1134" w:type="dxa"/>
            <w:tcBorders>
              <w:top w:val="single" w:sz="4" w:space="0" w:color="auto"/>
              <w:bottom w:val="single" w:sz="4" w:space="0" w:color="auto"/>
            </w:tcBorders>
            <w:shd w:val="clear" w:color="auto" w:fill="auto"/>
          </w:tcPr>
          <w:p w14:paraId="526ECFB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0246460" w14:textId="1DFB8051" w:rsidR="00687DC9" w:rsidRPr="004724C7" w:rsidRDefault="00687DC9" w:rsidP="001B08B6">
            <w:pPr>
              <w:spacing w:before="40" w:after="120" w:line="220" w:lineRule="exact"/>
              <w:ind w:right="113"/>
            </w:pPr>
            <w:r w:rsidRPr="004724C7">
              <w:t xml:space="preserve">What is the symbol for the element </w:t>
            </w:r>
            <w:r w:rsidR="007D6A5E" w:rsidRPr="004724C7">
              <w:t>“</w:t>
            </w:r>
            <w:r w:rsidRPr="004724C7">
              <w:t>hydrogen</w:t>
            </w:r>
            <w:r w:rsidR="007D6A5E" w:rsidRPr="004724C7">
              <w:t>”</w:t>
            </w:r>
            <w:r w:rsidRPr="004724C7">
              <w:t>?</w:t>
            </w:r>
          </w:p>
          <w:p w14:paraId="0F2B5AC5" w14:textId="77777777" w:rsidR="00687DC9" w:rsidRPr="004724C7" w:rsidRDefault="00687DC9" w:rsidP="001B08B6">
            <w:pPr>
              <w:spacing w:before="40" w:after="120" w:line="220" w:lineRule="exact"/>
              <w:ind w:left="615" w:right="113" w:hanging="615"/>
            </w:pPr>
            <w:r w:rsidRPr="004724C7">
              <w:t>A</w:t>
            </w:r>
            <w:r w:rsidRPr="004724C7">
              <w:tab/>
              <w:t>H</w:t>
            </w:r>
          </w:p>
          <w:p w14:paraId="0D45EB46" w14:textId="77777777" w:rsidR="00687DC9" w:rsidRPr="004724C7" w:rsidRDefault="00687DC9" w:rsidP="001B08B6">
            <w:pPr>
              <w:spacing w:before="40" w:after="120" w:line="220" w:lineRule="exact"/>
              <w:ind w:left="615" w:right="113" w:hanging="615"/>
            </w:pPr>
            <w:r w:rsidRPr="004724C7">
              <w:t>B</w:t>
            </w:r>
            <w:r w:rsidRPr="004724C7">
              <w:tab/>
              <w:t>O</w:t>
            </w:r>
          </w:p>
          <w:p w14:paraId="4E5F84A6" w14:textId="77777777" w:rsidR="00687DC9" w:rsidRPr="004724C7" w:rsidRDefault="00687DC9" w:rsidP="001B08B6">
            <w:pPr>
              <w:spacing w:before="40" w:after="120" w:line="220" w:lineRule="exact"/>
              <w:ind w:left="615" w:right="113" w:hanging="615"/>
            </w:pPr>
            <w:r w:rsidRPr="004724C7">
              <w:t>C</w:t>
            </w:r>
            <w:r w:rsidRPr="004724C7">
              <w:tab/>
              <w:t>W</w:t>
            </w:r>
          </w:p>
          <w:p w14:paraId="4170A462" w14:textId="77777777" w:rsidR="00687DC9" w:rsidRPr="004724C7" w:rsidRDefault="00687DC9" w:rsidP="001B08B6">
            <w:pPr>
              <w:spacing w:before="40" w:after="120" w:line="220" w:lineRule="exact"/>
              <w:ind w:left="615" w:right="113" w:hanging="615"/>
            </w:pPr>
            <w:r w:rsidRPr="004724C7">
              <w:t>D</w:t>
            </w:r>
            <w:r w:rsidRPr="004724C7">
              <w:tab/>
              <w:t>N</w:t>
            </w:r>
          </w:p>
        </w:tc>
        <w:tc>
          <w:tcPr>
            <w:tcW w:w="1134" w:type="dxa"/>
            <w:tcBorders>
              <w:top w:val="single" w:sz="4" w:space="0" w:color="auto"/>
              <w:bottom w:val="single" w:sz="4" w:space="0" w:color="auto"/>
            </w:tcBorders>
            <w:shd w:val="clear" w:color="auto" w:fill="auto"/>
          </w:tcPr>
          <w:p w14:paraId="195F2BFB" w14:textId="77777777" w:rsidR="00687DC9" w:rsidRPr="004724C7" w:rsidRDefault="00687DC9" w:rsidP="001B08B6">
            <w:pPr>
              <w:spacing w:before="40" w:after="120" w:line="220" w:lineRule="exact"/>
              <w:ind w:right="113"/>
            </w:pPr>
          </w:p>
        </w:tc>
      </w:tr>
      <w:tr w:rsidR="00687DC9" w:rsidRPr="004724C7" w14:paraId="339C505C" w14:textId="77777777" w:rsidTr="001B08B6">
        <w:tc>
          <w:tcPr>
            <w:tcW w:w="1134" w:type="dxa"/>
            <w:tcBorders>
              <w:top w:val="single" w:sz="4" w:space="0" w:color="auto"/>
              <w:bottom w:val="single" w:sz="4" w:space="0" w:color="auto"/>
            </w:tcBorders>
            <w:shd w:val="clear" w:color="auto" w:fill="auto"/>
          </w:tcPr>
          <w:p w14:paraId="37EA5663" w14:textId="77777777" w:rsidR="00687DC9" w:rsidRPr="004724C7" w:rsidRDefault="00687DC9" w:rsidP="001B08B6">
            <w:pPr>
              <w:spacing w:before="40" w:after="120" w:line="220" w:lineRule="exact"/>
              <w:ind w:right="113"/>
            </w:pPr>
            <w:r w:rsidRPr="004724C7">
              <w:t>331 07.0-07</w:t>
            </w:r>
          </w:p>
        </w:tc>
        <w:tc>
          <w:tcPr>
            <w:tcW w:w="6237" w:type="dxa"/>
            <w:tcBorders>
              <w:top w:val="single" w:sz="4" w:space="0" w:color="auto"/>
              <w:bottom w:val="single" w:sz="4" w:space="0" w:color="auto"/>
            </w:tcBorders>
            <w:shd w:val="clear" w:color="auto" w:fill="auto"/>
          </w:tcPr>
          <w:p w14:paraId="3400DE38"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059E469" w14:textId="77777777" w:rsidR="00687DC9" w:rsidRPr="004724C7" w:rsidRDefault="00687DC9" w:rsidP="001B08B6">
            <w:pPr>
              <w:spacing w:before="40" w:after="120" w:line="220" w:lineRule="exact"/>
              <w:ind w:right="113"/>
            </w:pPr>
            <w:r w:rsidRPr="004724C7">
              <w:t>A</w:t>
            </w:r>
          </w:p>
        </w:tc>
      </w:tr>
      <w:tr w:rsidR="00687DC9" w:rsidRPr="004724C7" w14:paraId="21DB3B4D" w14:textId="77777777" w:rsidTr="001B08B6">
        <w:tc>
          <w:tcPr>
            <w:tcW w:w="1134" w:type="dxa"/>
            <w:tcBorders>
              <w:top w:val="nil"/>
              <w:bottom w:val="single" w:sz="4" w:space="0" w:color="auto"/>
            </w:tcBorders>
            <w:shd w:val="clear" w:color="auto" w:fill="auto"/>
          </w:tcPr>
          <w:p w14:paraId="0EC3A674" w14:textId="77777777" w:rsidR="00687DC9" w:rsidRPr="004724C7" w:rsidRDefault="00687DC9" w:rsidP="001B08B6">
            <w:pPr>
              <w:spacing w:before="40" w:after="120" w:line="220" w:lineRule="exact"/>
              <w:ind w:right="113"/>
            </w:pPr>
          </w:p>
        </w:tc>
        <w:tc>
          <w:tcPr>
            <w:tcW w:w="6237" w:type="dxa"/>
            <w:tcBorders>
              <w:top w:val="nil"/>
              <w:bottom w:val="single" w:sz="4" w:space="0" w:color="auto"/>
            </w:tcBorders>
            <w:shd w:val="clear" w:color="auto" w:fill="auto"/>
          </w:tcPr>
          <w:p w14:paraId="02D55921" w14:textId="77777777" w:rsidR="00687DC9" w:rsidRPr="004724C7" w:rsidRDefault="00687DC9" w:rsidP="001B08B6">
            <w:pPr>
              <w:spacing w:before="40" w:after="120" w:line="220" w:lineRule="exact"/>
              <w:ind w:left="615" w:right="113" w:hanging="615"/>
            </w:pPr>
            <w:r w:rsidRPr="004724C7">
              <w:t>What are molecules?</w:t>
            </w:r>
          </w:p>
          <w:p w14:paraId="4DC9082D" w14:textId="77777777" w:rsidR="00687DC9" w:rsidRPr="004724C7" w:rsidRDefault="00687DC9" w:rsidP="001B08B6">
            <w:pPr>
              <w:spacing w:before="40" w:after="120" w:line="220" w:lineRule="exact"/>
              <w:ind w:left="615" w:right="113" w:hanging="615"/>
            </w:pPr>
            <w:r w:rsidRPr="004724C7">
              <w:t>A</w:t>
            </w:r>
            <w:r w:rsidRPr="004724C7">
              <w:tab/>
              <w:t>Molecules are electrically neutral particles composed of two or more atoms</w:t>
            </w:r>
          </w:p>
          <w:p w14:paraId="344B813D" w14:textId="77777777" w:rsidR="00687DC9" w:rsidRPr="004724C7" w:rsidRDefault="00687DC9" w:rsidP="001B08B6">
            <w:pPr>
              <w:spacing w:before="40" w:after="120" w:line="220" w:lineRule="exact"/>
              <w:ind w:left="615" w:right="113" w:hanging="615"/>
            </w:pPr>
            <w:r w:rsidRPr="004724C7">
              <w:t>B</w:t>
            </w:r>
            <w:r w:rsidRPr="004724C7">
              <w:tab/>
              <w:t>Molecules are the smallest units of a substance that have half of all the properties of the substance</w:t>
            </w:r>
          </w:p>
          <w:p w14:paraId="4FA9D84D" w14:textId="77777777" w:rsidR="00687DC9" w:rsidRPr="004724C7" w:rsidRDefault="00687DC9" w:rsidP="001B08B6">
            <w:pPr>
              <w:spacing w:before="40" w:after="120" w:line="220" w:lineRule="exact"/>
              <w:ind w:left="615" w:right="113" w:hanging="615"/>
            </w:pPr>
            <w:r w:rsidRPr="004724C7">
              <w:t>C</w:t>
            </w:r>
            <w:r w:rsidRPr="004724C7">
              <w:tab/>
              <w:t>Molecules are atoms that form at 20 °C</w:t>
            </w:r>
          </w:p>
          <w:p w14:paraId="41DBE554" w14:textId="77777777" w:rsidR="00687DC9" w:rsidRPr="004724C7" w:rsidRDefault="00687DC9" w:rsidP="001B08B6">
            <w:pPr>
              <w:spacing w:before="40" w:after="120" w:line="220" w:lineRule="exact"/>
              <w:ind w:left="615" w:right="113" w:hanging="615"/>
            </w:pPr>
            <w:r w:rsidRPr="004724C7">
              <w:t>D</w:t>
            </w:r>
            <w:r w:rsidRPr="004724C7">
              <w:tab/>
              <w:t>Molecules are components of atoms</w:t>
            </w:r>
          </w:p>
        </w:tc>
        <w:tc>
          <w:tcPr>
            <w:tcW w:w="1134" w:type="dxa"/>
            <w:tcBorders>
              <w:top w:val="nil"/>
              <w:bottom w:val="single" w:sz="4" w:space="0" w:color="auto"/>
            </w:tcBorders>
            <w:shd w:val="clear" w:color="auto" w:fill="auto"/>
          </w:tcPr>
          <w:p w14:paraId="2BF99BD0" w14:textId="77777777" w:rsidR="00687DC9" w:rsidRPr="004724C7" w:rsidRDefault="00687DC9" w:rsidP="001B08B6">
            <w:pPr>
              <w:spacing w:before="40" w:after="120" w:line="220" w:lineRule="exact"/>
              <w:ind w:right="113"/>
            </w:pPr>
          </w:p>
        </w:tc>
      </w:tr>
      <w:tr w:rsidR="00687DC9" w:rsidRPr="004724C7" w14:paraId="3F4592EA" w14:textId="77777777" w:rsidTr="001B08B6">
        <w:tc>
          <w:tcPr>
            <w:tcW w:w="1134" w:type="dxa"/>
            <w:tcBorders>
              <w:top w:val="single" w:sz="4" w:space="0" w:color="auto"/>
              <w:bottom w:val="single" w:sz="4" w:space="0" w:color="auto"/>
            </w:tcBorders>
            <w:shd w:val="clear" w:color="auto" w:fill="auto"/>
          </w:tcPr>
          <w:p w14:paraId="727ED069" w14:textId="77777777" w:rsidR="00687DC9" w:rsidRPr="004724C7" w:rsidRDefault="00687DC9" w:rsidP="001B08B6">
            <w:pPr>
              <w:spacing w:before="40" w:after="120" w:line="220" w:lineRule="exact"/>
              <w:ind w:right="113"/>
            </w:pPr>
            <w:r w:rsidRPr="004724C7">
              <w:t>331 07.0-08</w:t>
            </w:r>
          </w:p>
        </w:tc>
        <w:tc>
          <w:tcPr>
            <w:tcW w:w="6237" w:type="dxa"/>
            <w:tcBorders>
              <w:top w:val="single" w:sz="4" w:space="0" w:color="auto"/>
              <w:bottom w:val="single" w:sz="4" w:space="0" w:color="auto"/>
            </w:tcBorders>
            <w:shd w:val="clear" w:color="auto" w:fill="auto"/>
          </w:tcPr>
          <w:p w14:paraId="060E4B60"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D6E65D5" w14:textId="77777777" w:rsidR="00687DC9" w:rsidRPr="004724C7" w:rsidRDefault="00687DC9" w:rsidP="001B08B6">
            <w:pPr>
              <w:spacing w:before="40" w:after="120" w:line="220" w:lineRule="exact"/>
              <w:ind w:right="113"/>
            </w:pPr>
            <w:r w:rsidRPr="004724C7">
              <w:t>A</w:t>
            </w:r>
          </w:p>
        </w:tc>
      </w:tr>
      <w:tr w:rsidR="00687DC9" w:rsidRPr="004724C7" w14:paraId="4FD909DF" w14:textId="77777777" w:rsidTr="001B08B6">
        <w:tc>
          <w:tcPr>
            <w:tcW w:w="1134" w:type="dxa"/>
            <w:tcBorders>
              <w:top w:val="single" w:sz="4" w:space="0" w:color="auto"/>
              <w:bottom w:val="single" w:sz="4" w:space="0" w:color="auto"/>
            </w:tcBorders>
            <w:shd w:val="clear" w:color="auto" w:fill="auto"/>
          </w:tcPr>
          <w:p w14:paraId="6B2202A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2CBE2B6" w14:textId="77777777" w:rsidR="00687DC9" w:rsidRPr="004724C7" w:rsidRDefault="00687DC9" w:rsidP="001B08B6">
            <w:pPr>
              <w:spacing w:before="40" w:after="120" w:line="220" w:lineRule="exact"/>
              <w:ind w:right="113"/>
            </w:pPr>
            <w:r w:rsidRPr="004724C7">
              <w:t xml:space="preserve">What is an element </w:t>
            </w:r>
            <w:del w:id="43" w:author="Daniel Kutner" w:date="2024-11-18T12:33:00Z">
              <w:r w:rsidRPr="004724C7" w:rsidDel="00E65388">
                <w:delText xml:space="preserve">always </w:delText>
              </w:r>
            </w:del>
            <w:r w:rsidRPr="004724C7">
              <w:t>made up of?</w:t>
            </w:r>
          </w:p>
          <w:p w14:paraId="32C51C49" w14:textId="77777777" w:rsidR="00687DC9" w:rsidRPr="004724C7" w:rsidRDefault="00687DC9" w:rsidP="001B08B6">
            <w:pPr>
              <w:spacing w:before="40" w:after="120" w:line="220" w:lineRule="exact"/>
              <w:ind w:left="615" w:right="113" w:hanging="615"/>
            </w:pPr>
            <w:r w:rsidRPr="004724C7">
              <w:t>A</w:t>
            </w:r>
            <w:r w:rsidRPr="004724C7">
              <w:tab/>
            </w:r>
            <w:del w:id="44" w:author="Daniel Kutner" w:date="2024-11-18T12:33:00Z">
              <w:r w:rsidRPr="004724C7" w:rsidDel="00E65388">
                <w:delText>Atoms</w:delText>
              </w:r>
            </w:del>
            <w:ins w:id="45" w:author="Daniel Kutner" w:date="2024-11-18T12:33:00Z">
              <w:r w:rsidRPr="004724C7">
                <w:t>Protons, neu</w:t>
              </w:r>
            </w:ins>
            <w:ins w:id="46" w:author="Daniel Kutner" w:date="2024-11-18T12:34:00Z">
              <w:r w:rsidRPr="004724C7">
                <w:t>trons and electrons</w:t>
              </w:r>
            </w:ins>
          </w:p>
          <w:p w14:paraId="4EDAF0E3" w14:textId="77777777" w:rsidR="00687DC9" w:rsidRPr="004724C7" w:rsidRDefault="00687DC9" w:rsidP="001B08B6">
            <w:pPr>
              <w:spacing w:before="40" w:after="120" w:line="220" w:lineRule="exact"/>
              <w:ind w:left="615" w:right="113" w:hanging="615"/>
            </w:pPr>
            <w:r w:rsidRPr="004724C7">
              <w:t>B</w:t>
            </w:r>
            <w:r w:rsidRPr="004724C7">
              <w:tab/>
              <w:t>Mixtures</w:t>
            </w:r>
          </w:p>
          <w:p w14:paraId="40582289" w14:textId="77777777" w:rsidR="00687DC9" w:rsidRPr="004724C7" w:rsidRDefault="00687DC9" w:rsidP="001B08B6">
            <w:pPr>
              <w:spacing w:before="40" w:after="120" w:line="220" w:lineRule="exact"/>
              <w:ind w:left="615" w:right="113" w:hanging="615"/>
            </w:pPr>
            <w:r w:rsidRPr="004724C7">
              <w:t>C</w:t>
            </w:r>
            <w:r w:rsidRPr="004724C7">
              <w:tab/>
              <w:t>Compounds</w:t>
            </w:r>
          </w:p>
          <w:p w14:paraId="1031B518" w14:textId="77777777" w:rsidR="00687DC9" w:rsidRPr="004724C7" w:rsidRDefault="00687DC9" w:rsidP="001B08B6">
            <w:pPr>
              <w:spacing w:before="40" w:after="120" w:line="220" w:lineRule="exact"/>
              <w:ind w:left="615" w:right="113" w:hanging="615"/>
            </w:pPr>
            <w:r w:rsidRPr="004724C7">
              <w:t>D</w:t>
            </w:r>
            <w:r w:rsidRPr="004724C7">
              <w:tab/>
              <w:t>Molecules</w:t>
            </w:r>
          </w:p>
        </w:tc>
        <w:tc>
          <w:tcPr>
            <w:tcW w:w="1134" w:type="dxa"/>
            <w:tcBorders>
              <w:top w:val="single" w:sz="4" w:space="0" w:color="auto"/>
              <w:bottom w:val="single" w:sz="4" w:space="0" w:color="auto"/>
            </w:tcBorders>
            <w:shd w:val="clear" w:color="auto" w:fill="auto"/>
          </w:tcPr>
          <w:p w14:paraId="5DFD0C98" w14:textId="77777777" w:rsidR="00687DC9" w:rsidRPr="004724C7" w:rsidRDefault="00687DC9" w:rsidP="001B08B6">
            <w:pPr>
              <w:spacing w:before="40" w:after="120" w:line="220" w:lineRule="exact"/>
              <w:ind w:right="113"/>
            </w:pPr>
          </w:p>
        </w:tc>
      </w:tr>
      <w:tr w:rsidR="00687DC9" w:rsidRPr="004724C7" w14:paraId="1D1BCD1F" w14:textId="77777777" w:rsidTr="001B08B6">
        <w:tc>
          <w:tcPr>
            <w:tcW w:w="1134" w:type="dxa"/>
            <w:tcBorders>
              <w:top w:val="single" w:sz="4" w:space="0" w:color="auto"/>
              <w:bottom w:val="single" w:sz="4" w:space="0" w:color="auto"/>
            </w:tcBorders>
            <w:shd w:val="clear" w:color="auto" w:fill="auto"/>
          </w:tcPr>
          <w:p w14:paraId="545C8401" w14:textId="77777777" w:rsidR="00687DC9" w:rsidRPr="004724C7" w:rsidRDefault="00687DC9" w:rsidP="001B08B6">
            <w:pPr>
              <w:spacing w:before="40" w:after="120" w:line="220" w:lineRule="exact"/>
              <w:ind w:right="113"/>
            </w:pPr>
            <w:r w:rsidRPr="004724C7">
              <w:t>331 07.0-09</w:t>
            </w:r>
          </w:p>
        </w:tc>
        <w:tc>
          <w:tcPr>
            <w:tcW w:w="6237" w:type="dxa"/>
            <w:tcBorders>
              <w:top w:val="single" w:sz="4" w:space="0" w:color="auto"/>
              <w:bottom w:val="single" w:sz="4" w:space="0" w:color="auto"/>
            </w:tcBorders>
            <w:shd w:val="clear" w:color="auto" w:fill="auto"/>
          </w:tcPr>
          <w:p w14:paraId="7C410BF4"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6747790" w14:textId="77777777" w:rsidR="00687DC9" w:rsidRPr="004724C7" w:rsidRDefault="00687DC9" w:rsidP="001B08B6">
            <w:pPr>
              <w:spacing w:before="40" w:after="120" w:line="220" w:lineRule="exact"/>
              <w:ind w:right="113"/>
            </w:pPr>
            <w:r w:rsidRPr="004724C7">
              <w:t>B</w:t>
            </w:r>
          </w:p>
        </w:tc>
      </w:tr>
      <w:tr w:rsidR="00687DC9" w:rsidRPr="004724C7" w14:paraId="4C333D1D" w14:textId="77777777" w:rsidTr="001B08B6">
        <w:tc>
          <w:tcPr>
            <w:tcW w:w="1134" w:type="dxa"/>
            <w:tcBorders>
              <w:top w:val="single" w:sz="4" w:space="0" w:color="auto"/>
              <w:bottom w:val="single" w:sz="4" w:space="0" w:color="auto"/>
            </w:tcBorders>
            <w:shd w:val="clear" w:color="auto" w:fill="auto"/>
          </w:tcPr>
          <w:p w14:paraId="4E98D0C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78DB303" w14:textId="77777777" w:rsidR="00687DC9" w:rsidRPr="004724C7" w:rsidRDefault="00687DC9" w:rsidP="001B08B6">
            <w:pPr>
              <w:spacing w:before="40" w:after="120" w:line="220" w:lineRule="exact"/>
              <w:ind w:right="113"/>
            </w:pPr>
            <w:r w:rsidRPr="004724C7">
              <w:t>What is the term for an electrically neutral particle composed of two or more atoms?</w:t>
            </w:r>
          </w:p>
          <w:p w14:paraId="721962B0" w14:textId="77777777" w:rsidR="00687DC9" w:rsidRPr="004724C7" w:rsidRDefault="00687DC9" w:rsidP="001B08B6">
            <w:pPr>
              <w:spacing w:before="40" w:after="120" w:line="220" w:lineRule="exact"/>
              <w:ind w:left="615" w:right="113" w:hanging="615"/>
            </w:pPr>
            <w:r w:rsidRPr="004724C7">
              <w:t>A</w:t>
            </w:r>
            <w:r w:rsidRPr="004724C7">
              <w:tab/>
              <w:t>A neutron</w:t>
            </w:r>
          </w:p>
          <w:p w14:paraId="52EBE9A8" w14:textId="77777777" w:rsidR="00687DC9" w:rsidRPr="004724C7" w:rsidRDefault="00687DC9" w:rsidP="001B08B6">
            <w:pPr>
              <w:spacing w:before="40" w:after="120" w:line="220" w:lineRule="exact"/>
              <w:ind w:left="615" w:right="113" w:hanging="615"/>
            </w:pPr>
            <w:r w:rsidRPr="004724C7">
              <w:t>B</w:t>
            </w:r>
            <w:r w:rsidRPr="004724C7">
              <w:tab/>
              <w:t>A molecule</w:t>
            </w:r>
          </w:p>
          <w:p w14:paraId="3F6FA547" w14:textId="77777777" w:rsidR="00687DC9" w:rsidRPr="004724C7" w:rsidRDefault="00687DC9" w:rsidP="001B08B6">
            <w:pPr>
              <w:spacing w:before="40" w:after="120" w:line="220" w:lineRule="exact"/>
              <w:ind w:left="615" w:right="113" w:hanging="615"/>
            </w:pPr>
            <w:r w:rsidRPr="004724C7">
              <w:t>C</w:t>
            </w:r>
            <w:r w:rsidRPr="004724C7">
              <w:tab/>
              <w:t>An ion</w:t>
            </w:r>
          </w:p>
          <w:p w14:paraId="39246711" w14:textId="77777777" w:rsidR="00687DC9" w:rsidRPr="004724C7" w:rsidRDefault="00687DC9" w:rsidP="001B08B6">
            <w:pPr>
              <w:spacing w:before="40" w:after="120" w:line="220" w:lineRule="exact"/>
              <w:ind w:left="615" w:right="113" w:hanging="615"/>
            </w:pPr>
            <w:r w:rsidRPr="004724C7">
              <w:t>D</w:t>
            </w:r>
            <w:r w:rsidRPr="004724C7">
              <w:tab/>
              <w:t>A proton</w:t>
            </w:r>
          </w:p>
        </w:tc>
        <w:tc>
          <w:tcPr>
            <w:tcW w:w="1134" w:type="dxa"/>
            <w:tcBorders>
              <w:top w:val="single" w:sz="4" w:space="0" w:color="auto"/>
              <w:bottom w:val="single" w:sz="4" w:space="0" w:color="auto"/>
            </w:tcBorders>
            <w:shd w:val="clear" w:color="auto" w:fill="auto"/>
          </w:tcPr>
          <w:p w14:paraId="4492BB96" w14:textId="77777777" w:rsidR="00687DC9" w:rsidRPr="004724C7" w:rsidRDefault="00687DC9" w:rsidP="001B08B6">
            <w:pPr>
              <w:spacing w:before="40" w:after="120" w:line="220" w:lineRule="exact"/>
              <w:ind w:right="113"/>
            </w:pPr>
          </w:p>
        </w:tc>
      </w:tr>
      <w:tr w:rsidR="00687DC9" w:rsidRPr="004724C7" w14:paraId="5D3FA677" w14:textId="77777777" w:rsidTr="001B08B6">
        <w:tc>
          <w:tcPr>
            <w:tcW w:w="1134" w:type="dxa"/>
            <w:tcBorders>
              <w:top w:val="single" w:sz="4" w:space="0" w:color="auto"/>
              <w:bottom w:val="nil"/>
            </w:tcBorders>
            <w:shd w:val="clear" w:color="auto" w:fill="auto"/>
          </w:tcPr>
          <w:p w14:paraId="64BC5048"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2760D6B0"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4918F36E" w14:textId="77777777" w:rsidR="00687DC9" w:rsidRPr="004724C7" w:rsidRDefault="00687DC9" w:rsidP="001B08B6">
            <w:pPr>
              <w:spacing w:before="40" w:after="120" w:line="220" w:lineRule="exact"/>
              <w:ind w:right="113"/>
            </w:pPr>
          </w:p>
        </w:tc>
      </w:tr>
      <w:tr w:rsidR="00687DC9" w:rsidRPr="004724C7" w14:paraId="688C1367" w14:textId="77777777" w:rsidTr="001B08B6">
        <w:tc>
          <w:tcPr>
            <w:tcW w:w="1134" w:type="dxa"/>
            <w:tcBorders>
              <w:top w:val="nil"/>
              <w:bottom w:val="single" w:sz="4" w:space="0" w:color="auto"/>
            </w:tcBorders>
            <w:shd w:val="clear" w:color="auto" w:fill="auto"/>
          </w:tcPr>
          <w:p w14:paraId="6DE20575" w14:textId="77777777" w:rsidR="00687DC9" w:rsidRPr="004724C7" w:rsidRDefault="00687DC9" w:rsidP="001B08B6">
            <w:pPr>
              <w:keepNext/>
              <w:keepLines/>
              <w:spacing w:before="40" w:after="120" w:line="220" w:lineRule="exact"/>
              <w:ind w:right="113"/>
            </w:pPr>
            <w:r w:rsidRPr="004724C7">
              <w:t>331 07.0-10</w:t>
            </w:r>
          </w:p>
        </w:tc>
        <w:tc>
          <w:tcPr>
            <w:tcW w:w="6237" w:type="dxa"/>
            <w:tcBorders>
              <w:top w:val="nil"/>
              <w:bottom w:val="single" w:sz="4" w:space="0" w:color="auto"/>
            </w:tcBorders>
            <w:shd w:val="clear" w:color="auto" w:fill="auto"/>
          </w:tcPr>
          <w:p w14:paraId="12F85EBB"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5D56DDE9" w14:textId="77777777" w:rsidR="00687DC9" w:rsidRPr="004724C7" w:rsidRDefault="00687DC9" w:rsidP="001B08B6">
            <w:pPr>
              <w:keepNext/>
              <w:keepLines/>
              <w:spacing w:before="40" w:after="120" w:line="220" w:lineRule="exact"/>
              <w:ind w:right="113"/>
            </w:pPr>
            <w:r w:rsidRPr="004724C7">
              <w:t>B</w:t>
            </w:r>
          </w:p>
        </w:tc>
      </w:tr>
      <w:tr w:rsidR="00687DC9" w:rsidRPr="004724C7" w14:paraId="00901347" w14:textId="77777777" w:rsidTr="001B08B6">
        <w:tc>
          <w:tcPr>
            <w:tcW w:w="1134" w:type="dxa"/>
            <w:tcBorders>
              <w:top w:val="single" w:sz="4" w:space="0" w:color="auto"/>
              <w:bottom w:val="single" w:sz="4" w:space="0" w:color="auto"/>
            </w:tcBorders>
            <w:shd w:val="clear" w:color="auto" w:fill="auto"/>
          </w:tcPr>
          <w:p w14:paraId="60D13580"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4FE5C98" w14:textId="77777777" w:rsidR="00687DC9" w:rsidRPr="004724C7" w:rsidRDefault="00687DC9" w:rsidP="001B08B6">
            <w:pPr>
              <w:keepNext/>
              <w:keepLines/>
              <w:spacing w:before="40" w:after="120" w:line="220" w:lineRule="exact"/>
              <w:ind w:right="113"/>
            </w:pPr>
            <w:r w:rsidRPr="004724C7">
              <w:t>What is the correct formula for three molecules of water?</w:t>
            </w:r>
          </w:p>
          <w:p w14:paraId="3D331F0B" w14:textId="77777777" w:rsidR="00687DC9" w:rsidRPr="004724C7" w:rsidRDefault="00687DC9" w:rsidP="001B08B6">
            <w:pPr>
              <w:keepNext/>
              <w:keepLines/>
              <w:spacing w:before="40" w:after="120" w:line="220" w:lineRule="exact"/>
              <w:ind w:left="615" w:right="113" w:hanging="615"/>
            </w:pPr>
            <w:r w:rsidRPr="004724C7">
              <w:t>A</w:t>
            </w:r>
            <w:r w:rsidRPr="004724C7">
              <w:tab/>
              <w:t>(H</w:t>
            </w:r>
            <w:r w:rsidRPr="004724C7">
              <w:rPr>
                <w:vertAlign w:val="subscript"/>
              </w:rPr>
              <w:t>2</w:t>
            </w:r>
            <w:r w:rsidRPr="004724C7">
              <w:t>O)</w:t>
            </w:r>
            <w:r w:rsidRPr="004724C7">
              <w:rPr>
                <w:vertAlign w:val="subscript"/>
              </w:rPr>
              <w:t>3</w:t>
            </w:r>
          </w:p>
          <w:p w14:paraId="6D3AAB15" w14:textId="77777777" w:rsidR="00687DC9" w:rsidRPr="004724C7" w:rsidRDefault="00687DC9" w:rsidP="001B08B6">
            <w:pPr>
              <w:keepNext/>
              <w:keepLines/>
              <w:spacing w:before="40" w:after="120" w:line="220" w:lineRule="exact"/>
              <w:ind w:left="615" w:right="113" w:hanging="615"/>
            </w:pPr>
            <w:r w:rsidRPr="004724C7">
              <w:t>B</w:t>
            </w:r>
            <w:r w:rsidRPr="004724C7">
              <w:tab/>
              <w:t>3 H</w:t>
            </w:r>
            <w:r w:rsidRPr="004724C7">
              <w:rPr>
                <w:vertAlign w:val="subscript"/>
              </w:rPr>
              <w:t>2</w:t>
            </w:r>
            <w:r w:rsidRPr="004724C7">
              <w:t>O</w:t>
            </w:r>
          </w:p>
          <w:p w14:paraId="7EC22668" w14:textId="77777777" w:rsidR="00687DC9" w:rsidRPr="004724C7" w:rsidRDefault="00687DC9" w:rsidP="001B08B6">
            <w:pPr>
              <w:keepNext/>
              <w:keepLines/>
              <w:spacing w:before="40" w:after="120" w:line="220" w:lineRule="exact"/>
              <w:ind w:left="615" w:right="113" w:hanging="615"/>
            </w:pPr>
            <w:r w:rsidRPr="004724C7">
              <w:t>C</w:t>
            </w:r>
            <w:r w:rsidRPr="004724C7">
              <w:tab/>
              <w:t>H</w:t>
            </w:r>
            <w:r w:rsidRPr="004724C7">
              <w:rPr>
                <w:vertAlign w:val="subscript"/>
              </w:rPr>
              <w:t>6</w:t>
            </w:r>
            <w:r w:rsidRPr="004724C7">
              <w:t>O</w:t>
            </w:r>
            <w:r w:rsidRPr="004724C7">
              <w:rPr>
                <w:vertAlign w:val="subscript"/>
              </w:rPr>
              <w:t>3</w:t>
            </w:r>
          </w:p>
          <w:p w14:paraId="794865A1" w14:textId="77777777" w:rsidR="00687DC9" w:rsidRPr="004724C7" w:rsidRDefault="00687DC9" w:rsidP="001B08B6">
            <w:pPr>
              <w:keepNext/>
              <w:keepLines/>
              <w:spacing w:before="40" w:after="120" w:line="220" w:lineRule="exact"/>
              <w:ind w:left="615" w:right="113" w:hanging="615"/>
            </w:pPr>
            <w:r w:rsidRPr="004724C7">
              <w:t>D</w:t>
            </w:r>
            <w:r w:rsidRPr="004724C7">
              <w:tab/>
              <w:t>H</w:t>
            </w:r>
            <w:r w:rsidRPr="004724C7">
              <w:rPr>
                <w:vertAlign w:val="subscript"/>
              </w:rPr>
              <w:t>2</w:t>
            </w:r>
            <w:r w:rsidRPr="004724C7">
              <w:t>O</w:t>
            </w:r>
          </w:p>
        </w:tc>
        <w:tc>
          <w:tcPr>
            <w:tcW w:w="1134" w:type="dxa"/>
            <w:tcBorders>
              <w:top w:val="single" w:sz="4" w:space="0" w:color="auto"/>
              <w:bottom w:val="single" w:sz="4" w:space="0" w:color="auto"/>
            </w:tcBorders>
            <w:shd w:val="clear" w:color="auto" w:fill="auto"/>
          </w:tcPr>
          <w:p w14:paraId="696FC972" w14:textId="77777777" w:rsidR="00687DC9" w:rsidRPr="004724C7" w:rsidRDefault="00687DC9" w:rsidP="001B08B6">
            <w:pPr>
              <w:keepNext/>
              <w:keepLines/>
              <w:spacing w:before="40" w:after="120" w:line="220" w:lineRule="exact"/>
              <w:ind w:right="113"/>
            </w:pPr>
          </w:p>
        </w:tc>
      </w:tr>
      <w:tr w:rsidR="00687DC9" w:rsidRPr="004724C7" w14:paraId="7B9665A3" w14:textId="77777777" w:rsidTr="001B08B6">
        <w:tc>
          <w:tcPr>
            <w:tcW w:w="1134" w:type="dxa"/>
            <w:tcBorders>
              <w:top w:val="single" w:sz="4" w:space="0" w:color="auto"/>
              <w:bottom w:val="single" w:sz="4" w:space="0" w:color="auto"/>
            </w:tcBorders>
            <w:shd w:val="clear" w:color="auto" w:fill="auto"/>
          </w:tcPr>
          <w:p w14:paraId="32403DBF" w14:textId="77777777" w:rsidR="00687DC9" w:rsidRPr="004724C7" w:rsidRDefault="00687DC9" w:rsidP="001B08B6">
            <w:pPr>
              <w:keepNext/>
              <w:keepLines/>
              <w:spacing w:before="40" w:after="120" w:line="220" w:lineRule="exact"/>
              <w:ind w:right="113"/>
            </w:pPr>
            <w:r w:rsidRPr="004724C7">
              <w:t>331 07.0-11</w:t>
            </w:r>
          </w:p>
        </w:tc>
        <w:tc>
          <w:tcPr>
            <w:tcW w:w="6237" w:type="dxa"/>
            <w:tcBorders>
              <w:top w:val="single" w:sz="4" w:space="0" w:color="auto"/>
              <w:bottom w:val="single" w:sz="4" w:space="0" w:color="auto"/>
            </w:tcBorders>
            <w:shd w:val="clear" w:color="auto" w:fill="auto"/>
          </w:tcPr>
          <w:p w14:paraId="658D8FA5"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2CC8852" w14:textId="77777777" w:rsidR="00687DC9" w:rsidRPr="004724C7" w:rsidRDefault="00687DC9" w:rsidP="001B08B6">
            <w:pPr>
              <w:keepNext/>
              <w:keepLines/>
              <w:spacing w:before="40" w:after="120" w:line="220" w:lineRule="exact"/>
              <w:ind w:right="113"/>
            </w:pPr>
            <w:r w:rsidRPr="004724C7">
              <w:t>D</w:t>
            </w:r>
          </w:p>
        </w:tc>
      </w:tr>
      <w:tr w:rsidR="00687DC9" w:rsidRPr="004724C7" w14:paraId="14B510CE" w14:textId="77777777" w:rsidTr="001B08B6">
        <w:tc>
          <w:tcPr>
            <w:tcW w:w="1134" w:type="dxa"/>
            <w:tcBorders>
              <w:top w:val="single" w:sz="4" w:space="0" w:color="auto"/>
              <w:bottom w:val="single" w:sz="4" w:space="0" w:color="auto"/>
            </w:tcBorders>
            <w:shd w:val="clear" w:color="auto" w:fill="auto"/>
          </w:tcPr>
          <w:p w14:paraId="53C612BB"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0C96BB8" w14:textId="77777777" w:rsidR="00687DC9" w:rsidRPr="004724C7" w:rsidRDefault="00687DC9" w:rsidP="001B08B6">
            <w:pPr>
              <w:keepNext/>
              <w:keepLines/>
              <w:spacing w:before="40" w:after="120" w:line="220" w:lineRule="exact"/>
              <w:ind w:right="113"/>
            </w:pPr>
            <w:r w:rsidRPr="004724C7">
              <w:t>What is the Latin name for oxygen?</w:t>
            </w:r>
          </w:p>
          <w:p w14:paraId="7A365F3C" w14:textId="77777777" w:rsidR="00687DC9" w:rsidRPr="004724C7" w:rsidRDefault="00687DC9" w:rsidP="001B08B6">
            <w:pPr>
              <w:keepNext/>
              <w:keepLines/>
              <w:spacing w:before="40" w:after="120" w:line="220" w:lineRule="exact"/>
              <w:ind w:left="615" w:right="113" w:hanging="615"/>
            </w:pPr>
            <w:r w:rsidRPr="004724C7">
              <w:t>A</w:t>
            </w:r>
            <w:r w:rsidRPr="004724C7">
              <w:tab/>
              <w:t>Ferrum</w:t>
            </w:r>
          </w:p>
          <w:p w14:paraId="12F0887F" w14:textId="77777777" w:rsidR="00687DC9" w:rsidRPr="004724C7" w:rsidRDefault="00687DC9" w:rsidP="001B08B6">
            <w:pPr>
              <w:keepNext/>
              <w:keepLines/>
              <w:spacing w:before="40" w:after="120" w:line="220" w:lineRule="exact"/>
              <w:ind w:left="615" w:right="113" w:hanging="615"/>
            </w:pPr>
            <w:r w:rsidRPr="004724C7">
              <w:t>B</w:t>
            </w:r>
            <w:r w:rsidRPr="004724C7">
              <w:tab/>
              <w:t>Hydrogenium</w:t>
            </w:r>
          </w:p>
          <w:p w14:paraId="30B121D1" w14:textId="77777777" w:rsidR="00687DC9" w:rsidRPr="004724C7" w:rsidRDefault="00687DC9" w:rsidP="001B08B6">
            <w:pPr>
              <w:keepNext/>
              <w:keepLines/>
              <w:spacing w:before="40" w:after="120" w:line="220" w:lineRule="exact"/>
              <w:ind w:left="615" w:right="113" w:hanging="615"/>
            </w:pPr>
            <w:r w:rsidRPr="004724C7">
              <w:t>C</w:t>
            </w:r>
            <w:r w:rsidRPr="004724C7">
              <w:tab/>
              <w:t>Nitrogenium</w:t>
            </w:r>
          </w:p>
          <w:p w14:paraId="166B12D0" w14:textId="77777777" w:rsidR="00687DC9" w:rsidRPr="004724C7" w:rsidRDefault="00687DC9" w:rsidP="001B08B6">
            <w:pPr>
              <w:keepNext/>
              <w:keepLines/>
              <w:spacing w:before="40" w:after="120" w:line="220" w:lineRule="exact"/>
              <w:ind w:left="615" w:right="113" w:hanging="615"/>
            </w:pPr>
            <w:r w:rsidRPr="004724C7">
              <w:t>D</w:t>
            </w:r>
            <w:r w:rsidRPr="004724C7">
              <w:tab/>
              <w:t>Oxygenium</w:t>
            </w:r>
          </w:p>
        </w:tc>
        <w:tc>
          <w:tcPr>
            <w:tcW w:w="1134" w:type="dxa"/>
            <w:tcBorders>
              <w:top w:val="single" w:sz="4" w:space="0" w:color="auto"/>
              <w:bottom w:val="single" w:sz="4" w:space="0" w:color="auto"/>
            </w:tcBorders>
            <w:shd w:val="clear" w:color="auto" w:fill="auto"/>
          </w:tcPr>
          <w:p w14:paraId="24BD7EC5" w14:textId="77777777" w:rsidR="00687DC9" w:rsidRPr="004724C7" w:rsidRDefault="00687DC9" w:rsidP="001B08B6">
            <w:pPr>
              <w:keepNext/>
              <w:keepLines/>
              <w:spacing w:before="40" w:after="120" w:line="220" w:lineRule="exact"/>
              <w:ind w:right="113"/>
            </w:pPr>
          </w:p>
        </w:tc>
      </w:tr>
      <w:tr w:rsidR="00687DC9" w:rsidRPr="004724C7" w14:paraId="6C7D6198" w14:textId="77777777" w:rsidTr="001B08B6">
        <w:tc>
          <w:tcPr>
            <w:tcW w:w="1134" w:type="dxa"/>
            <w:tcBorders>
              <w:top w:val="single" w:sz="4" w:space="0" w:color="auto"/>
              <w:bottom w:val="single" w:sz="4" w:space="0" w:color="auto"/>
            </w:tcBorders>
            <w:shd w:val="clear" w:color="auto" w:fill="auto"/>
          </w:tcPr>
          <w:p w14:paraId="01525C06" w14:textId="77777777" w:rsidR="00687DC9" w:rsidRPr="004724C7" w:rsidRDefault="00687DC9" w:rsidP="001B08B6">
            <w:pPr>
              <w:spacing w:before="40" w:after="120" w:line="220" w:lineRule="exact"/>
              <w:ind w:right="113"/>
            </w:pPr>
            <w:r w:rsidRPr="004724C7">
              <w:t>331 07.0-12</w:t>
            </w:r>
          </w:p>
        </w:tc>
        <w:tc>
          <w:tcPr>
            <w:tcW w:w="6237" w:type="dxa"/>
            <w:tcBorders>
              <w:top w:val="single" w:sz="4" w:space="0" w:color="auto"/>
              <w:bottom w:val="single" w:sz="4" w:space="0" w:color="auto"/>
            </w:tcBorders>
            <w:shd w:val="clear" w:color="auto" w:fill="auto"/>
          </w:tcPr>
          <w:p w14:paraId="4FA0F399"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CAE0EDF" w14:textId="77777777" w:rsidR="00687DC9" w:rsidRPr="004724C7" w:rsidRDefault="00687DC9" w:rsidP="001B08B6">
            <w:pPr>
              <w:spacing w:before="40" w:after="120" w:line="220" w:lineRule="exact"/>
              <w:ind w:right="113"/>
            </w:pPr>
            <w:r w:rsidRPr="004724C7">
              <w:t>B</w:t>
            </w:r>
          </w:p>
        </w:tc>
      </w:tr>
      <w:tr w:rsidR="00687DC9" w:rsidRPr="004724C7" w14:paraId="4022EE47" w14:textId="77777777" w:rsidTr="001B08B6">
        <w:tc>
          <w:tcPr>
            <w:tcW w:w="1134" w:type="dxa"/>
            <w:tcBorders>
              <w:top w:val="single" w:sz="4" w:space="0" w:color="auto"/>
              <w:bottom w:val="single" w:sz="4" w:space="0" w:color="auto"/>
            </w:tcBorders>
            <w:shd w:val="clear" w:color="auto" w:fill="auto"/>
          </w:tcPr>
          <w:p w14:paraId="2115E34E"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FBDEE24" w14:textId="71A13598" w:rsidR="00687DC9" w:rsidRPr="004724C7" w:rsidRDefault="00687DC9" w:rsidP="001B08B6">
            <w:pPr>
              <w:spacing w:before="40" w:after="120" w:line="220" w:lineRule="exact"/>
              <w:ind w:right="113"/>
            </w:pPr>
            <w:r w:rsidRPr="004724C7">
              <w:t xml:space="preserve">In chemical formulae, what is the significance of the letter </w:t>
            </w:r>
            <w:r w:rsidR="007D6A5E" w:rsidRPr="004724C7">
              <w:t>“</w:t>
            </w:r>
            <w:r w:rsidRPr="004724C7">
              <w:t>N</w:t>
            </w:r>
            <w:r w:rsidR="007D6A5E" w:rsidRPr="004724C7">
              <w:t>”</w:t>
            </w:r>
            <w:r w:rsidRPr="004724C7">
              <w:t>?</w:t>
            </w:r>
          </w:p>
          <w:p w14:paraId="1465CDDF" w14:textId="77777777" w:rsidR="00687DC9" w:rsidRPr="004724C7" w:rsidRDefault="00687DC9" w:rsidP="001B08B6">
            <w:pPr>
              <w:spacing w:before="40" w:after="120" w:line="220" w:lineRule="exact"/>
              <w:ind w:left="615" w:right="113" w:hanging="615"/>
            </w:pPr>
            <w:r w:rsidRPr="004724C7">
              <w:t>A</w:t>
            </w:r>
            <w:r w:rsidRPr="004724C7">
              <w:tab/>
              <w:t>Carbon</w:t>
            </w:r>
          </w:p>
          <w:p w14:paraId="2097A1FB" w14:textId="77777777" w:rsidR="00687DC9" w:rsidRPr="004724C7" w:rsidRDefault="00687DC9" w:rsidP="001B08B6">
            <w:pPr>
              <w:spacing w:before="40" w:after="120" w:line="220" w:lineRule="exact"/>
              <w:ind w:left="615" w:right="113" w:hanging="615"/>
            </w:pPr>
            <w:r w:rsidRPr="004724C7">
              <w:t>B</w:t>
            </w:r>
            <w:r w:rsidRPr="004724C7">
              <w:tab/>
              <w:t>Nitrogen</w:t>
            </w:r>
          </w:p>
          <w:p w14:paraId="742DD5F9" w14:textId="77777777" w:rsidR="00687DC9" w:rsidRPr="004724C7" w:rsidRDefault="00687DC9" w:rsidP="001B08B6">
            <w:pPr>
              <w:spacing w:before="40" w:after="120" w:line="220" w:lineRule="exact"/>
              <w:ind w:left="615" w:right="113" w:hanging="615"/>
            </w:pPr>
            <w:r w:rsidRPr="004724C7">
              <w:t>C</w:t>
            </w:r>
            <w:r w:rsidRPr="004724C7">
              <w:tab/>
              <w:t>Hydrogen</w:t>
            </w:r>
          </w:p>
          <w:p w14:paraId="1D76AFB7" w14:textId="77777777" w:rsidR="00687DC9" w:rsidRPr="004724C7" w:rsidRDefault="00687DC9" w:rsidP="001B08B6">
            <w:pPr>
              <w:spacing w:before="40" w:after="120" w:line="220" w:lineRule="exact"/>
              <w:ind w:left="615" w:right="113" w:hanging="615"/>
            </w:pPr>
            <w:r w:rsidRPr="004724C7">
              <w:t>D</w:t>
            </w:r>
            <w:r w:rsidRPr="004724C7">
              <w:tab/>
              <w:t>Oxygen</w:t>
            </w:r>
          </w:p>
        </w:tc>
        <w:tc>
          <w:tcPr>
            <w:tcW w:w="1134" w:type="dxa"/>
            <w:tcBorders>
              <w:top w:val="single" w:sz="4" w:space="0" w:color="auto"/>
              <w:bottom w:val="single" w:sz="4" w:space="0" w:color="auto"/>
            </w:tcBorders>
            <w:shd w:val="clear" w:color="auto" w:fill="auto"/>
          </w:tcPr>
          <w:p w14:paraId="6D3FB580" w14:textId="77777777" w:rsidR="00687DC9" w:rsidRPr="004724C7" w:rsidRDefault="00687DC9" w:rsidP="001B08B6">
            <w:pPr>
              <w:spacing w:before="40" w:after="120" w:line="220" w:lineRule="exact"/>
              <w:ind w:right="113"/>
            </w:pPr>
          </w:p>
        </w:tc>
      </w:tr>
      <w:tr w:rsidR="00687DC9" w:rsidRPr="004724C7" w14:paraId="3DDB70A4" w14:textId="77777777" w:rsidTr="001B08B6">
        <w:tc>
          <w:tcPr>
            <w:tcW w:w="1134" w:type="dxa"/>
            <w:tcBorders>
              <w:top w:val="single" w:sz="4" w:space="0" w:color="auto"/>
              <w:bottom w:val="single" w:sz="4" w:space="0" w:color="auto"/>
            </w:tcBorders>
            <w:shd w:val="clear" w:color="auto" w:fill="auto"/>
          </w:tcPr>
          <w:p w14:paraId="171C0086" w14:textId="77777777" w:rsidR="00687DC9" w:rsidRPr="004724C7" w:rsidRDefault="00687DC9" w:rsidP="001B08B6">
            <w:pPr>
              <w:spacing w:before="40" w:after="120" w:line="220" w:lineRule="exact"/>
              <w:ind w:right="113"/>
            </w:pPr>
            <w:r w:rsidRPr="004724C7">
              <w:t>331 07.0-13</w:t>
            </w:r>
          </w:p>
        </w:tc>
        <w:tc>
          <w:tcPr>
            <w:tcW w:w="6237" w:type="dxa"/>
            <w:tcBorders>
              <w:top w:val="single" w:sz="4" w:space="0" w:color="auto"/>
              <w:bottom w:val="single" w:sz="4" w:space="0" w:color="auto"/>
            </w:tcBorders>
            <w:shd w:val="clear" w:color="auto" w:fill="auto"/>
          </w:tcPr>
          <w:p w14:paraId="284CC948"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4D29644" w14:textId="77777777" w:rsidR="00687DC9" w:rsidRPr="004724C7" w:rsidRDefault="00687DC9" w:rsidP="001B08B6">
            <w:pPr>
              <w:spacing w:before="40" w:after="120" w:line="220" w:lineRule="exact"/>
              <w:ind w:right="113"/>
            </w:pPr>
            <w:r w:rsidRPr="004724C7">
              <w:t>A</w:t>
            </w:r>
          </w:p>
        </w:tc>
      </w:tr>
      <w:tr w:rsidR="00687DC9" w:rsidRPr="004724C7" w14:paraId="2118A09E" w14:textId="77777777" w:rsidTr="001B08B6">
        <w:tc>
          <w:tcPr>
            <w:tcW w:w="1134" w:type="dxa"/>
            <w:tcBorders>
              <w:top w:val="single" w:sz="4" w:space="0" w:color="auto"/>
              <w:bottom w:val="single" w:sz="4" w:space="0" w:color="auto"/>
            </w:tcBorders>
            <w:shd w:val="clear" w:color="auto" w:fill="auto"/>
          </w:tcPr>
          <w:p w14:paraId="267D176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7F86DE4" w14:textId="77777777" w:rsidR="00687DC9" w:rsidRPr="004724C7" w:rsidRDefault="00687DC9" w:rsidP="001B08B6">
            <w:pPr>
              <w:spacing w:before="40" w:after="120" w:line="220" w:lineRule="exact"/>
              <w:ind w:right="113"/>
            </w:pPr>
            <w:r w:rsidRPr="004724C7">
              <w:t>What is the symbol for carbon?</w:t>
            </w:r>
          </w:p>
          <w:p w14:paraId="009C8DA3" w14:textId="77777777" w:rsidR="00687DC9" w:rsidRPr="004724C7" w:rsidRDefault="00687DC9" w:rsidP="001B08B6">
            <w:pPr>
              <w:spacing w:before="40" w:after="120" w:line="220" w:lineRule="exact"/>
              <w:ind w:left="615" w:right="113" w:hanging="615"/>
            </w:pPr>
            <w:r w:rsidRPr="004724C7">
              <w:t>A</w:t>
            </w:r>
            <w:r w:rsidRPr="004724C7">
              <w:tab/>
              <w:t>C</w:t>
            </w:r>
          </w:p>
          <w:p w14:paraId="10F25679" w14:textId="77777777" w:rsidR="00687DC9" w:rsidRPr="004724C7" w:rsidRDefault="00687DC9" w:rsidP="001B08B6">
            <w:pPr>
              <w:spacing w:before="40" w:after="120" w:line="220" w:lineRule="exact"/>
              <w:ind w:left="615" w:right="113" w:hanging="615"/>
            </w:pPr>
            <w:r w:rsidRPr="004724C7">
              <w:t>B</w:t>
            </w:r>
            <w:r w:rsidRPr="004724C7">
              <w:tab/>
              <w:t>H</w:t>
            </w:r>
          </w:p>
          <w:p w14:paraId="3BEC1289" w14:textId="77777777" w:rsidR="00687DC9" w:rsidRPr="004724C7" w:rsidRDefault="00687DC9" w:rsidP="001B08B6">
            <w:pPr>
              <w:spacing w:before="40" w:after="120" w:line="220" w:lineRule="exact"/>
              <w:ind w:left="615" w:right="113" w:hanging="615"/>
            </w:pPr>
            <w:r w:rsidRPr="004724C7">
              <w:t>C</w:t>
            </w:r>
            <w:r w:rsidRPr="004724C7">
              <w:tab/>
              <w:t>K</w:t>
            </w:r>
          </w:p>
          <w:p w14:paraId="6A8FE80C" w14:textId="77777777" w:rsidR="00687DC9" w:rsidRPr="004724C7" w:rsidRDefault="00687DC9" w:rsidP="001B08B6">
            <w:pPr>
              <w:spacing w:before="40" w:after="120" w:line="220" w:lineRule="exact"/>
              <w:ind w:left="615" w:right="113" w:hanging="615"/>
            </w:pPr>
            <w:r w:rsidRPr="004724C7">
              <w:t>D</w:t>
            </w:r>
            <w:r w:rsidRPr="004724C7">
              <w:tab/>
              <w:t>O</w:t>
            </w:r>
          </w:p>
        </w:tc>
        <w:tc>
          <w:tcPr>
            <w:tcW w:w="1134" w:type="dxa"/>
            <w:tcBorders>
              <w:top w:val="single" w:sz="4" w:space="0" w:color="auto"/>
              <w:bottom w:val="single" w:sz="4" w:space="0" w:color="auto"/>
            </w:tcBorders>
            <w:shd w:val="clear" w:color="auto" w:fill="auto"/>
          </w:tcPr>
          <w:p w14:paraId="2DC60773" w14:textId="77777777" w:rsidR="00687DC9" w:rsidRPr="004724C7" w:rsidRDefault="00687DC9" w:rsidP="001B08B6">
            <w:pPr>
              <w:spacing w:before="40" w:after="120" w:line="220" w:lineRule="exact"/>
              <w:ind w:right="113"/>
            </w:pPr>
          </w:p>
        </w:tc>
      </w:tr>
      <w:tr w:rsidR="00687DC9" w:rsidRPr="004724C7" w14:paraId="40CF01B1" w14:textId="77777777" w:rsidTr="001B08B6">
        <w:tc>
          <w:tcPr>
            <w:tcW w:w="1134" w:type="dxa"/>
            <w:tcBorders>
              <w:top w:val="single" w:sz="4" w:space="0" w:color="auto"/>
              <w:bottom w:val="single" w:sz="4" w:space="0" w:color="auto"/>
            </w:tcBorders>
            <w:shd w:val="clear" w:color="auto" w:fill="auto"/>
          </w:tcPr>
          <w:p w14:paraId="48D69F12" w14:textId="77777777" w:rsidR="00687DC9" w:rsidRPr="004724C7" w:rsidRDefault="00687DC9" w:rsidP="001B08B6">
            <w:pPr>
              <w:spacing w:before="40" w:after="120" w:line="220" w:lineRule="exact"/>
              <w:ind w:right="113"/>
            </w:pPr>
            <w:r w:rsidRPr="004724C7">
              <w:t>331 07.0-14</w:t>
            </w:r>
          </w:p>
        </w:tc>
        <w:tc>
          <w:tcPr>
            <w:tcW w:w="6237" w:type="dxa"/>
            <w:tcBorders>
              <w:top w:val="single" w:sz="4" w:space="0" w:color="auto"/>
              <w:bottom w:val="single" w:sz="4" w:space="0" w:color="auto"/>
            </w:tcBorders>
            <w:shd w:val="clear" w:color="auto" w:fill="auto"/>
          </w:tcPr>
          <w:p w14:paraId="6CA14EED"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35DCEB1" w14:textId="77777777" w:rsidR="00687DC9" w:rsidRPr="004724C7" w:rsidRDefault="00687DC9" w:rsidP="001B08B6">
            <w:pPr>
              <w:spacing w:before="40" w:after="120" w:line="220" w:lineRule="exact"/>
              <w:ind w:right="113"/>
            </w:pPr>
            <w:r w:rsidRPr="004724C7">
              <w:t>B</w:t>
            </w:r>
          </w:p>
        </w:tc>
      </w:tr>
      <w:tr w:rsidR="00687DC9" w:rsidRPr="004724C7" w14:paraId="7316C15E" w14:textId="77777777" w:rsidTr="001B08B6">
        <w:tc>
          <w:tcPr>
            <w:tcW w:w="1134" w:type="dxa"/>
            <w:tcBorders>
              <w:top w:val="single" w:sz="4" w:space="0" w:color="auto"/>
              <w:bottom w:val="single" w:sz="4" w:space="0" w:color="auto"/>
            </w:tcBorders>
            <w:shd w:val="clear" w:color="auto" w:fill="auto"/>
          </w:tcPr>
          <w:p w14:paraId="6080AF4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3D117AD" w14:textId="77777777" w:rsidR="00687DC9" w:rsidRPr="004724C7" w:rsidRDefault="00687DC9" w:rsidP="001B08B6">
            <w:pPr>
              <w:spacing w:before="40" w:after="120" w:line="220" w:lineRule="exact"/>
              <w:ind w:right="113"/>
            </w:pPr>
            <w:r w:rsidRPr="004724C7">
              <w:t>What is the molecular mass of UN No. 1294, TOLUENE (C</w:t>
            </w:r>
            <w:r w:rsidRPr="004724C7">
              <w:rPr>
                <w:vertAlign w:val="subscript"/>
              </w:rPr>
              <w:t>6</w:t>
            </w:r>
            <w:r w:rsidRPr="004724C7">
              <w:t>H</w:t>
            </w:r>
            <w:r w:rsidRPr="004724C7">
              <w:rPr>
                <w:vertAlign w:val="subscript"/>
              </w:rPr>
              <w:t>5</w:t>
            </w:r>
            <w:r w:rsidRPr="004724C7">
              <w:t>CH</w:t>
            </w:r>
            <w:r w:rsidRPr="004724C7">
              <w:rPr>
                <w:vertAlign w:val="subscript"/>
              </w:rPr>
              <w:t>3</w:t>
            </w:r>
            <w:r w:rsidRPr="004724C7">
              <w:t xml:space="preserve">)? </w:t>
            </w:r>
            <w:r w:rsidRPr="004724C7">
              <w:br/>
              <w:t>(C = 12, H = 1)</w:t>
            </w:r>
          </w:p>
          <w:p w14:paraId="47861C5E" w14:textId="77777777" w:rsidR="00687DC9" w:rsidRPr="004724C7" w:rsidRDefault="00687DC9" w:rsidP="001B08B6">
            <w:pPr>
              <w:spacing w:before="40" w:after="120" w:line="220" w:lineRule="exact"/>
              <w:ind w:left="615" w:right="113" w:hanging="615"/>
            </w:pPr>
            <w:r w:rsidRPr="004724C7">
              <w:t>A</w:t>
            </w:r>
            <w:r w:rsidRPr="004724C7">
              <w:tab/>
              <w:t>78</w:t>
            </w:r>
          </w:p>
          <w:p w14:paraId="7EFB17CA" w14:textId="77777777" w:rsidR="00687DC9" w:rsidRPr="004724C7" w:rsidRDefault="00687DC9" w:rsidP="001B08B6">
            <w:pPr>
              <w:spacing w:before="40" w:after="120" w:line="220" w:lineRule="exact"/>
              <w:ind w:left="615" w:right="113" w:hanging="615"/>
            </w:pPr>
            <w:r w:rsidRPr="004724C7">
              <w:t>B</w:t>
            </w:r>
            <w:r w:rsidRPr="004724C7">
              <w:tab/>
              <w:t>92</w:t>
            </w:r>
          </w:p>
          <w:p w14:paraId="01CC91D4" w14:textId="77777777" w:rsidR="00687DC9" w:rsidRPr="004724C7" w:rsidRDefault="00687DC9" w:rsidP="001B08B6">
            <w:pPr>
              <w:spacing w:before="40" w:after="120" w:line="220" w:lineRule="exact"/>
              <w:ind w:left="615" w:right="113" w:hanging="615"/>
            </w:pPr>
            <w:r w:rsidRPr="004724C7">
              <w:t>C</w:t>
            </w:r>
            <w:r w:rsidRPr="004724C7">
              <w:tab/>
              <w:t>104</w:t>
            </w:r>
          </w:p>
          <w:p w14:paraId="200325CB" w14:textId="77777777" w:rsidR="00687DC9" w:rsidRPr="004724C7" w:rsidRDefault="00687DC9" w:rsidP="001B08B6">
            <w:pPr>
              <w:spacing w:before="40" w:after="120" w:line="220" w:lineRule="exact"/>
              <w:ind w:left="615" w:right="113" w:hanging="615"/>
            </w:pPr>
            <w:r w:rsidRPr="004724C7">
              <w:t>D</w:t>
            </w:r>
            <w:r w:rsidRPr="004724C7">
              <w:tab/>
              <w:t>106</w:t>
            </w:r>
          </w:p>
        </w:tc>
        <w:tc>
          <w:tcPr>
            <w:tcW w:w="1134" w:type="dxa"/>
            <w:tcBorders>
              <w:top w:val="single" w:sz="4" w:space="0" w:color="auto"/>
              <w:bottom w:val="single" w:sz="4" w:space="0" w:color="auto"/>
            </w:tcBorders>
            <w:shd w:val="clear" w:color="auto" w:fill="auto"/>
          </w:tcPr>
          <w:p w14:paraId="33CDA3EE" w14:textId="77777777" w:rsidR="00687DC9" w:rsidRPr="004724C7" w:rsidRDefault="00687DC9" w:rsidP="001B08B6">
            <w:pPr>
              <w:spacing w:before="40" w:after="120" w:line="220" w:lineRule="exact"/>
              <w:ind w:right="113"/>
            </w:pPr>
          </w:p>
        </w:tc>
      </w:tr>
      <w:tr w:rsidR="00687DC9" w:rsidRPr="004724C7" w14:paraId="0A89C258" w14:textId="77777777" w:rsidTr="001B08B6">
        <w:tc>
          <w:tcPr>
            <w:tcW w:w="1134" w:type="dxa"/>
            <w:tcBorders>
              <w:top w:val="single" w:sz="4" w:space="0" w:color="auto"/>
              <w:bottom w:val="nil"/>
            </w:tcBorders>
            <w:shd w:val="clear" w:color="auto" w:fill="auto"/>
          </w:tcPr>
          <w:p w14:paraId="4B05202B"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1EAFF68D"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5F924C66" w14:textId="77777777" w:rsidR="00687DC9" w:rsidRPr="004724C7" w:rsidRDefault="00687DC9" w:rsidP="001B08B6">
            <w:pPr>
              <w:spacing w:before="40" w:after="120" w:line="220" w:lineRule="exact"/>
              <w:ind w:right="113"/>
            </w:pPr>
          </w:p>
        </w:tc>
      </w:tr>
      <w:tr w:rsidR="00687DC9" w:rsidRPr="004724C7" w14:paraId="1E9DFDA2" w14:textId="77777777" w:rsidTr="001B08B6">
        <w:tc>
          <w:tcPr>
            <w:tcW w:w="1134" w:type="dxa"/>
            <w:tcBorders>
              <w:top w:val="nil"/>
              <w:bottom w:val="single" w:sz="4" w:space="0" w:color="auto"/>
            </w:tcBorders>
            <w:shd w:val="clear" w:color="auto" w:fill="auto"/>
          </w:tcPr>
          <w:p w14:paraId="61F162EA" w14:textId="77777777" w:rsidR="00687DC9" w:rsidRPr="004724C7" w:rsidRDefault="00687DC9" w:rsidP="001B08B6">
            <w:pPr>
              <w:keepNext/>
              <w:keepLines/>
              <w:spacing w:before="40" w:after="120" w:line="220" w:lineRule="exact"/>
              <w:ind w:right="113"/>
            </w:pPr>
            <w:r w:rsidRPr="004724C7">
              <w:t>331 07.0-15</w:t>
            </w:r>
          </w:p>
        </w:tc>
        <w:tc>
          <w:tcPr>
            <w:tcW w:w="6237" w:type="dxa"/>
            <w:tcBorders>
              <w:top w:val="nil"/>
              <w:bottom w:val="single" w:sz="4" w:space="0" w:color="auto"/>
            </w:tcBorders>
            <w:shd w:val="clear" w:color="auto" w:fill="auto"/>
          </w:tcPr>
          <w:p w14:paraId="046C86A6" w14:textId="77777777" w:rsidR="00687DC9" w:rsidRPr="004724C7" w:rsidRDefault="00687DC9" w:rsidP="001B08B6">
            <w:pPr>
              <w:keepNext/>
              <w:keepLines/>
              <w:spacing w:before="40" w:after="120" w:line="220" w:lineRule="exact"/>
              <w:ind w:right="113"/>
            </w:pPr>
            <w:r w:rsidRPr="004724C7">
              <w:t>Basic knowledge</w:t>
            </w:r>
          </w:p>
        </w:tc>
        <w:tc>
          <w:tcPr>
            <w:tcW w:w="1134" w:type="dxa"/>
            <w:tcBorders>
              <w:top w:val="nil"/>
              <w:bottom w:val="single" w:sz="4" w:space="0" w:color="auto"/>
            </w:tcBorders>
            <w:shd w:val="clear" w:color="auto" w:fill="auto"/>
          </w:tcPr>
          <w:p w14:paraId="52764766" w14:textId="77777777" w:rsidR="00687DC9" w:rsidRPr="004724C7" w:rsidRDefault="00687DC9" w:rsidP="001B08B6">
            <w:pPr>
              <w:keepNext/>
              <w:keepLines/>
              <w:spacing w:before="40" w:after="120" w:line="220" w:lineRule="exact"/>
              <w:ind w:right="113"/>
            </w:pPr>
            <w:r w:rsidRPr="004724C7">
              <w:t>A</w:t>
            </w:r>
          </w:p>
        </w:tc>
      </w:tr>
      <w:tr w:rsidR="00687DC9" w:rsidRPr="004724C7" w14:paraId="5BEAFADB" w14:textId="77777777" w:rsidTr="001B08B6">
        <w:tc>
          <w:tcPr>
            <w:tcW w:w="1134" w:type="dxa"/>
            <w:tcBorders>
              <w:top w:val="single" w:sz="4" w:space="0" w:color="auto"/>
              <w:bottom w:val="single" w:sz="12" w:space="0" w:color="auto"/>
            </w:tcBorders>
            <w:shd w:val="clear" w:color="auto" w:fill="auto"/>
          </w:tcPr>
          <w:p w14:paraId="2E17E0B5"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651443B6" w14:textId="77777777" w:rsidR="00687DC9" w:rsidRPr="004724C7" w:rsidRDefault="00687DC9" w:rsidP="001B08B6">
            <w:pPr>
              <w:keepNext/>
              <w:keepLines/>
              <w:spacing w:before="40" w:after="120" w:line="220" w:lineRule="exact"/>
              <w:ind w:right="113"/>
            </w:pPr>
            <w:r w:rsidRPr="004724C7">
              <w:t>At what temperature does the kinetic energy of molecules equal zero?</w:t>
            </w:r>
          </w:p>
          <w:p w14:paraId="557693A7" w14:textId="77777777" w:rsidR="00687DC9" w:rsidRPr="004724C7" w:rsidRDefault="00687DC9" w:rsidP="001B08B6">
            <w:pPr>
              <w:spacing w:before="40" w:after="120" w:line="220" w:lineRule="exact"/>
              <w:ind w:left="615" w:right="113" w:hanging="615"/>
            </w:pPr>
            <w:r w:rsidRPr="004724C7">
              <w:t>A</w:t>
            </w:r>
            <w:r w:rsidRPr="004724C7">
              <w:tab/>
              <w:t>-273 °C</w:t>
            </w:r>
          </w:p>
          <w:p w14:paraId="410B5525" w14:textId="77777777" w:rsidR="00687DC9" w:rsidRPr="004724C7" w:rsidRDefault="00687DC9" w:rsidP="001B08B6">
            <w:pPr>
              <w:spacing w:before="40" w:after="120" w:line="220" w:lineRule="exact"/>
              <w:ind w:left="615" w:right="113" w:hanging="615"/>
            </w:pPr>
            <w:r w:rsidRPr="004724C7">
              <w:t>B</w:t>
            </w:r>
            <w:r w:rsidRPr="004724C7">
              <w:tab/>
              <w:t>212 K</w:t>
            </w:r>
          </w:p>
          <w:p w14:paraId="6ACE405C" w14:textId="77777777" w:rsidR="00687DC9" w:rsidRPr="004724C7" w:rsidRDefault="00687DC9" w:rsidP="001B08B6">
            <w:pPr>
              <w:spacing w:before="40" w:after="120" w:line="220" w:lineRule="exact"/>
              <w:ind w:left="615" w:right="113" w:hanging="615"/>
            </w:pPr>
            <w:r w:rsidRPr="004724C7">
              <w:t>C</w:t>
            </w:r>
            <w:r w:rsidRPr="004724C7">
              <w:tab/>
              <w:t>273 K</w:t>
            </w:r>
          </w:p>
          <w:p w14:paraId="0587F40C" w14:textId="77777777" w:rsidR="00687DC9" w:rsidRPr="004724C7" w:rsidRDefault="00687DC9" w:rsidP="001B08B6">
            <w:pPr>
              <w:spacing w:before="40" w:after="120" w:line="220" w:lineRule="exact"/>
              <w:ind w:left="615" w:right="113" w:hanging="615"/>
            </w:pPr>
            <w:r w:rsidRPr="004724C7">
              <w:t>D</w:t>
            </w:r>
            <w:r w:rsidRPr="004724C7">
              <w:tab/>
              <w:t>-100 °C</w:t>
            </w:r>
          </w:p>
        </w:tc>
        <w:tc>
          <w:tcPr>
            <w:tcW w:w="1134" w:type="dxa"/>
            <w:tcBorders>
              <w:top w:val="single" w:sz="4" w:space="0" w:color="auto"/>
              <w:bottom w:val="single" w:sz="12" w:space="0" w:color="auto"/>
            </w:tcBorders>
            <w:shd w:val="clear" w:color="auto" w:fill="auto"/>
          </w:tcPr>
          <w:p w14:paraId="4BAA361E" w14:textId="77777777" w:rsidR="00687DC9" w:rsidRPr="004724C7" w:rsidRDefault="00687DC9" w:rsidP="001B08B6">
            <w:pPr>
              <w:keepNext/>
              <w:keepLines/>
              <w:spacing w:before="40" w:after="120" w:line="220" w:lineRule="exact"/>
              <w:ind w:right="113"/>
            </w:pPr>
          </w:p>
        </w:tc>
      </w:tr>
    </w:tbl>
    <w:p w14:paraId="60A69B38" w14:textId="77777777" w:rsidR="00687DC9" w:rsidRPr="004724C7" w:rsidRDefault="00687DC9" w:rsidP="00641156">
      <w:pPr>
        <w:pStyle w:val="SingleTxtG"/>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0F1C0F5F" w14:textId="77777777" w:rsidTr="001B08B6">
        <w:trPr>
          <w:tblHeader/>
        </w:trPr>
        <w:tc>
          <w:tcPr>
            <w:tcW w:w="8505" w:type="dxa"/>
            <w:gridSpan w:val="3"/>
            <w:tcBorders>
              <w:top w:val="nil"/>
              <w:bottom w:val="single" w:sz="4" w:space="0" w:color="auto"/>
            </w:tcBorders>
            <w:shd w:val="clear" w:color="auto" w:fill="auto"/>
            <w:vAlign w:val="bottom"/>
          </w:tcPr>
          <w:p w14:paraId="729D9041" w14:textId="7C63284C" w:rsidR="00687DC9" w:rsidRPr="004724C7" w:rsidRDefault="00687DC9" w:rsidP="00AA075D">
            <w:pPr>
              <w:pStyle w:val="HChG"/>
            </w:pPr>
            <w:r w:rsidRPr="004724C7">
              <w:br w:type="page"/>
            </w:r>
            <w:r w:rsidRPr="004724C7">
              <w:br w:type="page"/>
            </w:r>
            <w:r w:rsidRPr="004724C7">
              <w:tab/>
              <w:t xml:space="preserve">Chemicals </w:t>
            </w:r>
            <w:r w:rsidR="00DC479C" w:rsidRPr="004724C7">
              <w:t>–</w:t>
            </w:r>
            <w:r w:rsidRPr="004724C7">
              <w:t xml:space="preserve"> knowledge of physics and chemistry</w:t>
            </w:r>
          </w:p>
          <w:p w14:paraId="21B3F072" w14:textId="77777777" w:rsidR="00687DC9" w:rsidRPr="004724C7" w:rsidRDefault="00687DC9" w:rsidP="001B08B6">
            <w:pPr>
              <w:pStyle w:val="H23G"/>
              <w:rPr>
                <w:i/>
                <w:sz w:val="16"/>
              </w:rPr>
            </w:pPr>
            <w:r w:rsidRPr="004724C7">
              <w:t>Examination objective 8: Polymerization</w:t>
            </w:r>
          </w:p>
        </w:tc>
      </w:tr>
      <w:tr w:rsidR="00687DC9" w:rsidRPr="004724C7" w14:paraId="6A4A9F89" w14:textId="77777777" w:rsidTr="001B08B6">
        <w:trPr>
          <w:tblHeader/>
        </w:trPr>
        <w:tc>
          <w:tcPr>
            <w:tcW w:w="1134" w:type="dxa"/>
            <w:tcBorders>
              <w:top w:val="single" w:sz="4" w:space="0" w:color="auto"/>
              <w:bottom w:val="single" w:sz="12" w:space="0" w:color="auto"/>
            </w:tcBorders>
            <w:shd w:val="clear" w:color="auto" w:fill="auto"/>
            <w:vAlign w:val="bottom"/>
          </w:tcPr>
          <w:p w14:paraId="42866DB4"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3A2B6317"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2D8534E2"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38C3F72A" w14:textId="77777777" w:rsidTr="001B08B6">
        <w:trPr>
          <w:trHeight w:hRule="exact" w:val="113"/>
          <w:tblHeader/>
        </w:trPr>
        <w:tc>
          <w:tcPr>
            <w:tcW w:w="1134" w:type="dxa"/>
            <w:tcBorders>
              <w:top w:val="single" w:sz="12" w:space="0" w:color="auto"/>
              <w:bottom w:val="nil"/>
            </w:tcBorders>
            <w:shd w:val="clear" w:color="auto" w:fill="auto"/>
          </w:tcPr>
          <w:p w14:paraId="4BD73804"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1A8CC4DA"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2568990B" w14:textId="77777777" w:rsidR="00687DC9" w:rsidRPr="004724C7" w:rsidRDefault="00687DC9" w:rsidP="001B08B6">
            <w:pPr>
              <w:spacing w:before="40" w:after="120" w:line="220" w:lineRule="exact"/>
              <w:ind w:right="113"/>
            </w:pPr>
          </w:p>
        </w:tc>
      </w:tr>
      <w:tr w:rsidR="00687DC9" w:rsidRPr="004724C7" w14:paraId="31BE454A" w14:textId="77777777" w:rsidTr="001B08B6">
        <w:tc>
          <w:tcPr>
            <w:tcW w:w="1134" w:type="dxa"/>
            <w:tcBorders>
              <w:top w:val="nil"/>
              <w:bottom w:val="single" w:sz="4" w:space="0" w:color="auto"/>
            </w:tcBorders>
            <w:shd w:val="clear" w:color="auto" w:fill="auto"/>
          </w:tcPr>
          <w:p w14:paraId="50EDDAA0" w14:textId="77777777" w:rsidR="00687DC9" w:rsidRPr="004724C7" w:rsidRDefault="00687DC9" w:rsidP="001B08B6">
            <w:pPr>
              <w:spacing w:before="40" w:after="120" w:line="220" w:lineRule="exact"/>
              <w:ind w:right="113"/>
            </w:pPr>
            <w:r w:rsidRPr="004724C7">
              <w:t>331 08.0-01</w:t>
            </w:r>
          </w:p>
        </w:tc>
        <w:tc>
          <w:tcPr>
            <w:tcW w:w="6237" w:type="dxa"/>
            <w:tcBorders>
              <w:top w:val="nil"/>
              <w:bottom w:val="single" w:sz="4" w:space="0" w:color="auto"/>
            </w:tcBorders>
            <w:shd w:val="clear" w:color="auto" w:fill="auto"/>
          </w:tcPr>
          <w:p w14:paraId="4FE91A32"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3C9EC37C" w14:textId="77777777" w:rsidR="00687DC9" w:rsidRPr="004724C7" w:rsidRDefault="00687DC9" w:rsidP="001B08B6">
            <w:pPr>
              <w:spacing w:before="40" w:after="120" w:line="220" w:lineRule="exact"/>
              <w:ind w:right="113"/>
            </w:pPr>
            <w:r w:rsidRPr="004724C7">
              <w:t>B</w:t>
            </w:r>
          </w:p>
        </w:tc>
      </w:tr>
      <w:tr w:rsidR="00687DC9" w:rsidRPr="004724C7" w14:paraId="16BA0C07" w14:textId="77777777" w:rsidTr="001B08B6">
        <w:tc>
          <w:tcPr>
            <w:tcW w:w="1134" w:type="dxa"/>
            <w:tcBorders>
              <w:top w:val="single" w:sz="4" w:space="0" w:color="auto"/>
              <w:bottom w:val="single" w:sz="4" w:space="0" w:color="auto"/>
            </w:tcBorders>
            <w:shd w:val="clear" w:color="auto" w:fill="auto"/>
          </w:tcPr>
          <w:p w14:paraId="6B74E82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EFBB3FA" w14:textId="77777777" w:rsidR="00687DC9" w:rsidRPr="004724C7" w:rsidRDefault="00687DC9" w:rsidP="001B08B6">
            <w:pPr>
              <w:spacing w:before="40" w:after="120" w:line="220" w:lineRule="exact"/>
              <w:ind w:right="113"/>
            </w:pPr>
            <w:r w:rsidRPr="004724C7">
              <w:t>What is an inhibitor?</w:t>
            </w:r>
          </w:p>
          <w:p w14:paraId="19346F7D" w14:textId="77777777" w:rsidR="00687DC9" w:rsidRPr="004724C7" w:rsidRDefault="00687DC9" w:rsidP="001B08B6">
            <w:pPr>
              <w:spacing w:before="40" w:after="120" w:line="220" w:lineRule="exact"/>
              <w:ind w:left="615" w:right="113" w:hanging="615"/>
            </w:pPr>
            <w:r w:rsidRPr="004724C7">
              <w:t>A</w:t>
            </w:r>
            <w:r w:rsidRPr="004724C7">
              <w:tab/>
              <w:t>A substance that accelerates a reaction</w:t>
            </w:r>
          </w:p>
          <w:p w14:paraId="0BA5D705" w14:textId="77777777" w:rsidR="00687DC9" w:rsidRPr="004724C7" w:rsidRDefault="00687DC9" w:rsidP="001B08B6">
            <w:pPr>
              <w:spacing w:before="40" w:after="120" w:line="220" w:lineRule="exact"/>
              <w:ind w:left="615" w:right="113" w:hanging="615"/>
            </w:pPr>
            <w:r w:rsidRPr="004724C7">
              <w:t>B</w:t>
            </w:r>
            <w:r w:rsidRPr="004724C7">
              <w:tab/>
              <w:t>A substance that prevents polymerization</w:t>
            </w:r>
          </w:p>
          <w:p w14:paraId="74368EAA" w14:textId="77777777" w:rsidR="00687DC9" w:rsidRPr="004724C7" w:rsidRDefault="00687DC9" w:rsidP="001B08B6">
            <w:pPr>
              <w:spacing w:before="40" w:after="120" w:line="220" w:lineRule="exact"/>
              <w:ind w:left="615" w:right="113" w:hanging="615"/>
            </w:pPr>
            <w:r w:rsidRPr="004724C7">
              <w:t>C</w:t>
            </w:r>
            <w:r w:rsidRPr="004724C7">
              <w:tab/>
              <w:t>A substance that attacks the nervous system</w:t>
            </w:r>
          </w:p>
          <w:p w14:paraId="6C0C0445" w14:textId="77777777" w:rsidR="00687DC9" w:rsidRPr="004724C7" w:rsidRDefault="00687DC9" w:rsidP="001B08B6">
            <w:pPr>
              <w:spacing w:before="40" w:after="120" w:line="220" w:lineRule="exact"/>
              <w:ind w:left="615" w:right="113" w:hanging="615"/>
            </w:pPr>
            <w:r w:rsidRPr="004724C7">
              <w:t>D</w:t>
            </w:r>
            <w:r w:rsidRPr="004724C7">
              <w:tab/>
              <w:t>A substance that prevents electrostatic charge</w:t>
            </w:r>
          </w:p>
        </w:tc>
        <w:tc>
          <w:tcPr>
            <w:tcW w:w="1134" w:type="dxa"/>
            <w:tcBorders>
              <w:top w:val="single" w:sz="4" w:space="0" w:color="auto"/>
              <w:bottom w:val="single" w:sz="4" w:space="0" w:color="auto"/>
            </w:tcBorders>
            <w:shd w:val="clear" w:color="auto" w:fill="auto"/>
          </w:tcPr>
          <w:p w14:paraId="240CB64A" w14:textId="77777777" w:rsidR="00687DC9" w:rsidRPr="004724C7" w:rsidRDefault="00687DC9" w:rsidP="001B08B6">
            <w:pPr>
              <w:spacing w:before="40" w:after="120" w:line="220" w:lineRule="exact"/>
              <w:ind w:right="113"/>
            </w:pPr>
          </w:p>
        </w:tc>
      </w:tr>
      <w:tr w:rsidR="00687DC9" w:rsidRPr="004724C7" w14:paraId="272B5952" w14:textId="77777777" w:rsidTr="001B08B6">
        <w:tc>
          <w:tcPr>
            <w:tcW w:w="1134" w:type="dxa"/>
            <w:tcBorders>
              <w:top w:val="single" w:sz="4" w:space="0" w:color="auto"/>
              <w:bottom w:val="single" w:sz="4" w:space="0" w:color="auto"/>
            </w:tcBorders>
            <w:shd w:val="clear" w:color="auto" w:fill="auto"/>
          </w:tcPr>
          <w:p w14:paraId="7A6C2588" w14:textId="77777777" w:rsidR="00687DC9" w:rsidRPr="004724C7" w:rsidRDefault="00687DC9" w:rsidP="001B08B6">
            <w:pPr>
              <w:spacing w:before="40" w:after="120" w:line="220" w:lineRule="exact"/>
              <w:ind w:right="113"/>
            </w:pPr>
            <w:r w:rsidRPr="004724C7">
              <w:t>331 08.0-02</w:t>
            </w:r>
          </w:p>
        </w:tc>
        <w:tc>
          <w:tcPr>
            <w:tcW w:w="6237" w:type="dxa"/>
            <w:tcBorders>
              <w:top w:val="single" w:sz="4" w:space="0" w:color="auto"/>
              <w:bottom w:val="single" w:sz="4" w:space="0" w:color="auto"/>
            </w:tcBorders>
            <w:shd w:val="clear" w:color="auto" w:fill="auto"/>
          </w:tcPr>
          <w:p w14:paraId="21E8CD11"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7B0FC5FC" w14:textId="77777777" w:rsidR="00687DC9" w:rsidRPr="004724C7" w:rsidRDefault="00687DC9" w:rsidP="001B08B6">
            <w:pPr>
              <w:spacing w:before="40" w:after="120" w:line="220" w:lineRule="exact"/>
              <w:ind w:right="113"/>
            </w:pPr>
            <w:r w:rsidRPr="004724C7">
              <w:t>A</w:t>
            </w:r>
          </w:p>
        </w:tc>
      </w:tr>
      <w:tr w:rsidR="00687DC9" w:rsidRPr="004724C7" w14:paraId="24AFD2D8" w14:textId="77777777" w:rsidTr="001B08B6">
        <w:tc>
          <w:tcPr>
            <w:tcW w:w="1134" w:type="dxa"/>
            <w:tcBorders>
              <w:top w:val="single" w:sz="4" w:space="0" w:color="auto"/>
              <w:bottom w:val="single" w:sz="4" w:space="0" w:color="auto"/>
            </w:tcBorders>
            <w:shd w:val="clear" w:color="auto" w:fill="auto"/>
          </w:tcPr>
          <w:p w14:paraId="450E738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67312F4" w14:textId="77777777" w:rsidR="00687DC9" w:rsidRPr="004724C7" w:rsidRDefault="00687DC9" w:rsidP="001B08B6">
            <w:pPr>
              <w:spacing w:before="40" w:after="120" w:line="220" w:lineRule="exact"/>
              <w:ind w:right="113"/>
            </w:pPr>
            <w:r w:rsidRPr="004724C7">
              <w:t>What substance prevents polymerization?</w:t>
            </w:r>
          </w:p>
          <w:p w14:paraId="17AAFFB9" w14:textId="77777777" w:rsidR="00687DC9" w:rsidRPr="004724C7" w:rsidRDefault="00687DC9" w:rsidP="001B08B6">
            <w:pPr>
              <w:spacing w:before="40" w:after="120" w:line="220" w:lineRule="exact"/>
              <w:ind w:left="615" w:right="113" w:hanging="615"/>
            </w:pPr>
            <w:r w:rsidRPr="004724C7">
              <w:t>A</w:t>
            </w:r>
            <w:r w:rsidRPr="004724C7">
              <w:tab/>
              <w:t>An inhibitor</w:t>
            </w:r>
          </w:p>
          <w:p w14:paraId="162110F6" w14:textId="77777777" w:rsidR="00687DC9" w:rsidRPr="004724C7" w:rsidRDefault="00687DC9" w:rsidP="001B08B6">
            <w:pPr>
              <w:spacing w:before="40" w:after="120" w:line="220" w:lineRule="exact"/>
              <w:ind w:left="615" w:right="113" w:hanging="615"/>
            </w:pPr>
            <w:r w:rsidRPr="004724C7">
              <w:t>B</w:t>
            </w:r>
            <w:r w:rsidRPr="004724C7">
              <w:tab/>
              <w:t>A capacitor</w:t>
            </w:r>
          </w:p>
          <w:p w14:paraId="0D945C0D" w14:textId="77777777" w:rsidR="00687DC9" w:rsidRPr="004724C7" w:rsidRDefault="00687DC9" w:rsidP="001B08B6">
            <w:pPr>
              <w:spacing w:before="40" w:after="120" w:line="220" w:lineRule="exact"/>
              <w:ind w:left="615" w:right="113" w:hanging="615"/>
            </w:pPr>
            <w:r w:rsidRPr="004724C7">
              <w:t>C</w:t>
            </w:r>
            <w:r w:rsidRPr="004724C7">
              <w:tab/>
              <w:t>A catalyst</w:t>
            </w:r>
          </w:p>
          <w:p w14:paraId="0F9C186C" w14:textId="77777777" w:rsidR="00687DC9" w:rsidRPr="004724C7" w:rsidRDefault="00687DC9" w:rsidP="001B08B6">
            <w:pPr>
              <w:spacing w:before="40" w:after="120" w:line="220" w:lineRule="exact"/>
              <w:ind w:left="615" w:right="113" w:hanging="615"/>
            </w:pPr>
            <w:r w:rsidRPr="004724C7">
              <w:t>D</w:t>
            </w:r>
            <w:r w:rsidRPr="004724C7">
              <w:tab/>
              <w:t>An indicator</w:t>
            </w:r>
          </w:p>
        </w:tc>
        <w:tc>
          <w:tcPr>
            <w:tcW w:w="1134" w:type="dxa"/>
            <w:tcBorders>
              <w:top w:val="single" w:sz="4" w:space="0" w:color="auto"/>
              <w:bottom w:val="single" w:sz="4" w:space="0" w:color="auto"/>
            </w:tcBorders>
            <w:shd w:val="clear" w:color="auto" w:fill="auto"/>
          </w:tcPr>
          <w:p w14:paraId="72619576" w14:textId="77777777" w:rsidR="00687DC9" w:rsidRPr="004724C7" w:rsidRDefault="00687DC9" w:rsidP="001B08B6">
            <w:pPr>
              <w:spacing w:before="40" w:after="120" w:line="220" w:lineRule="exact"/>
              <w:ind w:right="113"/>
            </w:pPr>
          </w:p>
        </w:tc>
      </w:tr>
      <w:tr w:rsidR="00687DC9" w:rsidRPr="004724C7" w14:paraId="01138C20" w14:textId="77777777" w:rsidTr="001B08B6">
        <w:tc>
          <w:tcPr>
            <w:tcW w:w="1134" w:type="dxa"/>
            <w:tcBorders>
              <w:top w:val="single" w:sz="4" w:space="0" w:color="auto"/>
              <w:bottom w:val="single" w:sz="4" w:space="0" w:color="auto"/>
            </w:tcBorders>
            <w:shd w:val="clear" w:color="auto" w:fill="auto"/>
          </w:tcPr>
          <w:p w14:paraId="08386F6E" w14:textId="77777777" w:rsidR="00687DC9" w:rsidRPr="004724C7" w:rsidRDefault="00687DC9" w:rsidP="001B08B6">
            <w:pPr>
              <w:spacing w:before="40" w:after="120" w:line="220" w:lineRule="exact"/>
              <w:ind w:right="113"/>
            </w:pPr>
            <w:r w:rsidRPr="004724C7">
              <w:t>331 08.0-03</w:t>
            </w:r>
          </w:p>
        </w:tc>
        <w:tc>
          <w:tcPr>
            <w:tcW w:w="6237" w:type="dxa"/>
            <w:tcBorders>
              <w:top w:val="single" w:sz="4" w:space="0" w:color="auto"/>
              <w:bottom w:val="single" w:sz="4" w:space="0" w:color="auto"/>
            </w:tcBorders>
            <w:shd w:val="clear" w:color="auto" w:fill="auto"/>
          </w:tcPr>
          <w:p w14:paraId="781782F5"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3907F374" w14:textId="77777777" w:rsidR="00687DC9" w:rsidRPr="004724C7" w:rsidRDefault="00687DC9" w:rsidP="001B08B6">
            <w:pPr>
              <w:spacing w:before="40" w:after="120" w:line="220" w:lineRule="exact"/>
              <w:ind w:right="113"/>
            </w:pPr>
            <w:r w:rsidRPr="004724C7">
              <w:t>A</w:t>
            </w:r>
          </w:p>
        </w:tc>
      </w:tr>
      <w:tr w:rsidR="00687DC9" w:rsidRPr="004724C7" w14:paraId="617A6C4C" w14:textId="77777777" w:rsidTr="001B08B6">
        <w:tc>
          <w:tcPr>
            <w:tcW w:w="1134" w:type="dxa"/>
            <w:tcBorders>
              <w:top w:val="single" w:sz="4" w:space="0" w:color="auto"/>
              <w:bottom w:val="single" w:sz="4" w:space="0" w:color="auto"/>
            </w:tcBorders>
            <w:shd w:val="clear" w:color="auto" w:fill="auto"/>
          </w:tcPr>
          <w:p w14:paraId="65F3591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3AD299C" w14:textId="77777777" w:rsidR="00687DC9" w:rsidRPr="004724C7" w:rsidRDefault="00687DC9" w:rsidP="001B08B6">
            <w:pPr>
              <w:spacing w:before="40" w:after="120" w:line="220" w:lineRule="exact"/>
              <w:ind w:right="113"/>
            </w:pPr>
            <w:r w:rsidRPr="004724C7">
              <w:t>Which of the following statements is correct?</w:t>
            </w:r>
          </w:p>
          <w:p w14:paraId="652226B4" w14:textId="77777777" w:rsidR="00687DC9" w:rsidRPr="004724C7" w:rsidRDefault="00687DC9" w:rsidP="001B08B6">
            <w:pPr>
              <w:spacing w:before="40" w:after="120" w:line="220" w:lineRule="exact"/>
              <w:ind w:left="615" w:right="113" w:hanging="615"/>
            </w:pPr>
            <w:r w:rsidRPr="004724C7">
              <w:t>A</w:t>
            </w:r>
            <w:r w:rsidRPr="004724C7">
              <w:tab/>
              <w:t>An inhibitor should be properly mixed with the product</w:t>
            </w:r>
          </w:p>
          <w:p w14:paraId="6A33A9D8" w14:textId="77777777" w:rsidR="00687DC9" w:rsidRPr="004724C7" w:rsidRDefault="00687DC9" w:rsidP="001B08B6">
            <w:pPr>
              <w:spacing w:before="40" w:after="120" w:line="220" w:lineRule="exact"/>
              <w:ind w:left="615" w:right="113" w:hanging="615"/>
            </w:pPr>
            <w:r w:rsidRPr="004724C7">
              <w:t>B</w:t>
            </w:r>
            <w:r w:rsidRPr="004724C7">
              <w:tab/>
              <w:t>An inhibitor may react with the product</w:t>
            </w:r>
          </w:p>
          <w:p w14:paraId="5B07B73B" w14:textId="77777777" w:rsidR="00687DC9" w:rsidRPr="004724C7" w:rsidRDefault="00687DC9" w:rsidP="001B08B6">
            <w:pPr>
              <w:spacing w:before="40" w:after="120" w:line="220" w:lineRule="exact"/>
              <w:ind w:left="615" w:right="113" w:hanging="615"/>
            </w:pPr>
            <w:r w:rsidRPr="004724C7">
              <w:t>C</w:t>
            </w:r>
            <w:r w:rsidRPr="004724C7">
              <w:tab/>
              <w:t>An inhibitor may easily evaporate from the product</w:t>
            </w:r>
          </w:p>
          <w:p w14:paraId="520D44A0" w14:textId="77777777" w:rsidR="00687DC9" w:rsidRPr="004724C7" w:rsidRDefault="00687DC9" w:rsidP="001B08B6">
            <w:pPr>
              <w:spacing w:before="40" w:after="120" w:line="220" w:lineRule="exact"/>
              <w:ind w:left="615" w:right="113" w:hanging="615"/>
            </w:pPr>
            <w:r w:rsidRPr="004724C7">
              <w:t>D</w:t>
            </w:r>
            <w:r w:rsidRPr="004724C7">
              <w:tab/>
              <w:t>An inhibitor should have a low flash-point</w:t>
            </w:r>
          </w:p>
        </w:tc>
        <w:tc>
          <w:tcPr>
            <w:tcW w:w="1134" w:type="dxa"/>
            <w:tcBorders>
              <w:top w:val="single" w:sz="4" w:space="0" w:color="auto"/>
              <w:bottom w:val="single" w:sz="4" w:space="0" w:color="auto"/>
            </w:tcBorders>
            <w:shd w:val="clear" w:color="auto" w:fill="auto"/>
          </w:tcPr>
          <w:p w14:paraId="620E8112" w14:textId="77777777" w:rsidR="00687DC9" w:rsidRPr="004724C7" w:rsidRDefault="00687DC9" w:rsidP="001B08B6">
            <w:pPr>
              <w:spacing w:before="40" w:after="120" w:line="220" w:lineRule="exact"/>
              <w:ind w:right="113"/>
            </w:pPr>
          </w:p>
        </w:tc>
      </w:tr>
      <w:tr w:rsidR="00687DC9" w:rsidRPr="004724C7" w14:paraId="6CCB2D47" w14:textId="77777777" w:rsidTr="001B08B6">
        <w:tc>
          <w:tcPr>
            <w:tcW w:w="1134" w:type="dxa"/>
            <w:tcBorders>
              <w:top w:val="single" w:sz="4" w:space="0" w:color="auto"/>
              <w:bottom w:val="single" w:sz="4" w:space="0" w:color="auto"/>
            </w:tcBorders>
            <w:shd w:val="clear" w:color="auto" w:fill="auto"/>
          </w:tcPr>
          <w:p w14:paraId="30999ADE" w14:textId="77777777" w:rsidR="00687DC9" w:rsidRPr="004724C7" w:rsidRDefault="00687DC9" w:rsidP="001B08B6">
            <w:pPr>
              <w:spacing w:before="40" w:after="120" w:line="220" w:lineRule="exact"/>
              <w:ind w:right="113"/>
            </w:pPr>
            <w:r w:rsidRPr="004724C7">
              <w:t>331 08.0-04</w:t>
            </w:r>
          </w:p>
        </w:tc>
        <w:tc>
          <w:tcPr>
            <w:tcW w:w="6237" w:type="dxa"/>
            <w:tcBorders>
              <w:top w:val="single" w:sz="4" w:space="0" w:color="auto"/>
              <w:bottom w:val="single" w:sz="4" w:space="0" w:color="auto"/>
            </w:tcBorders>
            <w:shd w:val="clear" w:color="auto" w:fill="auto"/>
          </w:tcPr>
          <w:p w14:paraId="0FD708C6"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47784A67" w14:textId="77777777" w:rsidR="00687DC9" w:rsidRPr="004724C7" w:rsidRDefault="00687DC9" w:rsidP="001B08B6">
            <w:pPr>
              <w:spacing w:before="40" w:after="120" w:line="220" w:lineRule="exact"/>
              <w:ind w:right="113"/>
            </w:pPr>
            <w:r w:rsidRPr="004724C7">
              <w:t>A</w:t>
            </w:r>
          </w:p>
        </w:tc>
      </w:tr>
      <w:tr w:rsidR="00687DC9" w:rsidRPr="004724C7" w14:paraId="5B23A5A0" w14:textId="77777777" w:rsidTr="001B08B6">
        <w:tc>
          <w:tcPr>
            <w:tcW w:w="1134" w:type="dxa"/>
            <w:tcBorders>
              <w:top w:val="single" w:sz="4" w:space="0" w:color="auto"/>
              <w:bottom w:val="single" w:sz="4" w:space="0" w:color="auto"/>
            </w:tcBorders>
            <w:shd w:val="clear" w:color="auto" w:fill="auto"/>
          </w:tcPr>
          <w:p w14:paraId="4994F12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1F468D0" w14:textId="77777777" w:rsidR="00687DC9" w:rsidRPr="004724C7" w:rsidRDefault="00687DC9" w:rsidP="001B08B6">
            <w:pPr>
              <w:spacing w:before="40" w:after="120" w:line="220" w:lineRule="exact"/>
              <w:ind w:right="113"/>
            </w:pPr>
            <w:r w:rsidRPr="004724C7">
              <w:t>What is polymerization?</w:t>
            </w:r>
          </w:p>
          <w:p w14:paraId="4865F93C" w14:textId="77777777" w:rsidR="00687DC9" w:rsidRPr="004724C7" w:rsidRDefault="00687DC9" w:rsidP="001B08B6">
            <w:pPr>
              <w:spacing w:before="40" w:after="120" w:line="220" w:lineRule="exact"/>
              <w:ind w:left="615" w:right="113" w:hanging="615"/>
            </w:pPr>
            <w:r w:rsidRPr="004724C7">
              <w:t>A</w:t>
            </w:r>
            <w:r w:rsidRPr="004724C7">
              <w:tab/>
              <w:t>The process by which one or more reactions result in a very large molecule</w:t>
            </w:r>
          </w:p>
          <w:p w14:paraId="0B174E70" w14:textId="77777777" w:rsidR="00687DC9" w:rsidRPr="004724C7" w:rsidRDefault="00687DC9" w:rsidP="001B08B6">
            <w:pPr>
              <w:spacing w:before="40" w:after="120" w:line="220" w:lineRule="exact"/>
              <w:ind w:left="615" w:right="113" w:hanging="615"/>
            </w:pPr>
            <w:r w:rsidRPr="004724C7">
              <w:t>B</w:t>
            </w:r>
            <w:r w:rsidRPr="004724C7">
              <w:tab/>
              <w:t>A process of combustion during which much heat is liberated</w:t>
            </w:r>
          </w:p>
          <w:p w14:paraId="1828D7C9" w14:textId="77777777" w:rsidR="00687DC9" w:rsidRPr="004724C7" w:rsidRDefault="00687DC9" w:rsidP="001B08B6">
            <w:pPr>
              <w:spacing w:before="40" w:after="120" w:line="220" w:lineRule="exact"/>
              <w:ind w:left="615" w:right="113" w:hanging="615"/>
            </w:pPr>
            <w:r w:rsidRPr="004724C7">
              <w:t>C</w:t>
            </w:r>
            <w:r w:rsidRPr="004724C7">
              <w:tab/>
              <w:t>The process by which a compound is destroyed under the effect of heat</w:t>
            </w:r>
          </w:p>
          <w:p w14:paraId="71EAFD3A" w14:textId="77777777" w:rsidR="00687DC9" w:rsidRPr="004724C7" w:rsidRDefault="00687DC9" w:rsidP="001B08B6">
            <w:pPr>
              <w:spacing w:before="40" w:after="120" w:line="220" w:lineRule="exact"/>
              <w:ind w:left="615" w:right="113" w:hanging="615"/>
            </w:pPr>
            <w:r w:rsidRPr="004724C7">
              <w:t>D</w:t>
            </w:r>
            <w:r w:rsidRPr="004724C7">
              <w:tab/>
              <w:t>The process by which a compound is destroyed under the effect of an electric current</w:t>
            </w:r>
          </w:p>
        </w:tc>
        <w:tc>
          <w:tcPr>
            <w:tcW w:w="1134" w:type="dxa"/>
            <w:tcBorders>
              <w:top w:val="single" w:sz="4" w:space="0" w:color="auto"/>
              <w:bottom w:val="single" w:sz="4" w:space="0" w:color="auto"/>
            </w:tcBorders>
            <w:shd w:val="clear" w:color="auto" w:fill="auto"/>
          </w:tcPr>
          <w:p w14:paraId="5F0197A6" w14:textId="77777777" w:rsidR="00687DC9" w:rsidRPr="004724C7" w:rsidRDefault="00687DC9" w:rsidP="001B08B6">
            <w:pPr>
              <w:spacing w:before="40" w:after="120" w:line="220" w:lineRule="exact"/>
              <w:ind w:right="113"/>
            </w:pPr>
          </w:p>
        </w:tc>
      </w:tr>
      <w:tr w:rsidR="00687DC9" w:rsidRPr="004724C7" w14:paraId="3ABC15A0" w14:textId="77777777" w:rsidTr="001B08B6">
        <w:tc>
          <w:tcPr>
            <w:tcW w:w="1134" w:type="dxa"/>
            <w:tcBorders>
              <w:top w:val="single" w:sz="4" w:space="0" w:color="auto"/>
              <w:bottom w:val="nil"/>
            </w:tcBorders>
            <w:shd w:val="clear" w:color="auto" w:fill="auto"/>
          </w:tcPr>
          <w:p w14:paraId="0195E1AA"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6DFEF7DE"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6977F9EE" w14:textId="77777777" w:rsidR="00687DC9" w:rsidRPr="004724C7" w:rsidRDefault="00687DC9" w:rsidP="001B08B6">
            <w:pPr>
              <w:spacing w:before="40" w:after="120" w:line="220" w:lineRule="exact"/>
              <w:ind w:right="113"/>
            </w:pPr>
          </w:p>
        </w:tc>
      </w:tr>
      <w:tr w:rsidR="00687DC9" w:rsidRPr="004724C7" w14:paraId="06B6D30C" w14:textId="77777777" w:rsidTr="001B08B6">
        <w:tc>
          <w:tcPr>
            <w:tcW w:w="1134" w:type="dxa"/>
            <w:tcBorders>
              <w:top w:val="nil"/>
              <w:bottom w:val="single" w:sz="4" w:space="0" w:color="auto"/>
            </w:tcBorders>
            <w:shd w:val="clear" w:color="auto" w:fill="auto"/>
          </w:tcPr>
          <w:p w14:paraId="5C965FC2" w14:textId="77777777" w:rsidR="00687DC9" w:rsidRPr="004724C7" w:rsidRDefault="00687DC9" w:rsidP="001B08B6">
            <w:pPr>
              <w:keepNext/>
              <w:keepLines/>
              <w:spacing w:before="40" w:after="120" w:line="220" w:lineRule="exact"/>
              <w:ind w:right="113"/>
            </w:pPr>
            <w:r w:rsidRPr="004724C7">
              <w:t>331 08.0-05</w:t>
            </w:r>
          </w:p>
        </w:tc>
        <w:tc>
          <w:tcPr>
            <w:tcW w:w="6237" w:type="dxa"/>
            <w:tcBorders>
              <w:top w:val="nil"/>
              <w:bottom w:val="single" w:sz="4" w:space="0" w:color="auto"/>
            </w:tcBorders>
            <w:shd w:val="clear" w:color="auto" w:fill="auto"/>
          </w:tcPr>
          <w:p w14:paraId="0FE47E01"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4BC2AEC0" w14:textId="77777777" w:rsidR="00687DC9" w:rsidRPr="004724C7" w:rsidRDefault="00687DC9" w:rsidP="001B08B6">
            <w:pPr>
              <w:keepNext/>
              <w:keepLines/>
              <w:spacing w:before="40" w:after="120" w:line="220" w:lineRule="exact"/>
              <w:ind w:right="113"/>
            </w:pPr>
            <w:r w:rsidRPr="004724C7">
              <w:t>C</w:t>
            </w:r>
          </w:p>
        </w:tc>
      </w:tr>
      <w:tr w:rsidR="00687DC9" w:rsidRPr="004724C7" w14:paraId="2AF9B55C" w14:textId="77777777" w:rsidTr="001B08B6">
        <w:tc>
          <w:tcPr>
            <w:tcW w:w="1134" w:type="dxa"/>
            <w:tcBorders>
              <w:top w:val="single" w:sz="4" w:space="0" w:color="auto"/>
              <w:bottom w:val="single" w:sz="4" w:space="0" w:color="auto"/>
            </w:tcBorders>
            <w:shd w:val="clear" w:color="auto" w:fill="auto"/>
          </w:tcPr>
          <w:p w14:paraId="2ECB17ED"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061AB26" w14:textId="77777777" w:rsidR="00687DC9" w:rsidRPr="004724C7" w:rsidRDefault="00687DC9" w:rsidP="001B08B6">
            <w:pPr>
              <w:keepNext/>
              <w:keepLines/>
              <w:spacing w:before="40" w:after="120" w:line="220" w:lineRule="exact"/>
              <w:ind w:right="113"/>
            </w:pPr>
            <w:r w:rsidRPr="004724C7">
              <w:t>A cargo tank contains a product that is liable to polymerize easily. To prevent polymerization, an inhibitor has been added. During carriage, a small quantity of the product evaporates and condenses some time later on the surface of the cargo tanks. What might happen to the condensate?</w:t>
            </w:r>
          </w:p>
          <w:p w14:paraId="7DEFB8A7" w14:textId="77777777" w:rsidR="00687DC9" w:rsidRPr="004724C7" w:rsidRDefault="00687DC9" w:rsidP="001B08B6">
            <w:pPr>
              <w:spacing w:before="40" w:after="120" w:line="220" w:lineRule="exact"/>
              <w:ind w:left="615" w:right="113" w:hanging="615"/>
            </w:pPr>
            <w:r w:rsidRPr="004724C7">
              <w:t>A</w:t>
            </w:r>
            <w:r w:rsidRPr="004724C7">
              <w:tab/>
              <w:t>The condensate will not polymerize since it contains an inhibitor</w:t>
            </w:r>
          </w:p>
          <w:p w14:paraId="708BD56D" w14:textId="77777777" w:rsidR="00687DC9" w:rsidRPr="004724C7" w:rsidRDefault="00687DC9" w:rsidP="001B08B6">
            <w:pPr>
              <w:spacing w:before="40" w:after="120" w:line="220" w:lineRule="exact"/>
              <w:ind w:left="615" w:right="113" w:hanging="615"/>
            </w:pPr>
            <w:r w:rsidRPr="004724C7">
              <w:t>B</w:t>
            </w:r>
            <w:r w:rsidRPr="004724C7">
              <w:tab/>
              <w:t>The condensate will not polymerize since it will evaporate first</w:t>
            </w:r>
          </w:p>
          <w:p w14:paraId="3F87B30E" w14:textId="77777777" w:rsidR="00687DC9" w:rsidRPr="004724C7" w:rsidRDefault="00687DC9" w:rsidP="001B08B6">
            <w:pPr>
              <w:spacing w:before="40" w:after="120" w:line="220" w:lineRule="exact"/>
              <w:ind w:left="615" w:right="113" w:hanging="615"/>
            </w:pPr>
            <w:r w:rsidRPr="004724C7">
              <w:t>C</w:t>
            </w:r>
            <w:r w:rsidRPr="004724C7">
              <w:tab/>
              <w:t>The condensate might polymerize since it does not contain an inhibitor</w:t>
            </w:r>
          </w:p>
          <w:p w14:paraId="53ECEEAF" w14:textId="77777777" w:rsidR="00687DC9" w:rsidRPr="004724C7" w:rsidRDefault="00687DC9" w:rsidP="001B08B6">
            <w:pPr>
              <w:spacing w:before="40" w:after="120" w:line="220" w:lineRule="exact"/>
              <w:ind w:left="615" w:right="113" w:hanging="615"/>
            </w:pPr>
            <w:r w:rsidRPr="004724C7">
              <w:t>D</w:t>
            </w:r>
            <w:r w:rsidRPr="004724C7">
              <w:tab/>
              <w:t>The condensate might polymerize even though it still contains some inhibitor</w:t>
            </w:r>
          </w:p>
        </w:tc>
        <w:tc>
          <w:tcPr>
            <w:tcW w:w="1134" w:type="dxa"/>
            <w:tcBorders>
              <w:top w:val="single" w:sz="4" w:space="0" w:color="auto"/>
              <w:bottom w:val="single" w:sz="4" w:space="0" w:color="auto"/>
            </w:tcBorders>
            <w:shd w:val="clear" w:color="auto" w:fill="auto"/>
          </w:tcPr>
          <w:p w14:paraId="438D9E2B" w14:textId="77777777" w:rsidR="00687DC9" w:rsidRPr="004724C7" w:rsidRDefault="00687DC9" w:rsidP="001B08B6">
            <w:pPr>
              <w:keepNext/>
              <w:keepLines/>
              <w:spacing w:before="40" w:after="120" w:line="220" w:lineRule="exact"/>
              <w:ind w:right="113"/>
            </w:pPr>
          </w:p>
        </w:tc>
      </w:tr>
      <w:tr w:rsidR="00687DC9" w:rsidRPr="004724C7" w14:paraId="7F006938" w14:textId="77777777" w:rsidTr="001B08B6">
        <w:tc>
          <w:tcPr>
            <w:tcW w:w="1134" w:type="dxa"/>
            <w:tcBorders>
              <w:top w:val="single" w:sz="4" w:space="0" w:color="auto"/>
              <w:bottom w:val="single" w:sz="4" w:space="0" w:color="auto"/>
            </w:tcBorders>
            <w:shd w:val="clear" w:color="auto" w:fill="auto"/>
          </w:tcPr>
          <w:p w14:paraId="48AF46D0" w14:textId="77777777" w:rsidR="00687DC9" w:rsidRPr="004724C7" w:rsidRDefault="00687DC9" w:rsidP="001B08B6">
            <w:pPr>
              <w:spacing w:before="40" w:after="120" w:line="220" w:lineRule="exact"/>
              <w:ind w:right="113"/>
            </w:pPr>
            <w:r w:rsidRPr="004724C7">
              <w:t>331 08.0-06</w:t>
            </w:r>
          </w:p>
        </w:tc>
        <w:tc>
          <w:tcPr>
            <w:tcW w:w="6237" w:type="dxa"/>
            <w:tcBorders>
              <w:top w:val="single" w:sz="4" w:space="0" w:color="auto"/>
              <w:bottom w:val="single" w:sz="4" w:space="0" w:color="auto"/>
            </w:tcBorders>
            <w:shd w:val="clear" w:color="auto" w:fill="auto"/>
          </w:tcPr>
          <w:p w14:paraId="073C82D7"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37742D73" w14:textId="77777777" w:rsidR="00687DC9" w:rsidRPr="004724C7" w:rsidRDefault="00687DC9" w:rsidP="001B08B6">
            <w:pPr>
              <w:spacing w:before="40" w:after="120" w:line="220" w:lineRule="exact"/>
              <w:ind w:right="113"/>
            </w:pPr>
            <w:r w:rsidRPr="004724C7">
              <w:t>B</w:t>
            </w:r>
          </w:p>
        </w:tc>
      </w:tr>
      <w:tr w:rsidR="00687DC9" w:rsidRPr="004724C7" w14:paraId="476B072D" w14:textId="77777777" w:rsidTr="001B08B6">
        <w:tc>
          <w:tcPr>
            <w:tcW w:w="1134" w:type="dxa"/>
            <w:tcBorders>
              <w:top w:val="single" w:sz="4" w:space="0" w:color="auto"/>
              <w:bottom w:val="single" w:sz="4" w:space="0" w:color="auto"/>
            </w:tcBorders>
            <w:shd w:val="clear" w:color="auto" w:fill="auto"/>
          </w:tcPr>
          <w:p w14:paraId="4DD17E6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8EA44F3" w14:textId="77777777" w:rsidR="00687DC9" w:rsidRPr="004724C7" w:rsidRDefault="00687DC9" w:rsidP="001B08B6">
            <w:pPr>
              <w:spacing w:before="40" w:after="120" w:line="220" w:lineRule="exact"/>
              <w:ind w:right="113"/>
            </w:pPr>
            <w:r w:rsidRPr="004724C7">
              <w:t>During transport of a cargo of UN No. 2055, STYRENE MONOMER STABILIZED, precautionary measures have to be taken to ensure that the cargo is sufficiently stabilized. What particulars do not need to be included in the transport document?</w:t>
            </w:r>
          </w:p>
          <w:p w14:paraId="4E6405D4" w14:textId="77777777" w:rsidR="00687DC9" w:rsidRPr="004724C7" w:rsidRDefault="00687DC9" w:rsidP="001B08B6">
            <w:pPr>
              <w:spacing w:before="40" w:after="120" w:line="220" w:lineRule="exact"/>
              <w:ind w:left="615" w:right="113" w:hanging="615"/>
            </w:pPr>
            <w:r w:rsidRPr="004724C7">
              <w:t>A</w:t>
            </w:r>
            <w:r w:rsidRPr="004724C7">
              <w:tab/>
              <w:t>The name and quantity of the stabilizer added</w:t>
            </w:r>
          </w:p>
          <w:p w14:paraId="6E40710D" w14:textId="77777777" w:rsidR="00687DC9" w:rsidRPr="004724C7" w:rsidRDefault="00687DC9" w:rsidP="001B08B6">
            <w:pPr>
              <w:spacing w:before="40" w:after="120" w:line="220" w:lineRule="exact"/>
              <w:ind w:left="615" w:right="113" w:hanging="615"/>
            </w:pPr>
            <w:r w:rsidRPr="004724C7">
              <w:t>B</w:t>
            </w:r>
            <w:r w:rsidRPr="004724C7">
              <w:tab/>
              <w:t>The pressure above the stabilized liquid</w:t>
            </w:r>
          </w:p>
          <w:p w14:paraId="393DF429" w14:textId="77777777" w:rsidR="00687DC9" w:rsidRPr="004724C7" w:rsidRDefault="00687DC9" w:rsidP="001B08B6">
            <w:pPr>
              <w:spacing w:before="40" w:after="120" w:line="220" w:lineRule="exact"/>
              <w:ind w:left="615" w:right="113" w:hanging="615"/>
            </w:pPr>
            <w:r w:rsidRPr="004724C7">
              <w:t>C</w:t>
            </w:r>
            <w:r w:rsidRPr="004724C7">
              <w:tab/>
              <w:t>The date at which the stabilizer was added and its duration of effectiveness under normal conditions</w:t>
            </w:r>
          </w:p>
          <w:p w14:paraId="18CCAD3A" w14:textId="77777777" w:rsidR="00687DC9" w:rsidRPr="004724C7" w:rsidRDefault="00687DC9" w:rsidP="001B08B6">
            <w:pPr>
              <w:spacing w:before="40" w:after="120" w:line="220" w:lineRule="exact"/>
              <w:ind w:left="615" w:right="113" w:hanging="615"/>
            </w:pPr>
            <w:r w:rsidRPr="004724C7">
              <w:t>D</w:t>
            </w:r>
            <w:r w:rsidRPr="004724C7">
              <w:tab/>
              <w:t>The temperature limits affecting the stabilizer</w:t>
            </w:r>
          </w:p>
        </w:tc>
        <w:tc>
          <w:tcPr>
            <w:tcW w:w="1134" w:type="dxa"/>
            <w:tcBorders>
              <w:top w:val="single" w:sz="4" w:space="0" w:color="auto"/>
              <w:bottom w:val="single" w:sz="4" w:space="0" w:color="auto"/>
            </w:tcBorders>
            <w:shd w:val="clear" w:color="auto" w:fill="auto"/>
          </w:tcPr>
          <w:p w14:paraId="7F1E45DC" w14:textId="77777777" w:rsidR="00687DC9" w:rsidRPr="004724C7" w:rsidRDefault="00687DC9" w:rsidP="001B08B6">
            <w:pPr>
              <w:spacing w:before="40" w:after="120" w:line="220" w:lineRule="exact"/>
              <w:ind w:right="113"/>
            </w:pPr>
          </w:p>
        </w:tc>
      </w:tr>
      <w:tr w:rsidR="00687DC9" w:rsidRPr="004724C7" w14:paraId="0A59126F" w14:textId="77777777" w:rsidTr="001B08B6">
        <w:tc>
          <w:tcPr>
            <w:tcW w:w="1134" w:type="dxa"/>
            <w:tcBorders>
              <w:top w:val="single" w:sz="4" w:space="0" w:color="auto"/>
              <w:bottom w:val="single" w:sz="4" w:space="0" w:color="auto"/>
            </w:tcBorders>
            <w:shd w:val="clear" w:color="auto" w:fill="auto"/>
          </w:tcPr>
          <w:p w14:paraId="6FFF25BB" w14:textId="77777777" w:rsidR="00687DC9" w:rsidRPr="004724C7" w:rsidRDefault="00687DC9" w:rsidP="001B08B6">
            <w:pPr>
              <w:spacing w:before="40" w:after="120" w:line="220" w:lineRule="exact"/>
              <w:ind w:right="113"/>
            </w:pPr>
            <w:r w:rsidRPr="004724C7">
              <w:t>331 08.0-07</w:t>
            </w:r>
          </w:p>
        </w:tc>
        <w:tc>
          <w:tcPr>
            <w:tcW w:w="6237" w:type="dxa"/>
            <w:tcBorders>
              <w:top w:val="single" w:sz="4" w:space="0" w:color="auto"/>
              <w:bottom w:val="single" w:sz="4" w:space="0" w:color="auto"/>
            </w:tcBorders>
            <w:shd w:val="clear" w:color="auto" w:fill="auto"/>
          </w:tcPr>
          <w:p w14:paraId="2A5775B7" w14:textId="77777777" w:rsidR="00687DC9" w:rsidRPr="004724C7" w:rsidRDefault="00687DC9" w:rsidP="001B08B6">
            <w:pPr>
              <w:spacing w:before="40" w:after="120" w:line="220" w:lineRule="exact"/>
              <w:ind w:right="113"/>
            </w:pPr>
            <w:r w:rsidRPr="004724C7">
              <w:t>Basic knowledge</w:t>
            </w:r>
          </w:p>
        </w:tc>
        <w:tc>
          <w:tcPr>
            <w:tcW w:w="1134" w:type="dxa"/>
            <w:tcBorders>
              <w:top w:val="single" w:sz="4" w:space="0" w:color="auto"/>
              <w:bottom w:val="single" w:sz="4" w:space="0" w:color="auto"/>
            </w:tcBorders>
            <w:shd w:val="clear" w:color="auto" w:fill="auto"/>
          </w:tcPr>
          <w:p w14:paraId="784BADD7" w14:textId="77777777" w:rsidR="00687DC9" w:rsidRPr="004724C7" w:rsidRDefault="00687DC9" w:rsidP="001B08B6">
            <w:pPr>
              <w:spacing w:before="40" w:after="120" w:line="220" w:lineRule="exact"/>
              <w:ind w:right="113"/>
            </w:pPr>
            <w:r w:rsidRPr="004724C7">
              <w:t>D</w:t>
            </w:r>
          </w:p>
        </w:tc>
      </w:tr>
      <w:tr w:rsidR="00687DC9" w:rsidRPr="004724C7" w14:paraId="2FB6DFAA" w14:textId="77777777" w:rsidTr="001B08B6">
        <w:tc>
          <w:tcPr>
            <w:tcW w:w="1134" w:type="dxa"/>
            <w:tcBorders>
              <w:top w:val="single" w:sz="4" w:space="0" w:color="auto"/>
              <w:bottom w:val="single" w:sz="4" w:space="0" w:color="auto"/>
            </w:tcBorders>
            <w:shd w:val="clear" w:color="auto" w:fill="auto"/>
          </w:tcPr>
          <w:p w14:paraId="1624F39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2A16B01" w14:textId="3C935C69" w:rsidR="00687DC9" w:rsidRPr="004724C7" w:rsidRDefault="00687DC9" w:rsidP="001B08B6">
            <w:pPr>
              <w:spacing w:before="40" w:after="120" w:line="220" w:lineRule="exact"/>
              <w:ind w:right="113"/>
            </w:pPr>
            <w:r w:rsidRPr="004724C7">
              <w:t xml:space="preserve">What does the syllable </w:t>
            </w:r>
            <w:r w:rsidR="007D6A5E" w:rsidRPr="004724C7">
              <w:t>“</w:t>
            </w:r>
            <w:r w:rsidRPr="004724C7">
              <w:t>poly</w:t>
            </w:r>
            <w:r w:rsidR="007D6A5E" w:rsidRPr="004724C7">
              <w:t>”</w:t>
            </w:r>
            <w:r w:rsidRPr="004724C7">
              <w:t xml:space="preserve"> in the word </w:t>
            </w:r>
            <w:r w:rsidR="007D6A5E" w:rsidRPr="004724C7">
              <w:t>“</w:t>
            </w:r>
            <w:r w:rsidRPr="004724C7">
              <w:t>polymerization</w:t>
            </w:r>
            <w:r w:rsidR="007D6A5E" w:rsidRPr="004724C7">
              <w:t>”</w:t>
            </w:r>
            <w:r w:rsidRPr="004724C7">
              <w:t xml:space="preserve"> signify?</w:t>
            </w:r>
          </w:p>
          <w:p w14:paraId="2592D0F8" w14:textId="77777777" w:rsidR="00687DC9" w:rsidRPr="004724C7" w:rsidRDefault="00687DC9" w:rsidP="001B08B6">
            <w:pPr>
              <w:spacing w:before="40" w:after="120" w:line="220" w:lineRule="exact"/>
              <w:ind w:left="615" w:right="113" w:hanging="615"/>
            </w:pPr>
            <w:r w:rsidRPr="004724C7">
              <w:t>A</w:t>
            </w:r>
            <w:r w:rsidRPr="004724C7">
              <w:tab/>
              <w:t>Large</w:t>
            </w:r>
          </w:p>
          <w:p w14:paraId="0C677823" w14:textId="77777777" w:rsidR="00687DC9" w:rsidRPr="004724C7" w:rsidRDefault="00687DC9" w:rsidP="001B08B6">
            <w:pPr>
              <w:spacing w:before="40" w:after="120" w:line="220" w:lineRule="exact"/>
              <w:ind w:left="615" w:right="113" w:hanging="615"/>
            </w:pPr>
            <w:r w:rsidRPr="004724C7">
              <w:t>B</w:t>
            </w:r>
            <w:r w:rsidRPr="004724C7">
              <w:tab/>
              <w:t>Long</w:t>
            </w:r>
          </w:p>
          <w:p w14:paraId="78789979" w14:textId="77777777" w:rsidR="00687DC9" w:rsidRPr="004724C7" w:rsidRDefault="00687DC9" w:rsidP="001B08B6">
            <w:pPr>
              <w:spacing w:before="40" w:after="120" w:line="220" w:lineRule="exact"/>
              <w:ind w:left="615" w:right="113" w:hanging="615"/>
            </w:pPr>
            <w:r w:rsidRPr="004724C7">
              <w:t>C</w:t>
            </w:r>
            <w:r w:rsidRPr="004724C7">
              <w:tab/>
              <w:t>Atom</w:t>
            </w:r>
          </w:p>
          <w:p w14:paraId="45A4B117" w14:textId="77777777" w:rsidR="00687DC9" w:rsidRPr="004724C7" w:rsidRDefault="00687DC9" w:rsidP="001B08B6">
            <w:pPr>
              <w:spacing w:before="40" w:after="120" w:line="220" w:lineRule="exact"/>
              <w:ind w:left="615" w:right="113" w:hanging="615"/>
            </w:pPr>
            <w:r w:rsidRPr="004724C7">
              <w:t>D</w:t>
            </w:r>
            <w:r w:rsidRPr="004724C7">
              <w:tab/>
              <w:t>Many</w:t>
            </w:r>
          </w:p>
        </w:tc>
        <w:tc>
          <w:tcPr>
            <w:tcW w:w="1134" w:type="dxa"/>
            <w:tcBorders>
              <w:top w:val="single" w:sz="4" w:space="0" w:color="auto"/>
              <w:bottom w:val="single" w:sz="4" w:space="0" w:color="auto"/>
            </w:tcBorders>
            <w:shd w:val="clear" w:color="auto" w:fill="auto"/>
          </w:tcPr>
          <w:p w14:paraId="5A2A9C31" w14:textId="77777777" w:rsidR="00687DC9" w:rsidRPr="004724C7" w:rsidRDefault="00687DC9" w:rsidP="001B08B6">
            <w:pPr>
              <w:spacing w:before="40" w:after="120" w:line="220" w:lineRule="exact"/>
              <w:ind w:right="113"/>
            </w:pPr>
          </w:p>
        </w:tc>
      </w:tr>
      <w:tr w:rsidR="00687DC9" w:rsidRPr="004724C7" w14:paraId="4142F48E" w14:textId="77777777" w:rsidTr="001B08B6">
        <w:tc>
          <w:tcPr>
            <w:tcW w:w="1134" w:type="dxa"/>
            <w:tcBorders>
              <w:top w:val="single" w:sz="4" w:space="0" w:color="auto"/>
              <w:bottom w:val="single" w:sz="4" w:space="0" w:color="auto"/>
            </w:tcBorders>
            <w:shd w:val="clear" w:color="auto" w:fill="auto"/>
          </w:tcPr>
          <w:p w14:paraId="15AF4AC3" w14:textId="77777777" w:rsidR="00687DC9" w:rsidRPr="004724C7" w:rsidRDefault="00687DC9" w:rsidP="001B08B6">
            <w:pPr>
              <w:spacing w:before="40" w:after="120" w:line="220" w:lineRule="exact"/>
              <w:ind w:right="113"/>
            </w:pPr>
            <w:r w:rsidRPr="004724C7">
              <w:t>331 08.0-08</w:t>
            </w:r>
          </w:p>
        </w:tc>
        <w:tc>
          <w:tcPr>
            <w:tcW w:w="6237" w:type="dxa"/>
            <w:tcBorders>
              <w:top w:val="single" w:sz="4" w:space="0" w:color="auto"/>
              <w:bottom w:val="single" w:sz="4" w:space="0" w:color="auto"/>
            </w:tcBorders>
            <w:shd w:val="clear" w:color="auto" w:fill="auto"/>
          </w:tcPr>
          <w:p w14:paraId="00D3D1B1"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9202547" w14:textId="77777777" w:rsidR="00687DC9" w:rsidRPr="004724C7" w:rsidRDefault="00687DC9" w:rsidP="001B08B6">
            <w:pPr>
              <w:spacing w:before="40" w:after="120" w:line="220" w:lineRule="exact"/>
              <w:ind w:right="113"/>
            </w:pPr>
            <w:r w:rsidRPr="004724C7">
              <w:t>A</w:t>
            </w:r>
          </w:p>
        </w:tc>
      </w:tr>
      <w:tr w:rsidR="00687DC9" w:rsidRPr="004724C7" w14:paraId="67D6CB91" w14:textId="77777777" w:rsidTr="001B08B6">
        <w:tc>
          <w:tcPr>
            <w:tcW w:w="1134" w:type="dxa"/>
            <w:tcBorders>
              <w:top w:val="single" w:sz="4" w:space="0" w:color="auto"/>
              <w:bottom w:val="single" w:sz="4" w:space="0" w:color="auto"/>
            </w:tcBorders>
            <w:shd w:val="clear" w:color="auto" w:fill="auto"/>
          </w:tcPr>
          <w:p w14:paraId="40ACAFC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BDFFDA5" w14:textId="77777777" w:rsidR="00687DC9" w:rsidRPr="004724C7" w:rsidRDefault="00687DC9" w:rsidP="001B08B6">
            <w:pPr>
              <w:spacing w:before="40" w:after="120" w:line="220" w:lineRule="exact"/>
              <w:ind w:right="113"/>
            </w:pPr>
            <w:r w:rsidRPr="004724C7">
              <w:t>What characterizes polymerization?</w:t>
            </w:r>
          </w:p>
          <w:p w14:paraId="1B127E0F" w14:textId="77777777" w:rsidR="00687DC9" w:rsidRPr="004724C7" w:rsidRDefault="00687DC9" w:rsidP="001B08B6">
            <w:pPr>
              <w:spacing w:before="40" w:after="120" w:line="220" w:lineRule="exact"/>
              <w:ind w:left="615" w:right="113" w:hanging="615"/>
            </w:pPr>
            <w:r w:rsidRPr="004724C7">
              <w:t>A</w:t>
            </w:r>
            <w:r w:rsidRPr="004724C7">
              <w:tab/>
              <w:t>A rise in temperature</w:t>
            </w:r>
          </w:p>
          <w:p w14:paraId="2F7AB422" w14:textId="77777777" w:rsidR="00687DC9" w:rsidRPr="004724C7" w:rsidRDefault="00687DC9" w:rsidP="001B08B6">
            <w:pPr>
              <w:spacing w:before="40" w:after="120" w:line="220" w:lineRule="exact"/>
              <w:ind w:left="615" w:right="113" w:hanging="615"/>
            </w:pPr>
            <w:r w:rsidRPr="004724C7">
              <w:t>B</w:t>
            </w:r>
            <w:r w:rsidRPr="004724C7">
              <w:tab/>
              <w:t>A drop in temperature</w:t>
            </w:r>
          </w:p>
          <w:p w14:paraId="115D360D" w14:textId="77777777" w:rsidR="00687DC9" w:rsidRPr="004724C7" w:rsidRDefault="00687DC9" w:rsidP="001B08B6">
            <w:pPr>
              <w:spacing w:before="40" w:after="120" w:line="220" w:lineRule="exact"/>
              <w:ind w:left="615" w:right="113" w:hanging="615"/>
            </w:pPr>
            <w:r w:rsidRPr="004724C7">
              <w:t>C</w:t>
            </w:r>
            <w:r w:rsidRPr="004724C7">
              <w:tab/>
              <w:t>A change in colour</w:t>
            </w:r>
          </w:p>
          <w:p w14:paraId="3FEF3EF4" w14:textId="77777777" w:rsidR="00687DC9" w:rsidRPr="004724C7" w:rsidRDefault="00687DC9" w:rsidP="001B08B6">
            <w:pPr>
              <w:spacing w:before="40" w:after="120" w:line="220" w:lineRule="exact"/>
              <w:ind w:left="615" w:right="113" w:hanging="615"/>
            </w:pPr>
            <w:r w:rsidRPr="004724C7">
              <w:t>D</w:t>
            </w:r>
            <w:r w:rsidRPr="004724C7">
              <w:tab/>
              <w:t>A change in mass</w:t>
            </w:r>
          </w:p>
        </w:tc>
        <w:tc>
          <w:tcPr>
            <w:tcW w:w="1134" w:type="dxa"/>
            <w:tcBorders>
              <w:top w:val="single" w:sz="4" w:space="0" w:color="auto"/>
              <w:bottom w:val="single" w:sz="4" w:space="0" w:color="auto"/>
            </w:tcBorders>
            <w:shd w:val="clear" w:color="auto" w:fill="auto"/>
          </w:tcPr>
          <w:p w14:paraId="584EF340" w14:textId="77777777" w:rsidR="00687DC9" w:rsidRPr="004724C7" w:rsidRDefault="00687DC9" w:rsidP="001B08B6">
            <w:pPr>
              <w:spacing w:before="40" w:after="120" w:line="220" w:lineRule="exact"/>
              <w:ind w:right="113"/>
            </w:pPr>
          </w:p>
        </w:tc>
      </w:tr>
      <w:tr w:rsidR="00687DC9" w:rsidRPr="004724C7" w14:paraId="3C6C966A" w14:textId="77777777" w:rsidTr="001B08B6">
        <w:tc>
          <w:tcPr>
            <w:tcW w:w="1134" w:type="dxa"/>
            <w:tcBorders>
              <w:top w:val="single" w:sz="4" w:space="0" w:color="auto"/>
              <w:bottom w:val="nil"/>
            </w:tcBorders>
            <w:shd w:val="clear" w:color="auto" w:fill="auto"/>
          </w:tcPr>
          <w:p w14:paraId="364C7A67"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2F009D82"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45A740C5" w14:textId="77777777" w:rsidR="00687DC9" w:rsidRPr="004724C7" w:rsidRDefault="00687DC9" w:rsidP="001B08B6">
            <w:pPr>
              <w:spacing w:before="40" w:after="120" w:line="220" w:lineRule="exact"/>
              <w:ind w:right="113"/>
            </w:pPr>
          </w:p>
        </w:tc>
      </w:tr>
      <w:tr w:rsidR="00687DC9" w:rsidRPr="004724C7" w14:paraId="6EC05652" w14:textId="77777777" w:rsidTr="001B08B6">
        <w:tc>
          <w:tcPr>
            <w:tcW w:w="1134" w:type="dxa"/>
            <w:tcBorders>
              <w:top w:val="nil"/>
              <w:bottom w:val="single" w:sz="4" w:space="0" w:color="auto"/>
            </w:tcBorders>
            <w:shd w:val="clear" w:color="auto" w:fill="auto"/>
          </w:tcPr>
          <w:p w14:paraId="2CD339F9" w14:textId="77777777" w:rsidR="00687DC9" w:rsidRPr="004724C7" w:rsidRDefault="00687DC9" w:rsidP="001B08B6">
            <w:pPr>
              <w:keepNext/>
              <w:keepLines/>
              <w:spacing w:before="40" w:after="120" w:line="220" w:lineRule="exact"/>
              <w:ind w:right="113"/>
            </w:pPr>
            <w:r w:rsidRPr="004724C7">
              <w:t>331 08.0-09</w:t>
            </w:r>
          </w:p>
        </w:tc>
        <w:tc>
          <w:tcPr>
            <w:tcW w:w="6237" w:type="dxa"/>
            <w:tcBorders>
              <w:top w:val="nil"/>
              <w:bottom w:val="single" w:sz="4" w:space="0" w:color="auto"/>
            </w:tcBorders>
            <w:shd w:val="clear" w:color="auto" w:fill="auto"/>
          </w:tcPr>
          <w:p w14:paraId="3E63DAA7"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17C8004D" w14:textId="77777777" w:rsidR="00687DC9" w:rsidRPr="004724C7" w:rsidRDefault="00687DC9" w:rsidP="001B08B6">
            <w:pPr>
              <w:keepNext/>
              <w:keepLines/>
              <w:spacing w:before="40" w:after="120" w:line="220" w:lineRule="exact"/>
              <w:ind w:right="113"/>
            </w:pPr>
            <w:r w:rsidRPr="004724C7">
              <w:t>C</w:t>
            </w:r>
          </w:p>
        </w:tc>
      </w:tr>
      <w:tr w:rsidR="00687DC9" w:rsidRPr="004724C7" w14:paraId="40A5C509" w14:textId="77777777" w:rsidTr="001B08B6">
        <w:tc>
          <w:tcPr>
            <w:tcW w:w="1134" w:type="dxa"/>
            <w:tcBorders>
              <w:top w:val="single" w:sz="4" w:space="0" w:color="auto"/>
              <w:bottom w:val="single" w:sz="4" w:space="0" w:color="auto"/>
            </w:tcBorders>
            <w:shd w:val="clear" w:color="auto" w:fill="auto"/>
          </w:tcPr>
          <w:p w14:paraId="63BC8B83"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3410704" w14:textId="77777777" w:rsidR="00687DC9" w:rsidRPr="004724C7" w:rsidRDefault="00687DC9" w:rsidP="001B08B6">
            <w:pPr>
              <w:keepNext/>
              <w:keepLines/>
              <w:spacing w:before="40" w:after="120" w:line="220" w:lineRule="exact"/>
              <w:ind w:right="113"/>
            </w:pPr>
            <w:r w:rsidRPr="004724C7">
              <w:t>What is an inhibitor?</w:t>
            </w:r>
          </w:p>
          <w:p w14:paraId="00B709E9" w14:textId="77777777" w:rsidR="00687DC9" w:rsidRPr="004724C7" w:rsidRDefault="00687DC9" w:rsidP="001B08B6">
            <w:pPr>
              <w:spacing w:before="40" w:after="120" w:line="220" w:lineRule="exact"/>
              <w:ind w:left="615" w:right="113" w:hanging="615"/>
            </w:pPr>
            <w:r w:rsidRPr="004724C7">
              <w:t>A</w:t>
            </w:r>
            <w:r w:rsidRPr="004724C7">
              <w:tab/>
              <w:t>A type of adhesive</w:t>
            </w:r>
          </w:p>
          <w:p w14:paraId="0903E0E0" w14:textId="77777777" w:rsidR="00687DC9" w:rsidRPr="004724C7" w:rsidRDefault="00687DC9" w:rsidP="001B08B6">
            <w:pPr>
              <w:spacing w:before="40" w:after="120" w:line="220" w:lineRule="exact"/>
              <w:ind w:left="615" w:right="113" w:hanging="615"/>
            </w:pPr>
            <w:r w:rsidRPr="004724C7">
              <w:t>B</w:t>
            </w:r>
            <w:r w:rsidRPr="004724C7">
              <w:tab/>
              <w:t>A cleaning product</w:t>
            </w:r>
          </w:p>
          <w:p w14:paraId="74D6B1D0" w14:textId="77777777" w:rsidR="00687DC9" w:rsidRPr="004724C7" w:rsidRDefault="00687DC9" w:rsidP="001B08B6">
            <w:pPr>
              <w:spacing w:before="40" w:after="120" w:line="220" w:lineRule="exact"/>
              <w:ind w:left="615" w:right="113" w:hanging="615"/>
            </w:pPr>
            <w:r w:rsidRPr="004724C7">
              <w:t>C</w:t>
            </w:r>
            <w:r w:rsidRPr="004724C7">
              <w:tab/>
              <w:t>A stabilizer</w:t>
            </w:r>
          </w:p>
          <w:p w14:paraId="6B7065FE" w14:textId="77777777" w:rsidR="00687DC9" w:rsidRPr="004724C7" w:rsidRDefault="00687DC9" w:rsidP="001B08B6">
            <w:pPr>
              <w:spacing w:before="40" w:after="120" w:line="220" w:lineRule="exact"/>
              <w:ind w:left="615" w:right="113" w:hanging="615"/>
            </w:pPr>
            <w:r w:rsidRPr="004724C7">
              <w:t>D</w:t>
            </w:r>
            <w:r w:rsidRPr="004724C7">
              <w:tab/>
              <w:t>A product that lowers the freezing-point</w:t>
            </w:r>
          </w:p>
        </w:tc>
        <w:tc>
          <w:tcPr>
            <w:tcW w:w="1134" w:type="dxa"/>
            <w:tcBorders>
              <w:top w:val="single" w:sz="4" w:space="0" w:color="auto"/>
              <w:bottom w:val="single" w:sz="4" w:space="0" w:color="auto"/>
            </w:tcBorders>
            <w:shd w:val="clear" w:color="auto" w:fill="auto"/>
          </w:tcPr>
          <w:p w14:paraId="5205B962" w14:textId="77777777" w:rsidR="00687DC9" w:rsidRPr="004724C7" w:rsidRDefault="00687DC9" w:rsidP="001B08B6">
            <w:pPr>
              <w:keepNext/>
              <w:keepLines/>
              <w:spacing w:before="40" w:after="120" w:line="220" w:lineRule="exact"/>
              <w:ind w:right="113"/>
            </w:pPr>
          </w:p>
        </w:tc>
      </w:tr>
      <w:tr w:rsidR="00687DC9" w:rsidRPr="004724C7" w14:paraId="7D2E486C" w14:textId="77777777" w:rsidTr="001B08B6">
        <w:tc>
          <w:tcPr>
            <w:tcW w:w="1134" w:type="dxa"/>
            <w:tcBorders>
              <w:top w:val="single" w:sz="4" w:space="0" w:color="auto"/>
              <w:bottom w:val="single" w:sz="4" w:space="0" w:color="auto"/>
            </w:tcBorders>
            <w:shd w:val="clear" w:color="auto" w:fill="auto"/>
          </w:tcPr>
          <w:p w14:paraId="3284BB58" w14:textId="77777777" w:rsidR="00687DC9" w:rsidRPr="004724C7" w:rsidRDefault="00687DC9" w:rsidP="001B08B6">
            <w:pPr>
              <w:spacing w:before="40" w:after="120" w:line="220" w:lineRule="exact"/>
              <w:ind w:right="113"/>
            </w:pPr>
            <w:r w:rsidRPr="004724C7">
              <w:t>331 08.0-10</w:t>
            </w:r>
          </w:p>
        </w:tc>
        <w:tc>
          <w:tcPr>
            <w:tcW w:w="6237" w:type="dxa"/>
            <w:tcBorders>
              <w:top w:val="single" w:sz="4" w:space="0" w:color="auto"/>
              <w:bottom w:val="single" w:sz="4" w:space="0" w:color="auto"/>
            </w:tcBorders>
            <w:shd w:val="clear" w:color="auto" w:fill="auto"/>
          </w:tcPr>
          <w:p w14:paraId="2913E6FA"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7B90CDA6" w14:textId="77777777" w:rsidR="00687DC9" w:rsidRPr="004724C7" w:rsidRDefault="00687DC9" w:rsidP="001B08B6">
            <w:pPr>
              <w:spacing w:before="40" w:after="120" w:line="220" w:lineRule="exact"/>
              <w:ind w:right="113"/>
            </w:pPr>
            <w:r w:rsidRPr="004724C7">
              <w:t>D</w:t>
            </w:r>
          </w:p>
        </w:tc>
      </w:tr>
      <w:tr w:rsidR="00687DC9" w:rsidRPr="004724C7" w14:paraId="02579CA2" w14:textId="77777777" w:rsidTr="001B08B6">
        <w:tc>
          <w:tcPr>
            <w:tcW w:w="1134" w:type="dxa"/>
            <w:tcBorders>
              <w:top w:val="single" w:sz="4" w:space="0" w:color="auto"/>
              <w:bottom w:val="single" w:sz="4" w:space="0" w:color="auto"/>
            </w:tcBorders>
            <w:shd w:val="clear" w:color="auto" w:fill="auto"/>
          </w:tcPr>
          <w:p w14:paraId="739D3F7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2985ED1" w14:textId="77777777" w:rsidR="00687DC9" w:rsidRPr="004724C7" w:rsidRDefault="00687DC9" w:rsidP="001B08B6">
            <w:pPr>
              <w:spacing w:before="40" w:after="120" w:line="220" w:lineRule="exact"/>
              <w:ind w:right="113"/>
            </w:pPr>
            <w:r w:rsidRPr="004724C7">
              <w:t>A substance is liquid at 20 °C and decomposes readily at temperatures above 35 °C. What might this substance be?</w:t>
            </w:r>
          </w:p>
          <w:p w14:paraId="5A7A66BE" w14:textId="77777777" w:rsidR="00687DC9" w:rsidRPr="004724C7" w:rsidRDefault="00687DC9" w:rsidP="001B08B6">
            <w:pPr>
              <w:spacing w:before="40" w:after="120" w:line="220" w:lineRule="exact"/>
              <w:ind w:left="615" w:right="113" w:hanging="615"/>
            </w:pPr>
            <w:r w:rsidRPr="004724C7">
              <w:t>A</w:t>
            </w:r>
            <w:r w:rsidRPr="004724C7">
              <w:tab/>
              <w:t>A stable gas</w:t>
            </w:r>
          </w:p>
          <w:p w14:paraId="24C479BE" w14:textId="77777777" w:rsidR="00687DC9" w:rsidRPr="004724C7" w:rsidRDefault="00687DC9" w:rsidP="001B08B6">
            <w:pPr>
              <w:spacing w:before="40" w:after="120" w:line="220" w:lineRule="exact"/>
              <w:ind w:left="615" w:right="113" w:hanging="615"/>
            </w:pPr>
            <w:r w:rsidRPr="004724C7">
              <w:t>B</w:t>
            </w:r>
            <w:r w:rsidRPr="004724C7">
              <w:tab/>
              <w:t xml:space="preserve">An unstable gas </w:t>
            </w:r>
          </w:p>
          <w:p w14:paraId="207F2506" w14:textId="77777777" w:rsidR="00687DC9" w:rsidRPr="004724C7" w:rsidRDefault="00687DC9" w:rsidP="001B08B6">
            <w:pPr>
              <w:spacing w:before="40" w:after="120" w:line="220" w:lineRule="exact"/>
              <w:ind w:left="615" w:right="113" w:hanging="615"/>
            </w:pPr>
            <w:r w:rsidRPr="004724C7">
              <w:t>C</w:t>
            </w:r>
            <w:r w:rsidRPr="004724C7">
              <w:tab/>
              <w:t>A stable liquid</w:t>
            </w:r>
          </w:p>
          <w:p w14:paraId="48BC1718" w14:textId="77777777" w:rsidR="00687DC9" w:rsidRPr="004724C7" w:rsidRDefault="00687DC9" w:rsidP="001B08B6">
            <w:pPr>
              <w:spacing w:before="40" w:after="120" w:line="220" w:lineRule="exact"/>
              <w:ind w:left="615" w:right="113" w:hanging="615"/>
            </w:pPr>
            <w:r w:rsidRPr="004724C7">
              <w:t>D</w:t>
            </w:r>
            <w:r w:rsidRPr="004724C7">
              <w:tab/>
              <w:t>An unstable liquid</w:t>
            </w:r>
          </w:p>
        </w:tc>
        <w:tc>
          <w:tcPr>
            <w:tcW w:w="1134" w:type="dxa"/>
            <w:tcBorders>
              <w:top w:val="single" w:sz="4" w:space="0" w:color="auto"/>
              <w:bottom w:val="single" w:sz="4" w:space="0" w:color="auto"/>
            </w:tcBorders>
            <w:shd w:val="clear" w:color="auto" w:fill="auto"/>
          </w:tcPr>
          <w:p w14:paraId="72CECB3B" w14:textId="77777777" w:rsidR="00687DC9" w:rsidRPr="004724C7" w:rsidRDefault="00687DC9" w:rsidP="001B08B6">
            <w:pPr>
              <w:spacing w:before="40" w:after="120" w:line="220" w:lineRule="exact"/>
              <w:ind w:right="113"/>
            </w:pPr>
          </w:p>
        </w:tc>
      </w:tr>
      <w:tr w:rsidR="00687DC9" w:rsidRPr="004724C7" w14:paraId="4E56D4A9" w14:textId="77777777" w:rsidTr="001B08B6">
        <w:tc>
          <w:tcPr>
            <w:tcW w:w="1134" w:type="dxa"/>
            <w:tcBorders>
              <w:top w:val="single" w:sz="4" w:space="0" w:color="auto"/>
              <w:bottom w:val="single" w:sz="4" w:space="0" w:color="auto"/>
            </w:tcBorders>
            <w:shd w:val="clear" w:color="auto" w:fill="auto"/>
          </w:tcPr>
          <w:p w14:paraId="7620B29D" w14:textId="77777777" w:rsidR="00687DC9" w:rsidRPr="004724C7" w:rsidRDefault="00687DC9" w:rsidP="001B08B6">
            <w:pPr>
              <w:spacing w:before="40" w:after="120" w:line="220" w:lineRule="exact"/>
              <w:ind w:right="113"/>
            </w:pPr>
            <w:r w:rsidRPr="004724C7">
              <w:t>331 08.0-11</w:t>
            </w:r>
          </w:p>
        </w:tc>
        <w:tc>
          <w:tcPr>
            <w:tcW w:w="6237" w:type="dxa"/>
            <w:tcBorders>
              <w:top w:val="single" w:sz="4" w:space="0" w:color="auto"/>
              <w:bottom w:val="single" w:sz="4" w:space="0" w:color="auto"/>
            </w:tcBorders>
            <w:shd w:val="clear" w:color="auto" w:fill="auto"/>
          </w:tcPr>
          <w:p w14:paraId="5F7120FB"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120B15FA" w14:textId="77777777" w:rsidR="00687DC9" w:rsidRPr="004724C7" w:rsidRDefault="00687DC9" w:rsidP="001B08B6">
            <w:pPr>
              <w:spacing w:before="40" w:after="120" w:line="220" w:lineRule="exact"/>
              <w:ind w:right="113"/>
            </w:pPr>
            <w:r w:rsidRPr="004724C7">
              <w:t>C</w:t>
            </w:r>
          </w:p>
        </w:tc>
      </w:tr>
      <w:tr w:rsidR="00687DC9" w:rsidRPr="004724C7" w14:paraId="28EB24EA" w14:textId="77777777" w:rsidTr="001B08B6">
        <w:tc>
          <w:tcPr>
            <w:tcW w:w="1134" w:type="dxa"/>
            <w:tcBorders>
              <w:top w:val="single" w:sz="4" w:space="0" w:color="auto"/>
              <w:bottom w:val="single" w:sz="4" w:space="0" w:color="auto"/>
            </w:tcBorders>
            <w:shd w:val="clear" w:color="auto" w:fill="auto"/>
          </w:tcPr>
          <w:p w14:paraId="7429441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E26FBE0" w14:textId="77777777" w:rsidR="00687DC9" w:rsidRPr="004724C7" w:rsidRDefault="00687DC9" w:rsidP="001B08B6">
            <w:pPr>
              <w:spacing w:before="40" w:after="120" w:line="220" w:lineRule="exact"/>
              <w:ind w:right="113"/>
            </w:pPr>
            <w:r w:rsidRPr="004724C7">
              <w:t>What is a positive catalyst?</w:t>
            </w:r>
          </w:p>
          <w:p w14:paraId="6899BD94" w14:textId="77777777" w:rsidR="00687DC9" w:rsidRPr="004724C7" w:rsidRDefault="00687DC9" w:rsidP="001B08B6">
            <w:pPr>
              <w:spacing w:before="40" w:after="120" w:line="220" w:lineRule="exact"/>
              <w:ind w:left="615" w:right="113" w:hanging="615"/>
            </w:pPr>
            <w:r w:rsidRPr="004724C7">
              <w:t>A</w:t>
            </w:r>
            <w:r w:rsidRPr="004724C7">
              <w:tab/>
              <w:t>A substance that prevents polymerization</w:t>
            </w:r>
          </w:p>
          <w:p w14:paraId="6D0AC4AF" w14:textId="77777777" w:rsidR="00687DC9" w:rsidRPr="004724C7" w:rsidRDefault="00687DC9" w:rsidP="001B08B6">
            <w:pPr>
              <w:spacing w:before="40" w:after="120" w:line="220" w:lineRule="exact"/>
              <w:ind w:left="615" w:right="113" w:hanging="615"/>
            </w:pPr>
            <w:r w:rsidRPr="004724C7">
              <w:t>B</w:t>
            </w:r>
            <w:r w:rsidRPr="004724C7">
              <w:tab/>
              <w:t>A substance that prevents electrostatic charge</w:t>
            </w:r>
          </w:p>
          <w:p w14:paraId="51285952" w14:textId="77777777" w:rsidR="00687DC9" w:rsidRPr="004724C7" w:rsidRDefault="00687DC9" w:rsidP="001B08B6">
            <w:pPr>
              <w:spacing w:before="40" w:after="120" w:line="220" w:lineRule="exact"/>
              <w:ind w:left="615" w:right="113" w:hanging="615"/>
            </w:pPr>
            <w:r w:rsidRPr="004724C7">
              <w:t>C</w:t>
            </w:r>
            <w:r w:rsidRPr="004724C7">
              <w:tab/>
              <w:t>A substance that accelerates a reaction</w:t>
            </w:r>
          </w:p>
          <w:p w14:paraId="13F7806C" w14:textId="77777777" w:rsidR="00687DC9" w:rsidRPr="004724C7" w:rsidRDefault="00687DC9" w:rsidP="001B08B6">
            <w:pPr>
              <w:spacing w:before="40" w:after="120" w:line="220" w:lineRule="exact"/>
              <w:ind w:left="615" w:right="113" w:hanging="615"/>
            </w:pPr>
            <w:r w:rsidRPr="004724C7">
              <w:t>D</w:t>
            </w:r>
            <w:r w:rsidRPr="004724C7">
              <w:tab/>
              <w:t>A substance that prevents the formation of heat</w:t>
            </w:r>
          </w:p>
        </w:tc>
        <w:tc>
          <w:tcPr>
            <w:tcW w:w="1134" w:type="dxa"/>
            <w:tcBorders>
              <w:top w:val="single" w:sz="4" w:space="0" w:color="auto"/>
              <w:bottom w:val="single" w:sz="4" w:space="0" w:color="auto"/>
            </w:tcBorders>
            <w:shd w:val="clear" w:color="auto" w:fill="auto"/>
          </w:tcPr>
          <w:p w14:paraId="19067CB7" w14:textId="77777777" w:rsidR="00687DC9" w:rsidRPr="004724C7" w:rsidRDefault="00687DC9" w:rsidP="001B08B6">
            <w:pPr>
              <w:spacing w:before="40" w:after="120" w:line="220" w:lineRule="exact"/>
              <w:ind w:right="113"/>
            </w:pPr>
          </w:p>
        </w:tc>
      </w:tr>
      <w:tr w:rsidR="00687DC9" w:rsidRPr="004724C7" w14:paraId="2913B009" w14:textId="77777777" w:rsidTr="001B08B6">
        <w:tc>
          <w:tcPr>
            <w:tcW w:w="1134" w:type="dxa"/>
            <w:tcBorders>
              <w:top w:val="single" w:sz="4" w:space="0" w:color="auto"/>
              <w:bottom w:val="single" w:sz="4" w:space="0" w:color="auto"/>
            </w:tcBorders>
            <w:shd w:val="clear" w:color="auto" w:fill="auto"/>
          </w:tcPr>
          <w:p w14:paraId="5FF3F3D5" w14:textId="77777777" w:rsidR="00687DC9" w:rsidRPr="004724C7" w:rsidRDefault="00687DC9" w:rsidP="001B08B6">
            <w:pPr>
              <w:spacing w:before="40" w:after="120" w:line="220" w:lineRule="exact"/>
              <w:ind w:right="113"/>
            </w:pPr>
            <w:r w:rsidRPr="004724C7">
              <w:t>331 08.0-12</w:t>
            </w:r>
          </w:p>
        </w:tc>
        <w:tc>
          <w:tcPr>
            <w:tcW w:w="6237" w:type="dxa"/>
            <w:tcBorders>
              <w:top w:val="single" w:sz="4" w:space="0" w:color="auto"/>
              <w:bottom w:val="single" w:sz="4" w:space="0" w:color="auto"/>
            </w:tcBorders>
            <w:shd w:val="clear" w:color="auto" w:fill="auto"/>
          </w:tcPr>
          <w:p w14:paraId="2CDE0F84"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E060C53" w14:textId="77777777" w:rsidR="00687DC9" w:rsidRPr="004724C7" w:rsidRDefault="00687DC9" w:rsidP="001B08B6">
            <w:pPr>
              <w:spacing w:before="40" w:after="120" w:line="220" w:lineRule="exact"/>
              <w:ind w:right="113"/>
            </w:pPr>
            <w:r w:rsidRPr="004724C7">
              <w:t>B</w:t>
            </w:r>
          </w:p>
        </w:tc>
      </w:tr>
      <w:tr w:rsidR="00687DC9" w:rsidRPr="004724C7" w14:paraId="5E676521" w14:textId="77777777" w:rsidTr="001B08B6">
        <w:tc>
          <w:tcPr>
            <w:tcW w:w="1134" w:type="dxa"/>
            <w:tcBorders>
              <w:top w:val="single" w:sz="4" w:space="0" w:color="auto"/>
              <w:bottom w:val="single" w:sz="4" w:space="0" w:color="auto"/>
            </w:tcBorders>
            <w:shd w:val="clear" w:color="auto" w:fill="auto"/>
          </w:tcPr>
          <w:p w14:paraId="7355019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F2BD4A8" w14:textId="77777777" w:rsidR="00687DC9" w:rsidRPr="004724C7" w:rsidRDefault="00687DC9" w:rsidP="001B08B6">
            <w:pPr>
              <w:spacing w:before="40" w:after="120" w:line="220" w:lineRule="exact"/>
              <w:ind w:right="113"/>
            </w:pPr>
            <w:r w:rsidRPr="004724C7">
              <w:t>What is a negative catalyst?</w:t>
            </w:r>
          </w:p>
          <w:p w14:paraId="6F89E4CE" w14:textId="77777777" w:rsidR="00687DC9" w:rsidRPr="004724C7" w:rsidRDefault="00687DC9" w:rsidP="001B08B6">
            <w:pPr>
              <w:spacing w:before="40" w:after="120" w:line="220" w:lineRule="exact"/>
              <w:ind w:left="615" w:right="113" w:hanging="615"/>
            </w:pPr>
            <w:r w:rsidRPr="004724C7">
              <w:t>A</w:t>
            </w:r>
            <w:r w:rsidRPr="004724C7">
              <w:tab/>
              <w:t>A substance that promotes polymerization</w:t>
            </w:r>
          </w:p>
          <w:p w14:paraId="181BA062" w14:textId="77777777" w:rsidR="00687DC9" w:rsidRPr="004724C7" w:rsidRDefault="00687DC9" w:rsidP="001B08B6">
            <w:pPr>
              <w:spacing w:before="40" w:after="120" w:line="220" w:lineRule="exact"/>
              <w:ind w:left="615" w:right="113" w:hanging="615"/>
            </w:pPr>
            <w:r w:rsidRPr="004724C7">
              <w:t>B</w:t>
            </w:r>
            <w:r w:rsidRPr="004724C7">
              <w:tab/>
              <w:t>A substance that slows a chemical reaction</w:t>
            </w:r>
          </w:p>
          <w:p w14:paraId="76E498A7" w14:textId="77777777" w:rsidR="00687DC9" w:rsidRPr="004724C7" w:rsidRDefault="00687DC9" w:rsidP="001B08B6">
            <w:pPr>
              <w:spacing w:before="40" w:after="120" w:line="220" w:lineRule="exact"/>
              <w:ind w:left="615" w:right="113" w:hanging="615"/>
            </w:pPr>
            <w:r w:rsidRPr="004724C7">
              <w:t>C</w:t>
            </w:r>
            <w:r w:rsidRPr="004724C7">
              <w:tab/>
              <w:t>A substance that prevents electrostatic charge</w:t>
            </w:r>
          </w:p>
          <w:p w14:paraId="3AC142B1" w14:textId="77777777" w:rsidR="00687DC9" w:rsidRPr="004724C7" w:rsidRDefault="00687DC9" w:rsidP="001B08B6">
            <w:pPr>
              <w:spacing w:before="40" w:after="120" w:line="220" w:lineRule="exact"/>
              <w:ind w:left="615" w:right="113" w:hanging="615"/>
            </w:pPr>
            <w:r w:rsidRPr="004724C7">
              <w:t>D</w:t>
            </w:r>
            <w:r w:rsidRPr="004724C7">
              <w:tab/>
              <w:t>A substance that inhibits evaporation of a liquid</w:t>
            </w:r>
          </w:p>
        </w:tc>
        <w:tc>
          <w:tcPr>
            <w:tcW w:w="1134" w:type="dxa"/>
            <w:tcBorders>
              <w:top w:val="single" w:sz="4" w:space="0" w:color="auto"/>
              <w:bottom w:val="single" w:sz="4" w:space="0" w:color="auto"/>
            </w:tcBorders>
            <w:shd w:val="clear" w:color="auto" w:fill="auto"/>
          </w:tcPr>
          <w:p w14:paraId="23285C3D" w14:textId="77777777" w:rsidR="00687DC9" w:rsidRPr="004724C7" w:rsidRDefault="00687DC9" w:rsidP="001B08B6">
            <w:pPr>
              <w:spacing w:before="40" w:after="120" w:line="220" w:lineRule="exact"/>
              <w:ind w:right="113"/>
            </w:pPr>
          </w:p>
        </w:tc>
      </w:tr>
      <w:tr w:rsidR="00687DC9" w:rsidRPr="004724C7" w14:paraId="5F9129B6" w14:textId="77777777" w:rsidTr="001B08B6">
        <w:tc>
          <w:tcPr>
            <w:tcW w:w="1134" w:type="dxa"/>
            <w:tcBorders>
              <w:top w:val="single" w:sz="4" w:space="0" w:color="auto"/>
              <w:bottom w:val="single" w:sz="4" w:space="0" w:color="auto"/>
            </w:tcBorders>
            <w:shd w:val="clear" w:color="auto" w:fill="auto"/>
          </w:tcPr>
          <w:p w14:paraId="3F9F7C14" w14:textId="77777777" w:rsidR="00687DC9" w:rsidRPr="004724C7" w:rsidRDefault="00687DC9" w:rsidP="001B08B6">
            <w:pPr>
              <w:spacing w:before="40" w:after="120" w:line="220" w:lineRule="exact"/>
              <w:ind w:right="113"/>
            </w:pPr>
            <w:r w:rsidRPr="004724C7">
              <w:t>331 08.0-13</w:t>
            </w:r>
          </w:p>
        </w:tc>
        <w:tc>
          <w:tcPr>
            <w:tcW w:w="6237" w:type="dxa"/>
            <w:tcBorders>
              <w:top w:val="single" w:sz="4" w:space="0" w:color="auto"/>
              <w:bottom w:val="single" w:sz="4" w:space="0" w:color="auto"/>
            </w:tcBorders>
            <w:shd w:val="clear" w:color="auto" w:fill="auto"/>
          </w:tcPr>
          <w:p w14:paraId="6467E3FB"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0A1F06D" w14:textId="77777777" w:rsidR="00687DC9" w:rsidRPr="004724C7" w:rsidRDefault="00687DC9" w:rsidP="001B08B6">
            <w:pPr>
              <w:spacing w:before="40" w:after="120" w:line="220" w:lineRule="exact"/>
              <w:ind w:right="113"/>
            </w:pPr>
            <w:r w:rsidRPr="004724C7">
              <w:t>B</w:t>
            </w:r>
          </w:p>
        </w:tc>
      </w:tr>
      <w:tr w:rsidR="00687DC9" w:rsidRPr="004724C7" w14:paraId="4571D4A7" w14:textId="77777777" w:rsidTr="001B08B6">
        <w:tc>
          <w:tcPr>
            <w:tcW w:w="1134" w:type="dxa"/>
            <w:tcBorders>
              <w:top w:val="single" w:sz="4" w:space="0" w:color="auto"/>
              <w:bottom w:val="single" w:sz="4" w:space="0" w:color="auto"/>
            </w:tcBorders>
            <w:shd w:val="clear" w:color="auto" w:fill="auto"/>
          </w:tcPr>
          <w:p w14:paraId="5EFA1A1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BC7A3AC" w14:textId="77777777" w:rsidR="00687DC9" w:rsidRPr="004724C7" w:rsidRDefault="00687DC9" w:rsidP="001B08B6">
            <w:pPr>
              <w:spacing w:before="40" w:after="120" w:line="220" w:lineRule="exact"/>
              <w:ind w:right="113"/>
            </w:pPr>
            <w:r w:rsidRPr="004724C7">
              <w:t>What is the difference between a chemically stable substance and a chemically unstable substance?</w:t>
            </w:r>
          </w:p>
          <w:p w14:paraId="74DEC39D" w14:textId="77777777" w:rsidR="00687DC9" w:rsidRPr="004724C7" w:rsidRDefault="00687DC9" w:rsidP="001B08B6">
            <w:pPr>
              <w:spacing w:before="40" w:after="120" w:line="220" w:lineRule="exact"/>
              <w:ind w:left="615" w:right="113" w:hanging="615"/>
            </w:pPr>
            <w:r w:rsidRPr="004724C7">
              <w:t>A</w:t>
            </w:r>
            <w:r w:rsidRPr="004724C7">
              <w:tab/>
              <w:t>A chemically stable substance decomposes more readily than a chemically unstable substance</w:t>
            </w:r>
          </w:p>
          <w:p w14:paraId="21035ED7" w14:textId="77777777" w:rsidR="00687DC9" w:rsidRPr="004724C7" w:rsidRDefault="00687DC9" w:rsidP="001B08B6">
            <w:pPr>
              <w:spacing w:before="40" w:after="120" w:line="220" w:lineRule="exact"/>
              <w:ind w:left="615" w:right="113" w:hanging="615"/>
            </w:pPr>
            <w:r w:rsidRPr="004724C7">
              <w:t>B</w:t>
            </w:r>
            <w:r w:rsidRPr="004724C7">
              <w:tab/>
              <w:t>A chemically unstable substance decomposes readily, while a chemically stable substance does not readily decompose</w:t>
            </w:r>
          </w:p>
          <w:p w14:paraId="195A1AE0" w14:textId="77777777" w:rsidR="00687DC9" w:rsidRPr="004724C7" w:rsidRDefault="00687DC9" w:rsidP="001B08B6">
            <w:pPr>
              <w:spacing w:before="40" w:after="120" w:line="220" w:lineRule="exact"/>
              <w:ind w:left="615" w:right="113" w:hanging="615"/>
            </w:pPr>
            <w:r w:rsidRPr="004724C7">
              <w:t>C</w:t>
            </w:r>
            <w:r w:rsidRPr="004724C7">
              <w:tab/>
              <w:t>A chemically unstable substance evaporates more readily than a chemically stable substance</w:t>
            </w:r>
          </w:p>
          <w:p w14:paraId="30C5C2C4" w14:textId="77777777" w:rsidR="00687DC9" w:rsidRPr="004724C7" w:rsidRDefault="00687DC9" w:rsidP="001B08B6">
            <w:pPr>
              <w:spacing w:before="40" w:after="120" w:line="220" w:lineRule="exact"/>
              <w:ind w:left="615" w:right="113" w:hanging="615"/>
            </w:pPr>
            <w:r w:rsidRPr="004724C7">
              <w:t>D</w:t>
            </w:r>
            <w:r w:rsidRPr="004724C7">
              <w:tab/>
              <w:t>A chemically unstable substance has a higher melting point than a chemically stable substance</w:t>
            </w:r>
          </w:p>
        </w:tc>
        <w:tc>
          <w:tcPr>
            <w:tcW w:w="1134" w:type="dxa"/>
            <w:tcBorders>
              <w:top w:val="single" w:sz="4" w:space="0" w:color="auto"/>
              <w:bottom w:val="single" w:sz="4" w:space="0" w:color="auto"/>
            </w:tcBorders>
            <w:shd w:val="clear" w:color="auto" w:fill="auto"/>
          </w:tcPr>
          <w:p w14:paraId="2DCDA64E" w14:textId="77777777" w:rsidR="00687DC9" w:rsidRPr="004724C7" w:rsidRDefault="00687DC9" w:rsidP="001B08B6">
            <w:pPr>
              <w:spacing w:before="40" w:after="120" w:line="220" w:lineRule="exact"/>
              <w:ind w:right="113"/>
            </w:pPr>
          </w:p>
        </w:tc>
      </w:tr>
      <w:tr w:rsidR="00687DC9" w:rsidRPr="004724C7" w14:paraId="3CD85C18" w14:textId="77777777" w:rsidTr="001B08B6">
        <w:tc>
          <w:tcPr>
            <w:tcW w:w="1134" w:type="dxa"/>
            <w:tcBorders>
              <w:top w:val="single" w:sz="4" w:space="0" w:color="auto"/>
              <w:bottom w:val="nil"/>
            </w:tcBorders>
            <w:shd w:val="clear" w:color="auto" w:fill="auto"/>
          </w:tcPr>
          <w:p w14:paraId="3AF7EE19"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4761058"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505DE2F3" w14:textId="77777777" w:rsidR="00687DC9" w:rsidRPr="004724C7" w:rsidRDefault="00687DC9" w:rsidP="001B08B6">
            <w:pPr>
              <w:spacing w:before="40" w:after="120" w:line="220" w:lineRule="exact"/>
              <w:ind w:right="113"/>
            </w:pPr>
          </w:p>
        </w:tc>
      </w:tr>
      <w:tr w:rsidR="00687DC9" w:rsidRPr="004724C7" w14:paraId="4AA0803A" w14:textId="77777777" w:rsidTr="001B08B6">
        <w:tc>
          <w:tcPr>
            <w:tcW w:w="1134" w:type="dxa"/>
            <w:tcBorders>
              <w:top w:val="nil"/>
              <w:bottom w:val="single" w:sz="4" w:space="0" w:color="auto"/>
            </w:tcBorders>
            <w:shd w:val="clear" w:color="auto" w:fill="auto"/>
          </w:tcPr>
          <w:p w14:paraId="5351DA10" w14:textId="77777777" w:rsidR="00687DC9" w:rsidRPr="004724C7" w:rsidRDefault="00687DC9" w:rsidP="001B08B6">
            <w:pPr>
              <w:keepNext/>
              <w:keepLines/>
              <w:spacing w:before="40" w:after="120" w:line="220" w:lineRule="exact"/>
              <w:ind w:right="113"/>
            </w:pPr>
            <w:r w:rsidRPr="004724C7">
              <w:t>331 08.0-14</w:t>
            </w:r>
          </w:p>
        </w:tc>
        <w:tc>
          <w:tcPr>
            <w:tcW w:w="6237" w:type="dxa"/>
            <w:tcBorders>
              <w:top w:val="nil"/>
              <w:bottom w:val="single" w:sz="4" w:space="0" w:color="auto"/>
            </w:tcBorders>
            <w:shd w:val="clear" w:color="auto" w:fill="auto"/>
          </w:tcPr>
          <w:p w14:paraId="06276D62"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319C0CB6" w14:textId="77777777" w:rsidR="00687DC9" w:rsidRPr="004724C7" w:rsidRDefault="00687DC9" w:rsidP="001B08B6">
            <w:pPr>
              <w:keepNext/>
              <w:keepLines/>
              <w:spacing w:before="40" w:after="120" w:line="220" w:lineRule="exact"/>
              <w:ind w:right="113"/>
            </w:pPr>
            <w:r w:rsidRPr="004724C7">
              <w:t>B</w:t>
            </w:r>
          </w:p>
        </w:tc>
      </w:tr>
      <w:tr w:rsidR="00687DC9" w:rsidRPr="004724C7" w14:paraId="756B9BFB" w14:textId="77777777" w:rsidTr="001B08B6">
        <w:tc>
          <w:tcPr>
            <w:tcW w:w="1134" w:type="dxa"/>
            <w:tcBorders>
              <w:top w:val="single" w:sz="4" w:space="0" w:color="auto"/>
              <w:bottom w:val="single" w:sz="4" w:space="0" w:color="auto"/>
            </w:tcBorders>
            <w:shd w:val="clear" w:color="auto" w:fill="auto"/>
          </w:tcPr>
          <w:p w14:paraId="0A64104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BD25501" w14:textId="77777777" w:rsidR="00687DC9" w:rsidRPr="004724C7" w:rsidRDefault="00687DC9" w:rsidP="001B08B6">
            <w:pPr>
              <w:spacing w:before="40" w:after="120" w:line="220" w:lineRule="exact"/>
              <w:ind w:right="113"/>
            </w:pPr>
            <w:r w:rsidRPr="004724C7">
              <w:t>What do we call the process whereby monomers band together during a chemical reaction?</w:t>
            </w:r>
          </w:p>
          <w:p w14:paraId="0F13EAF2" w14:textId="77777777" w:rsidR="00687DC9" w:rsidRPr="004724C7" w:rsidRDefault="00687DC9" w:rsidP="001B08B6">
            <w:pPr>
              <w:spacing w:before="40" w:after="120" w:line="220" w:lineRule="exact"/>
              <w:ind w:left="615" w:right="113" w:hanging="615"/>
            </w:pPr>
            <w:r w:rsidRPr="004724C7">
              <w:t>A</w:t>
            </w:r>
            <w:r w:rsidRPr="004724C7">
              <w:tab/>
              <w:t>Evaporation</w:t>
            </w:r>
          </w:p>
          <w:p w14:paraId="0A2908C1" w14:textId="77777777" w:rsidR="00687DC9" w:rsidRPr="004724C7" w:rsidRDefault="00687DC9" w:rsidP="001B08B6">
            <w:pPr>
              <w:spacing w:before="40" w:after="120" w:line="220" w:lineRule="exact"/>
              <w:ind w:left="615" w:right="113" w:hanging="615"/>
            </w:pPr>
            <w:r w:rsidRPr="004724C7">
              <w:t>B</w:t>
            </w:r>
            <w:r w:rsidRPr="004724C7">
              <w:tab/>
              <w:t>Polymerization</w:t>
            </w:r>
          </w:p>
          <w:p w14:paraId="6341887D" w14:textId="77777777" w:rsidR="00687DC9" w:rsidRPr="004724C7" w:rsidRDefault="00687DC9" w:rsidP="001B08B6">
            <w:pPr>
              <w:spacing w:before="40" w:after="120" w:line="220" w:lineRule="exact"/>
              <w:ind w:left="615" w:right="113" w:hanging="615"/>
            </w:pPr>
            <w:r w:rsidRPr="004724C7">
              <w:t>C</w:t>
            </w:r>
            <w:r w:rsidRPr="004724C7">
              <w:tab/>
              <w:t>Decomposition</w:t>
            </w:r>
          </w:p>
          <w:p w14:paraId="641DFBF9" w14:textId="77777777" w:rsidR="00687DC9" w:rsidRPr="004724C7" w:rsidRDefault="00687DC9" w:rsidP="001B08B6">
            <w:pPr>
              <w:spacing w:before="40" w:after="120" w:line="220" w:lineRule="exact"/>
              <w:ind w:left="615" w:right="113" w:hanging="615"/>
            </w:pPr>
            <w:r w:rsidRPr="004724C7">
              <w:t>D</w:t>
            </w:r>
            <w:r w:rsidRPr="004724C7">
              <w:tab/>
              <w:t>Condensation</w:t>
            </w:r>
          </w:p>
        </w:tc>
        <w:tc>
          <w:tcPr>
            <w:tcW w:w="1134" w:type="dxa"/>
            <w:tcBorders>
              <w:top w:val="single" w:sz="4" w:space="0" w:color="auto"/>
              <w:bottom w:val="single" w:sz="4" w:space="0" w:color="auto"/>
            </w:tcBorders>
            <w:shd w:val="clear" w:color="auto" w:fill="auto"/>
          </w:tcPr>
          <w:p w14:paraId="6D58741E" w14:textId="77777777" w:rsidR="00687DC9" w:rsidRPr="004724C7" w:rsidRDefault="00687DC9" w:rsidP="001B08B6">
            <w:pPr>
              <w:spacing w:before="40" w:after="120" w:line="220" w:lineRule="exact"/>
              <w:ind w:right="113"/>
            </w:pPr>
          </w:p>
        </w:tc>
      </w:tr>
      <w:tr w:rsidR="00687DC9" w:rsidRPr="004724C7" w14:paraId="24AA6AC3" w14:textId="77777777" w:rsidTr="001B08B6">
        <w:tc>
          <w:tcPr>
            <w:tcW w:w="1134" w:type="dxa"/>
            <w:tcBorders>
              <w:top w:val="single" w:sz="4" w:space="0" w:color="auto"/>
              <w:bottom w:val="single" w:sz="4" w:space="0" w:color="auto"/>
            </w:tcBorders>
            <w:shd w:val="clear" w:color="auto" w:fill="auto"/>
          </w:tcPr>
          <w:p w14:paraId="3C4BDA67" w14:textId="77777777" w:rsidR="00687DC9" w:rsidRPr="004724C7" w:rsidRDefault="00687DC9" w:rsidP="001B08B6">
            <w:pPr>
              <w:spacing w:before="40" w:after="120" w:line="220" w:lineRule="exact"/>
              <w:ind w:right="113"/>
            </w:pPr>
            <w:r w:rsidRPr="004724C7">
              <w:t>331 08.0-15</w:t>
            </w:r>
          </w:p>
        </w:tc>
        <w:tc>
          <w:tcPr>
            <w:tcW w:w="6237" w:type="dxa"/>
            <w:tcBorders>
              <w:top w:val="single" w:sz="4" w:space="0" w:color="auto"/>
              <w:bottom w:val="single" w:sz="4" w:space="0" w:color="auto"/>
            </w:tcBorders>
            <w:shd w:val="clear" w:color="auto" w:fill="auto"/>
          </w:tcPr>
          <w:p w14:paraId="450682C0"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5D2D7B8" w14:textId="77777777" w:rsidR="00687DC9" w:rsidRPr="004724C7" w:rsidRDefault="00687DC9" w:rsidP="001B08B6">
            <w:pPr>
              <w:spacing w:before="40" w:after="120" w:line="220" w:lineRule="exact"/>
              <w:ind w:right="113"/>
            </w:pPr>
            <w:r w:rsidRPr="004724C7">
              <w:t>B</w:t>
            </w:r>
          </w:p>
        </w:tc>
      </w:tr>
      <w:tr w:rsidR="00687DC9" w:rsidRPr="004724C7" w14:paraId="008A4386" w14:textId="77777777" w:rsidTr="001B08B6">
        <w:tc>
          <w:tcPr>
            <w:tcW w:w="1134" w:type="dxa"/>
            <w:tcBorders>
              <w:top w:val="single" w:sz="4" w:space="0" w:color="auto"/>
              <w:bottom w:val="single" w:sz="4" w:space="0" w:color="auto"/>
            </w:tcBorders>
            <w:shd w:val="clear" w:color="auto" w:fill="auto"/>
          </w:tcPr>
          <w:p w14:paraId="38CE882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64A9E7A" w14:textId="77777777" w:rsidR="00687DC9" w:rsidRPr="004724C7" w:rsidRDefault="00687DC9" w:rsidP="001B08B6">
            <w:pPr>
              <w:spacing w:before="40" w:after="120" w:line="220" w:lineRule="exact"/>
              <w:ind w:right="113"/>
            </w:pPr>
            <w:r w:rsidRPr="004724C7">
              <w:t>Which product should be transported in a stabilized state?</w:t>
            </w:r>
          </w:p>
          <w:p w14:paraId="57AEABC0" w14:textId="77777777" w:rsidR="00687DC9" w:rsidRPr="004724C7" w:rsidRDefault="00687DC9" w:rsidP="001B08B6">
            <w:pPr>
              <w:spacing w:before="40" w:after="120" w:line="220" w:lineRule="exact"/>
              <w:ind w:left="615" w:right="113" w:hanging="615"/>
            </w:pPr>
            <w:r w:rsidRPr="004724C7">
              <w:t>A</w:t>
            </w:r>
            <w:r w:rsidRPr="004724C7">
              <w:tab/>
              <w:t>UN No. 1114, BENZENE</w:t>
            </w:r>
          </w:p>
          <w:p w14:paraId="62FFC123" w14:textId="77777777" w:rsidR="00687DC9" w:rsidRPr="004724C7" w:rsidRDefault="00687DC9" w:rsidP="001B08B6">
            <w:pPr>
              <w:spacing w:before="40" w:after="120" w:line="220" w:lineRule="exact"/>
              <w:ind w:left="615" w:right="113" w:hanging="615"/>
            </w:pPr>
            <w:r w:rsidRPr="004724C7">
              <w:t>B</w:t>
            </w:r>
            <w:r w:rsidRPr="004724C7">
              <w:tab/>
              <w:t>UN No. 1301, VINYL ACETATE, STABILIZED</w:t>
            </w:r>
          </w:p>
          <w:p w14:paraId="08A13422" w14:textId="77777777" w:rsidR="00687DC9" w:rsidRPr="004724C7" w:rsidRDefault="00687DC9" w:rsidP="001B08B6">
            <w:pPr>
              <w:spacing w:before="40" w:after="120" w:line="220" w:lineRule="exact"/>
              <w:ind w:left="615" w:right="113" w:hanging="615"/>
            </w:pPr>
            <w:r w:rsidRPr="004724C7">
              <w:t>C</w:t>
            </w:r>
            <w:r w:rsidRPr="004724C7">
              <w:tab/>
              <w:t>UN No. 1863, FUEL, AVIATION, TURBINE ENGINE WITH MORE THAN 10 % BENZENE</w:t>
            </w:r>
          </w:p>
          <w:p w14:paraId="2B59BCB7" w14:textId="77777777" w:rsidR="00687DC9" w:rsidRPr="004724C7" w:rsidRDefault="00687DC9" w:rsidP="001B08B6">
            <w:pPr>
              <w:spacing w:before="40" w:after="120" w:line="220" w:lineRule="exact"/>
              <w:ind w:left="615" w:right="113" w:hanging="615"/>
            </w:pPr>
            <w:r w:rsidRPr="004724C7">
              <w:t>D</w:t>
            </w:r>
            <w:r w:rsidRPr="004724C7">
              <w:tab/>
              <w:t>UN No. 2312, PHENOL, MOLTEN</w:t>
            </w:r>
          </w:p>
        </w:tc>
        <w:tc>
          <w:tcPr>
            <w:tcW w:w="1134" w:type="dxa"/>
            <w:tcBorders>
              <w:top w:val="single" w:sz="4" w:space="0" w:color="auto"/>
              <w:bottom w:val="single" w:sz="4" w:space="0" w:color="auto"/>
            </w:tcBorders>
            <w:shd w:val="clear" w:color="auto" w:fill="auto"/>
          </w:tcPr>
          <w:p w14:paraId="2CA99372" w14:textId="77777777" w:rsidR="00687DC9" w:rsidRPr="004724C7" w:rsidRDefault="00687DC9" w:rsidP="001B08B6">
            <w:pPr>
              <w:spacing w:before="40" w:after="120" w:line="220" w:lineRule="exact"/>
              <w:ind w:right="113"/>
            </w:pPr>
          </w:p>
        </w:tc>
      </w:tr>
      <w:tr w:rsidR="00687DC9" w:rsidRPr="004724C7" w14:paraId="433E5ABB" w14:textId="77777777" w:rsidTr="001B08B6">
        <w:tc>
          <w:tcPr>
            <w:tcW w:w="1134" w:type="dxa"/>
            <w:tcBorders>
              <w:top w:val="single" w:sz="4" w:space="0" w:color="auto"/>
              <w:bottom w:val="single" w:sz="4" w:space="0" w:color="auto"/>
            </w:tcBorders>
            <w:shd w:val="clear" w:color="auto" w:fill="auto"/>
          </w:tcPr>
          <w:p w14:paraId="534D2D9E" w14:textId="77777777" w:rsidR="00687DC9" w:rsidRPr="004724C7" w:rsidRDefault="00687DC9" w:rsidP="001B08B6">
            <w:pPr>
              <w:spacing w:before="40" w:after="120" w:line="220" w:lineRule="exact"/>
              <w:ind w:right="113"/>
            </w:pPr>
            <w:r w:rsidRPr="004724C7">
              <w:t>331 08.0-16</w:t>
            </w:r>
          </w:p>
        </w:tc>
        <w:tc>
          <w:tcPr>
            <w:tcW w:w="6237" w:type="dxa"/>
            <w:tcBorders>
              <w:top w:val="single" w:sz="4" w:space="0" w:color="auto"/>
              <w:bottom w:val="single" w:sz="4" w:space="0" w:color="auto"/>
            </w:tcBorders>
            <w:shd w:val="clear" w:color="auto" w:fill="auto"/>
          </w:tcPr>
          <w:p w14:paraId="52DBDA3E"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7506BA4" w14:textId="77777777" w:rsidR="00687DC9" w:rsidRPr="004724C7" w:rsidRDefault="00687DC9" w:rsidP="001B08B6">
            <w:pPr>
              <w:spacing w:before="40" w:after="120" w:line="220" w:lineRule="exact"/>
              <w:ind w:right="113"/>
            </w:pPr>
            <w:r w:rsidRPr="004724C7">
              <w:t>C</w:t>
            </w:r>
          </w:p>
        </w:tc>
      </w:tr>
      <w:tr w:rsidR="00687DC9" w:rsidRPr="004724C7" w14:paraId="74D45DFE" w14:textId="77777777" w:rsidTr="001B08B6">
        <w:tc>
          <w:tcPr>
            <w:tcW w:w="1134" w:type="dxa"/>
            <w:tcBorders>
              <w:top w:val="single" w:sz="4" w:space="0" w:color="auto"/>
              <w:bottom w:val="single" w:sz="4" w:space="0" w:color="auto"/>
            </w:tcBorders>
            <w:shd w:val="clear" w:color="auto" w:fill="auto"/>
          </w:tcPr>
          <w:p w14:paraId="4A2B7DD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1878D02" w14:textId="77777777" w:rsidR="00687DC9" w:rsidRPr="004724C7" w:rsidRDefault="00687DC9" w:rsidP="001B08B6">
            <w:pPr>
              <w:spacing w:before="40" w:after="120" w:line="220" w:lineRule="exact"/>
              <w:ind w:right="113"/>
            </w:pPr>
            <w:r w:rsidRPr="004724C7">
              <w:t>Why is a stabilizer (inhibitor) added to certain products?</w:t>
            </w:r>
          </w:p>
          <w:p w14:paraId="4839286B" w14:textId="77777777" w:rsidR="00687DC9" w:rsidRPr="004724C7" w:rsidRDefault="00687DC9" w:rsidP="001B08B6">
            <w:pPr>
              <w:spacing w:before="40" w:after="120" w:line="220" w:lineRule="exact"/>
              <w:ind w:left="615" w:right="113" w:hanging="615"/>
            </w:pPr>
            <w:r w:rsidRPr="004724C7">
              <w:t>A</w:t>
            </w:r>
            <w:r w:rsidRPr="004724C7">
              <w:tab/>
              <w:t>To prevent them from exploding</w:t>
            </w:r>
          </w:p>
          <w:p w14:paraId="53D06E88" w14:textId="77777777" w:rsidR="00687DC9" w:rsidRPr="004724C7" w:rsidRDefault="00687DC9" w:rsidP="001B08B6">
            <w:pPr>
              <w:spacing w:before="40" w:after="120" w:line="220" w:lineRule="exact"/>
              <w:ind w:left="615" w:right="113" w:hanging="615"/>
            </w:pPr>
            <w:r w:rsidRPr="004724C7">
              <w:t>B</w:t>
            </w:r>
            <w:r w:rsidRPr="004724C7">
              <w:tab/>
              <w:t>To prevent them from evaporating</w:t>
            </w:r>
          </w:p>
          <w:p w14:paraId="7E2D3EA7" w14:textId="77777777" w:rsidR="00687DC9" w:rsidRPr="004724C7" w:rsidRDefault="00687DC9" w:rsidP="001B08B6">
            <w:pPr>
              <w:spacing w:before="40" w:after="120" w:line="220" w:lineRule="exact"/>
              <w:ind w:left="615" w:right="113" w:hanging="615"/>
            </w:pPr>
            <w:r w:rsidRPr="004724C7">
              <w:t>C</w:t>
            </w:r>
            <w:r w:rsidRPr="004724C7">
              <w:tab/>
              <w:t>To prevent them from polymerizing</w:t>
            </w:r>
          </w:p>
          <w:p w14:paraId="28C99869" w14:textId="77777777" w:rsidR="00687DC9" w:rsidRPr="004724C7" w:rsidRDefault="00687DC9" w:rsidP="001B08B6">
            <w:pPr>
              <w:spacing w:before="40" w:after="120" w:line="220" w:lineRule="exact"/>
              <w:ind w:left="615" w:right="113" w:hanging="615"/>
            </w:pPr>
            <w:r w:rsidRPr="004724C7">
              <w:t>D</w:t>
            </w:r>
            <w:r w:rsidRPr="004724C7">
              <w:tab/>
              <w:t>To prevent them from freezing</w:t>
            </w:r>
          </w:p>
        </w:tc>
        <w:tc>
          <w:tcPr>
            <w:tcW w:w="1134" w:type="dxa"/>
            <w:tcBorders>
              <w:top w:val="single" w:sz="4" w:space="0" w:color="auto"/>
              <w:bottom w:val="single" w:sz="4" w:space="0" w:color="auto"/>
            </w:tcBorders>
            <w:shd w:val="clear" w:color="auto" w:fill="auto"/>
          </w:tcPr>
          <w:p w14:paraId="58E8C4D7" w14:textId="77777777" w:rsidR="00687DC9" w:rsidRPr="004724C7" w:rsidRDefault="00687DC9" w:rsidP="001B08B6">
            <w:pPr>
              <w:spacing w:before="40" w:after="120" w:line="220" w:lineRule="exact"/>
              <w:ind w:right="113"/>
            </w:pPr>
          </w:p>
        </w:tc>
      </w:tr>
      <w:tr w:rsidR="00687DC9" w:rsidRPr="004724C7" w14:paraId="0EFA3EC2" w14:textId="77777777" w:rsidTr="001B08B6">
        <w:tc>
          <w:tcPr>
            <w:tcW w:w="1134" w:type="dxa"/>
            <w:tcBorders>
              <w:top w:val="nil"/>
              <w:bottom w:val="single" w:sz="4" w:space="0" w:color="auto"/>
            </w:tcBorders>
            <w:shd w:val="clear" w:color="auto" w:fill="auto"/>
          </w:tcPr>
          <w:p w14:paraId="1226DD13" w14:textId="77777777" w:rsidR="00687DC9" w:rsidRPr="004724C7" w:rsidRDefault="00687DC9" w:rsidP="001B08B6">
            <w:pPr>
              <w:keepNext/>
              <w:keepLines/>
              <w:spacing w:before="40" w:after="120" w:line="220" w:lineRule="exact"/>
              <w:ind w:right="113"/>
            </w:pPr>
            <w:r w:rsidRPr="004724C7">
              <w:t>331 08.0-17</w:t>
            </w:r>
          </w:p>
        </w:tc>
        <w:tc>
          <w:tcPr>
            <w:tcW w:w="6237" w:type="dxa"/>
            <w:tcBorders>
              <w:top w:val="nil"/>
              <w:bottom w:val="single" w:sz="4" w:space="0" w:color="auto"/>
            </w:tcBorders>
            <w:shd w:val="clear" w:color="auto" w:fill="auto"/>
          </w:tcPr>
          <w:p w14:paraId="77FBE8DB"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16211A4A" w14:textId="77777777" w:rsidR="00687DC9" w:rsidRPr="004724C7" w:rsidRDefault="00687DC9" w:rsidP="001B08B6">
            <w:pPr>
              <w:keepNext/>
              <w:keepLines/>
              <w:spacing w:before="40" w:after="120" w:line="220" w:lineRule="exact"/>
              <w:ind w:right="113"/>
            </w:pPr>
            <w:r w:rsidRPr="004724C7">
              <w:t>C</w:t>
            </w:r>
          </w:p>
        </w:tc>
      </w:tr>
      <w:tr w:rsidR="00687DC9" w:rsidRPr="004724C7" w14:paraId="27F3F3B0" w14:textId="77777777" w:rsidTr="001B08B6">
        <w:tc>
          <w:tcPr>
            <w:tcW w:w="1134" w:type="dxa"/>
            <w:tcBorders>
              <w:top w:val="single" w:sz="4" w:space="0" w:color="auto"/>
              <w:bottom w:val="single" w:sz="12" w:space="0" w:color="auto"/>
            </w:tcBorders>
            <w:shd w:val="clear" w:color="auto" w:fill="auto"/>
          </w:tcPr>
          <w:p w14:paraId="314662F5"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744F199B" w14:textId="77777777" w:rsidR="00687DC9" w:rsidRPr="004724C7" w:rsidRDefault="00687DC9" w:rsidP="001B08B6">
            <w:pPr>
              <w:keepNext/>
              <w:keepLines/>
              <w:spacing w:before="40" w:after="120" w:line="220" w:lineRule="exact"/>
              <w:ind w:right="113"/>
            </w:pPr>
            <w:r w:rsidRPr="004724C7">
              <w:t>What often triggers polymerization?</w:t>
            </w:r>
          </w:p>
          <w:p w14:paraId="19964FE3" w14:textId="77777777" w:rsidR="00687DC9" w:rsidRPr="004724C7" w:rsidRDefault="00687DC9" w:rsidP="001B08B6">
            <w:pPr>
              <w:keepNext/>
              <w:keepLines/>
              <w:spacing w:before="40" w:after="120" w:line="220" w:lineRule="exact"/>
              <w:ind w:left="615" w:right="113" w:hanging="615"/>
            </w:pPr>
            <w:r w:rsidRPr="004724C7">
              <w:t>A</w:t>
            </w:r>
            <w:r w:rsidRPr="004724C7">
              <w:tab/>
              <w:t>An inhibitor</w:t>
            </w:r>
          </w:p>
          <w:p w14:paraId="3683859E" w14:textId="77777777" w:rsidR="00687DC9" w:rsidRPr="004724C7" w:rsidRDefault="00687DC9" w:rsidP="001B08B6">
            <w:pPr>
              <w:keepNext/>
              <w:keepLines/>
              <w:spacing w:before="40" w:after="120" w:line="220" w:lineRule="exact"/>
              <w:ind w:left="615" w:right="113" w:hanging="615"/>
            </w:pPr>
            <w:r w:rsidRPr="004724C7">
              <w:t>B</w:t>
            </w:r>
            <w:r w:rsidRPr="004724C7">
              <w:tab/>
              <w:t>An excess of nitrogen</w:t>
            </w:r>
          </w:p>
          <w:p w14:paraId="6EA9C32E" w14:textId="77777777" w:rsidR="00687DC9" w:rsidRPr="004724C7" w:rsidRDefault="00687DC9" w:rsidP="001B08B6">
            <w:pPr>
              <w:keepNext/>
              <w:keepLines/>
              <w:spacing w:before="40" w:after="120" w:line="220" w:lineRule="exact"/>
              <w:ind w:left="615" w:right="113" w:hanging="615"/>
            </w:pPr>
            <w:r w:rsidRPr="004724C7">
              <w:t>C</w:t>
            </w:r>
            <w:r w:rsidRPr="004724C7">
              <w:tab/>
              <w:t>A rise in temperature</w:t>
            </w:r>
          </w:p>
          <w:p w14:paraId="01B1B22D" w14:textId="77777777" w:rsidR="00687DC9" w:rsidRPr="004724C7" w:rsidRDefault="00687DC9" w:rsidP="001B08B6">
            <w:pPr>
              <w:keepNext/>
              <w:keepLines/>
              <w:spacing w:before="40" w:after="120" w:line="220" w:lineRule="exact"/>
              <w:ind w:left="615" w:right="113" w:hanging="615"/>
            </w:pPr>
            <w:r w:rsidRPr="004724C7">
              <w:t>D</w:t>
            </w:r>
            <w:r w:rsidRPr="004724C7">
              <w:tab/>
              <w:t>A drop in temperature</w:t>
            </w:r>
          </w:p>
        </w:tc>
        <w:tc>
          <w:tcPr>
            <w:tcW w:w="1134" w:type="dxa"/>
            <w:tcBorders>
              <w:top w:val="single" w:sz="4" w:space="0" w:color="auto"/>
              <w:bottom w:val="single" w:sz="12" w:space="0" w:color="auto"/>
            </w:tcBorders>
            <w:shd w:val="clear" w:color="auto" w:fill="auto"/>
          </w:tcPr>
          <w:p w14:paraId="190D2292" w14:textId="77777777" w:rsidR="00687DC9" w:rsidRPr="004724C7" w:rsidRDefault="00687DC9" w:rsidP="001B08B6">
            <w:pPr>
              <w:keepNext/>
              <w:keepLines/>
              <w:spacing w:before="40" w:after="120" w:line="220" w:lineRule="exact"/>
              <w:ind w:right="113"/>
            </w:pPr>
          </w:p>
        </w:tc>
      </w:tr>
    </w:tbl>
    <w:p w14:paraId="54D87DB4" w14:textId="77777777" w:rsidR="00687DC9" w:rsidRPr="004724C7" w:rsidRDefault="00687DC9" w:rsidP="0010486A">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13CF5F2D" w14:textId="77777777" w:rsidTr="001B08B6">
        <w:trPr>
          <w:tblHeader/>
        </w:trPr>
        <w:tc>
          <w:tcPr>
            <w:tcW w:w="8505" w:type="dxa"/>
            <w:gridSpan w:val="3"/>
            <w:tcBorders>
              <w:top w:val="nil"/>
              <w:bottom w:val="single" w:sz="4" w:space="0" w:color="auto"/>
            </w:tcBorders>
            <w:shd w:val="clear" w:color="auto" w:fill="auto"/>
            <w:vAlign w:val="bottom"/>
          </w:tcPr>
          <w:p w14:paraId="105B4945" w14:textId="4897F6D3" w:rsidR="00687DC9" w:rsidRPr="004724C7" w:rsidRDefault="00687DC9" w:rsidP="00AA075D">
            <w:pPr>
              <w:pStyle w:val="HChG"/>
            </w:pPr>
            <w:r w:rsidRPr="004724C7">
              <w:br w:type="page"/>
            </w:r>
            <w:r w:rsidRPr="004724C7">
              <w:tab/>
              <w:t xml:space="preserve">Chemicals </w:t>
            </w:r>
            <w:r w:rsidR="00DC479C" w:rsidRPr="004724C7">
              <w:t>–</w:t>
            </w:r>
            <w:r w:rsidRPr="004724C7">
              <w:t xml:space="preserve"> knowledge of physics and chemistry</w:t>
            </w:r>
          </w:p>
          <w:p w14:paraId="19169E9B" w14:textId="77777777" w:rsidR="00687DC9" w:rsidRPr="004724C7" w:rsidRDefault="00687DC9" w:rsidP="001B08B6">
            <w:pPr>
              <w:pStyle w:val="H23G"/>
              <w:rPr>
                <w:i/>
                <w:sz w:val="16"/>
              </w:rPr>
            </w:pPr>
            <w:r w:rsidRPr="004724C7">
              <w:t>Examination objective 9: Acids, bases</w:t>
            </w:r>
          </w:p>
        </w:tc>
      </w:tr>
      <w:tr w:rsidR="00687DC9" w:rsidRPr="004724C7" w14:paraId="5C6D74E2" w14:textId="77777777" w:rsidTr="001B08B6">
        <w:trPr>
          <w:tblHeader/>
        </w:trPr>
        <w:tc>
          <w:tcPr>
            <w:tcW w:w="1134" w:type="dxa"/>
            <w:tcBorders>
              <w:top w:val="single" w:sz="4" w:space="0" w:color="auto"/>
              <w:bottom w:val="single" w:sz="12" w:space="0" w:color="auto"/>
            </w:tcBorders>
            <w:shd w:val="clear" w:color="auto" w:fill="auto"/>
            <w:vAlign w:val="bottom"/>
          </w:tcPr>
          <w:p w14:paraId="15830409"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5E3E9A12"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22A98559"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412C5EFA" w14:textId="77777777" w:rsidTr="001B08B6">
        <w:trPr>
          <w:trHeight w:hRule="exact" w:val="113"/>
          <w:tblHeader/>
        </w:trPr>
        <w:tc>
          <w:tcPr>
            <w:tcW w:w="1134" w:type="dxa"/>
            <w:tcBorders>
              <w:top w:val="single" w:sz="12" w:space="0" w:color="auto"/>
              <w:bottom w:val="nil"/>
            </w:tcBorders>
            <w:shd w:val="clear" w:color="auto" w:fill="auto"/>
          </w:tcPr>
          <w:p w14:paraId="6E29DBDD"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56E49E5A"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1B9BC049" w14:textId="77777777" w:rsidR="00687DC9" w:rsidRPr="004724C7" w:rsidRDefault="00687DC9" w:rsidP="001B08B6">
            <w:pPr>
              <w:spacing w:before="40" w:after="120" w:line="220" w:lineRule="exact"/>
              <w:ind w:right="113"/>
            </w:pPr>
          </w:p>
        </w:tc>
      </w:tr>
      <w:tr w:rsidR="00687DC9" w:rsidRPr="004724C7" w14:paraId="5D152D29" w14:textId="77777777" w:rsidTr="001B08B6">
        <w:tc>
          <w:tcPr>
            <w:tcW w:w="1134" w:type="dxa"/>
            <w:tcBorders>
              <w:top w:val="nil"/>
              <w:bottom w:val="single" w:sz="4" w:space="0" w:color="auto"/>
            </w:tcBorders>
            <w:shd w:val="clear" w:color="auto" w:fill="auto"/>
          </w:tcPr>
          <w:p w14:paraId="5E4467F9" w14:textId="77777777" w:rsidR="00687DC9" w:rsidRPr="004724C7" w:rsidRDefault="00687DC9" w:rsidP="001B08B6">
            <w:pPr>
              <w:spacing w:before="40" w:after="120" w:line="220" w:lineRule="exact"/>
              <w:ind w:right="113"/>
            </w:pPr>
            <w:r w:rsidRPr="004724C7">
              <w:t>331 09.0-01</w:t>
            </w:r>
          </w:p>
        </w:tc>
        <w:tc>
          <w:tcPr>
            <w:tcW w:w="6237" w:type="dxa"/>
            <w:tcBorders>
              <w:top w:val="nil"/>
              <w:bottom w:val="single" w:sz="4" w:space="0" w:color="auto"/>
            </w:tcBorders>
            <w:shd w:val="clear" w:color="auto" w:fill="auto"/>
          </w:tcPr>
          <w:p w14:paraId="01559C6B"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4C5E69FF" w14:textId="77777777" w:rsidR="00687DC9" w:rsidRPr="004724C7" w:rsidRDefault="00687DC9" w:rsidP="001B08B6">
            <w:pPr>
              <w:spacing w:before="40" w:after="120" w:line="220" w:lineRule="exact"/>
              <w:ind w:right="113"/>
            </w:pPr>
            <w:r w:rsidRPr="004724C7">
              <w:t>B</w:t>
            </w:r>
          </w:p>
        </w:tc>
      </w:tr>
      <w:tr w:rsidR="00687DC9" w:rsidRPr="004724C7" w14:paraId="0A4D7309" w14:textId="77777777" w:rsidTr="001B08B6">
        <w:tc>
          <w:tcPr>
            <w:tcW w:w="1134" w:type="dxa"/>
            <w:tcBorders>
              <w:top w:val="single" w:sz="4" w:space="0" w:color="auto"/>
              <w:bottom w:val="single" w:sz="4" w:space="0" w:color="auto"/>
            </w:tcBorders>
            <w:shd w:val="clear" w:color="auto" w:fill="auto"/>
          </w:tcPr>
          <w:p w14:paraId="107254D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D2C7E04" w14:textId="77777777" w:rsidR="00687DC9" w:rsidRPr="004724C7" w:rsidRDefault="00687DC9" w:rsidP="001B08B6">
            <w:pPr>
              <w:spacing w:before="40" w:after="120" w:line="220" w:lineRule="exact"/>
              <w:ind w:right="113"/>
            </w:pPr>
            <w:r w:rsidRPr="004724C7">
              <w:t>What are solutions with a pH value above 7 also known as?</w:t>
            </w:r>
          </w:p>
          <w:p w14:paraId="7EEB19BE" w14:textId="77777777" w:rsidR="00687DC9" w:rsidRPr="004724C7" w:rsidRDefault="00687DC9" w:rsidP="001B08B6">
            <w:pPr>
              <w:spacing w:before="40" w:after="120" w:line="220" w:lineRule="exact"/>
              <w:ind w:left="615" w:right="113" w:hanging="615"/>
            </w:pPr>
            <w:r w:rsidRPr="004724C7">
              <w:t>A</w:t>
            </w:r>
            <w:r w:rsidRPr="004724C7">
              <w:tab/>
              <w:t>Acids</w:t>
            </w:r>
          </w:p>
          <w:p w14:paraId="1C479A5E" w14:textId="77777777" w:rsidR="00687DC9" w:rsidRPr="004724C7" w:rsidRDefault="00687DC9" w:rsidP="001B08B6">
            <w:pPr>
              <w:spacing w:before="40" w:after="120" w:line="220" w:lineRule="exact"/>
              <w:ind w:left="615" w:right="113" w:hanging="615"/>
            </w:pPr>
            <w:r w:rsidRPr="004724C7">
              <w:t>B</w:t>
            </w:r>
            <w:r w:rsidRPr="004724C7">
              <w:tab/>
              <w:t>Bases</w:t>
            </w:r>
          </w:p>
          <w:p w14:paraId="01F9C3DF" w14:textId="77777777" w:rsidR="00687DC9" w:rsidRPr="004724C7" w:rsidRDefault="00687DC9" w:rsidP="001B08B6">
            <w:pPr>
              <w:spacing w:before="40" w:after="120" w:line="220" w:lineRule="exact"/>
              <w:ind w:left="615" w:right="113" w:hanging="615"/>
            </w:pPr>
            <w:r w:rsidRPr="004724C7">
              <w:t>C</w:t>
            </w:r>
            <w:r w:rsidRPr="004724C7">
              <w:tab/>
              <w:t>Soaps</w:t>
            </w:r>
          </w:p>
          <w:p w14:paraId="65DBEC92" w14:textId="77777777" w:rsidR="00687DC9" w:rsidRPr="004724C7" w:rsidRDefault="00687DC9" w:rsidP="001B08B6">
            <w:pPr>
              <w:spacing w:before="40" w:after="120" w:line="220" w:lineRule="exact"/>
              <w:ind w:left="615" w:right="113" w:hanging="615"/>
            </w:pPr>
            <w:r w:rsidRPr="004724C7">
              <w:t>D</w:t>
            </w:r>
            <w:r w:rsidRPr="004724C7">
              <w:tab/>
              <w:t>Suspensions</w:t>
            </w:r>
          </w:p>
        </w:tc>
        <w:tc>
          <w:tcPr>
            <w:tcW w:w="1134" w:type="dxa"/>
            <w:tcBorders>
              <w:top w:val="single" w:sz="4" w:space="0" w:color="auto"/>
              <w:bottom w:val="single" w:sz="4" w:space="0" w:color="auto"/>
            </w:tcBorders>
            <w:shd w:val="clear" w:color="auto" w:fill="auto"/>
          </w:tcPr>
          <w:p w14:paraId="410F7D79" w14:textId="77777777" w:rsidR="00687DC9" w:rsidRPr="004724C7" w:rsidRDefault="00687DC9" w:rsidP="001B08B6">
            <w:pPr>
              <w:spacing w:before="40" w:after="120" w:line="220" w:lineRule="exact"/>
              <w:ind w:right="113"/>
            </w:pPr>
          </w:p>
        </w:tc>
      </w:tr>
      <w:tr w:rsidR="00687DC9" w:rsidRPr="004724C7" w14:paraId="37F1855B" w14:textId="77777777" w:rsidTr="001B08B6">
        <w:tc>
          <w:tcPr>
            <w:tcW w:w="1134" w:type="dxa"/>
            <w:tcBorders>
              <w:top w:val="single" w:sz="4" w:space="0" w:color="auto"/>
              <w:bottom w:val="single" w:sz="4" w:space="0" w:color="auto"/>
            </w:tcBorders>
            <w:shd w:val="clear" w:color="auto" w:fill="auto"/>
          </w:tcPr>
          <w:p w14:paraId="5842DF35" w14:textId="77777777" w:rsidR="00687DC9" w:rsidRPr="004724C7" w:rsidRDefault="00687DC9" w:rsidP="001B08B6">
            <w:pPr>
              <w:spacing w:before="40" w:after="120" w:line="220" w:lineRule="exact"/>
              <w:ind w:right="113"/>
            </w:pPr>
            <w:r w:rsidRPr="004724C7">
              <w:t>331 09.0-02</w:t>
            </w:r>
          </w:p>
        </w:tc>
        <w:tc>
          <w:tcPr>
            <w:tcW w:w="6237" w:type="dxa"/>
            <w:tcBorders>
              <w:top w:val="single" w:sz="4" w:space="0" w:color="auto"/>
              <w:bottom w:val="single" w:sz="4" w:space="0" w:color="auto"/>
            </w:tcBorders>
            <w:shd w:val="clear" w:color="auto" w:fill="auto"/>
          </w:tcPr>
          <w:p w14:paraId="1879E446"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17371A1D" w14:textId="77777777" w:rsidR="00687DC9" w:rsidRPr="004724C7" w:rsidRDefault="00687DC9" w:rsidP="001B08B6">
            <w:pPr>
              <w:spacing w:before="40" w:after="120" w:line="220" w:lineRule="exact"/>
              <w:ind w:right="113"/>
            </w:pPr>
            <w:r w:rsidRPr="004724C7">
              <w:t>C</w:t>
            </w:r>
          </w:p>
        </w:tc>
      </w:tr>
      <w:tr w:rsidR="00687DC9" w:rsidRPr="004724C7" w14:paraId="5ED8847F" w14:textId="77777777" w:rsidTr="001B08B6">
        <w:tc>
          <w:tcPr>
            <w:tcW w:w="1134" w:type="dxa"/>
            <w:tcBorders>
              <w:top w:val="single" w:sz="4" w:space="0" w:color="auto"/>
              <w:bottom w:val="single" w:sz="4" w:space="0" w:color="auto"/>
            </w:tcBorders>
            <w:shd w:val="clear" w:color="auto" w:fill="auto"/>
          </w:tcPr>
          <w:p w14:paraId="4795BE1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6AA3D83" w14:textId="77777777" w:rsidR="00687DC9" w:rsidRPr="004724C7" w:rsidRDefault="00687DC9" w:rsidP="001B08B6">
            <w:pPr>
              <w:spacing w:before="40" w:after="120" w:line="220" w:lineRule="exact"/>
              <w:ind w:right="113"/>
            </w:pPr>
            <w:r w:rsidRPr="004724C7">
              <w:t>UN No. 1824, SODIUM HYDROXIDE SOLUTION is an example of which of the following?</w:t>
            </w:r>
          </w:p>
          <w:p w14:paraId="5C06BD87" w14:textId="77777777" w:rsidR="00687DC9" w:rsidRPr="004724C7" w:rsidRDefault="00687DC9" w:rsidP="001B08B6">
            <w:pPr>
              <w:spacing w:before="40" w:after="120" w:line="220" w:lineRule="exact"/>
              <w:ind w:left="615" w:right="113" w:hanging="615"/>
            </w:pPr>
            <w:r w:rsidRPr="004724C7">
              <w:t>A</w:t>
            </w:r>
            <w:r w:rsidRPr="004724C7">
              <w:tab/>
              <w:t>A strong acid</w:t>
            </w:r>
          </w:p>
          <w:p w14:paraId="09A1D650" w14:textId="77777777" w:rsidR="00687DC9" w:rsidRPr="004724C7" w:rsidRDefault="00687DC9" w:rsidP="001B08B6">
            <w:pPr>
              <w:spacing w:before="40" w:after="120" w:line="220" w:lineRule="exact"/>
              <w:ind w:left="615" w:right="113" w:hanging="615"/>
            </w:pPr>
            <w:r w:rsidRPr="004724C7">
              <w:t>B</w:t>
            </w:r>
            <w:r w:rsidRPr="004724C7">
              <w:tab/>
              <w:t>A weak acid</w:t>
            </w:r>
          </w:p>
          <w:p w14:paraId="20A76E9E" w14:textId="77777777" w:rsidR="00687DC9" w:rsidRPr="004724C7" w:rsidRDefault="00687DC9" w:rsidP="001B08B6">
            <w:pPr>
              <w:spacing w:before="40" w:after="120" w:line="220" w:lineRule="exact"/>
              <w:ind w:left="615" w:right="113" w:hanging="615"/>
            </w:pPr>
            <w:r w:rsidRPr="004724C7">
              <w:t>C</w:t>
            </w:r>
            <w:r w:rsidRPr="004724C7">
              <w:tab/>
              <w:t>A strong base</w:t>
            </w:r>
          </w:p>
          <w:p w14:paraId="524B55AD" w14:textId="77777777" w:rsidR="00687DC9" w:rsidRPr="004724C7" w:rsidRDefault="00687DC9" w:rsidP="001B08B6">
            <w:pPr>
              <w:spacing w:before="40" w:after="120" w:line="220" w:lineRule="exact"/>
              <w:ind w:left="615" w:right="113" w:hanging="615"/>
            </w:pPr>
            <w:r w:rsidRPr="004724C7">
              <w:t>D</w:t>
            </w:r>
            <w:r w:rsidRPr="004724C7">
              <w:tab/>
              <w:t>A weak base</w:t>
            </w:r>
          </w:p>
        </w:tc>
        <w:tc>
          <w:tcPr>
            <w:tcW w:w="1134" w:type="dxa"/>
            <w:tcBorders>
              <w:top w:val="single" w:sz="4" w:space="0" w:color="auto"/>
              <w:bottom w:val="single" w:sz="4" w:space="0" w:color="auto"/>
            </w:tcBorders>
            <w:shd w:val="clear" w:color="auto" w:fill="auto"/>
          </w:tcPr>
          <w:p w14:paraId="2F22A31E" w14:textId="77777777" w:rsidR="00687DC9" w:rsidRPr="004724C7" w:rsidRDefault="00687DC9" w:rsidP="001B08B6">
            <w:pPr>
              <w:spacing w:before="40" w:after="120" w:line="220" w:lineRule="exact"/>
              <w:ind w:right="113"/>
            </w:pPr>
          </w:p>
        </w:tc>
      </w:tr>
      <w:tr w:rsidR="00687DC9" w:rsidRPr="004724C7" w14:paraId="5CD881A6" w14:textId="77777777" w:rsidTr="001B08B6">
        <w:tc>
          <w:tcPr>
            <w:tcW w:w="1134" w:type="dxa"/>
            <w:tcBorders>
              <w:top w:val="single" w:sz="4" w:space="0" w:color="auto"/>
              <w:bottom w:val="single" w:sz="4" w:space="0" w:color="auto"/>
            </w:tcBorders>
            <w:shd w:val="clear" w:color="auto" w:fill="auto"/>
          </w:tcPr>
          <w:p w14:paraId="335FEABB" w14:textId="77777777" w:rsidR="00687DC9" w:rsidRPr="004724C7" w:rsidRDefault="00687DC9" w:rsidP="001B08B6">
            <w:pPr>
              <w:spacing w:before="40" w:after="120" w:line="220" w:lineRule="exact"/>
              <w:ind w:right="113"/>
            </w:pPr>
            <w:r w:rsidRPr="004724C7">
              <w:t>331 09.0-03</w:t>
            </w:r>
          </w:p>
        </w:tc>
        <w:tc>
          <w:tcPr>
            <w:tcW w:w="6237" w:type="dxa"/>
            <w:tcBorders>
              <w:top w:val="single" w:sz="4" w:space="0" w:color="auto"/>
              <w:bottom w:val="single" w:sz="4" w:space="0" w:color="auto"/>
            </w:tcBorders>
            <w:shd w:val="clear" w:color="auto" w:fill="auto"/>
          </w:tcPr>
          <w:p w14:paraId="01BCE5AC"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46C3B3E0" w14:textId="77777777" w:rsidR="00687DC9" w:rsidRPr="004724C7" w:rsidRDefault="00687DC9" w:rsidP="001B08B6">
            <w:pPr>
              <w:spacing w:before="40" w:after="120" w:line="220" w:lineRule="exact"/>
              <w:ind w:right="113"/>
            </w:pPr>
            <w:r w:rsidRPr="004724C7">
              <w:t>A</w:t>
            </w:r>
          </w:p>
        </w:tc>
      </w:tr>
      <w:tr w:rsidR="00687DC9" w:rsidRPr="004724C7" w14:paraId="0001D094" w14:textId="77777777" w:rsidTr="001B08B6">
        <w:tc>
          <w:tcPr>
            <w:tcW w:w="1134" w:type="dxa"/>
            <w:tcBorders>
              <w:top w:val="single" w:sz="4" w:space="0" w:color="auto"/>
              <w:bottom w:val="single" w:sz="4" w:space="0" w:color="auto"/>
            </w:tcBorders>
            <w:shd w:val="clear" w:color="auto" w:fill="auto"/>
          </w:tcPr>
          <w:p w14:paraId="78F2B60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23D82D6" w14:textId="77777777" w:rsidR="00687DC9" w:rsidRPr="004724C7" w:rsidRDefault="00687DC9" w:rsidP="001B08B6">
            <w:pPr>
              <w:spacing w:before="40" w:after="120" w:line="220" w:lineRule="exact"/>
              <w:ind w:right="113"/>
            </w:pPr>
            <w:r w:rsidRPr="004724C7">
              <w:t>UN No. 1830, SULPHURIC ACID containing more than 51 % of acid is an example of which of the following?</w:t>
            </w:r>
          </w:p>
          <w:p w14:paraId="5CD0F507" w14:textId="77777777" w:rsidR="00687DC9" w:rsidRPr="004724C7" w:rsidRDefault="00687DC9" w:rsidP="001B08B6">
            <w:pPr>
              <w:spacing w:before="40" w:after="120" w:line="220" w:lineRule="exact"/>
              <w:ind w:left="615" w:right="113" w:hanging="615"/>
            </w:pPr>
            <w:r w:rsidRPr="004724C7">
              <w:t>A</w:t>
            </w:r>
            <w:r w:rsidRPr="004724C7">
              <w:tab/>
              <w:t>A strong acid</w:t>
            </w:r>
          </w:p>
          <w:p w14:paraId="5754EA9A" w14:textId="77777777" w:rsidR="00687DC9" w:rsidRPr="004724C7" w:rsidRDefault="00687DC9" w:rsidP="001B08B6">
            <w:pPr>
              <w:spacing w:before="40" w:after="120" w:line="220" w:lineRule="exact"/>
              <w:ind w:left="615" w:right="113" w:hanging="615"/>
            </w:pPr>
            <w:r w:rsidRPr="004724C7">
              <w:t>B</w:t>
            </w:r>
            <w:r w:rsidRPr="004724C7">
              <w:tab/>
              <w:t>A weak acid</w:t>
            </w:r>
          </w:p>
          <w:p w14:paraId="6FB906B6" w14:textId="77777777" w:rsidR="00687DC9" w:rsidRPr="004724C7" w:rsidRDefault="00687DC9" w:rsidP="001B08B6">
            <w:pPr>
              <w:spacing w:before="40" w:after="120" w:line="220" w:lineRule="exact"/>
              <w:ind w:left="615" w:right="113" w:hanging="615"/>
            </w:pPr>
            <w:r w:rsidRPr="004724C7">
              <w:t>C</w:t>
            </w:r>
            <w:r w:rsidRPr="004724C7">
              <w:tab/>
              <w:t>A strong base</w:t>
            </w:r>
          </w:p>
          <w:p w14:paraId="28435C1F" w14:textId="77777777" w:rsidR="00687DC9" w:rsidRPr="004724C7" w:rsidRDefault="00687DC9" w:rsidP="001B08B6">
            <w:pPr>
              <w:spacing w:before="40" w:after="120" w:line="220" w:lineRule="exact"/>
              <w:ind w:left="615" w:right="113" w:hanging="615"/>
            </w:pPr>
            <w:r w:rsidRPr="004724C7">
              <w:t>D</w:t>
            </w:r>
            <w:r w:rsidRPr="004724C7">
              <w:tab/>
              <w:t>A weak base</w:t>
            </w:r>
          </w:p>
        </w:tc>
        <w:tc>
          <w:tcPr>
            <w:tcW w:w="1134" w:type="dxa"/>
            <w:tcBorders>
              <w:top w:val="single" w:sz="4" w:space="0" w:color="auto"/>
              <w:bottom w:val="single" w:sz="4" w:space="0" w:color="auto"/>
            </w:tcBorders>
            <w:shd w:val="clear" w:color="auto" w:fill="auto"/>
          </w:tcPr>
          <w:p w14:paraId="3B31C93C" w14:textId="77777777" w:rsidR="00687DC9" w:rsidRPr="004724C7" w:rsidRDefault="00687DC9" w:rsidP="001B08B6">
            <w:pPr>
              <w:spacing w:before="40" w:after="120" w:line="220" w:lineRule="exact"/>
              <w:ind w:right="113"/>
            </w:pPr>
          </w:p>
        </w:tc>
      </w:tr>
      <w:tr w:rsidR="00687DC9" w:rsidRPr="004724C7" w14:paraId="666B5A70" w14:textId="77777777" w:rsidTr="001B08B6">
        <w:tc>
          <w:tcPr>
            <w:tcW w:w="1134" w:type="dxa"/>
            <w:tcBorders>
              <w:top w:val="single" w:sz="4" w:space="0" w:color="auto"/>
              <w:bottom w:val="single" w:sz="4" w:space="0" w:color="auto"/>
            </w:tcBorders>
            <w:shd w:val="clear" w:color="auto" w:fill="auto"/>
          </w:tcPr>
          <w:p w14:paraId="60AB5FB5" w14:textId="77777777" w:rsidR="00687DC9" w:rsidRPr="004724C7" w:rsidRDefault="00687DC9" w:rsidP="001B08B6">
            <w:pPr>
              <w:spacing w:before="40" w:after="120" w:line="220" w:lineRule="exact"/>
              <w:ind w:right="113"/>
            </w:pPr>
            <w:r w:rsidRPr="004724C7">
              <w:t>331 09.0-04</w:t>
            </w:r>
          </w:p>
        </w:tc>
        <w:tc>
          <w:tcPr>
            <w:tcW w:w="6237" w:type="dxa"/>
            <w:tcBorders>
              <w:top w:val="single" w:sz="4" w:space="0" w:color="auto"/>
              <w:bottom w:val="single" w:sz="4" w:space="0" w:color="auto"/>
            </w:tcBorders>
            <w:shd w:val="clear" w:color="auto" w:fill="auto"/>
          </w:tcPr>
          <w:p w14:paraId="29838776"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35F08000" w14:textId="77777777" w:rsidR="00687DC9" w:rsidRPr="004724C7" w:rsidRDefault="00687DC9" w:rsidP="001B08B6">
            <w:pPr>
              <w:spacing w:before="40" w:after="120" w:line="220" w:lineRule="exact"/>
              <w:ind w:right="113"/>
            </w:pPr>
            <w:r w:rsidRPr="004724C7">
              <w:t>D</w:t>
            </w:r>
          </w:p>
        </w:tc>
      </w:tr>
      <w:tr w:rsidR="00687DC9" w:rsidRPr="004724C7" w14:paraId="649774FC" w14:textId="77777777" w:rsidTr="001B08B6">
        <w:tc>
          <w:tcPr>
            <w:tcW w:w="1134" w:type="dxa"/>
            <w:tcBorders>
              <w:top w:val="single" w:sz="4" w:space="0" w:color="auto"/>
              <w:bottom w:val="single" w:sz="4" w:space="0" w:color="auto"/>
            </w:tcBorders>
            <w:shd w:val="clear" w:color="auto" w:fill="auto"/>
          </w:tcPr>
          <w:p w14:paraId="3F795DBE"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E0E20CF" w14:textId="77777777" w:rsidR="00687DC9" w:rsidRPr="004724C7" w:rsidRDefault="00687DC9" w:rsidP="001B08B6">
            <w:pPr>
              <w:spacing w:before="40" w:after="120" w:line="220" w:lineRule="exact"/>
              <w:ind w:right="113"/>
            </w:pPr>
            <w:r w:rsidRPr="004724C7">
              <w:t>What is the pH value of a base?</w:t>
            </w:r>
          </w:p>
          <w:p w14:paraId="6F0D766B" w14:textId="77777777" w:rsidR="00687DC9" w:rsidRPr="004724C7" w:rsidRDefault="00687DC9" w:rsidP="001B08B6">
            <w:pPr>
              <w:spacing w:before="40" w:after="120" w:line="220" w:lineRule="exact"/>
              <w:ind w:left="615" w:right="113" w:hanging="615"/>
            </w:pPr>
            <w:r w:rsidRPr="004724C7">
              <w:t>A</w:t>
            </w:r>
            <w:r w:rsidRPr="004724C7">
              <w:tab/>
              <w:t>Always greater than 14</w:t>
            </w:r>
          </w:p>
          <w:p w14:paraId="7284E32D" w14:textId="77777777" w:rsidR="00687DC9" w:rsidRPr="004724C7" w:rsidRDefault="00687DC9" w:rsidP="001B08B6">
            <w:pPr>
              <w:spacing w:before="40" w:after="120" w:line="220" w:lineRule="exact"/>
              <w:ind w:left="615" w:right="113" w:hanging="615"/>
            </w:pPr>
            <w:r w:rsidRPr="004724C7">
              <w:t>B</w:t>
            </w:r>
            <w:r w:rsidRPr="004724C7">
              <w:tab/>
              <w:t>Always lower than 7</w:t>
            </w:r>
          </w:p>
          <w:p w14:paraId="6F0C1C5F" w14:textId="77777777" w:rsidR="00687DC9" w:rsidRPr="004724C7" w:rsidRDefault="00687DC9" w:rsidP="001B08B6">
            <w:pPr>
              <w:spacing w:before="40" w:after="120" w:line="220" w:lineRule="exact"/>
              <w:ind w:left="615" w:right="113" w:hanging="615"/>
            </w:pPr>
            <w:r w:rsidRPr="004724C7">
              <w:t>C</w:t>
            </w:r>
            <w:r w:rsidRPr="004724C7">
              <w:tab/>
              <w:t>Always equal to 7</w:t>
            </w:r>
          </w:p>
          <w:p w14:paraId="3EA95F6C" w14:textId="77777777" w:rsidR="00687DC9" w:rsidRPr="004724C7" w:rsidRDefault="00687DC9" w:rsidP="001B08B6">
            <w:pPr>
              <w:spacing w:before="40" w:after="120" w:line="220" w:lineRule="exact"/>
              <w:ind w:left="615" w:right="113" w:hanging="615"/>
            </w:pPr>
            <w:r w:rsidRPr="004724C7">
              <w:t>D</w:t>
            </w:r>
            <w:r w:rsidRPr="004724C7">
              <w:tab/>
              <w:t>Always greater than 7</w:t>
            </w:r>
          </w:p>
        </w:tc>
        <w:tc>
          <w:tcPr>
            <w:tcW w:w="1134" w:type="dxa"/>
            <w:tcBorders>
              <w:top w:val="single" w:sz="4" w:space="0" w:color="auto"/>
              <w:bottom w:val="single" w:sz="4" w:space="0" w:color="auto"/>
            </w:tcBorders>
            <w:shd w:val="clear" w:color="auto" w:fill="auto"/>
          </w:tcPr>
          <w:p w14:paraId="02BE9645" w14:textId="77777777" w:rsidR="00687DC9" w:rsidRPr="004724C7" w:rsidRDefault="00687DC9" w:rsidP="001B08B6">
            <w:pPr>
              <w:spacing w:before="40" w:after="120" w:line="220" w:lineRule="exact"/>
              <w:ind w:right="113"/>
            </w:pPr>
          </w:p>
        </w:tc>
      </w:tr>
      <w:tr w:rsidR="00687DC9" w:rsidRPr="004724C7" w14:paraId="13501E4F" w14:textId="77777777" w:rsidTr="001B08B6">
        <w:tc>
          <w:tcPr>
            <w:tcW w:w="1134" w:type="dxa"/>
            <w:tcBorders>
              <w:top w:val="nil"/>
              <w:bottom w:val="single" w:sz="4" w:space="0" w:color="auto"/>
            </w:tcBorders>
            <w:shd w:val="clear" w:color="auto" w:fill="auto"/>
          </w:tcPr>
          <w:p w14:paraId="216FCFED" w14:textId="77777777" w:rsidR="00687DC9" w:rsidRPr="004724C7" w:rsidRDefault="00687DC9" w:rsidP="001B08B6">
            <w:pPr>
              <w:spacing w:before="40" w:after="110" w:line="220" w:lineRule="exact"/>
              <w:ind w:right="113"/>
              <w:jc w:val="both"/>
            </w:pPr>
            <w:r w:rsidRPr="004724C7">
              <w:t>331 09.0-05</w:t>
            </w:r>
          </w:p>
        </w:tc>
        <w:tc>
          <w:tcPr>
            <w:tcW w:w="6237" w:type="dxa"/>
            <w:tcBorders>
              <w:top w:val="nil"/>
              <w:bottom w:val="single" w:sz="4" w:space="0" w:color="auto"/>
            </w:tcBorders>
            <w:shd w:val="clear" w:color="auto" w:fill="auto"/>
          </w:tcPr>
          <w:p w14:paraId="5988828D" w14:textId="77777777" w:rsidR="00687DC9" w:rsidRPr="004724C7" w:rsidRDefault="00687DC9" w:rsidP="001B08B6">
            <w:pPr>
              <w:spacing w:before="40" w:after="110" w:line="220" w:lineRule="exact"/>
              <w:ind w:right="113"/>
              <w:jc w:val="both"/>
            </w:pPr>
            <w:r w:rsidRPr="004724C7">
              <w:t>Basic knowledge of chemistry</w:t>
            </w:r>
          </w:p>
        </w:tc>
        <w:tc>
          <w:tcPr>
            <w:tcW w:w="1134" w:type="dxa"/>
            <w:tcBorders>
              <w:top w:val="nil"/>
              <w:bottom w:val="single" w:sz="4" w:space="0" w:color="auto"/>
            </w:tcBorders>
            <w:shd w:val="clear" w:color="auto" w:fill="auto"/>
          </w:tcPr>
          <w:p w14:paraId="650531B0" w14:textId="77777777" w:rsidR="00687DC9" w:rsidRPr="004724C7" w:rsidRDefault="00687DC9" w:rsidP="001B08B6">
            <w:pPr>
              <w:spacing w:before="40" w:after="120" w:line="220" w:lineRule="exact"/>
              <w:ind w:right="113"/>
            </w:pPr>
            <w:r w:rsidRPr="004724C7">
              <w:t>C</w:t>
            </w:r>
          </w:p>
        </w:tc>
      </w:tr>
      <w:tr w:rsidR="00687DC9" w:rsidRPr="004724C7" w14:paraId="6F3AABF7" w14:textId="77777777" w:rsidTr="001B08B6">
        <w:tc>
          <w:tcPr>
            <w:tcW w:w="1134" w:type="dxa"/>
            <w:tcBorders>
              <w:top w:val="single" w:sz="4" w:space="0" w:color="auto"/>
              <w:bottom w:val="single" w:sz="4" w:space="0" w:color="auto"/>
            </w:tcBorders>
            <w:shd w:val="clear" w:color="auto" w:fill="auto"/>
          </w:tcPr>
          <w:p w14:paraId="03A7695C" w14:textId="77777777" w:rsidR="00687DC9" w:rsidRPr="004724C7" w:rsidRDefault="00687DC9" w:rsidP="001B08B6">
            <w:pPr>
              <w:spacing w:before="40" w:after="110" w:line="220" w:lineRule="exact"/>
              <w:ind w:right="113"/>
              <w:jc w:val="both"/>
            </w:pPr>
          </w:p>
        </w:tc>
        <w:tc>
          <w:tcPr>
            <w:tcW w:w="6237" w:type="dxa"/>
            <w:tcBorders>
              <w:top w:val="single" w:sz="4" w:space="0" w:color="auto"/>
              <w:bottom w:val="single" w:sz="4" w:space="0" w:color="auto"/>
            </w:tcBorders>
            <w:shd w:val="clear" w:color="auto" w:fill="auto"/>
          </w:tcPr>
          <w:p w14:paraId="4881ABCA" w14:textId="77777777" w:rsidR="00687DC9" w:rsidRPr="004724C7" w:rsidRDefault="00687DC9" w:rsidP="001B08B6">
            <w:pPr>
              <w:spacing w:before="40" w:after="110" w:line="220" w:lineRule="exact"/>
              <w:ind w:right="113"/>
              <w:jc w:val="both"/>
            </w:pPr>
            <w:r w:rsidRPr="004724C7">
              <w:t>How can a base solution be neutralized?</w:t>
            </w:r>
          </w:p>
          <w:p w14:paraId="31A83528" w14:textId="77777777" w:rsidR="00687DC9" w:rsidRPr="004724C7" w:rsidRDefault="00687DC9" w:rsidP="001B08B6">
            <w:pPr>
              <w:spacing w:before="40" w:after="110" w:line="220" w:lineRule="exact"/>
              <w:ind w:left="615" w:right="113" w:hanging="615"/>
            </w:pPr>
            <w:r w:rsidRPr="004724C7">
              <w:t>A</w:t>
            </w:r>
            <w:r w:rsidRPr="004724C7">
              <w:tab/>
              <w:t>By carefully adding soap</w:t>
            </w:r>
          </w:p>
          <w:p w14:paraId="1D0C1208" w14:textId="77777777" w:rsidR="00687DC9" w:rsidRPr="004724C7" w:rsidRDefault="00687DC9" w:rsidP="001B08B6">
            <w:pPr>
              <w:spacing w:before="40" w:after="110" w:line="220" w:lineRule="exact"/>
              <w:ind w:left="615" w:right="113" w:hanging="615"/>
            </w:pPr>
            <w:r w:rsidRPr="004724C7">
              <w:t>B</w:t>
            </w:r>
            <w:r w:rsidRPr="004724C7">
              <w:tab/>
              <w:t>By carefully adding water</w:t>
            </w:r>
          </w:p>
          <w:p w14:paraId="731C6FDB" w14:textId="77777777" w:rsidR="00687DC9" w:rsidRPr="004724C7" w:rsidRDefault="00687DC9" w:rsidP="001B08B6">
            <w:pPr>
              <w:spacing w:before="40" w:after="110" w:line="220" w:lineRule="exact"/>
              <w:ind w:left="615" w:right="113" w:hanging="615"/>
            </w:pPr>
            <w:r w:rsidRPr="004724C7">
              <w:t>C</w:t>
            </w:r>
            <w:r w:rsidRPr="004724C7">
              <w:tab/>
              <w:t>By carefully adding an acid solution</w:t>
            </w:r>
          </w:p>
          <w:p w14:paraId="24FC122E" w14:textId="77777777" w:rsidR="00687DC9" w:rsidRPr="004724C7" w:rsidRDefault="00687DC9" w:rsidP="001B08B6">
            <w:pPr>
              <w:spacing w:before="40" w:after="110" w:line="220" w:lineRule="exact"/>
              <w:ind w:left="615" w:right="113" w:hanging="615"/>
            </w:pPr>
            <w:r w:rsidRPr="004724C7">
              <w:t>D</w:t>
            </w:r>
            <w:r w:rsidRPr="004724C7">
              <w:tab/>
              <w:t>By carefully adding caustic soda</w:t>
            </w:r>
          </w:p>
        </w:tc>
        <w:tc>
          <w:tcPr>
            <w:tcW w:w="1134" w:type="dxa"/>
            <w:tcBorders>
              <w:top w:val="single" w:sz="4" w:space="0" w:color="auto"/>
              <w:bottom w:val="single" w:sz="4" w:space="0" w:color="auto"/>
            </w:tcBorders>
            <w:shd w:val="clear" w:color="auto" w:fill="auto"/>
          </w:tcPr>
          <w:p w14:paraId="75523EA8" w14:textId="77777777" w:rsidR="00687DC9" w:rsidRPr="004724C7" w:rsidRDefault="00687DC9" w:rsidP="001B08B6">
            <w:pPr>
              <w:spacing w:before="40" w:after="120" w:line="220" w:lineRule="exact"/>
              <w:ind w:right="113"/>
            </w:pPr>
          </w:p>
        </w:tc>
      </w:tr>
      <w:tr w:rsidR="00687DC9" w:rsidRPr="004724C7" w14:paraId="24CB3630" w14:textId="77777777" w:rsidTr="001B08B6">
        <w:tc>
          <w:tcPr>
            <w:tcW w:w="1134" w:type="dxa"/>
            <w:tcBorders>
              <w:top w:val="single" w:sz="4" w:space="0" w:color="auto"/>
              <w:bottom w:val="nil"/>
            </w:tcBorders>
            <w:shd w:val="clear" w:color="auto" w:fill="auto"/>
          </w:tcPr>
          <w:p w14:paraId="38E4032A" w14:textId="77777777" w:rsidR="00687DC9" w:rsidRPr="004724C7" w:rsidRDefault="00687DC9" w:rsidP="001B08B6">
            <w:pPr>
              <w:spacing w:before="40" w:after="110" w:line="220" w:lineRule="exact"/>
              <w:ind w:right="113"/>
              <w:jc w:val="both"/>
            </w:pPr>
          </w:p>
        </w:tc>
        <w:tc>
          <w:tcPr>
            <w:tcW w:w="6237" w:type="dxa"/>
            <w:tcBorders>
              <w:top w:val="single" w:sz="4" w:space="0" w:color="auto"/>
              <w:bottom w:val="nil"/>
            </w:tcBorders>
            <w:shd w:val="clear" w:color="auto" w:fill="auto"/>
          </w:tcPr>
          <w:p w14:paraId="1E5A3368" w14:textId="77777777" w:rsidR="00687DC9" w:rsidRPr="004724C7" w:rsidRDefault="00687DC9" w:rsidP="001B08B6">
            <w:pPr>
              <w:spacing w:before="40" w:after="110" w:line="220" w:lineRule="exact"/>
              <w:ind w:right="113"/>
              <w:jc w:val="both"/>
            </w:pPr>
          </w:p>
        </w:tc>
        <w:tc>
          <w:tcPr>
            <w:tcW w:w="1134" w:type="dxa"/>
            <w:tcBorders>
              <w:top w:val="single" w:sz="4" w:space="0" w:color="auto"/>
              <w:bottom w:val="nil"/>
            </w:tcBorders>
            <w:shd w:val="clear" w:color="auto" w:fill="auto"/>
          </w:tcPr>
          <w:p w14:paraId="0572EBC2" w14:textId="77777777" w:rsidR="00687DC9" w:rsidRPr="004724C7" w:rsidRDefault="00687DC9" w:rsidP="001B08B6">
            <w:pPr>
              <w:spacing w:before="40" w:after="120" w:line="220" w:lineRule="exact"/>
              <w:ind w:right="113"/>
            </w:pPr>
          </w:p>
        </w:tc>
      </w:tr>
      <w:tr w:rsidR="00687DC9" w:rsidRPr="004724C7" w14:paraId="530D24C5" w14:textId="77777777" w:rsidTr="001B08B6">
        <w:tc>
          <w:tcPr>
            <w:tcW w:w="1134" w:type="dxa"/>
            <w:tcBorders>
              <w:top w:val="nil"/>
              <w:bottom w:val="single" w:sz="4" w:space="0" w:color="auto"/>
            </w:tcBorders>
            <w:shd w:val="clear" w:color="auto" w:fill="auto"/>
          </w:tcPr>
          <w:p w14:paraId="22EA9892" w14:textId="77777777" w:rsidR="00687DC9" w:rsidRPr="004724C7" w:rsidRDefault="00687DC9" w:rsidP="001B08B6">
            <w:pPr>
              <w:keepNext/>
              <w:spacing w:before="40" w:after="110" w:line="220" w:lineRule="exact"/>
              <w:ind w:right="113"/>
            </w:pPr>
            <w:r w:rsidRPr="004724C7">
              <w:t>331 09.0-06</w:t>
            </w:r>
          </w:p>
        </w:tc>
        <w:tc>
          <w:tcPr>
            <w:tcW w:w="6237" w:type="dxa"/>
            <w:tcBorders>
              <w:top w:val="nil"/>
              <w:bottom w:val="single" w:sz="4" w:space="0" w:color="auto"/>
            </w:tcBorders>
            <w:shd w:val="clear" w:color="auto" w:fill="auto"/>
          </w:tcPr>
          <w:p w14:paraId="1CEBD74F" w14:textId="77777777" w:rsidR="00687DC9" w:rsidRPr="004724C7" w:rsidRDefault="00687DC9" w:rsidP="001B08B6">
            <w:pPr>
              <w:keepNext/>
              <w:spacing w:before="40" w:after="110" w:line="220" w:lineRule="exact"/>
              <w:ind w:right="113"/>
            </w:pPr>
            <w:r w:rsidRPr="004724C7">
              <w:t>Basic knowledge of chemistry</w:t>
            </w:r>
          </w:p>
        </w:tc>
        <w:tc>
          <w:tcPr>
            <w:tcW w:w="1134" w:type="dxa"/>
            <w:tcBorders>
              <w:top w:val="nil"/>
              <w:bottom w:val="single" w:sz="4" w:space="0" w:color="auto"/>
            </w:tcBorders>
            <w:shd w:val="clear" w:color="auto" w:fill="auto"/>
          </w:tcPr>
          <w:p w14:paraId="1EAFA301" w14:textId="77777777" w:rsidR="00687DC9" w:rsidRPr="004724C7" w:rsidRDefault="00687DC9" w:rsidP="001B08B6">
            <w:pPr>
              <w:keepNext/>
              <w:spacing w:before="40" w:after="120" w:line="220" w:lineRule="exact"/>
              <w:ind w:right="113"/>
            </w:pPr>
            <w:r w:rsidRPr="004724C7">
              <w:t>B</w:t>
            </w:r>
          </w:p>
        </w:tc>
      </w:tr>
      <w:tr w:rsidR="00687DC9" w:rsidRPr="004724C7" w14:paraId="63BD89DC" w14:textId="77777777" w:rsidTr="001B08B6">
        <w:tc>
          <w:tcPr>
            <w:tcW w:w="1134" w:type="dxa"/>
            <w:tcBorders>
              <w:top w:val="single" w:sz="4" w:space="0" w:color="auto"/>
              <w:bottom w:val="single" w:sz="4" w:space="0" w:color="auto"/>
            </w:tcBorders>
            <w:shd w:val="clear" w:color="auto" w:fill="auto"/>
          </w:tcPr>
          <w:p w14:paraId="3A487761" w14:textId="77777777" w:rsidR="00687DC9" w:rsidRPr="004724C7" w:rsidRDefault="00687DC9" w:rsidP="001B08B6">
            <w:pPr>
              <w:keepNext/>
              <w:spacing w:before="40" w:after="110" w:line="220" w:lineRule="exact"/>
              <w:ind w:right="113"/>
            </w:pPr>
          </w:p>
        </w:tc>
        <w:tc>
          <w:tcPr>
            <w:tcW w:w="6237" w:type="dxa"/>
            <w:tcBorders>
              <w:top w:val="single" w:sz="4" w:space="0" w:color="auto"/>
              <w:bottom w:val="single" w:sz="4" w:space="0" w:color="auto"/>
            </w:tcBorders>
            <w:shd w:val="clear" w:color="auto" w:fill="auto"/>
          </w:tcPr>
          <w:p w14:paraId="0918879A" w14:textId="77777777" w:rsidR="00687DC9" w:rsidRPr="004724C7" w:rsidRDefault="00687DC9" w:rsidP="001B08B6">
            <w:pPr>
              <w:keepNext/>
              <w:spacing w:before="40" w:after="110" w:line="220" w:lineRule="exact"/>
              <w:ind w:right="113"/>
            </w:pPr>
            <w:r w:rsidRPr="004724C7">
              <w:t>What are the three properties that characterize an acid?</w:t>
            </w:r>
          </w:p>
          <w:p w14:paraId="0D16DDBD" w14:textId="77777777" w:rsidR="00687DC9" w:rsidRPr="004724C7" w:rsidRDefault="00687DC9" w:rsidP="001B08B6">
            <w:pPr>
              <w:keepNext/>
              <w:spacing w:before="40" w:after="110" w:line="220" w:lineRule="exact"/>
              <w:ind w:left="615" w:right="113" w:hanging="615"/>
            </w:pPr>
            <w:r w:rsidRPr="004724C7">
              <w:t>A</w:t>
            </w:r>
            <w:r w:rsidRPr="004724C7">
              <w:tab/>
              <w:t>Corrosive, attacks certain metals, pH greater than 7</w:t>
            </w:r>
          </w:p>
          <w:p w14:paraId="41455761" w14:textId="77777777" w:rsidR="00687DC9" w:rsidRPr="004724C7" w:rsidRDefault="00687DC9" w:rsidP="001B08B6">
            <w:pPr>
              <w:keepNext/>
              <w:spacing w:before="40" w:after="110" w:line="220" w:lineRule="exact"/>
              <w:ind w:left="615" w:right="113" w:hanging="615"/>
            </w:pPr>
            <w:r w:rsidRPr="004724C7">
              <w:t>B</w:t>
            </w:r>
            <w:r w:rsidRPr="004724C7">
              <w:tab/>
              <w:t>Corrosive, attacks certain metals, pH less than 7</w:t>
            </w:r>
          </w:p>
          <w:p w14:paraId="1C35F52A" w14:textId="77777777" w:rsidR="00687DC9" w:rsidRPr="004724C7" w:rsidRDefault="00687DC9" w:rsidP="001B08B6">
            <w:pPr>
              <w:keepNext/>
              <w:spacing w:before="40" w:after="110" w:line="220" w:lineRule="exact"/>
              <w:ind w:left="615" w:right="113" w:hanging="615"/>
            </w:pPr>
            <w:r w:rsidRPr="004724C7">
              <w:t>C</w:t>
            </w:r>
            <w:r w:rsidRPr="004724C7">
              <w:tab/>
              <w:t>Corrosive, attacks certain metals, soapy odour</w:t>
            </w:r>
          </w:p>
          <w:p w14:paraId="5D0B0653" w14:textId="77777777" w:rsidR="00687DC9" w:rsidRPr="004724C7" w:rsidRDefault="00687DC9" w:rsidP="001B08B6">
            <w:pPr>
              <w:keepNext/>
              <w:spacing w:before="40" w:after="110" w:line="220" w:lineRule="exact"/>
              <w:ind w:left="615" w:right="113" w:hanging="615"/>
            </w:pPr>
            <w:r w:rsidRPr="004724C7">
              <w:t>D</w:t>
            </w:r>
            <w:r w:rsidRPr="004724C7">
              <w:tab/>
              <w:t>Corrosive, turns litmus paper red, soapy odour</w:t>
            </w:r>
          </w:p>
        </w:tc>
        <w:tc>
          <w:tcPr>
            <w:tcW w:w="1134" w:type="dxa"/>
            <w:tcBorders>
              <w:top w:val="single" w:sz="4" w:space="0" w:color="auto"/>
              <w:bottom w:val="single" w:sz="4" w:space="0" w:color="auto"/>
            </w:tcBorders>
            <w:shd w:val="clear" w:color="auto" w:fill="auto"/>
          </w:tcPr>
          <w:p w14:paraId="0AFE9597" w14:textId="77777777" w:rsidR="00687DC9" w:rsidRPr="004724C7" w:rsidRDefault="00687DC9" w:rsidP="001B08B6">
            <w:pPr>
              <w:keepNext/>
              <w:spacing w:before="40" w:after="120" w:line="220" w:lineRule="exact"/>
              <w:ind w:right="113"/>
            </w:pPr>
          </w:p>
        </w:tc>
      </w:tr>
      <w:tr w:rsidR="00687DC9" w:rsidRPr="004724C7" w14:paraId="2D7FAF12" w14:textId="77777777" w:rsidTr="001B08B6">
        <w:tc>
          <w:tcPr>
            <w:tcW w:w="1134" w:type="dxa"/>
            <w:tcBorders>
              <w:top w:val="single" w:sz="4" w:space="0" w:color="auto"/>
              <w:bottom w:val="single" w:sz="4" w:space="0" w:color="auto"/>
            </w:tcBorders>
            <w:shd w:val="clear" w:color="auto" w:fill="auto"/>
          </w:tcPr>
          <w:p w14:paraId="795EAC1D" w14:textId="77777777" w:rsidR="00687DC9" w:rsidRPr="004724C7" w:rsidRDefault="00687DC9" w:rsidP="001B08B6">
            <w:pPr>
              <w:spacing w:before="40" w:after="110" w:line="220" w:lineRule="exact"/>
              <w:ind w:right="113"/>
            </w:pPr>
            <w:r w:rsidRPr="004724C7">
              <w:t>331 09.0-07</w:t>
            </w:r>
          </w:p>
        </w:tc>
        <w:tc>
          <w:tcPr>
            <w:tcW w:w="6237" w:type="dxa"/>
            <w:tcBorders>
              <w:top w:val="single" w:sz="4" w:space="0" w:color="auto"/>
              <w:bottom w:val="single" w:sz="4" w:space="0" w:color="auto"/>
            </w:tcBorders>
            <w:shd w:val="clear" w:color="auto" w:fill="auto"/>
          </w:tcPr>
          <w:p w14:paraId="3FFDC3A7" w14:textId="77777777" w:rsidR="00687DC9" w:rsidRPr="004724C7" w:rsidRDefault="00687DC9" w:rsidP="001B08B6">
            <w:pPr>
              <w:spacing w:before="40" w:after="11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547C5E6" w14:textId="77777777" w:rsidR="00687DC9" w:rsidRPr="004724C7" w:rsidRDefault="00687DC9" w:rsidP="001B08B6">
            <w:pPr>
              <w:spacing w:before="40" w:after="120" w:line="220" w:lineRule="exact"/>
              <w:ind w:right="113"/>
            </w:pPr>
            <w:r w:rsidRPr="004724C7">
              <w:t>D</w:t>
            </w:r>
          </w:p>
        </w:tc>
      </w:tr>
      <w:tr w:rsidR="00687DC9" w:rsidRPr="004724C7" w14:paraId="204DE453" w14:textId="77777777" w:rsidTr="001B08B6">
        <w:tc>
          <w:tcPr>
            <w:tcW w:w="1134" w:type="dxa"/>
            <w:tcBorders>
              <w:top w:val="single" w:sz="4" w:space="0" w:color="auto"/>
              <w:bottom w:val="single" w:sz="4" w:space="0" w:color="auto"/>
            </w:tcBorders>
            <w:shd w:val="clear" w:color="auto" w:fill="auto"/>
          </w:tcPr>
          <w:p w14:paraId="166C06F4"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49538812" w14:textId="77777777" w:rsidR="00687DC9" w:rsidRPr="004724C7" w:rsidRDefault="00687DC9" w:rsidP="001B08B6">
            <w:pPr>
              <w:spacing w:before="40" w:after="110" w:line="220" w:lineRule="exact"/>
              <w:ind w:right="113"/>
            </w:pPr>
            <w:r w:rsidRPr="004724C7">
              <w:t>What is the difference between an acid solution with a pH of 1 and an acid solution with a pH of 3?</w:t>
            </w:r>
          </w:p>
          <w:p w14:paraId="2497F4AE" w14:textId="77777777" w:rsidR="00687DC9" w:rsidRPr="004724C7" w:rsidRDefault="00687DC9" w:rsidP="001B08B6">
            <w:pPr>
              <w:spacing w:before="40" w:after="110" w:line="220" w:lineRule="exact"/>
              <w:ind w:left="615" w:right="113" w:hanging="615"/>
            </w:pPr>
            <w:r w:rsidRPr="004724C7">
              <w:t>A</w:t>
            </w:r>
            <w:r w:rsidRPr="004724C7">
              <w:tab/>
              <w:t>The solution with a pH of 1 is more base</w:t>
            </w:r>
          </w:p>
          <w:p w14:paraId="74927E64" w14:textId="77777777" w:rsidR="00687DC9" w:rsidRPr="004724C7" w:rsidRDefault="00687DC9" w:rsidP="001B08B6">
            <w:pPr>
              <w:spacing w:before="40" w:after="110" w:line="220" w:lineRule="exact"/>
              <w:ind w:left="615" w:right="113" w:hanging="615"/>
            </w:pPr>
            <w:r w:rsidRPr="004724C7">
              <w:t>B</w:t>
            </w:r>
            <w:r w:rsidRPr="004724C7">
              <w:tab/>
              <w:t>The solution with a pH of 1 is more neutral</w:t>
            </w:r>
          </w:p>
          <w:p w14:paraId="3307B199" w14:textId="77777777" w:rsidR="00687DC9" w:rsidRPr="004724C7" w:rsidRDefault="00687DC9" w:rsidP="001B08B6">
            <w:pPr>
              <w:spacing w:before="40" w:after="110" w:line="220" w:lineRule="exact"/>
              <w:ind w:left="615" w:right="113" w:hanging="615"/>
            </w:pPr>
            <w:r w:rsidRPr="004724C7">
              <w:t>C</w:t>
            </w:r>
            <w:r w:rsidRPr="004724C7">
              <w:tab/>
              <w:t>The solution with a pH of 1 is more diluted</w:t>
            </w:r>
          </w:p>
          <w:p w14:paraId="49350A61" w14:textId="77777777" w:rsidR="00687DC9" w:rsidRPr="004724C7" w:rsidRDefault="00687DC9" w:rsidP="001B08B6">
            <w:pPr>
              <w:spacing w:before="40" w:after="110" w:line="220" w:lineRule="exact"/>
              <w:ind w:left="615" w:right="113" w:hanging="615"/>
            </w:pPr>
            <w:r w:rsidRPr="004724C7">
              <w:t>D</w:t>
            </w:r>
            <w:r w:rsidRPr="004724C7">
              <w:tab/>
              <w:t>The solution with a pH of 1 is more acidic</w:t>
            </w:r>
          </w:p>
        </w:tc>
        <w:tc>
          <w:tcPr>
            <w:tcW w:w="1134" w:type="dxa"/>
            <w:tcBorders>
              <w:top w:val="single" w:sz="4" w:space="0" w:color="auto"/>
              <w:bottom w:val="single" w:sz="4" w:space="0" w:color="auto"/>
            </w:tcBorders>
            <w:shd w:val="clear" w:color="auto" w:fill="auto"/>
          </w:tcPr>
          <w:p w14:paraId="12DC163D" w14:textId="77777777" w:rsidR="00687DC9" w:rsidRPr="004724C7" w:rsidRDefault="00687DC9" w:rsidP="001B08B6">
            <w:pPr>
              <w:spacing w:before="40" w:after="120" w:line="220" w:lineRule="exact"/>
              <w:ind w:right="113"/>
            </w:pPr>
          </w:p>
        </w:tc>
      </w:tr>
      <w:tr w:rsidR="00687DC9" w:rsidRPr="004724C7" w14:paraId="31D93219" w14:textId="77777777" w:rsidTr="001B08B6">
        <w:tc>
          <w:tcPr>
            <w:tcW w:w="1134" w:type="dxa"/>
            <w:tcBorders>
              <w:top w:val="single" w:sz="4" w:space="0" w:color="auto"/>
              <w:bottom w:val="single" w:sz="4" w:space="0" w:color="auto"/>
            </w:tcBorders>
            <w:shd w:val="clear" w:color="auto" w:fill="auto"/>
          </w:tcPr>
          <w:p w14:paraId="673D0689" w14:textId="77777777" w:rsidR="00687DC9" w:rsidRPr="004724C7" w:rsidRDefault="00687DC9" w:rsidP="001B08B6">
            <w:pPr>
              <w:spacing w:before="40" w:after="110" w:line="220" w:lineRule="exact"/>
              <w:ind w:right="113"/>
            </w:pPr>
            <w:r w:rsidRPr="004724C7">
              <w:t>331 09.0-08</w:t>
            </w:r>
          </w:p>
        </w:tc>
        <w:tc>
          <w:tcPr>
            <w:tcW w:w="6237" w:type="dxa"/>
            <w:tcBorders>
              <w:top w:val="single" w:sz="4" w:space="0" w:color="auto"/>
              <w:bottom w:val="single" w:sz="4" w:space="0" w:color="auto"/>
            </w:tcBorders>
            <w:shd w:val="clear" w:color="auto" w:fill="auto"/>
          </w:tcPr>
          <w:p w14:paraId="2B30B36D" w14:textId="77777777" w:rsidR="00687DC9" w:rsidRPr="004724C7" w:rsidRDefault="00687DC9" w:rsidP="001B08B6">
            <w:pPr>
              <w:spacing w:before="40" w:after="11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6602788" w14:textId="77777777" w:rsidR="00687DC9" w:rsidRPr="004724C7" w:rsidRDefault="00687DC9" w:rsidP="001B08B6">
            <w:pPr>
              <w:spacing w:before="40" w:after="120" w:line="220" w:lineRule="exact"/>
              <w:ind w:right="113"/>
            </w:pPr>
            <w:r w:rsidRPr="004724C7">
              <w:t>B</w:t>
            </w:r>
          </w:p>
        </w:tc>
      </w:tr>
      <w:tr w:rsidR="00687DC9" w:rsidRPr="004724C7" w14:paraId="6EC5B9A9" w14:textId="77777777" w:rsidTr="001B08B6">
        <w:tc>
          <w:tcPr>
            <w:tcW w:w="1134" w:type="dxa"/>
            <w:tcBorders>
              <w:top w:val="single" w:sz="4" w:space="0" w:color="auto"/>
              <w:bottom w:val="single" w:sz="4" w:space="0" w:color="auto"/>
            </w:tcBorders>
            <w:shd w:val="clear" w:color="auto" w:fill="auto"/>
          </w:tcPr>
          <w:p w14:paraId="7463AA91"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2E937370" w14:textId="77777777" w:rsidR="00687DC9" w:rsidRPr="004724C7" w:rsidRDefault="00687DC9" w:rsidP="001B08B6">
            <w:pPr>
              <w:spacing w:before="40" w:after="110" w:line="220" w:lineRule="exact"/>
              <w:ind w:right="113"/>
            </w:pPr>
            <w:r w:rsidRPr="004724C7">
              <w:t>What is the difference between a solution with a pH of 11 and a solution with a pH of 8?</w:t>
            </w:r>
          </w:p>
          <w:p w14:paraId="69C065C7" w14:textId="77777777" w:rsidR="00687DC9" w:rsidRPr="004724C7" w:rsidRDefault="00687DC9" w:rsidP="001B08B6">
            <w:pPr>
              <w:spacing w:before="40" w:after="110" w:line="220" w:lineRule="exact"/>
              <w:ind w:left="615" w:right="113" w:hanging="615"/>
            </w:pPr>
            <w:r w:rsidRPr="004724C7">
              <w:t>A</w:t>
            </w:r>
            <w:r w:rsidRPr="004724C7">
              <w:tab/>
              <w:t>The solution with a pH of 11 is more acidic</w:t>
            </w:r>
          </w:p>
          <w:p w14:paraId="150D782F" w14:textId="77777777" w:rsidR="00687DC9" w:rsidRPr="004724C7" w:rsidRDefault="00687DC9" w:rsidP="001B08B6">
            <w:pPr>
              <w:spacing w:before="40" w:after="110" w:line="220" w:lineRule="exact"/>
              <w:ind w:left="615" w:right="113" w:hanging="615"/>
            </w:pPr>
            <w:r w:rsidRPr="004724C7">
              <w:t>B</w:t>
            </w:r>
            <w:r w:rsidRPr="004724C7">
              <w:tab/>
              <w:t>The solution with a pH of 11 is more base</w:t>
            </w:r>
          </w:p>
          <w:p w14:paraId="40C86456" w14:textId="77777777" w:rsidR="00687DC9" w:rsidRPr="004724C7" w:rsidRDefault="00687DC9" w:rsidP="001B08B6">
            <w:pPr>
              <w:spacing w:before="40" w:after="110" w:line="220" w:lineRule="exact"/>
              <w:ind w:left="615" w:right="113" w:hanging="615"/>
            </w:pPr>
            <w:r w:rsidRPr="004724C7">
              <w:t>C</w:t>
            </w:r>
            <w:r w:rsidRPr="004724C7">
              <w:tab/>
              <w:t>The solution with a pH of 11 is weaker</w:t>
            </w:r>
          </w:p>
          <w:p w14:paraId="62BE1919" w14:textId="77777777" w:rsidR="00687DC9" w:rsidRPr="004724C7" w:rsidRDefault="00687DC9" w:rsidP="001B08B6">
            <w:pPr>
              <w:spacing w:before="40" w:after="110" w:line="220" w:lineRule="exact"/>
              <w:ind w:left="615" w:right="113" w:hanging="615"/>
            </w:pPr>
            <w:r w:rsidRPr="004724C7">
              <w:t>D</w:t>
            </w:r>
            <w:r w:rsidRPr="004724C7">
              <w:tab/>
              <w:t>There is no difference</w:t>
            </w:r>
          </w:p>
        </w:tc>
        <w:tc>
          <w:tcPr>
            <w:tcW w:w="1134" w:type="dxa"/>
            <w:tcBorders>
              <w:top w:val="single" w:sz="4" w:space="0" w:color="auto"/>
              <w:bottom w:val="single" w:sz="4" w:space="0" w:color="auto"/>
            </w:tcBorders>
            <w:shd w:val="clear" w:color="auto" w:fill="auto"/>
          </w:tcPr>
          <w:p w14:paraId="31D5B677" w14:textId="77777777" w:rsidR="00687DC9" w:rsidRPr="004724C7" w:rsidRDefault="00687DC9" w:rsidP="001B08B6">
            <w:pPr>
              <w:spacing w:before="40" w:after="120" w:line="220" w:lineRule="exact"/>
              <w:ind w:right="113"/>
            </w:pPr>
          </w:p>
        </w:tc>
      </w:tr>
      <w:tr w:rsidR="00687DC9" w:rsidRPr="004724C7" w14:paraId="3A1F7DB7" w14:textId="77777777" w:rsidTr="001B08B6">
        <w:tc>
          <w:tcPr>
            <w:tcW w:w="1134" w:type="dxa"/>
            <w:tcBorders>
              <w:top w:val="single" w:sz="4" w:space="0" w:color="auto"/>
              <w:bottom w:val="single" w:sz="4" w:space="0" w:color="auto"/>
            </w:tcBorders>
            <w:shd w:val="clear" w:color="auto" w:fill="auto"/>
          </w:tcPr>
          <w:p w14:paraId="32707EB5" w14:textId="77777777" w:rsidR="00687DC9" w:rsidRPr="004724C7" w:rsidRDefault="00687DC9" w:rsidP="001B08B6">
            <w:pPr>
              <w:spacing w:before="40" w:after="110" w:line="220" w:lineRule="exact"/>
              <w:ind w:right="113"/>
            </w:pPr>
            <w:r w:rsidRPr="004724C7">
              <w:t>331 09.0-09</w:t>
            </w:r>
          </w:p>
        </w:tc>
        <w:tc>
          <w:tcPr>
            <w:tcW w:w="6237" w:type="dxa"/>
            <w:tcBorders>
              <w:top w:val="single" w:sz="4" w:space="0" w:color="auto"/>
              <w:bottom w:val="single" w:sz="4" w:space="0" w:color="auto"/>
            </w:tcBorders>
            <w:shd w:val="clear" w:color="auto" w:fill="auto"/>
          </w:tcPr>
          <w:p w14:paraId="20B9B867" w14:textId="77777777" w:rsidR="00687DC9" w:rsidRPr="004724C7" w:rsidRDefault="00687DC9" w:rsidP="001B08B6">
            <w:pPr>
              <w:spacing w:before="40" w:after="11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FE4084F" w14:textId="77777777" w:rsidR="00687DC9" w:rsidRPr="004724C7" w:rsidRDefault="00687DC9" w:rsidP="001B08B6">
            <w:pPr>
              <w:spacing w:before="40" w:after="120" w:line="220" w:lineRule="exact"/>
              <w:ind w:right="113"/>
            </w:pPr>
            <w:r w:rsidRPr="004724C7">
              <w:t>C</w:t>
            </w:r>
          </w:p>
        </w:tc>
      </w:tr>
      <w:tr w:rsidR="00687DC9" w:rsidRPr="004724C7" w14:paraId="50AEC797" w14:textId="77777777" w:rsidTr="002F47BC">
        <w:tc>
          <w:tcPr>
            <w:tcW w:w="1134" w:type="dxa"/>
            <w:tcBorders>
              <w:top w:val="single" w:sz="4" w:space="0" w:color="auto"/>
              <w:bottom w:val="single" w:sz="4" w:space="0" w:color="auto"/>
            </w:tcBorders>
            <w:shd w:val="clear" w:color="auto" w:fill="auto"/>
          </w:tcPr>
          <w:p w14:paraId="6526A61A"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16BF1E5F" w14:textId="77777777" w:rsidR="00687DC9" w:rsidRPr="004724C7" w:rsidRDefault="00687DC9" w:rsidP="001B08B6">
            <w:pPr>
              <w:spacing w:before="40" w:after="110" w:line="220" w:lineRule="exact"/>
              <w:ind w:right="113"/>
            </w:pPr>
            <w:r w:rsidRPr="004724C7">
              <w:t>What is the pH value of a neutral solution?</w:t>
            </w:r>
          </w:p>
          <w:p w14:paraId="3CFCDDB5" w14:textId="77777777" w:rsidR="00687DC9" w:rsidRPr="004724C7" w:rsidRDefault="00687DC9" w:rsidP="001B08B6">
            <w:pPr>
              <w:spacing w:before="40" w:after="110" w:line="220" w:lineRule="exact"/>
              <w:ind w:left="615" w:right="113" w:hanging="615"/>
            </w:pPr>
            <w:r w:rsidRPr="004724C7">
              <w:t>A</w:t>
            </w:r>
            <w:r w:rsidRPr="004724C7">
              <w:tab/>
              <w:t>0</w:t>
            </w:r>
          </w:p>
          <w:p w14:paraId="4BD22F43" w14:textId="77777777" w:rsidR="00687DC9" w:rsidRPr="004724C7" w:rsidRDefault="00687DC9" w:rsidP="001B08B6">
            <w:pPr>
              <w:spacing w:before="40" w:after="110" w:line="220" w:lineRule="exact"/>
              <w:ind w:left="615" w:right="113" w:hanging="615"/>
            </w:pPr>
            <w:r w:rsidRPr="004724C7">
              <w:t>B</w:t>
            </w:r>
            <w:r w:rsidRPr="004724C7">
              <w:tab/>
              <w:t>1</w:t>
            </w:r>
          </w:p>
          <w:p w14:paraId="596BF441" w14:textId="77777777" w:rsidR="00687DC9" w:rsidRPr="004724C7" w:rsidRDefault="00687DC9" w:rsidP="001B08B6">
            <w:pPr>
              <w:spacing w:before="40" w:after="110" w:line="220" w:lineRule="exact"/>
              <w:ind w:left="615" w:right="113" w:hanging="615"/>
            </w:pPr>
            <w:r w:rsidRPr="004724C7">
              <w:t>C</w:t>
            </w:r>
            <w:r w:rsidRPr="004724C7">
              <w:tab/>
              <w:t>7</w:t>
            </w:r>
          </w:p>
          <w:p w14:paraId="1D86566E" w14:textId="77777777" w:rsidR="00687DC9" w:rsidRPr="004724C7" w:rsidRDefault="00687DC9" w:rsidP="001B08B6">
            <w:pPr>
              <w:spacing w:before="40" w:after="110" w:line="220" w:lineRule="exact"/>
              <w:ind w:left="615" w:right="113" w:hanging="615"/>
            </w:pPr>
            <w:r w:rsidRPr="004724C7">
              <w:t>D</w:t>
            </w:r>
            <w:r w:rsidRPr="004724C7">
              <w:tab/>
              <w:t>14</w:t>
            </w:r>
          </w:p>
        </w:tc>
        <w:tc>
          <w:tcPr>
            <w:tcW w:w="1134" w:type="dxa"/>
            <w:tcBorders>
              <w:top w:val="single" w:sz="4" w:space="0" w:color="auto"/>
              <w:bottom w:val="single" w:sz="4" w:space="0" w:color="auto"/>
            </w:tcBorders>
            <w:shd w:val="clear" w:color="auto" w:fill="auto"/>
          </w:tcPr>
          <w:p w14:paraId="45AE7441" w14:textId="77777777" w:rsidR="00687DC9" w:rsidRPr="004724C7" w:rsidRDefault="00687DC9" w:rsidP="001B08B6">
            <w:pPr>
              <w:spacing w:before="40" w:after="120" w:line="220" w:lineRule="exact"/>
              <w:ind w:right="113"/>
            </w:pPr>
          </w:p>
        </w:tc>
      </w:tr>
      <w:tr w:rsidR="002F47BC" w:rsidRPr="004724C7" w14:paraId="469899E3" w14:textId="77777777" w:rsidTr="002F47BC">
        <w:tc>
          <w:tcPr>
            <w:tcW w:w="1134" w:type="dxa"/>
            <w:tcBorders>
              <w:top w:val="single" w:sz="4" w:space="0" w:color="auto"/>
              <w:bottom w:val="nil"/>
            </w:tcBorders>
            <w:shd w:val="clear" w:color="auto" w:fill="auto"/>
          </w:tcPr>
          <w:p w14:paraId="2DF39F96" w14:textId="77777777" w:rsidR="002F47BC" w:rsidRPr="004724C7" w:rsidRDefault="002F47BC" w:rsidP="001B08B6">
            <w:pPr>
              <w:spacing w:before="40" w:after="110" w:line="220" w:lineRule="exact"/>
              <w:ind w:right="113"/>
            </w:pPr>
          </w:p>
        </w:tc>
        <w:tc>
          <w:tcPr>
            <w:tcW w:w="6237" w:type="dxa"/>
            <w:tcBorders>
              <w:top w:val="single" w:sz="4" w:space="0" w:color="auto"/>
              <w:bottom w:val="nil"/>
            </w:tcBorders>
            <w:shd w:val="clear" w:color="auto" w:fill="auto"/>
          </w:tcPr>
          <w:p w14:paraId="763E11B5" w14:textId="77777777" w:rsidR="002F47BC" w:rsidRPr="004724C7" w:rsidRDefault="002F47BC" w:rsidP="001B08B6">
            <w:pPr>
              <w:spacing w:before="40" w:after="110" w:line="220" w:lineRule="exact"/>
              <w:ind w:right="113"/>
            </w:pPr>
          </w:p>
        </w:tc>
        <w:tc>
          <w:tcPr>
            <w:tcW w:w="1134" w:type="dxa"/>
            <w:tcBorders>
              <w:top w:val="single" w:sz="4" w:space="0" w:color="auto"/>
              <w:bottom w:val="nil"/>
            </w:tcBorders>
            <w:shd w:val="clear" w:color="auto" w:fill="auto"/>
          </w:tcPr>
          <w:p w14:paraId="463A5340" w14:textId="77777777" w:rsidR="002F47BC" w:rsidRPr="004724C7" w:rsidRDefault="002F47BC" w:rsidP="001B08B6">
            <w:pPr>
              <w:spacing w:before="40" w:after="120" w:line="220" w:lineRule="exact"/>
              <w:ind w:right="113"/>
            </w:pPr>
          </w:p>
        </w:tc>
      </w:tr>
      <w:tr w:rsidR="00687DC9" w:rsidRPr="004724C7" w14:paraId="06AF4E2F" w14:textId="77777777" w:rsidTr="002F47BC">
        <w:tc>
          <w:tcPr>
            <w:tcW w:w="1134" w:type="dxa"/>
            <w:tcBorders>
              <w:top w:val="nil"/>
              <w:bottom w:val="single" w:sz="4" w:space="0" w:color="auto"/>
            </w:tcBorders>
            <w:shd w:val="clear" w:color="auto" w:fill="auto"/>
          </w:tcPr>
          <w:p w14:paraId="5C2BCDDC" w14:textId="77777777" w:rsidR="00687DC9" w:rsidRPr="004724C7" w:rsidRDefault="00687DC9" w:rsidP="001B08B6">
            <w:pPr>
              <w:keepNext/>
              <w:keepLines/>
              <w:spacing w:before="40" w:after="120" w:line="220" w:lineRule="exact"/>
              <w:ind w:right="113"/>
            </w:pPr>
            <w:r w:rsidRPr="004724C7">
              <w:t>331 09.0-10</w:t>
            </w:r>
          </w:p>
        </w:tc>
        <w:tc>
          <w:tcPr>
            <w:tcW w:w="6237" w:type="dxa"/>
            <w:tcBorders>
              <w:top w:val="nil"/>
              <w:bottom w:val="single" w:sz="4" w:space="0" w:color="auto"/>
            </w:tcBorders>
            <w:shd w:val="clear" w:color="auto" w:fill="auto"/>
          </w:tcPr>
          <w:p w14:paraId="1785613E"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72F045B6" w14:textId="77777777" w:rsidR="00687DC9" w:rsidRPr="004724C7" w:rsidRDefault="00687DC9" w:rsidP="001B08B6">
            <w:pPr>
              <w:keepNext/>
              <w:keepLines/>
              <w:spacing w:before="40" w:after="120" w:line="220" w:lineRule="exact"/>
              <w:ind w:right="113"/>
            </w:pPr>
            <w:r w:rsidRPr="004724C7">
              <w:t>D</w:t>
            </w:r>
          </w:p>
        </w:tc>
      </w:tr>
      <w:tr w:rsidR="00687DC9" w:rsidRPr="004724C7" w14:paraId="0C4A0896" w14:textId="77777777" w:rsidTr="001B08B6">
        <w:trPr>
          <w:trHeight w:val="1970"/>
        </w:trPr>
        <w:tc>
          <w:tcPr>
            <w:tcW w:w="1134" w:type="dxa"/>
            <w:tcBorders>
              <w:top w:val="single" w:sz="4" w:space="0" w:color="auto"/>
              <w:bottom w:val="single" w:sz="4" w:space="0" w:color="auto"/>
            </w:tcBorders>
            <w:shd w:val="clear" w:color="auto" w:fill="auto"/>
          </w:tcPr>
          <w:p w14:paraId="0E570651"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B9A0F78" w14:textId="77777777" w:rsidR="00687DC9" w:rsidRPr="004724C7" w:rsidRDefault="00687DC9" w:rsidP="001B08B6">
            <w:pPr>
              <w:keepNext/>
              <w:keepLines/>
              <w:spacing w:before="40" w:after="120" w:line="220" w:lineRule="exact"/>
              <w:ind w:right="113"/>
            </w:pPr>
            <w:r w:rsidRPr="004724C7">
              <w:t>Which is the greatest hazard posed by acids and bases when carried in inland navigation?</w:t>
            </w:r>
          </w:p>
          <w:p w14:paraId="2050315B" w14:textId="77777777" w:rsidR="00687DC9" w:rsidRPr="004724C7" w:rsidRDefault="00687DC9" w:rsidP="001B08B6">
            <w:pPr>
              <w:spacing w:before="40" w:after="120" w:line="220" w:lineRule="exact"/>
              <w:ind w:right="113"/>
            </w:pPr>
            <w:r w:rsidRPr="004724C7">
              <w:t>A</w:t>
            </w:r>
            <w:r w:rsidRPr="004724C7">
              <w:tab/>
              <w:t>Toxicity</w:t>
            </w:r>
          </w:p>
          <w:p w14:paraId="3F8243D4" w14:textId="77777777" w:rsidR="00687DC9" w:rsidRPr="004724C7" w:rsidRDefault="00687DC9" w:rsidP="001B08B6">
            <w:pPr>
              <w:spacing w:before="40" w:after="120" w:line="220" w:lineRule="exact"/>
              <w:ind w:right="113"/>
            </w:pPr>
            <w:r w:rsidRPr="004724C7">
              <w:t>B</w:t>
            </w:r>
            <w:r w:rsidRPr="004724C7">
              <w:tab/>
              <w:t>Flammability</w:t>
            </w:r>
          </w:p>
          <w:p w14:paraId="0370F8B5" w14:textId="77777777" w:rsidR="00687DC9" w:rsidRPr="004724C7" w:rsidRDefault="00687DC9" w:rsidP="001B08B6">
            <w:pPr>
              <w:spacing w:before="40" w:after="120" w:line="220" w:lineRule="exact"/>
              <w:ind w:right="113"/>
            </w:pPr>
            <w:r w:rsidRPr="004724C7">
              <w:t>C</w:t>
            </w:r>
            <w:r w:rsidRPr="004724C7">
              <w:tab/>
              <w:t>Explosibility</w:t>
            </w:r>
          </w:p>
          <w:p w14:paraId="2001DF51" w14:textId="77777777" w:rsidR="00687DC9" w:rsidRPr="004724C7" w:rsidRDefault="00687DC9" w:rsidP="001B08B6">
            <w:pPr>
              <w:spacing w:before="40" w:after="120" w:line="220" w:lineRule="exact"/>
              <w:ind w:right="113"/>
            </w:pPr>
            <w:r w:rsidRPr="004724C7">
              <w:t>D</w:t>
            </w:r>
            <w:r w:rsidRPr="004724C7">
              <w:tab/>
              <w:t>Corrosivity</w:t>
            </w:r>
          </w:p>
        </w:tc>
        <w:tc>
          <w:tcPr>
            <w:tcW w:w="1134" w:type="dxa"/>
            <w:tcBorders>
              <w:top w:val="single" w:sz="4" w:space="0" w:color="auto"/>
              <w:bottom w:val="single" w:sz="4" w:space="0" w:color="auto"/>
            </w:tcBorders>
            <w:shd w:val="clear" w:color="auto" w:fill="auto"/>
          </w:tcPr>
          <w:p w14:paraId="02E0FCAC" w14:textId="77777777" w:rsidR="00687DC9" w:rsidRPr="004724C7" w:rsidRDefault="00687DC9" w:rsidP="001B08B6">
            <w:pPr>
              <w:keepNext/>
              <w:keepLines/>
              <w:spacing w:before="40" w:after="120" w:line="220" w:lineRule="exact"/>
              <w:ind w:right="113"/>
            </w:pPr>
          </w:p>
        </w:tc>
      </w:tr>
      <w:tr w:rsidR="00687DC9" w:rsidRPr="004724C7" w14:paraId="538F23BE" w14:textId="77777777" w:rsidTr="001B08B6">
        <w:tc>
          <w:tcPr>
            <w:tcW w:w="1134" w:type="dxa"/>
            <w:tcBorders>
              <w:top w:val="single" w:sz="4" w:space="0" w:color="auto"/>
              <w:bottom w:val="single" w:sz="4" w:space="0" w:color="auto"/>
            </w:tcBorders>
            <w:shd w:val="clear" w:color="auto" w:fill="auto"/>
          </w:tcPr>
          <w:p w14:paraId="0F381B85" w14:textId="77777777" w:rsidR="00687DC9" w:rsidRPr="004724C7" w:rsidRDefault="00687DC9" w:rsidP="001B08B6">
            <w:pPr>
              <w:keepNext/>
              <w:keepLines/>
              <w:pageBreakBefore/>
              <w:spacing w:before="40" w:after="120" w:line="220" w:lineRule="exact"/>
              <w:ind w:right="113"/>
            </w:pPr>
            <w:r w:rsidRPr="004724C7">
              <w:t>331 09.0-11</w:t>
            </w:r>
          </w:p>
        </w:tc>
        <w:tc>
          <w:tcPr>
            <w:tcW w:w="6237" w:type="dxa"/>
            <w:tcBorders>
              <w:top w:val="single" w:sz="4" w:space="0" w:color="auto"/>
              <w:bottom w:val="single" w:sz="4" w:space="0" w:color="auto"/>
            </w:tcBorders>
            <w:shd w:val="clear" w:color="auto" w:fill="auto"/>
          </w:tcPr>
          <w:p w14:paraId="76846A30" w14:textId="77777777" w:rsidR="00687DC9" w:rsidRPr="004724C7" w:rsidRDefault="00687DC9" w:rsidP="001B08B6">
            <w:pPr>
              <w:keepNext/>
              <w:keepLines/>
              <w:pageBreakBefore/>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0EA9CD3" w14:textId="77777777" w:rsidR="00687DC9" w:rsidRPr="004724C7" w:rsidRDefault="00687DC9" w:rsidP="001B08B6">
            <w:pPr>
              <w:keepNext/>
              <w:keepLines/>
              <w:pageBreakBefore/>
              <w:spacing w:before="40" w:after="120" w:line="220" w:lineRule="exact"/>
              <w:ind w:right="113"/>
            </w:pPr>
            <w:r w:rsidRPr="004724C7">
              <w:t>A</w:t>
            </w:r>
          </w:p>
        </w:tc>
      </w:tr>
      <w:tr w:rsidR="00687DC9" w:rsidRPr="004724C7" w14:paraId="4326EFDE" w14:textId="77777777" w:rsidTr="001B08B6">
        <w:tc>
          <w:tcPr>
            <w:tcW w:w="1134" w:type="dxa"/>
            <w:tcBorders>
              <w:top w:val="single" w:sz="4" w:space="0" w:color="auto"/>
              <w:bottom w:val="single" w:sz="4" w:space="0" w:color="auto"/>
            </w:tcBorders>
            <w:shd w:val="clear" w:color="auto" w:fill="auto"/>
          </w:tcPr>
          <w:p w14:paraId="355B08BD" w14:textId="77777777" w:rsidR="00687DC9" w:rsidRPr="004724C7" w:rsidRDefault="00687DC9" w:rsidP="001B08B6">
            <w:pPr>
              <w:keepNext/>
              <w:spacing w:before="40" w:after="120" w:line="220" w:lineRule="exact"/>
              <w:ind w:right="113"/>
            </w:pPr>
          </w:p>
        </w:tc>
        <w:tc>
          <w:tcPr>
            <w:tcW w:w="6237" w:type="dxa"/>
            <w:tcBorders>
              <w:top w:val="single" w:sz="4" w:space="0" w:color="auto"/>
              <w:bottom w:val="single" w:sz="4" w:space="0" w:color="auto"/>
            </w:tcBorders>
            <w:shd w:val="clear" w:color="auto" w:fill="auto"/>
          </w:tcPr>
          <w:p w14:paraId="006B16E7" w14:textId="77777777" w:rsidR="00687DC9" w:rsidRPr="004724C7" w:rsidRDefault="00687DC9" w:rsidP="001B08B6">
            <w:pPr>
              <w:keepNext/>
              <w:spacing w:before="40" w:after="120" w:line="220" w:lineRule="exact"/>
              <w:ind w:right="113"/>
            </w:pPr>
            <w:r w:rsidRPr="004724C7">
              <w:t>What do hydroxides always contain?</w:t>
            </w:r>
          </w:p>
          <w:p w14:paraId="275A4009" w14:textId="77777777" w:rsidR="00687DC9" w:rsidRPr="004724C7" w:rsidRDefault="00687DC9" w:rsidP="001B08B6">
            <w:pPr>
              <w:keepNext/>
              <w:spacing w:before="40" w:after="120" w:line="220" w:lineRule="exact"/>
              <w:ind w:left="615" w:right="113" w:hanging="615"/>
            </w:pPr>
            <w:r w:rsidRPr="004724C7">
              <w:t>A</w:t>
            </w:r>
            <w:r w:rsidRPr="004724C7">
              <w:tab/>
              <w:t>OH</w:t>
            </w:r>
            <w:r w:rsidRPr="004724C7">
              <w:rPr>
                <w:vertAlign w:val="superscript"/>
              </w:rPr>
              <w:t>-</w:t>
            </w:r>
          </w:p>
          <w:p w14:paraId="4C5761E0" w14:textId="77777777" w:rsidR="00687DC9" w:rsidRPr="004724C7" w:rsidRDefault="00687DC9" w:rsidP="001B08B6">
            <w:pPr>
              <w:keepNext/>
              <w:spacing w:before="40" w:after="120" w:line="220" w:lineRule="exact"/>
              <w:ind w:left="615" w:right="113" w:hanging="615"/>
            </w:pPr>
            <w:r w:rsidRPr="004724C7">
              <w:t>B</w:t>
            </w:r>
            <w:r w:rsidRPr="004724C7">
              <w:tab/>
              <w:t>H</w:t>
            </w:r>
            <w:r w:rsidRPr="004724C7">
              <w:rPr>
                <w:vertAlign w:val="superscript"/>
              </w:rPr>
              <w:t>+</w:t>
            </w:r>
          </w:p>
          <w:p w14:paraId="4F52B417" w14:textId="77777777" w:rsidR="00687DC9" w:rsidRPr="004724C7" w:rsidRDefault="00687DC9" w:rsidP="001B08B6">
            <w:pPr>
              <w:keepNext/>
              <w:spacing w:before="40" w:after="120" w:line="220" w:lineRule="exact"/>
              <w:ind w:left="615" w:right="113" w:hanging="615"/>
            </w:pPr>
            <w:r w:rsidRPr="004724C7">
              <w:t>C</w:t>
            </w:r>
            <w:r w:rsidRPr="004724C7">
              <w:tab/>
              <w:t>H</w:t>
            </w:r>
            <w:r w:rsidRPr="004724C7">
              <w:rPr>
                <w:vertAlign w:val="subscript"/>
              </w:rPr>
              <w:t>3</w:t>
            </w:r>
            <w:r w:rsidRPr="004724C7">
              <w:t>O</w:t>
            </w:r>
            <w:r w:rsidRPr="004724C7">
              <w:rPr>
                <w:vertAlign w:val="superscript"/>
              </w:rPr>
              <w:t>+</w:t>
            </w:r>
          </w:p>
          <w:p w14:paraId="32D3B31E" w14:textId="77777777" w:rsidR="00687DC9" w:rsidRPr="004724C7" w:rsidRDefault="00687DC9" w:rsidP="001B08B6">
            <w:pPr>
              <w:keepNext/>
              <w:spacing w:before="40" w:after="120" w:line="220" w:lineRule="exact"/>
              <w:ind w:left="615" w:right="113" w:hanging="615"/>
            </w:pPr>
            <w:r w:rsidRPr="004724C7">
              <w:t>D</w:t>
            </w:r>
            <w:r w:rsidRPr="004724C7">
              <w:tab/>
              <w:t>CO</w:t>
            </w:r>
            <w:r w:rsidRPr="004724C7">
              <w:rPr>
                <w:vertAlign w:val="superscript"/>
              </w:rPr>
              <w:t>-</w:t>
            </w:r>
          </w:p>
        </w:tc>
        <w:tc>
          <w:tcPr>
            <w:tcW w:w="1134" w:type="dxa"/>
            <w:tcBorders>
              <w:top w:val="single" w:sz="4" w:space="0" w:color="auto"/>
              <w:bottom w:val="single" w:sz="4" w:space="0" w:color="auto"/>
            </w:tcBorders>
            <w:shd w:val="clear" w:color="auto" w:fill="auto"/>
          </w:tcPr>
          <w:p w14:paraId="7E8B5ACA" w14:textId="77777777" w:rsidR="00687DC9" w:rsidRPr="004724C7" w:rsidRDefault="00687DC9" w:rsidP="001B08B6">
            <w:pPr>
              <w:keepNext/>
              <w:spacing w:before="40" w:after="120" w:line="220" w:lineRule="exact"/>
              <w:ind w:right="113"/>
            </w:pPr>
          </w:p>
        </w:tc>
      </w:tr>
      <w:tr w:rsidR="00687DC9" w:rsidRPr="004724C7" w14:paraId="43CB2327" w14:textId="77777777" w:rsidTr="001B08B6">
        <w:tc>
          <w:tcPr>
            <w:tcW w:w="1134" w:type="dxa"/>
            <w:tcBorders>
              <w:top w:val="nil"/>
              <w:bottom w:val="single" w:sz="4" w:space="0" w:color="auto"/>
            </w:tcBorders>
            <w:shd w:val="clear" w:color="auto" w:fill="auto"/>
          </w:tcPr>
          <w:p w14:paraId="47CCF47C" w14:textId="77777777" w:rsidR="00687DC9" w:rsidRPr="004724C7" w:rsidRDefault="00687DC9" w:rsidP="001B08B6">
            <w:pPr>
              <w:keepNext/>
              <w:spacing w:before="40" w:after="120" w:line="220" w:lineRule="exact"/>
              <w:ind w:right="113"/>
            </w:pPr>
            <w:r w:rsidRPr="004724C7">
              <w:t>331 09.0-12</w:t>
            </w:r>
          </w:p>
        </w:tc>
        <w:tc>
          <w:tcPr>
            <w:tcW w:w="6237" w:type="dxa"/>
            <w:tcBorders>
              <w:top w:val="nil"/>
              <w:bottom w:val="single" w:sz="4" w:space="0" w:color="auto"/>
            </w:tcBorders>
            <w:shd w:val="clear" w:color="auto" w:fill="auto"/>
          </w:tcPr>
          <w:p w14:paraId="1CCC14E9" w14:textId="77777777" w:rsidR="00687DC9" w:rsidRPr="004724C7" w:rsidRDefault="00687DC9" w:rsidP="001B08B6">
            <w:pPr>
              <w:keepNext/>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5C4AFCA5" w14:textId="77777777" w:rsidR="00687DC9" w:rsidRPr="004724C7" w:rsidRDefault="00687DC9" w:rsidP="001B08B6">
            <w:pPr>
              <w:keepNext/>
              <w:spacing w:before="40" w:after="120" w:line="220" w:lineRule="exact"/>
              <w:ind w:right="113"/>
            </w:pPr>
            <w:r w:rsidRPr="004724C7">
              <w:t>B</w:t>
            </w:r>
          </w:p>
        </w:tc>
      </w:tr>
      <w:tr w:rsidR="00687DC9" w:rsidRPr="004724C7" w14:paraId="238CBB02" w14:textId="77777777" w:rsidTr="001B08B6">
        <w:tc>
          <w:tcPr>
            <w:tcW w:w="1134" w:type="dxa"/>
            <w:tcBorders>
              <w:top w:val="single" w:sz="4" w:space="0" w:color="auto"/>
              <w:bottom w:val="single" w:sz="4" w:space="0" w:color="auto"/>
            </w:tcBorders>
            <w:shd w:val="clear" w:color="auto" w:fill="auto"/>
          </w:tcPr>
          <w:p w14:paraId="6310678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75FC5FD" w14:textId="77777777" w:rsidR="00687DC9" w:rsidRPr="004724C7" w:rsidRDefault="00687DC9" w:rsidP="001B08B6">
            <w:pPr>
              <w:spacing w:before="40" w:after="120" w:line="220" w:lineRule="exact"/>
              <w:ind w:right="113"/>
            </w:pPr>
            <w:r w:rsidRPr="004724C7">
              <w:t>UN No. 2790, ACETIC ACID SOLUTION, PG III is an example of which of the following?</w:t>
            </w:r>
          </w:p>
          <w:p w14:paraId="003B33A3" w14:textId="77777777" w:rsidR="00687DC9" w:rsidRPr="004724C7" w:rsidRDefault="00687DC9" w:rsidP="001B08B6">
            <w:pPr>
              <w:spacing w:before="40" w:after="120" w:line="220" w:lineRule="exact"/>
              <w:ind w:left="615" w:right="113" w:hanging="615"/>
            </w:pPr>
            <w:r w:rsidRPr="004724C7">
              <w:t>A</w:t>
            </w:r>
            <w:r w:rsidRPr="004724C7">
              <w:tab/>
              <w:t>A strong acid</w:t>
            </w:r>
          </w:p>
          <w:p w14:paraId="7A389495" w14:textId="77777777" w:rsidR="00687DC9" w:rsidRPr="004724C7" w:rsidRDefault="00687DC9" w:rsidP="001B08B6">
            <w:pPr>
              <w:spacing w:before="40" w:after="120" w:line="220" w:lineRule="exact"/>
              <w:ind w:left="615" w:right="113" w:hanging="615"/>
            </w:pPr>
            <w:r w:rsidRPr="004724C7">
              <w:t>B</w:t>
            </w:r>
            <w:r w:rsidRPr="004724C7">
              <w:tab/>
              <w:t>A weak acid</w:t>
            </w:r>
          </w:p>
          <w:p w14:paraId="67A903F3" w14:textId="77777777" w:rsidR="00687DC9" w:rsidRPr="004724C7" w:rsidRDefault="00687DC9" w:rsidP="001B08B6">
            <w:pPr>
              <w:spacing w:before="40" w:after="120" w:line="220" w:lineRule="exact"/>
              <w:ind w:left="615" w:right="113" w:hanging="615"/>
            </w:pPr>
            <w:r w:rsidRPr="004724C7">
              <w:t>C</w:t>
            </w:r>
            <w:r w:rsidRPr="004724C7">
              <w:tab/>
              <w:t>A strong base</w:t>
            </w:r>
          </w:p>
          <w:p w14:paraId="5A097830" w14:textId="77777777" w:rsidR="00687DC9" w:rsidRPr="004724C7" w:rsidRDefault="00687DC9" w:rsidP="001B08B6">
            <w:pPr>
              <w:spacing w:before="40" w:after="120" w:line="220" w:lineRule="exact"/>
              <w:ind w:left="615" w:right="113" w:hanging="615"/>
            </w:pPr>
            <w:r w:rsidRPr="004724C7">
              <w:t>D</w:t>
            </w:r>
            <w:r w:rsidRPr="004724C7">
              <w:tab/>
              <w:t>A weak base</w:t>
            </w:r>
          </w:p>
        </w:tc>
        <w:tc>
          <w:tcPr>
            <w:tcW w:w="1134" w:type="dxa"/>
            <w:tcBorders>
              <w:top w:val="single" w:sz="4" w:space="0" w:color="auto"/>
              <w:bottom w:val="single" w:sz="4" w:space="0" w:color="auto"/>
            </w:tcBorders>
            <w:shd w:val="clear" w:color="auto" w:fill="auto"/>
          </w:tcPr>
          <w:p w14:paraId="3854AD65" w14:textId="77777777" w:rsidR="00687DC9" w:rsidRPr="004724C7" w:rsidRDefault="00687DC9" w:rsidP="001B08B6">
            <w:pPr>
              <w:spacing w:before="40" w:after="120" w:line="220" w:lineRule="exact"/>
              <w:ind w:right="113"/>
            </w:pPr>
          </w:p>
        </w:tc>
      </w:tr>
      <w:tr w:rsidR="00687DC9" w:rsidRPr="004724C7" w14:paraId="5ACE8A1A" w14:textId="77777777" w:rsidTr="001B08B6">
        <w:tc>
          <w:tcPr>
            <w:tcW w:w="1134" w:type="dxa"/>
            <w:tcBorders>
              <w:top w:val="single" w:sz="4" w:space="0" w:color="auto"/>
              <w:bottom w:val="single" w:sz="4" w:space="0" w:color="auto"/>
            </w:tcBorders>
            <w:shd w:val="clear" w:color="auto" w:fill="auto"/>
          </w:tcPr>
          <w:p w14:paraId="68EF01DB" w14:textId="77777777" w:rsidR="00687DC9" w:rsidRPr="004724C7" w:rsidRDefault="00687DC9" w:rsidP="001B08B6">
            <w:pPr>
              <w:spacing w:before="40" w:after="120" w:line="220" w:lineRule="exact"/>
              <w:ind w:right="113"/>
            </w:pPr>
            <w:r w:rsidRPr="004724C7">
              <w:t>331 09.0-13</w:t>
            </w:r>
          </w:p>
        </w:tc>
        <w:tc>
          <w:tcPr>
            <w:tcW w:w="6237" w:type="dxa"/>
            <w:tcBorders>
              <w:top w:val="single" w:sz="4" w:space="0" w:color="auto"/>
              <w:bottom w:val="single" w:sz="4" w:space="0" w:color="auto"/>
            </w:tcBorders>
            <w:shd w:val="clear" w:color="auto" w:fill="auto"/>
          </w:tcPr>
          <w:p w14:paraId="34272F5D"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E50BF7A" w14:textId="77777777" w:rsidR="00687DC9" w:rsidRPr="004724C7" w:rsidRDefault="00687DC9" w:rsidP="001B08B6">
            <w:pPr>
              <w:spacing w:before="40" w:after="120" w:line="220" w:lineRule="exact"/>
              <w:ind w:right="113"/>
            </w:pPr>
            <w:r w:rsidRPr="004724C7">
              <w:t>B</w:t>
            </w:r>
          </w:p>
        </w:tc>
      </w:tr>
      <w:tr w:rsidR="00687DC9" w:rsidRPr="004724C7" w14:paraId="57C7AA25" w14:textId="77777777" w:rsidTr="002F47BC">
        <w:tc>
          <w:tcPr>
            <w:tcW w:w="1134" w:type="dxa"/>
            <w:tcBorders>
              <w:top w:val="single" w:sz="4" w:space="0" w:color="auto"/>
              <w:bottom w:val="single" w:sz="4" w:space="0" w:color="auto"/>
            </w:tcBorders>
            <w:shd w:val="clear" w:color="auto" w:fill="auto"/>
          </w:tcPr>
          <w:p w14:paraId="4094FF0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F08ABDA" w14:textId="77777777" w:rsidR="00687DC9" w:rsidRPr="004724C7" w:rsidRDefault="00687DC9" w:rsidP="001B08B6">
            <w:pPr>
              <w:spacing w:before="40" w:after="120" w:line="220" w:lineRule="exact"/>
              <w:ind w:right="113"/>
            </w:pPr>
            <w:r w:rsidRPr="004724C7">
              <w:t>What substance is produced when an acid reacts with a metal?</w:t>
            </w:r>
          </w:p>
          <w:p w14:paraId="7AB58AC8" w14:textId="77777777" w:rsidR="00687DC9" w:rsidRPr="004724C7" w:rsidRDefault="00687DC9" w:rsidP="001B08B6">
            <w:pPr>
              <w:spacing w:before="40" w:after="120" w:line="220" w:lineRule="exact"/>
              <w:ind w:left="615" w:right="113" w:hanging="615"/>
            </w:pPr>
            <w:r w:rsidRPr="004724C7">
              <w:t>A</w:t>
            </w:r>
            <w:r w:rsidRPr="004724C7">
              <w:tab/>
              <w:t>Oxygen</w:t>
            </w:r>
          </w:p>
          <w:p w14:paraId="219A0A87" w14:textId="77777777" w:rsidR="00687DC9" w:rsidRPr="004724C7" w:rsidRDefault="00687DC9" w:rsidP="001B08B6">
            <w:pPr>
              <w:spacing w:before="40" w:after="120" w:line="220" w:lineRule="exact"/>
              <w:ind w:left="615" w:right="113" w:hanging="615"/>
            </w:pPr>
            <w:r w:rsidRPr="004724C7">
              <w:t>B</w:t>
            </w:r>
            <w:r w:rsidRPr="004724C7">
              <w:tab/>
              <w:t>Hydrogen</w:t>
            </w:r>
          </w:p>
          <w:p w14:paraId="2D9297DD" w14:textId="77777777" w:rsidR="00687DC9" w:rsidRPr="004724C7" w:rsidRDefault="00687DC9" w:rsidP="001B08B6">
            <w:pPr>
              <w:spacing w:before="40" w:after="120" w:line="220" w:lineRule="exact"/>
              <w:ind w:left="615" w:right="113" w:hanging="615"/>
            </w:pPr>
            <w:r w:rsidRPr="004724C7">
              <w:t>C</w:t>
            </w:r>
            <w:r w:rsidRPr="004724C7">
              <w:tab/>
              <w:t>Nitrogen</w:t>
            </w:r>
          </w:p>
          <w:p w14:paraId="6BD8C350" w14:textId="77777777" w:rsidR="00687DC9" w:rsidRPr="004724C7" w:rsidRDefault="00687DC9" w:rsidP="001B08B6">
            <w:pPr>
              <w:spacing w:before="40" w:after="120" w:line="220" w:lineRule="exact"/>
              <w:ind w:left="615" w:right="113" w:hanging="615"/>
            </w:pPr>
            <w:r w:rsidRPr="004724C7">
              <w:t>D</w:t>
            </w:r>
            <w:r w:rsidRPr="004724C7">
              <w:tab/>
              <w:t>Water</w:t>
            </w:r>
          </w:p>
        </w:tc>
        <w:tc>
          <w:tcPr>
            <w:tcW w:w="1134" w:type="dxa"/>
            <w:tcBorders>
              <w:top w:val="single" w:sz="4" w:space="0" w:color="auto"/>
              <w:bottom w:val="single" w:sz="4" w:space="0" w:color="auto"/>
            </w:tcBorders>
            <w:shd w:val="clear" w:color="auto" w:fill="auto"/>
          </w:tcPr>
          <w:p w14:paraId="75C9BF95" w14:textId="77777777" w:rsidR="00687DC9" w:rsidRPr="004724C7" w:rsidRDefault="00687DC9" w:rsidP="001B08B6">
            <w:pPr>
              <w:spacing w:before="40" w:after="120" w:line="220" w:lineRule="exact"/>
              <w:ind w:right="113"/>
            </w:pPr>
          </w:p>
        </w:tc>
      </w:tr>
      <w:tr w:rsidR="002F47BC" w:rsidRPr="004724C7" w14:paraId="78F704E4" w14:textId="77777777" w:rsidTr="002F47BC">
        <w:tc>
          <w:tcPr>
            <w:tcW w:w="1134" w:type="dxa"/>
            <w:tcBorders>
              <w:top w:val="single" w:sz="4" w:space="0" w:color="auto"/>
              <w:bottom w:val="nil"/>
            </w:tcBorders>
            <w:shd w:val="clear" w:color="auto" w:fill="auto"/>
          </w:tcPr>
          <w:p w14:paraId="3B1FACE8" w14:textId="77777777" w:rsidR="002F47BC" w:rsidRPr="004724C7" w:rsidRDefault="002F47BC" w:rsidP="001B08B6">
            <w:pPr>
              <w:spacing w:before="40" w:after="120" w:line="220" w:lineRule="exact"/>
              <w:ind w:right="113"/>
            </w:pPr>
          </w:p>
        </w:tc>
        <w:tc>
          <w:tcPr>
            <w:tcW w:w="6237" w:type="dxa"/>
            <w:tcBorders>
              <w:top w:val="single" w:sz="4" w:space="0" w:color="auto"/>
              <w:bottom w:val="nil"/>
            </w:tcBorders>
            <w:shd w:val="clear" w:color="auto" w:fill="auto"/>
          </w:tcPr>
          <w:p w14:paraId="493907D6" w14:textId="77777777" w:rsidR="002F47BC" w:rsidRPr="004724C7" w:rsidRDefault="002F47BC" w:rsidP="001B08B6">
            <w:pPr>
              <w:spacing w:before="40" w:after="120" w:line="220" w:lineRule="exact"/>
              <w:ind w:right="113"/>
            </w:pPr>
          </w:p>
        </w:tc>
        <w:tc>
          <w:tcPr>
            <w:tcW w:w="1134" w:type="dxa"/>
            <w:tcBorders>
              <w:top w:val="single" w:sz="4" w:space="0" w:color="auto"/>
              <w:bottom w:val="nil"/>
            </w:tcBorders>
            <w:shd w:val="clear" w:color="auto" w:fill="auto"/>
          </w:tcPr>
          <w:p w14:paraId="2BEE887E" w14:textId="77777777" w:rsidR="002F47BC" w:rsidRPr="004724C7" w:rsidRDefault="002F47BC" w:rsidP="001B08B6">
            <w:pPr>
              <w:spacing w:before="40" w:after="120" w:line="220" w:lineRule="exact"/>
              <w:ind w:right="113"/>
            </w:pPr>
          </w:p>
        </w:tc>
      </w:tr>
      <w:tr w:rsidR="00687DC9" w:rsidRPr="004724C7" w14:paraId="26FC6D5B" w14:textId="77777777" w:rsidTr="002F47BC">
        <w:tc>
          <w:tcPr>
            <w:tcW w:w="1134" w:type="dxa"/>
            <w:tcBorders>
              <w:top w:val="nil"/>
              <w:bottom w:val="single" w:sz="4" w:space="0" w:color="auto"/>
            </w:tcBorders>
            <w:shd w:val="clear" w:color="auto" w:fill="auto"/>
          </w:tcPr>
          <w:p w14:paraId="21D72064" w14:textId="77777777" w:rsidR="00687DC9" w:rsidRPr="004724C7" w:rsidRDefault="00687DC9" w:rsidP="001B08B6">
            <w:pPr>
              <w:keepNext/>
              <w:keepLines/>
              <w:spacing w:before="40" w:after="120" w:line="220" w:lineRule="exact"/>
              <w:ind w:right="113"/>
            </w:pPr>
            <w:r w:rsidRPr="004724C7">
              <w:t>331 09.0-14</w:t>
            </w:r>
          </w:p>
        </w:tc>
        <w:tc>
          <w:tcPr>
            <w:tcW w:w="6237" w:type="dxa"/>
            <w:tcBorders>
              <w:top w:val="nil"/>
              <w:bottom w:val="single" w:sz="4" w:space="0" w:color="auto"/>
            </w:tcBorders>
            <w:shd w:val="clear" w:color="auto" w:fill="auto"/>
          </w:tcPr>
          <w:p w14:paraId="550252BA"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552C7E77" w14:textId="77777777" w:rsidR="00687DC9" w:rsidRPr="004724C7" w:rsidRDefault="00687DC9" w:rsidP="001B08B6">
            <w:pPr>
              <w:keepNext/>
              <w:keepLines/>
              <w:spacing w:before="40" w:after="120" w:line="220" w:lineRule="exact"/>
              <w:ind w:right="113"/>
            </w:pPr>
            <w:r w:rsidRPr="004724C7">
              <w:t>D</w:t>
            </w:r>
          </w:p>
        </w:tc>
      </w:tr>
      <w:tr w:rsidR="00687DC9" w:rsidRPr="004724C7" w14:paraId="09791F92" w14:textId="77777777" w:rsidTr="001B08B6">
        <w:tc>
          <w:tcPr>
            <w:tcW w:w="1134" w:type="dxa"/>
            <w:tcBorders>
              <w:top w:val="single" w:sz="4" w:space="0" w:color="auto"/>
              <w:bottom w:val="single" w:sz="4" w:space="0" w:color="auto"/>
            </w:tcBorders>
            <w:shd w:val="clear" w:color="auto" w:fill="auto"/>
          </w:tcPr>
          <w:p w14:paraId="3CFBF288"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28942745" w14:textId="77777777" w:rsidR="00687DC9" w:rsidRPr="004724C7" w:rsidRDefault="00687DC9" w:rsidP="001B08B6">
            <w:pPr>
              <w:keepNext/>
              <w:keepLines/>
              <w:spacing w:before="40" w:after="120" w:line="220" w:lineRule="exact"/>
              <w:ind w:right="113"/>
            </w:pPr>
            <w:r w:rsidRPr="004724C7">
              <w:t>What are bases also called?</w:t>
            </w:r>
          </w:p>
          <w:p w14:paraId="56B35011" w14:textId="77777777" w:rsidR="00687DC9" w:rsidRPr="004724C7" w:rsidRDefault="00687DC9" w:rsidP="001B08B6">
            <w:pPr>
              <w:keepNext/>
              <w:keepLines/>
              <w:spacing w:before="40" w:after="120" w:line="220" w:lineRule="exact"/>
              <w:ind w:left="615" w:right="113" w:hanging="615"/>
            </w:pPr>
            <w:r w:rsidRPr="004724C7">
              <w:t>A</w:t>
            </w:r>
            <w:r w:rsidRPr="004724C7">
              <w:tab/>
              <w:t>Organic substances</w:t>
            </w:r>
          </w:p>
          <w:p w14:paraId="38137963" w14:textId="77777777" w:rsidR="00687DC9" w:rsidRPr="004724C7" w:rsidRDefault="00687DC9" w:rsidP="001B08B6">
            <w:pPr>
              <w:keepNext/>
              <w:keepLines/>
              <w:spacing w:before="40" w:after="120" w:line="220" w:lineRule="exact"/>
              <w:ind w:left="615" w:right="113" w:hanging="615"/>
            </w:pPr>
            <w:r w:rsidRPr="004724C7">
              <w:t>B</w:t>
            </w:r>
            <w:r w:rsidRPr="004724C7">
              <w:tab/>
              <w:t>Inorganic substances</w:t>
            </w:r>
          </w:p>
          <w:p w14:paraId="5E24A34E" w14:textId="77777777" w:rsidR="00687DC9" w:rsidRPr="004724C7" w:rsidRDefault="00687DC9" w:rsidP="001B08B6">
            <w:pPr>
              <w:keepNext/>
              <w:keepLines/>
              <w:spacing w:before="40" w:after="120" w:line="220" w:lineRule="exact"/>
              <w:ind w:left="615" w:right="113" w:hanging="615"/>
            </w:pPr>
            <w:r w:rsidRPr="004724C7">
              <w:t>C</w:t>
            </w:r>
            <w:r w:rsidRPr="004724C7">
              <w:tab/>
              <w:t>Alkanoic acids</w:t>
            </w:r>
          </w:p>
          <w:p w14:paraId="3E99C718" w14:textId="77777777" w:rsidR="00687DC9" w:rsidRPr="004724C7" w:rsidRDefault="00687DC9" w:rsidP="001B08B6">
            <w:pPr>
              <w:keepNext/>
              <w:keepLines/>
              <w:spacing w:before="40" w:after="120" w:line="220" w:lineRule="exact"/>
              <w:ind w:left="615" w:right="113" w:hanging="615"/>
            </w:pPr>
            <w:r w:rsidRPr="004724C7">
              <w:t>D</w:t>
            </w:r>
            <w:r w:rsidRPr="004724C7">
              <w:tab/>
              <w:t>Alkaline substances</w:t>
            </w:r>
          </w:p>
        </w:tc>
        <w:tc>
          <w:tcPr>
            <w:tcW w:w="1134" w:type="dxa"/>
            <w:tcBorders>
              <w:top w:val="single" w:sz="4" w:space="0" w:color="auto"/>
              <w:bottom w:val="single" w:sz="4" w:space="0" w:color="auto"/>
            </w:tcBorders>
            <w:shd w:val="clear" w:color="auto" w:fill="auto"/>
          </w:tcPr>
          <w:p w14:paraId="2C77C2CE" w14:textId="77777777" w:rsidR="00687DC9" w:rsidRPr="004724C7" w:rsidRDefault="00687DC9" w:rsidP="001B08B6">
            <w:pPr>
              <w:keepNext/>
              <w:keepLines/>
              <w:spacing w:before="40" w:after="120" w:line="220" w:lineRule="exact"/>
              <w:ind w:right="113"/>
            </w:pPr>
          </w:p>
        </w:tc>
      </w:tr>
      <w:tr w:rsidR="00687DC9" w:rsidRPr="004724C7" w14:paraId="6993C1D7" w14:textId="77777777" w:rsidTr="001B08B6">
        <w:tc>
          <w:tcPr>
            <w:tcW w:w="1134" w:type="dxa"/>
            <w:tcBorders>
              <w:top w:val="single" w:sz="4" w:space="0" w:color="auto"/>
              <w:bottom w:val="single" w:sz="4" w:space="0" w:color="auto"/>
            </w:tcBorders>
            <w:shd w:val="clear" w:color="auto" w:fill="auto"/>
          </w:tcPr>
          <w:p w14:paraId="06BCE980" w14:textId="77777777" w:rsidR="00687DC9" w:rsidRPr="004724C7" w:rsidRDefault="00687DC9" w:rsidP="001B08B6">
            <w:pPr>
              <w:keepNext/>
              <w:keepLines/>
              <w:spacing w:before="40" w:after="120" w:line="220" w:lineRule="exact"/>
              <w:ind w:right="113"/>
            </w:pPr>
            <w:r w:rsidRPr="004724C7">
              <w:t>331 09.0-15</w:t>
            </w:r>
          </w:p>
        </w:tc>
        <w:tc>
          <w:tcPr>
            <w:tcW w:w="6237" w:type="dxa"/>
            <w:tcBorders>
              <w:top w:val="single" w:sz="4" w:space="0" w:color="auto"/>
              <w:bottom w:val="single" w:sz="4" w:space="0" w:color="auto"/>
            </w:tcBorders>
            <w:shd w:val="clear" w:color="auto" w:fill="auto"/>
          </w:tcPr>
          <w:p w14:paraId="18569597"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4CB57D46" w14:textId="77777777" w:rsidR="00687DC9" w:rsidRPr="004724C7" w:rsidRDefault="00687DC9" w:rsidP="001B08B6">
            <w:pPr>
              <w:keepNext/>
              <w:keepLines/>
              <w:spacing w:before="40" w:after="120" w:line="220" w:lineRule="exact"/>
              <w:ind w:right="113"/>
            </w:pPr>
            <w:r w:rsidRPr="004724C7">
              <w:t>B</w:t>
            </w:r>
          </w:p>
        </w:tc>
      </w:tr>
      <w:tr w:rsidR="00687DC9" w:rsidRPr="004724C7" w14:paraId="1F132B78" w14:textId="77777777" w:rsidTr="001B08B6">
        <w:tc>
          <w:tcPr>
            <w:tcW w:w="1134" w:type="dxa"/>
            <w:tcBorders>
              <w:top w:val="single" w:sz="4" w:space="0" w:color="auto"/>
              <w:bottom w:val="single" w:sz="4" w:space="0" w:color="auto"/>
            </w:tcBorders>
            <w:shd w:val="clear" w:color="auto" w:fill="auto"/>
          </w:tcPr>
          <w:p w14:paraId="64804605"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280B23C1" w14:textId="77777777" w:rsidR="00687DC9" w:rsidRPr="004724C7" w:rsidRDefault="00687DC9" w:rsidP="001B08B6">
            <w:pPr>
              <w:keepNext/>
              <w:keepLines/>
              <w:spacing w:before="40" w:after="120" w:line="220" w:lineRule="exact"/>
              <w:ind w:right="113"/>
            </w:pPr>
            <w:r w:rsidRPr="004724C7">
              <w:t>Which of the following products is a base?</w:t>
            </w:r>
          </w:p>
          <w:p w14:paraId="4E677935" w14:textId="77777777" w:rsidR="00687DC9" w:rsidRPr="004724C7" w:rsidRDefault="00687DC9" w:rsidP="001B08B6">
            <w:pPr>
              <w:spacing w:before="40" w:after="120" w:line="220" w:lineRule="exact"/>
              <w:ind w:left="615" w:right="113" w:hanging="615"/>
            </w:pPr>
            <w:r w:rsidRPr="004724C7">
              <w:t>A</w:t>
            </w:r>
            <w:r w:rsidRPr="004724C7">
              <w:tab/>
              <w:t>UN No. 1685, SODIUM ARSENATE</w:t>
            </w:r>
          </w:p>
          <w:p w14:paraId="72A1B4C7" w14:textId="77777777" w:rsidR="00687DC9" w:rsidRPr="004724C7" w:rsidRDefault="00687DC9" w:rsidP="001B08B6">
            <w:pPr>
              <w:spacing w:before="40" w:after="120" w:line="220" w:lineRule="exact"/>
              <w:ind w:left="615" w:right="113" w:hanging="615"/>
            </w:pPr>
            <w:r w:rsidRPr="004724C7">
              <w:t>B</w:t>
            </w:r>
            <w:r w:rsidRPr="004724C7">
              <w:tab/>
              <w:t>UN No. 1814, POTASSIUM HYDROXIDE SOLUTION</w:t>
            </w:r>
          </w:p>
          <w:p w14:paraId="40A11DEB" w14:textId="77777777" w:rsidR="00687DC9" w:rsidRPr="004724C7" w:rsidRDefault="00687DC9" w:rsidP="001B08B6">
            <w:pPr>
              <w:spacing w:before="40" w:after="120" w:line="220" w:lineRule="exact"/>
              <w:ind w:left="615" w:right="113" w:hanging="615"/>
            </w:pPr>
            <w:r w:rsidRPr="004724C7">
              <w:t>C</w:t>
            </w:r>
            <w:r w:rsidRPr="004724C7">
              <w:tab/>
              <w:t>UN No. 1230, METHANOL</w:t>
            </w:r>
          </w:p>
          <w:p w14:paraId="0005A24E" w14:textId="77777777" w:rsidR="00687DC9" w:rsidRPr="004724C7" w:rsidRDefault="00687DC9" w:rsidP="001B08B6">
            <w:pPr>
              <w:spacing w:before="40" w:after="120" w:line="220" w:lineRule="exact"/>
              <w:ind w:left="615" w:right="113" w:hanging="615"/>
            </w:pPr>
            <w:r w:rsidRPr="004724C7">
              <w:t>D</w:t>
            </w:r>
            <w:r w:rsidRPr="004724C7">
              <w:tab/>
              <w:t>UN No. 1573, CALCIUM ARSENATE</w:t>
            </w:r>
          </w:p>
        </w:tc>
        <w:tc>
          <w:tcPr>
            <w:tcW w:w="1134" w:type="dxa"/>
            <w:tcBorders>
              <w:top w:val="single" w:sz="4" w:space="0" w:color="auto"/>
              <w:bottom w:val="single" w:sz="4" w:space="0" w:color="auto"/>
            </w:tcBorders>
            <w:shd w:val="clear" w:color="auto" w:fill="auto"/>
          </w:tcPr>
          <w:p w14:paraId="73304D52" w14:textId="77777777" w:rsidR="00687DC9" w:rsidRPr="004724C7" w:rsidRDefault="00687DC9" w:rsidP="001B08B6">
            <w:pPr>
              <w:keepNext/>
              <w:keepLines/>
              <w:spacing w:before="40" w:after="120" w:line="220" w:lineRule="exact"/>
              <w:ind w:right="113"/>
            </w:pPr>
          </w:p>
        </w:tc>
      </w:tr>
      <w:tr w:rsidR="00687DC9" w:rsidRPr="004724C7" w14:paraId="2E9FFDB7" w14:textId="77777777" w:rsidTr="001B08B6">
        <w:tc>
          <w:tcPr>
            <w:tcW w:w="1134" w:type="dxa"/>
            <w:tcBorders>
              <w:top w:val="single" w:sz="4" w:space="0" w:color="auto"/>
              <w:bottom w:val="single" w:sz="4" w:space="0" w:color="auto"/>
            </w:tcBorders>
            <w:shd w:val="clear" w:color="auto" w:fill="auto"/>
          </w:tcPr>
          <w:p w14:paraId="3D77526A" w14:textId="77777777" w:rsidR="00687DC9" w:rsidRPr="004724C7" w:rsidRDefault="00687DC9" w:rsidP="001B08B6">
            <w:pPr>
              <w:keepNext/>
              <w:keepLines/>
              <w:pageBreakBefore/>
              <w:spacing w:before="40" w:after="120" w:line="220" w:lineRule="exact"/>
              <w:ind w:right="113"/>
            </w:pPr>
            <w:r w:rsidRPr="004724C7">
              <w:t>331 09.0-16</w:t>
            </w:r>
          </w:p>
        </w:tc>
        <w:tc>
          <w:tcPr>
            <w:tcW w:w="6237" w:type="dxa"/>
            <w:tcBorders>
              <w:top w:val="single" w:sz="4" w:space="0" w:color="auto"/>
              <w:bottom w:val="single" w:sz="4" w:space="0" w:color="auto"/>
            </w:tcBorders>
            <w:shd w:val="clear" w:color="auto" w:fill="auto"/>
          </w:tcPr>
          <w:p w14:paraId="25A192B6" w14:textId="77777777" w:rsidR="00687DC9" w:rsidRPr="004724C7" w:rsidRDefault="00687DC9" w:rsidP="001B08B6">
            <w:pPr>
              <w:keepNext/>
              <w:keepLines/>
              <w:pageBreakBefore/>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428620AA" w14:textId="77777777" w:rsidR="00687DC9" w:rsidRPr="004724C7" w:rsidRDefault="00687DC9" w:rsidP="001B08B6">
            <w:pPr>
              <w:keepNext/>
              <w:keepLines/>
              <w:pageBreakBefore/>
              <w:spacing w:before="40" w:after="120" w:line="220" w:lineRule="exact"/>
              <w:ind w:right="113"/>
            </w:pPr>
            <w:r w:rsidRPr="004724C7">
              <w:t>A</w:t>
            </w:r>
          </w:p>
        </w:tc>
      </w:tr>
      <w:tr w:rsidR="00687DC9" w:rsidRPr="004724C7" w14:paraId="4CFB15B9" w14:textId="77777777" w:rsidTr="001B08B6">
        <w:tc>
          <w:tcPr>
            <w:tcW w:w="1134" w:type="dxa"/>
            <w:tcBorders>
              <w:top w:val="single" w:sz="4" w:space="0" w:color="auto"/>
              <w:bottom w:val="single" w:sz="12" w:space="0" w:color="auto"/>
            </w:tcBorders>
            <w:shd w:val="clear" w:color="auto" w:fill="auto"/>
          </w:tcPr>
          <w:p w14:paraId="4AD514CB" w14:textId="77777777" w:rsidR="00687DC9" w:rsidRPr="004724C7" w:rsidRDefault="00687DC9" w:rsidP="001B08B6">
            <w:pPr>
              <w:spacing w:before="40" w:after="120" w:line="220" w:lineRule="exact"/>
              <w:ind w:right="113"/>
            </w:pPr>
          </w:p>
        </w:tc>
        <w:tc>
          <w:tcPr>
            <w:tcW w:w="6237" w:type="dxa"/>
            <w:tcBorders>
              <w:top w:val="single" w:sz="4" w:space="0" w:color="auto"/>
              <w:bottom w:val="single" w:sz="12" w:space="0" w:color="auto"/>
            </w:tcBorders>
            <w:shd w:val="clear" w:color="auto" w:fill="auto"/>
          </w:tcPr>
          <w:p w14:paraId="6B8B9C3D" w14:textId="77777777" w:rsidR="00687DC9" w:rsidRPr="004724C7" w:rsidRDefault="00687DC9" w:rsidP="001B08B6">
            <w:pPr>
              <w:spacing w:before="40" w:after="120" w:line="220" w:lineRule="exact"/>
              <w:ind w:right="113"/>
            </w:pPr>
            <w:r w:rsidRPr="004724C7">
              <w:t>What is the pH value of a strong acid?</w:t>
            </w:r>
          </w:p>
          <w:p w14:paraId="65F5D0F6" w14:textId="62D0132A" w:rsidR="00687DC9" w:rsidRPr="004724C7" w:rsidRDefault="00687DC9" w:rsidP="001B08B6">
            <w:pPr>
              <w:spacing w:before="40" w:after="120" w:line="220" w:lineRule="exact"/>
              <w:ind w:left="615" w:right="113" w:hanging="615"/>
            </w:pPr>
            <w:r w:rsidRPr="004724C7">
              <w:t>A</w:t>
            </w:r>
            <w:r w:rsidRPr="004724C7">
              <w:tab/>
              <w:t>0</w:t>
            </w:r>
            <w:r w:rsidR="00304E22" w:rsidRPr="004724C7">
              <w:t>–</w:t>
            </w:r>
            <w:r w:rsidRPr="004724C7">
              <w:t>3</w:t>
            </w:r>
          </w:p>
          <w:p w14:paraId="225E5080" w14:textId="77777777" w:rsidR="00687DC9" w:rsidRPr="004724C7" w:rsidRDefault="00687DC9" w:rsidP="001B08B6">
            <w:pPr>
              <w:spacing w:before="40" w:after="120" w:line="220" w:lineRule="exact"/>
              <w:ind w:left="615" w:right="113" w:hanging="615"/>
            </w:pPr>
            <w:r w:rsidRPr="004724C7">
              <w:t>B</w:t>
            </w:r>
            <w:r w:rsidRPr="004724C7">
              <w:tab/>
              <w:t>7</w:t>
            </w:r>
          </w:p>
          <w:p w14:paraId="1742FDE4" w14:textId="76457C29" w:rsidR="00687DC9" w:rsidRPr="004724C7" w:rsidRDefault="00687DC9" w:rsidP="001B08B6">
            <w:pPr>
              <w:spacing w:before="40" w:after="120" w:line="220" w:lineRule="exact"/>
              <w:ind w:left="615" w:right="113" w:hanging="615"/>
            </w:pPr>
            <w:r w:rsidRPr="004724C7">
              <w:t>C</w:t>
            </w:r>
            <w:r w:rsidRPr="004724C7">
              <w:tab/>
              <w:t>8</w:t>
            </w:r>
            <w:r w:rsidR="00304E22" w:rsidRPr="004724C7">
              <w:t>–</w:t>
            </w:r>
            <w:r w:rsidRPr="004724C7">
              <w:t>10</w:t>
            </w:r>
          </w:p>
          <w:p w14:paraId="0012E0EF" w14:textId="76A01230" w:rsidR="00687DC9" w:rsidRPr="004724C7" w:rsidRDefault="00687DC9" w:rsidP="001B08B6">
            <w:pPr>
              <w:spacing w:before="40" w:after="120" w:line="220" w:lineRule="exact"/>
              <w:ind w:left="615" w:right="113" w:hanging="615"/>
            </w:pPr>
            <w:r w:rsidRPr="004724C7">
              <w:t>D</w:t>
            </w:r>
            <w:r w:rsidRPr="004724C7">
              <w:tab/>
              <w:t>10</w:t>
            </w:r>
            <w:r w:rsidR="00304E22" w:rsidRPr="004724C7">
              <w:t>–</w:t>
            </w:r>
            <w:r w:rsidRPr="004724C7">
              <w:t>12</w:t>
            </w:r>
          </w:p>
        </w:tc>
        <w:tc>
          <w:tcPr>
            <w:tcW w:w="1134" w:type="dxa"/>
            <w:tcBorders>
              <w:top w:val="single" w:sz="4" w:space="0" w:color="auto"/>
              <w:bottom w:val="single" w:sz="12" w:space="0" w:color="auto"/>
            </w:tcBorders>
            <w:shd w:val="clear" w:color="auto" w:fill="auto"/>
          </w:tcPr>
          <w:p w14:paraId="6F4BE0C7" w14:textId="77777777" w:rsidR="00687DC9" w:rsidRPr="004724C7" w:rsidRDefault="00687DC9" w:rsidP="001B08B6">
            <w:pPr>
              <w:spacing w:before="40" w:after="120" w:line="220" w:lineRule="exact"/>
              <w:ind w:right="113"/>
            </w:pPr>
          </w:p>
        </w:tc>
      </w:tr>
    </w:tbl>
    <w:p w14:paraId="577D432E" w14:textId="77777777" w:rsidR="00687DC9" w:rsidRPr="004724C7" w:rsidRDefault="00687DC9" w:rsidP="00167D8C">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6C63E8DE" w14:textId="77777777" w:rsidTr="001B08B6">
        <w:trPr>
          <w:tblHeader/>
        </w:trPr>
        <w:tc>
          <w:tcPr>
            <w:tcW w:w="8505" w:type="dxa"/>
            <w:gridSpan w:val="3"/>
            <w:tcBorders>
              <w:top w:val="nil"/>
              <w:bottom w:val="single" w:sz="4" w:space="0" w:color="auto"/>
            </w:tcBorders>
            <w:shd w:val="clear" w:color="auto" w:fill="auto"/>
            <w:vAlign w:val="bottom"/>
          </w:tcPr>
          <w:p w14:paraId="7B8727E7" w14:textId="4C7BBA2A" w:rsidR="00687DC9" w:rsidRPr="004724C7" w:rsidRDefault="00687DC9" w:rsidP="00AA075D">
            <w:pPr>
              <w:pStyle w:val="HChG"/>
            </w:pPr>
            <w:r w:rsidRPr="004724C7">
              <w:br w:type="page"/>
            </w:r>
            <w:r w:rsidRPr="004724C7">
              <w:tab/>
              <w:t xml:space="preserve">Chemicals </w:t>
            </w:r>
            <w:r w:rsidR="00DC479C" w:rsidRPr="004724C7">
              <w:t>–</w:t>
            </w:r>
            <w:r w:rsidRPr="004724C7">
              <w:t xml:space="preserve"> knowledge of physics and chemistry</w:t>
            </w:r>
          </w:p>
          <w:p w14:paraId="0B12D437" w14:textId="77777777" w:rsidR="00687DC9" w:rsidRPr="004724C7" w:rsidRDefault="00687DC9" w:rsidP="001B08B6">
            <w:pPr>
              <w:pStyle w:val="H23G"/>
              <w:rPr>
                <w:i/>
                <w:sz w:val="16"/>
              </w:rPr>
            </w:pPr>
            <w:r w:rsidRPr="004724C7">
              <w:t>Examination objective 10: Oxidation</w:t>
            </w:r>
          </w:p>
        </w:tc>
      </w:tr>
      <w:tr w:rsidR="00687DC9" w:rsidRPr="004724C7" w14:paraId="39D14402" w14:textId="77777777" w:rsidTr="001B08B6">
        <w:trPr>
          <w:tblHeader/>
        </w:trPr>
        <w:tc>
          <w:tcPr>
            <w:tcW w:w="1134" w:type="dxa"/>
            <w:tcBorders>
              <w:top w:val="single" w:sz="4" w:space="0" w:color="auto"/>
              <w:bottom w:val="single" w:sz="12" w:space="0" w:color="auto"/>
            </w:tcBorders>
            <w:shd w:val="clear" w:color="auto" w:fill="auto"/>
            <w:vAlign w:val="bottom"/>
          </w:tcPr>
          <w:p w14:paraId="4FE970E7"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499D2941"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2D448C90"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69E28D48" w14:textId="77777777" w:rsidTr="001B08B6">
        <w:trPr>
          <w:trHeight w:hRule="exact" w:val="113"/>
          <w:tblHeader/>
        </w:trPr>
        <w:tc>
          <w:tcPr>
            <w:tcW w:w="1134" w:type="dxa"/>
            <w:tcBorders>
              <w:top w:val="single" w:sz="12" w:space="0" w:color="auto"/>
              <w:bottom w:val="nil"/>
            </w:tcBorders>
            <w:shd w:val="clear" w:color="auto" w:fill="auto"/>
          </w:tcPr>
          <w:p w14:paraId="2C2AD672"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0271A577"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5CE575BC" w14:textId="77777777" w:rsidR="00687DC9" w:rsidRPr="004724C7" w:rsidRDefault="00687DC9" w:rsidP="001B08B6">
            <w:pPr>
              <w:spacing w:before="40" w:after="120" w:line="220" w:lineRule="exact"/>
              <w:ind w:right="113"/>
            </w:pPr>
          </w:p>
        </w:tc>
      </w:tr>
      <w:tr w:rsidR="00687DC9" w:rsidRPr="004724C7" w14:paraId="088CE1C8" w14:textId="77777777" w:rsidTr="001B08B6">
        <w:tc>
          <w:tcPr>
            <w:tcW w:w="1134" w:type="dxa"/>
            <w:tcBorders>
              <w:top w:val="nil"/>
              <w:bottom w:val="single" w:sz="4" w:space="0" w:color="auto"/>
            </w:tcBorders>
            <w:shd w:val="clear" w:color="auto" w:fill="auto"/>
          </w:tcPr>
          <w:p w14:paraId="3352E7C9" w14:textId="77777777" w:rsidR="00687DC9" w:rsidRPr="004724C7" w:rsidRDefault="00687DC9" w:rsidP="001B08B6">
            <w:pPr>
              <w:spacing w:before="40" w:after="120" w:line="220" w:lineRule="exact"/>
              <w:ind w:right="113"/>
            </w:pPr>
            <w:r w:rsidRPr="004724C7">
              <w:t>331 10.0-01</w:t>
            </w:r>
          </w:p>
        </w:tc>
        <w:tc>
          <w:tcPr>
            <w:tcW w:w="6237" w:type="dxa"/>
            <w:tcBorders>
              <w:top w:val="nil"/>
              <w:bottom w:val="single" w:sz="4" w:space="0" w:color="auto"/>
            </w:tcBorders>
            <w:shd w:val="clear" w:color="auto" w:fill="auto"/>
          </w:tcPr>
          <w:p w14:paraId="0E92E1B0"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33E8E458" w14:textId="77777777" w:rsidR="00687DC9" w:rsidRPr="004724C7" w:rsidRDefault="00687DC9" w:rsidP="001B08B6">
            <w:pPr>
              <w:spacing w:before="40" w:after="120" w:line="220" w:lineRule="exact"/>
              <w:ind w:right="113"/>
            </w:pPr>
            <w:r w:rsidRPr="004724C7">
              <w:t>A</w:t>
            </w:r>
          </w:p>
        </w:tc>
      </w:tr>
      <w:tr w:rsidR="00687DC9" w:rsidRPr="004724C7" w14:paraId="62FB7EE4" w14:textId="77777777" w:rsidTr="001B08B6">
        <w:tc>
          <w:tcPr>
            <w:tcW w:w="1134" w:type="dxa"/>
            <w:tcBorders>
              <w:top w:val="single" w:sz="4" w:space="0" w:color="auto"/>
              <w:bottom w:val="single" w:sz="4" w:space="0" w:color="auto"/>
            </w:tcBorders>
            <w:shd w:val="clear" w:color="auto" w:fill="auto"/>
          </w:tcPr>
          <w:p w14:paraId="1FBE790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935739B" w14:textId="77777777" w:rsidR="00687DC9" w:rsidRPr="004724C7" w:rsidRDefault="00687DC9" w:rsidP="001B08B6">
            <w:pPr>
              <w:spacing w:before="40" w:after="120" w:line="220" w:lineRule="exact"/>
              <w:ind w:right="113"/>
            </w:pPr>
            <w:r w:rsidRPr="004724C7">
              <w:t>Which is an example of slow oxidation?</w:t>
            </w:r>
          </w:p>
          <w:p w14:paraId="42A0E364" w14:textId="77777777" w:rsidR="00687DC9" w:rsidRPr="004724C7" w:rsidRDefault="00687DC9" w:rsidP="001B08B6">
            <w:pPr>
              <w:spacing w:before="40" w:after="120" w:line="220" w:lineRule="exact"/>
              <w:ind w:left="615" w:right="113" w:hanging="615"/>
            </w:pPr>
            <w:r w:rsidRPr="004724C7">
              <w:t>A</w:t>
            </w:r>
            <w:r w:rsidRPr="004724C7">
              <w:tab/>
              <w:t>The formation of iron rust</w:t>
            </w:r>
          </w:p>
          <w:p w14:paraId="31404440" w14:textId="77777777" w:rsidR="00687DC9" w:rsidRPr="004724C7" w:rsidRDefault="00687DC9" w:rsidP="001B08B6">
            <w:pPr>
              <w:spacing w:before="40" w:after="120" w:line="220" w:lineRule="exact"/>
              <w:ind w:left="615" w:right="113" w:hanging="615"/>
            </w:pPr>
            <w:r w:rsidRPr="004724C7">
              <w:t>B</w:t>
            </w:r>
            <w:r w:rsidRPr="004724C7">
              <w:tab/>
              <w:t>An explosion of liquefied gas</w:t>
            </w:r>
          </w:p>
          <w:p w14:paraId="09872BB0" w14:textId="77777777" w:rsidR="00687DC9" w:rsidRPr="004724C7" w:rsidRDefault="00687DC9" w:rsidP="001B08B6">
            <w:pPr>
              <w:spacing w:before="40" w:after="120" w:line="220" w:lineRule="exact"/>
              <w:ind w:left="615" w:right="113" w:hanging="615"/>
            </w:pPr>
            <w:r w:rsidRPr="004724C7">
              <w:t>C</w:t>
            </w:r>
            <w:r w:rsidRPr="004724C7">
              <w:tab/>
              <w:t>The combustion of natural gas</w:t>
            </w:r>
          </w:p>
          <w:p w14:paraId="21A3A9A6" w14:textId="77777777" w:rsidR="00687DC9" w:rsidRPr="004724C7" w:rsidRDefault="00687DC9" w:rsidP="001B08B6">
            <w:pPr>
              <w:spacing w:before="40" w:after="120" w:line="220" w:lineRule="exact"/>
              <w:ind w:left="615" w:right="113" w:hanging="615"/>
            </w:pPr>
            <w:r w:rsidRPr="004724C7">
              <w:t>D</w:t>
            </w:r>
            <w:r w:rsidRPr="004724C7">
              <w:tab/>
              <w:t>The evaporation of motor spirit or gasoline or petrol</w:t>
            </w:r>
          </w:p>
        </w:tc>
        <w:tc>
          <w:tcPr>
            <w:tcW w:w="1134" w:type="dxa"/>
            <w:tcBorders>
              <w:top w:val="single" w:sz="4" w:space="0" w:color="auto"/>
              <w:bottom w:val="single" w:sz="4" w:space="0" w:color="auto"/>
            </w:tcBorders>
            <w:shd w:val="clear" w:color="auto" w:fill="auto"/>
          </w:tcPr>
          <w:p w14:paraId="1EB00D50" w14:textId="77777777" w:rsidR="00687DC9" w:rsidRPr="004724C7" w:rsidRDefault="00687DC9" w:rsidP="001B08B6">
            <w:pPr>
              <w:spacing w:before="40" w:after="120" w:line="220" w:lineRule="exact"/>
              <w:ind w:right="113"/>
            </w:pPr>
          </w:p>
        </w:tc>
      </w:tr>
      <w:tr w:rsidR="00687DC9" w:rsidRPr="004724C7" w14:paraId="5E5BC286" w14:textId="77777777" w:rsidTr="001B08B6">
        <w:tc>
          <w:tcPr>
            <w:tcW w:w="1134" w:type="dxa"/>
            <w:tcBorders>
              <w:top w:val="single" w:sz="4" w:space="0" w:color="auto"/>
              <w:bottom w:val="single" w:sz="4" w:space="0" w:color="auto"/>
            </w:tcBorders>
            <w:shd w:val="clear" w:color="auto" w:fill="auto"/>
          </w:tcPr>
          <w:p w14:paraId="653FDFF2" w14:textId="77777777" w:rsidR="00687DC9" w:rsidRPr="004724C7" w:rsidRDefault="00687DC9" w:rsidP="001B08B6">
            <w:pPr>
              <w:spacing w:before="40" w:after="120" w:line="220" w:lineRule="exact"/>
              <w:ind w:right="113"/>
            </w:pPr>
            <w:r w:rsidRPr="004724C7">
              <w:t>331 10.0-02</w:t>
            </w:r>
          </w:p>
        </w:tc>
        <w:tc>
          <w:tcPr>
            <w:tcW w:w="6237" w:type="dxa"/>
            <w:tcBorders>
              <w:top w:val="single" w:sz="4" w:space="0" w:color="auto"/>
              <w:bottom w:val="single" w:sz="4" w:space="0" w:color="auto"/>
            </w:tcBorders>
            <w:shd w:val="clear" w:color="auto" w:fill="auto"/>
          </w:tcPr>
          <w:p w14:paraId="5E7F2F10"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03D6515" w14:textId="77777777" w:rsidR="00687DC9" w:rsidRPr="004724C7" w:rsidRDefault="00687DC9" w:rsidP="001B08B6">
            <w:pPr>
              <w:spacing w:before="40" w:after="120" w:line="220" w:lineRule="exact"/>
              <w:ind w:right="113"/>
            </w:pPr>
            <w:r w:rsidRPr="004724C7">
              <w:t>B</w:t>
            </w:r>
          </w:p>
        </w:tc>
      </w:tr>
      <w:tr w:rsidR="00687DC9" w:rsidRPr="004724C7" w14:paraId="7A750B90" w14:textId="77777777" w:rsidTr="001B08B6">
        <w:tc>
          <w:tcPr>
            <w:tcW w:w="1134" w:type="dxa"/>
            <w:tcBorders>
              <w:top w:val="single" w:sz="4" w:space="0" w:color="auto"/>
              <w:bottom w:val="single" w:sz="4" w:space="0" w:color="auto"/>
            </w:tcBorders>
            <w:shd w:val="clear" w:color="auto" w:fill="auto"/>
          </w:tcPr>
          <w:p w14:paraId="01427E1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EEC62BD" w14:textId="77777777" w:rsidR="00687DC9" w:rsidRPr="004724C7" w:rsidRDefault="00687DC9" w:rsidP="001B08B6">
            <w:pPr>
              <w:spacing w:before="40" w:after="120" w:line="220" w:lineRule="exact"/>
              <w:ind w:right="113"/>
            </w:pPr>
            <w:r w:rsidRPr="004724C7">
              <w:t>What are reducing agents?</w:t>
            </w:r>
          </w:p>
          <w:p w14:paraId="7D94EECF" w14:textId="77777777" w:rsidR="00687DC9" w:rsidRPr="004724C7" w:rsidRDefault="00687DC9" w:rsidP="001B08B6">
            <w:pPr>
              <w:spacing w:before="40" w:after="120" w:line="220" w:lineRule="exact"/>
              <w:ind w:left="615" w:right="113" w:hanging="615"/>
            </w:pPr>
            <w:r w:rsidRPr="004724C7">
              <w:t>A</w:t>
            </w:r>
            <w:r w:rsidRPr="004724C7">
              <w:tab/>
              <w:t>Substances that readily donate oxygen to other substances</w:t>
            </w:r>
          </w:p>
          <w:p w14:paraId="559A7435" w14:textId="77777777" w:rsidR="00687DC9" w:rsidRPr="004724C7" w:rsidRDefault="00687DC9" w:rsidP="001B08B6">
            <w:pPr>
              <w:spacing w:before="40" w:after="120" w:line="220" w:lineRule="exact"/>
              <w:ind w:left="615" w:right="113" w:hanging="615"/>
            </w:pPr>
            <w:r w:rsidRPr="004724C7">
              <w:t>B</w:t>
            </w:r>
            <w:r w:rsidRPr="004724C7">
              <w:tab/>
              <w:t>Substances that readily take up oxygen from other substances</w:t>
            </w:r>
          </w:p>
          <w:p w14:paraId="2168FC95" w14:textId="77777777" w:rsidR="00687DC9" w:rsidRPr="004724C7" w:rsidRDefault="00687DC9" w:rsidP="001B08B6">
            <w:pPr>
              <w:spacing w:before="40" w:after="120" w:line="220" w:lineRule="exact"/>
              <w:ind w:left="615" w:right="113" w:hanging="615"/>
            </w:pPr>
            <w:r w:rsidRPr="004724C7">
              <w:t>C</w:t>
            </w:r>
            <w:r w:rsidRPr="004724C7">
              <w:tab/>
              <w:t>Substances that are highly flammable</w:t>
            </w:r>
          </w:p>
          <w:p w14:paraId="53AEA61C" w14:textId="77777777" w:rsidR="00687DC9" w:rsidRPr="004724C7" w:rsidRDefault="00687DC9" w:rsidP="001B08B6">
            <w:pPr>
              <w:spacing w:before="40" w:after="120" w:line="220" w:lineRule="exact"/>
              <w:ind w:left="615" w:right="113" w:hanging="615"/>
            </w:pPr>
            <w:r w:rsidRPr="004724C7">
              <w:t>D</w:t>
            </w:r>
            <w:r w:rsidRPr="004724C7">
              <w:tab/>
              <w:t>Substances that never react with other substances</w:t>
            </w:r>
          </w:p>
        </w:tc>
        <w:tc>
          <w:tcPr>
            <w:tcW w:w="1134" w:type="dxa"/>
            <w:tcBorders>
              <w:top w:val="single" w:sz="4" w:space="0" w:color="auto"/>
              <w:bottom w:val="single" w:sz="4" w:space="0" w:color="auto"/>
            </w:tcBorders>
            <w:shd w:val="clear" w:color="auto" w:fill="auto"/>
          </w:tcPr>
          <w:p w14:paraId="6E277309" w14:textId="77777777" w:rsidR="00687DC9" w:rsidRPr="004724C7" w:rsidRDefault="00687DC9" w:rsidP="001B08B6">
            <w:pPr>
              <w:spacing w:before="40" w:after="120" w:line="220" w:lineRule="exact"/>
              <w:ind w:right="113"/>
            </w:pPr>
          </w:p>
        </w:tc>
      </w:tr>
      <w:tr w:rsidR="00687DC9" w:rsidRPr="004724C7" w14:paraId="12A3124C" w14:textId="77777777" w:rsidTr="001B08B6">
        <w:tc>
          <w:tcPr>
            <w:tcW w:w="1134" w:type="dxa"/>
            <w:tcBorders>
              <w:top w:val="single" w:sz="4" w:space="0" w:color="auto"/>
              <w:bottom w:val="single" w:sz="4" w:space="0" w:color="auto"/>
            </w:tcBorders>
            <w:shd w:val="clear" w:color="auto" w:fill="auto"/>
          </w:tcPr>
          <w:p w14:paraId="774997B5" w14:textId="77777777" w:rsidR="00687DC9" w:rsidRPr="004724C7" w:rsidRDefault="00687DC9" w:rsidP="001B08B6">
            <w:pPr>
              <w:spacing w:before="40" w:after="120" w:line="220" w:lineRule="exact"/>
              <w:ind w:right="113"/>
            </w:pPr>
            <w:r w:rsidRPr="004724C7">
              <w:t>331 10.0-03</w:t>
            </w:r>
          </w:p>
        </w:tc>
        <w:tc>
          <w:tcPr>
            <w:tcW w:w="6237" w:type="dxa"/>
            <w:tcBorders>
              <w:top w:val="single" w:sz="4" w:space="0" w:color="auto"/>
              <w:bottom w:val="single" w:sz="4" w:space="0" w:color="auto"/>
            </w:tcBorders>
            <w:shd w:val="clear" w:color="auto" w:fill="auto"/>
          </w:tcPr>
          <w:p w14:paraId="5D4DF975"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1367DD57" w14:textId="77777777" w:rsidR="00687DC9" w:rsidRPr="004724C7" w:rsidRDefault="00687DC9" w:rsidP="001B08B6">
            <w:pPr>
              <w:spacing w:before="40" w:after="120" w:line="220" w:lineRule="exact"/>
              <w:ind w:right="113"/>
            </w:pPr>
            <w:r w:rsidRPr="004724C7">
              <w:t>C</w:t>
            </w:r>
          </w:p>
        </w:tc>
      </w:tr>
      <w:tr w:rsidR="00687DC9" w:rsidRPr="004724C7" w14:paraId="42544BD4" w14:textId="77777777" w:rsidTr="001B08B6">
        <w:tc>
          <w:tcPr>
            <w:tcW w:w="1134" w:type="dxa"/>
            <w:tcBorders>
              <w:top w:val="single" w:sz="4" w:space="0" w:color="auto"/>
              <w:bottom w:val="single" w:sz="4" w:space="0" w:color="auto"/>
            </w:tcBorders>
            <w:shd w:val="clear" w:color="auto" w:fill="auto"/>
          </w:tcPr>
          <w:p w14:paraId="1501B03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CD24089" w14:textId="77777777" w:rsidR="00687DC9" w:rsidRPr="004724C7" w:rsidRDefault="00687DC9" w:rsidP="001B08B6">
            <w:pPr>
              <w:spacing w:before="40" w:after="120" w:line="220" w:lineRule="exact"/>
              <w:ind w:right="113"/>
            </w:pPr>
            <w:r w:rsidRPr="004724C7">
              <w:t>What is oxidation?</w:t>
            </w:r>
          </w:p>
          <w:p w14:paraId="2902D310" w14:textId="77777777" w:rsidR="00687DC9" w:rsidRPr="004724C7" w:rsidRDefault="00687DC9" w:rsidP="001B08B6">
            <w:pPr>
              <w:spacing w:before="40" w:after="120" w:line="220" w:lineRule="exact"/>
              <w:ind w:left="615" w:right="113" w:hanging="615"/>
            </w:pPr>
            <w:r w:rsidRPr="004724C7">
              <w:t>A</w:t>
            </w:r>
            <w:r w:rsidRPr="004724C7">
              <w:tab/>
              <w:t>The bonding of a substance with carbon</w:t>
            </w:r>
          </w:p>
          <w:p w14:paraId="6C67DA10" w14:textId="77777777" w:rsidR="00687DC9" w:rsidRPr="004724C7" w:rsidRDefault="00687DC9" w:rsidP="001B08B6">
            <w:pPr>
              <w:spacing w:before="40" w:after="120" w:line="220" w:lineRule="exact"/>
              <w:ind w:left="615" w:right="113" w:hanging="615"/>
            </w:pPr>
            <w:r w:rsidRPr="004724C7">
              <w:t>B</w:t>
            </w:r>
            <w:r w:rsidRPr="004724C7">
              <w:tab/>
              <w:t>The bonding of a substance with hydrogen</w:t>
            </w:r>
          </w:p>
          <w:p w14:paraId="67257C11" w14:textId="77777777" w:rsidR="00687DC9" w:rsidRPr="004724C7" w:rsidRDefault="00687DC9" w:rsidP="001B08B6">
            <w:pPr>
              <w:spacing w:before="40" w:after="120" w:line="220" w:lineRule="exact"/>
              <w:ind w:left="615" w:right="113" w:hanging="615"/>
            </w:pPr>
            <w:r w:rsidRPr="004724C7">
              <w:t>C</w:t>
            </w:r>
            <w:r w:rsidRPr="004724C7">
              <w:tab/>
              <w:t>The bonding of a substance with oxygen</w:t>
            </w:r>
          </w:p>
          <w:p w14:paraId="24157384" w14:textId="77777777" w:rsidR="00687DC9" w:rsidRPr="004724C7" w:rsidRDefault="00687DC9" w:rsidP="001B08B6">
            <w:pPr>
              <w:spacing w:before="40" w:after="120" w:line="220" w:lineRule="exact"/>
              <w:ind w:left="615" w:right="113" w:hanging="615"/>
            </w:pPr>
            <w:r w:rsidRPr="004724C7">
              <w:t>D</w:t>
            </w:r>
            <w:r w:rsidRPr="004724C7">
              <w:tab/>
              <w:t>The bonding of a substance with nitrogen</w:t>
            </w:r>
          </w:p>
        </w:tc>
        <w:tc>
          <w:tcPr>
            <w:tcW w:w="1134" w:type="dxa"/>
            <w:tcBorders>
              <w:top w:val="single" w:sz="4" w:space="0" w:color="auto"/>
              <w:bottom w:val="single" w:sz="4" w:space="0" w:color="auto"/>
            </w:tcBorders>
            <w:shd w:val="clear" w:color="auto" w:fill="auto"/>
          </w:tcPr>
          <w:p w14:paraId="65FD5289" w14:textId="77777777" w:rsidR="00687DC9" w:rsidRPr="004724C7" w:rsidRDefault="00687DC9" w:rsidP="001B08B6">
            <w:pPr>
              <w:spacing w:before="40" w:after="120" w:line="220" w:lineRule="exact"/>
              <w:ind w:right="113"/>
            </w:pPr>
          </w:p>
        </w:tc>
      </w:tr>
      <w:tr w:rsidR="00687DC9" w:rsidRPr="004724C7" w14:paraId="28416DBA" w14:textId="77777777" w:rsidTr="001B08B6">
        <w:tc>
          <w:tcPr>
            <w:tcW w:w="1134" w:type="dxa"/>
            <w:tcBorders>
              <w:top w:val="single" w:sz="4" w:space="0" w:color="auto"/>
              <w:bottom w:val="single" w:sz="4" w:space="0" w:color="auto"/>
            </w:tcBorders>
            <w:shd w:val="clear" w:color="auto" w:fill="auto"/>
          </w:tcPr>
          <w:p w14:paraId="36EDD9BC" w14:textId="77777777" w:rsidR="00687DC9" w:rsidRPr="004724C7" w:rsidRDefault="00687DC9" w:rsidP="001B08B6">
            <w:pPr>
              <w:spacing w:before="40" w:after="120" w:line="220" w:lineRule="exact"/>
              <w:ind w:right="113"/>
            </w:pPr>
            <w:r w:rsidRPr="004724C7">
              <w:t>331 10.0-04</w:t>
            </w:r>
          </w:p>
        </w:tc>
        <w:tc>
          <w:tcPr>
            <w:tcW w:w="6237" w:type="dxa"/>
            <w:tcBorders>
              <w:top w:val="single" w:sz="4" w:space="0" w:color="auto"/>
              <w:bottom w:val="single" w:sz="4" w:space="0" w:color="auto"/>
            </w:tcBorders>
            <w:shd w:val="clear" w:color="auto" w:fill="auto"/>
          </w:tcPr>
          <w:p w14:paraId="5DC6D358"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FA6ACD7" w14:textId="77777777" w:rsidR="00687DC9" w:rsidRPr="004724C7" w:rsidRDefault="00687DC9" w:rsidP="001B08B6">
            <w:pPr>
              <w:spacing w:before="40" w:after="120" w:line="220" w:lineRule="exact"/>
              <w:ind w:right="113"/>
            </w:pPr>
            <w:r w:rsidRPr="004724C7">
              <w:t>A</w:t>
            </w:r>
          </w:p>
        </w:tc>
      </w:tr>
      <w:tr w:rsidR="00687DC9" w:rsidRPr="004724C7" w14:paraId="12877F76" w14:textId="77777777" w:rsidTr="001B08B6">
        <w:tc>
          <w:tcPr>
            <w:tcW w:w="1134" w:type="dxa"/>
            <w:tcBorders>
              <w:top w:val="single" w:sz="4" w:space="0" w:color="auto"/>
              <w:bottom w:val="single" w:sz="4" w:space="0" w:color="auto"/>
            </w:tcBorders>
            <w:shd w:val="clear" w:color="auto" w:fill="auto"/>
          </w:tcPr>
          <w:p w14:paraId="711B463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E60CCE6" w14:textId="77777777" w:rsidR="00687DC9" w:rsidRPr="004724C7" w:rsidRDefault="00687DC9" w:rsidP="001B08B6">
            <w:pPr>
              <w:spacing w:before="40" w:after="120" w:line="220" w:lineRule="exact"/>
              <w:ind w:right="113"/>
            </w:pPr>
            <w:r w:rsidRPr="004724C7">
              <w:t>What are oxidants?</w:t>
            </w:r>
          </w:p>
          <w:p w14:paraId="22A15A37" w14:textId="77777777" w:rsidR="00687DC9" w:rsidRPr="004724C7" w:rsidRDefault="00687DC9" w:rsidP="001B08B6">
            <w:pPr>
              <w:spacing w:before="40" w:after="120" w:line="220" w:lineRule="exact"/>
              <w:ind w:left="615" w:right="113" w:hanging="615"/>
            </w:pPr>
            <w:r w:rsidRPr="004724C7">
              <w:t>A</w:t>
            </w:r>
            <w:r w:rsidRPr="004724C7">
              <w:tab/>
              <w:t>Substances that readily donate oxygen to other substances</w:t>
            </w:r>
          </w:p>
          <w:p w14:paraId="230EAE79" w14:textId="77777777" w:rsidR="00687DC9" w:rsidRPr="004724C7" w:rsidRDefault="00687DC9" w:rsidP="001B08B6">
            <w:pPr>
              <w:spacing w:before="40" w:after="120" w:line="220" w:lineRule="exact"/>
              <w:ind w:left="615" w:right="113" w:hanging="615"/>
            </w:pPr>
            <w:r w:rsidRPr="004724C7">
              <w:t>B</w:t>
            </w:r>
            <w:r w:rsidRPr="004724C7">
              <w:tab/>
              <w:t>Substances that readily take up oxygen from other substances</w:t>
            </w:r>
          </w:p>
          <w:p w14:paraId="05481E2B" w14:textId="77777777" w:rsidR="00687DC9" w:rsidRPr="004724C7" w:rsidRDefault="00687DC9" w:rsidP="001B08B6">
            <w:pPr>
              <w:spacing w:before="40" w:after="120" w:line="220" w:lineRule="exact"/>
              <w:ind w:left="615" w:right="113" w:hanging="615"/>
            </w:pPr>
            <w:r w:rsidRPr="004724C7">
              <w:t>C</w:t>
            </w:r>
            <w:r w:rsidRPr="004724C7">
              <w:tab/>
              <w:t>Substances that are highly flammable</w:t>
            </w:r>
          </w:p>
          <w:p w14:paraId="3ABA12AA" w14:textId="77777777" w:rsidR="00687DC9" w:rsidRPr="004724C7" w:rsidRDefault="00687DC9" w:rsidP="001B08B6">
            <w:pPr>
              <w:spacing w:before="40" w:after="120" w:line="220" w:lineRule="exact"/>
              <w:ind w:left="615" w:right="113" w:hanging="615"/>
            </w:pPr>
            <w:r w:rsidRPr="004724C7">
              <w:t>D</w:t>
            </w:r>
            <w:r w:rsidRPr="004724C7">
              <w:tab/>
              <w:t>Substances that never react with other substances</w:t>
            </w:r>
          </w:p>
        </w:tc>
        <w:tc>
          <w:tcPr>
            <w:tcW w:w="1134" w:type="dxa"/>
            <w:tcBorders>
              <w:top w:val="single" w:sz="4" w:space="0" w:color="auto"/>
              <w:bottom w:val="single" w:sz="4" w:space="0" w:color="auto"/>
            </w:tcBorders>
            <w:shd w:val="clear" w:color="auto" w:fill="auto"/>
          </w:tcPr>
          <w:p w14:paraId="0F6AE2B2" w14:textId="77777777" w:rsidR="00687DC9" w:rsidRPr="004724C7" w:rsidRDefault="00687DC9" w:rsidP="001B08B6">
            <w:pPr>
              <w:spacing w:before="40" w:after="120" w:line="220" w:lineRule="exact"/>
              <w:ind w:right="113"/>
            </w:pPr>
          </w:p>
        </w:tc>
      </w:tr>
      <w:tr w:rsidR="00687DC9" w:rsidRPr="004724C7" w14:paraId="502F3D49" w14:textId="77777777" w:rsidTr="001B08B6">
        <w:tc>
          <w:tcPr>
            <w:tcW w:w="1134" w:type="dxa"/>
            <w:tcBorders>
              <w:top w:val="single" w:sz="4" w:space="0" w:color="auto"/>
              <w:bottom w:val="single" w:sz="4" w:space="0" w:color="auto"/>
            </w:tcBorders>
            <w:shd w:val="clear" w:color="auto" w:fill="auto"/>
          </w:tcPr>
          <w:p w14:paraId="73319F91" w14:textId="77777777" w:rsidR="00687DC9" w:rsidRPr="004724C7" w:rsidRDefault="00687DC9" w:rsidP="001B08B6">
            <w:pPr>
              <w:spacing w:before="40" w:after="120" w:line="220" w:lineRule="exact"/>
              <w:ind w:right="113"/>
            </w:pPr>
            <w:r w:rsidRPr="004724C7">
              <w:t>331 10.0-05</w:t>
            </w:r>
          </w:p>
        </w:tc>
        <w:tc>
          <w:tcPr>
            <w:tcW w:w="6237" w:type="dxa"/>
            <w:tcBorders>
              <w:top w:val="single" w:sz="4" w:space="0" w:color="auto"/>
              <w:bottom w:val="single" w:sz="4" w:space="0" w:color="auto"/>
            </w:tcBorders>
            <w:shd w:val="clear" w:color="auto" w:fill="auto"/>
          </w:tcPr>
          <w:p w14:paraId="51C36560"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014FCB3" w14:textId="77777777" w:rsidR="00687DC9" w:rsidRPr="004724C7" w:rsidRDefault="00687DC9" w:rsidP="001B08B6">
            <w:pPr>
              <w:spacing w:before="40" w:after="120" w:line="220" w:lineRule="exact"/>
              <w:ind w:right="113"/>
            </w:pPr>
            <w:r w:rsidRPr="004724C7">
              <w:t>B</w:t>
            </w:r>
          </w:p>
        </w:tc>
      </w:tr>
      <w:tr w:rsidR="00687DC9" w:rsidRPr="004724C7" w14:paraId="669917DF" w14:textId="77777777" w:rsidTr="001B08B6">
        <w:tc>
          <w:tcPr>
            <w:tcW w:w="1134" w:type="dxa"/>
            <w:tcBorders>
              <w:top w:val="single" w:sz="4" w:space="0" w:color="auto"/>
              <w:bottom w:val="single" w:sz="4" w:space="0" w:color="auto"/>
            </w:tcBorders>
            <w:shd w:val="clear" w:color="auto" w:fill="auto"/>
          </w:tcPr>
          <w:p w14:paraId="3F4F06B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5C080BA" w14:textId="77777777" w:rsidR="00687DC9" w:rsidRPr="004724C7" w:rsidRDefault="00687DC9" w:rsidP="001B08B6">
            <w:pPr>
              <w:spacing w:before="40" w:after="120" w:line="220" w:lineRule="exact"/>
              <w:ind w:right="113"/>
            </w:pPr>
            <w:r w:rsidRPr="004724C7">
              <w:t>What reaction is characteristic of flammable substances?</w:t>
            </w:r>
          </w:p>
          <w:p w14:paraId="551743E6" w14:textId="77777777" w:rsidR="00687DC9" w:rsidRPr="004724C7" w:rsidRDefault="00687DC9" w:rsidP="001B08B6">
            <w:pPr>
              <w:spacing w:before="40" w:after="120" w:line="220" w:lineRule="exact"/>
              <w:ind w:left="615" w:right="113" w:hanging="615"/>
            </w:pPr>
            <w:r w:rsidRPr="004724C7">
              <w:t>A</w:t>
            </w:r>
            <w:r w:rsidRPr="004724C7">
              <w:tab/>
              <w:t>They release oxygen</w:t>
            </w:r>
          </w:p>
          <w:p w14:paraId="7894B0B5" w14:textId="77777777" w:rsidR="00687DC9" w:rsidRPr="004724C7" w:rsidRDefault="00687DC9" w:rsidP="001B08B6">
            <w:pPr>
              <w:spacing w:before="40" w:after="120" w:line="220" w:lineRule="exact"/>
              <w:ind w:left="615" w:right="113" w:hanging="615"/>
            </w:pPr>
            <w:r w:rsidRPr="004724C7">
              <w:t>B</w:t>
            </w:r>
            <w:r w:rsidRPr="004724C7">
              <w:tab/>
              <w:t>They react with oxygen</w:t>
            </w:r>
          </w:p>
          <w:p w14:paraId="7B4C0E01" w14:textId="77777777" w:rsidR="00687DC9" w:rsidRPr="004724C7" w:rsidRDefault="00687DC9" w:rsidP="001B08B6">
            <w:pPr>
              <w:spacing w:before="40" w:after="120" w:line="220" w:lineRule="exact"/>
              <w:ind w:left="615" w:right="113" w:hanging="615"/>
            </w:pPr>
            <w:r w:rsidRPr="004724C7">
              <w:t>C</w:t>
            </w:r>
            <w:r w:rsidRPr="004724C7">
              <w:tab/>
              <w:t>They do not react with oxygen</w:t>
            </w:r>
          </w:p>
          <w:p w14:paraId="2FC23F1D" w14:textId="77777777" w:rsidR="00687DC9" w:rsidRPr="004724C7" w:rsidRDefault="00687DC9" w:rsidP="001B08B6">
            <w:pPr>
              <w:spacing w:before="40" w:after="120" w:line="220" w:lineRule="exact"/>
              <w:ind w:left="615" w:right="113" w:hanging="615"/>
            </w:pPr>
            <w:r w:rsidRPr="004724C7">
              <w:t>D</w:t>
            </w:r>
            <w:r w:rsidRPr="004724C7">
              <w:tab/>
              <w:t>They produce oxygen</w:t>
            </w:r>
          </w:p>
        </w:tc>
        <w:tc>
          <w:tcPr>
            <w:tcW w:w="1134" w:type="dxa"/>
            <w:tcBorders>
              <w:top w:val="single" w:sz="4" w:space="0" w:color="auto"/>
              <w:bottom w:val="single" w:sz="4" w:space="0" w:color="auto"/>
            </w:tcBorders>
            <w:shd w:val="clear" w:color="auto" w:fill="auto"/>
          </w:tcPr>
          <w:p w14:paraId="49FC1406" w14:textId="77777777" w:rsidR="00687DC9" w:rsidRPr="004724C7" w:rsidRDefault="00687DC9" w:rsidP="001B08B6">
            <w:pPr>
              <w:spacing w:before="40" w:after="120" w:line="220" w:lineRule="exact"/>
              <w:ind w:right="113"/>
            </w:pPr>
          </w:p>
        </w:tc>
      </w:tr>
      <w:tr w:rsidR="00687DC9" w:rsidRPr="004724C7" w14:paraId="4B7D8A90" w14:textId="77777777" w:rsidTr="001B08B6">
        <w:tc>
          <w:tcPr>
            <w:tcW w:w="1134" w:type="dxa"/>
            <w:tcBorders>
              <w:top w:val="single" w:sz="4" w:space="0" w:color="auto"/>
              <w:bottom w:val="nil"/>
            </w:tcBorders>
            <w:shd w:val="clear" w:color="auto" w:fill="auto"/>
          </w:tcPr>
          <w:p w14:paraId="1A35C338"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1B8F02D4"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586C3D6E" w14:textId="77777777" w:rsidR="00687DC9" w:rsidRPr="004724C7" w:rsidRDefault="00687DC9" w:rsidP="001B08B6">
            <w:pPr>
              <w:spacing w:before="40" w:after="120" w:line="220" w:lineRule="exact"/>
              <w:ind w:right="113"/>
            </w:pPr>
          </w:p>
        </w:tc>
      </w:tr>
      <w:tr w:rsidR="00687DC9" w:rsidRPr="004724C7" w14:paraId="48916411" w14:textId="77777777" w:rsidTr="001B08B6">
        <w:tc>
          <w:tcPr>
            <w:tcW w:w="1134" w:type="dxa"/>
            <w:tcBorders>
              <w:top w:val="nil"/>
              <w:bottom w:val="single" w:sz="4" w:space="0" w:color="auto"/>
            </w:tcBorders>
            <w:shd w:val="clear" w:color="auto" w:fill="auto"/>
          </w:tcPr>
          <w:p w14:paraId="2A399BD8" w14:textId="77777777" w:rsidR="00687DC9" w:rsidRPr="004724C7" w:rsidRDefault="00687DC9" w:rsidP="001B08B6">
            <w:pPr>
              <w:keepNext/>
              <w:keepLines/>
              <w:pageBreakBefore/>
              <w:spacing w:before="40" w:after="120" w:line="220" w:lineRule="exact"/>
              <w:ind w:right="113"/>
            </w:pPr>
            <w:r w:rsidRPr="004724C7">
              <w:t>331 10.0-06</w:t>
            </w:r>
          </w:p>
        </w:tc>
        <w:tc>
          <w:tcPr>
            <w:tcW w:w="6237" w:type="dxa"/>
            <w:tcBorders>
              <w:top w:val="nil"/>
              <w:bottom w:val="single" w:sz="4" w:space="0" w:color="auto"/>
            </w:tcBorders>
            <w:shd w:val="clear" w:color="auto" w:fill="auto"/>
          </w:tcPr>
          <w:p w14:paraId="7F1C65A9" w14:textId="77777777" w:rsidR="00687DC9" w:rsidRPr="004724C7" w:rsidRDefault="00687DC9" w:rsidP="001B08B6">
            <w:pPr>
              <w:keepNext/>
              <w:keepLines/>
              <w:pageBreakBefore/>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7F750D6F" w14:textId="77777777" w:rsidR="00687DC9" w:rsidRPr="004724C7" w:rsidRDefault="00687DC9" w:rsidP="001B08B6">
            <w:pPr>
              <w:keepNext/>
              <w:keepLines/>
              <w:pageBreakBefore/>
              <w:spacing w:before="40" w:after="120" w:line="220" w:lineRule="exact"/>
              <w:ind w:right="113"/>
            </w:pPr>
            <w:r w:rsidRPr="004724C7">
              <w:t>B</w:t>
            </w:r>
          </w:p>
        </w:tc>
      </w:tr>
      <w:tr w:rsidR="00687DC9" w:rsidRPr="004724C7" w14:paraId="0CA4DE9C" w14:textId="77777777" w:rsidTr="001B08B6">
        <w:tc>
          <w:tcPr>
            <w:tcW w:w="1134" w:type="dxa"/>
            <w:tcBorders>
              <w:top w:val="single" w:sz="4" w:space="0" w:color="auto"/>
              <w:bottom w:val="single" w:sz="4" w:space="0" w:color="auto"/>
            </w:tcBorders>
            <w:shd w:val="clear" w:color="auto" w:fill="auto"/>
          </w:tcPr>
          <w:p w14:paraId="0CB8CD0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89F1C47" w14:textId="77777777" w:rsidR="00687DC9" w:rsidRPr="004724C7" w:rsidRDefault="00687DC9" w:rsidP="001B08B6">
            <w:pPr>
              <w:spacing w:before="40" w:after="120" w:line="220" w:lineRule="exact"/>
              <w:ind w:right="113"/>
            </w:pPr>
            <w:r w:rsidRPr="004724C7">
              <w:t>Which of the following is characteristic of readily flammable substances?</w:t>
            </w:r>
          </w:p>
          <w:p w14:paraId="7B0C9E3D" w14:textId="77777777" w:rsidR="00687DC9" w:rsidRPr="004724C7" w:rsidRDefault="00687DC9" w:rsidP="001B08B6">
            <w:pPr>
              <w:spacing w:before="40" w:after="120" w:line="220" w:lineRule="exact"/>
              <w:ind w:left="615" w:right="113" w:hanging="615"/>
            </w:pPr>
            <w:r w:rsidRPr="004724C7">
              <w:t>A</w:t>
            </w:r>
            <w:r w:rsidRPr="004724C7">
              <w:tab/>
              <w:t>They do not readily react with oxygen</w:t>
            </w:r>
          </w:p>
          <w:p w14:paraId="2E1F912F" w14:textId="77777777" w:rsidR="00687DC9" w:rsidRPr="004724C7" w:rsidRDefault="00687DC9" w:rsidP="001B08B6">
            <w:pPr>
              <w:spacing w:before="40" w:after="120" w:line="220" w:lineRule="exact"/>
              <w:ind w:left="615" w:right="113" w:hanging="615"/>
            </w:pPr>
            <w:r w:rsidRPr="004724C7">
              <w:t>B</w:t>
            </w:r>
            <w:r w:rsidRPr="004724C7">
              <w:tab/>
              <w:t>They react readily with oxygen</w:t>
            </w:r>
          </w:p>
          <w:p w14:paraId="0C1177D7" w14:textId="77777777" w:rsidR="00687DC9" w:rsidRPr="004724C7" w:rsidRDefault="00687DC9" w:rsidP="001B08B6">
            <w:pPr>
              <w:spacing w:before="40" w:after="120" w:line="220" w:lineRule="exact"/>
              <w:ind w:left="615" w:right="113" w:hanging="615"/>
            </w:pPr>
            <w:r w:rsidRPr="004724C7">
              <w:t>C</w:t>
            </w:r>
            <w:r w:rsidRPr="004724C7">
              <w:tab/>
              <w:t>They never react with oxygen</w:t>
            </w:r>
          </w:p>
          <w:p w14:paraId="152F3CB0" w14:textId="77777777" w:rsidR="00687DC9" w:rsidRPr="004724C7" w:rsidRDefault="00687DC9" w:rsidP="001B08B6">
            <w:pPr>
              <w:spacing w:before="40" w:after="120" w:line="220" w:lineRule="exact"/>
              <w:ind w:left="615" w:right="113" w:hanging="615"/>
            </w:pPr>
            <w:r w:rsidRPr="004724C7">
              <w:t>D</w:t>
            </w:r>
            <w:r w:rsidRPr="004724C7">
              <w:tab/>
              <w:t>They release oxygen</w:t>
            </w:r>
          </w:p>
        </w:tc>
        <w:tc>
          <w:tcPr>
            <w:tcW w:w="1134" w:type="dxa"/>
            <w:tcBorders>
              <w:top w:val="single" w:sz="4" w:space="0" w:color="auto"/>
              <w:bottom w:val="single" w:sz="4" w:space="0" w:color="auto"/>
            </w:tcBorders>
            <w:shd w:val="clear" w:color="auto" w:fill="auto"/>
          </w:tcPr>
          <w:p w14:paraId="5037EDA6" w14:textId="77777777" w:rsidR="00687DC9" w:rsidRPr="004724C7" w:rsidRDefault="00687DC9" w:rsidP="001B08B6">
            <w:pPr>
              <w:spacing w:before="40" w:after="120" w:line="220" w:lineRule="exact"/>
              <w:ind w:right="113"/>
            </w:pPr>
          </w:p>
        </w:tc>
      </w:tr>
      <w:tr w:rsidR="00687DC9" w:rsidRPr="004724C7" w14:paraId="29194A5D" w14:textId="77777777" w:rsidTr="001B08B6">
        <w:tc>
          <w:tcPr>
            <w:tcW w:w="1134" w:type="dxa"/>
            <w:tcBorders>
              <w:top w:val="single" w:sz="4" w:space="0" w:color="auto"/>
              <w:bottom w:val="single" w:sz="4" w:space="0" w:color="auto"/>
            </w:tcBorders>
            <w:shd w:val="clear" w:color="auto" w:fill="auto"/>
          </w:tcPr>
          <w:p w14:paraId="2BFCD054" w14:textId="77777777" w:rsidR="00687DC9" w:rsidRPr="004724C7" w:rsidRDefault="00687DC9" w:rsidP="001B08B6">
            <w:pPr>
              <w:spacing w:before="40" w:after="120" w:line="220" w:lineRule="exact"/>
              <w:ind w:right="113"/>
            </w:pPr>
            <w:r w:rsidRPr="004724C7">
              <w:t>331 10.0-07</w:t>
            </w:r>
          </w:p>
        </w:tc>
        <w:tc>
          <w:tcPr>
            <w:tcW w:w="6237" w:type="dxa"/>
            <w:tcBorders>
              <w:top w:val="single" w:sz="4" w:space="0" w:color="auto"/>
              <w:bottom w:val="single" w:sz="4" w:space="0" w:color="auto"/>
            </w:tcBorders>
            <w:shd w:val="clear" w:color="auto" w:fill="auto"/>
          </w:tcPr>
          <w:p w14:paraId="1CD0EF33"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16753259" w14:textId="77777777" w:rsidR="00687DC9" w:rsidRPr="004724C7" w:rsidRDefault="00687DC9" w:rsidP="001B08B6">
            <w:pPr>
              <w:spacing w:before="40" w:after="120" w:line="220" w:lineRule="exact"/>
              <w:ind w:right="113"/>
            </w:pPr>
            <w:r w:rsidRPr="004724C7">
              <w:t>A</w:t>
            </w:r>
          </w:p>
        </w:tc>
      </w:tr>
      <w:tr w:rsidR="00687DC9" w:rsidRPr="004724C7" w14:paraId="43CC32C1" w14:textId="77777777" w:rsidTr="001B08B6">
        <w:tc>
          <w:tcPr>
            <w:tcW w:w="1134" w:type="dxa"/>
            <w:tcBorders>
              <w:top w:val="single" w:sz="4" w:space="0" w:color="auto"/>
            </w:tcBorders>
            <w:shd w:val="clear" w:color="auto" w:fill="auto"/>
          </w:tcPr>
          <w:p w14:paraId="4A4696F2" w14:textId="77777777" w:rsidR="00687DC9" w:rsidRPr="004724C7" w:rsidRDefault="00687DC9" w:rsidP="001B08B6">
            <w:pPr>
              <w:spacing w:before="40" w:after="120" w:line="220" w:lineRule="exact"/>
              <w:ind w:right="113"/>
            </w:pPr>
          </w:p>
        </w:tc>
        <w:tc>
          <w:tcPr>
            <w:tcW w:w="6237" w:type="dxa"/>
            <w:tcBorders>
              <w:top w:val="single" w:sz="4" w:space="0" w:color="auto"/>
            </w:tcBorders>
            <w:shd w:val="clear" w:color="auto" w:fill="auto"/>
          </w:tcPr>
          <w:p w14:paraId="11198E7E" w14:textId="77777777" w:rsidR="00687DC9" w:rsidRPr="004724C7" w:rsidRDefault="00687DC9" w:rsidP="001B08B6">
            <w:pPr>
              <w:spacing w:before="40" w:after="120" w:line="220" w:lineRule="exact"/>
              <w:ind w:right="113"/>
            </w:pPr>
            <w:r w:rsidRPr="004724C7">
              <w:t>What is oxidation?</w:t>
            </w:r>
          </w:p>
          <w:p w14:paraId="1C7C43AE" w14:textId="77777777" w:rsidR="00687DC9" w:rsidRPr="004724C7" w:rsidRDefault="00687DC9" w:rsidP="001B08B6">
            <w:pPr>
              <w:spacing w:before="40" w:after="120" w:line="220" w:lineRule="exact"/>
              <w:ind w:left="615" w:right="113" w:hanging="615"/>
            </w:pPr>
            <w:r w:rsidRPr="004724C7">
              <w:t>A</w:t>
            </w:r>
            <w:r w:rsidRPr="004724C7">
              <w:tab/>
              <w:t>The reaction of a substance with oxygen</w:t>
            </w:r>
          </w:p>
          <w:p w14:paraId="663D1DC2" w14:textId="77777777" w:rsidR="00687DC9" w:rsidRPr="004724C7" w:rsidRDefault="00687DC9" w:rsidP="001B08B6">
            <w:pPr>
              <w:spacing w:before="40" w:after="120" w:line="220" w:lineRule="exact"/>
              <w:ind w:left="615" w:right="113" w:hanging="615"/>
            </w:pPr>
            <w:r w:rsidRPr="004724C7">
              <w:t>B</w:t>
            </w:r>
            <w:r w:rsidRPr="004724C7">
              <w:tab/>
              <w:t>The reaction of a substance with nitrogen</w:t>
            </w:r>
          </w:p>
          <w:p w14:paraId="51AB9A7B" w14:textId="77777777" w:rsidR="00687DC9" w:rsidRPr="004724C7" w:rsidRDefault="00687DC9" w:rsidP="001B08B6">
            <w:pPr>
              <w:spacing w:before="40" w:after="120" w:line="220" w:lineRule="exact"/>
              <w:ind w:left="615" w:right="113" w:hanging="615"/>
            </w:pPr>
            <w:r w:rsidRPr="004724C7">
              <w:t>C</w:t>
            </w:r>
            <w:r w:rsidRPr="004724C7">
              <w:tab/>
              <w:t>The addition of oxygen</w:t>
            </w:r>
          </w:p>
          <w:p w14:paraId="3F5235F4" w14:textId="77777777" w:rsidR="00687DC9" w:rsidRPr="004724C7" w:rsidRDefault="00687DC9" w:rsidP="001B08B6">
            <w:pPr>
              <w:spacing w:before="40" w:after="120" w:line="220" w:lineRule="exact"/>
              <w:ind w:left="615" w:right="113" w:hanging="615"/>
            </w:pPr>
            <w:r w:rsidRPr="004724C7">
              <w:t>D</w:t>
            </w:r>
            <w:r w:rsidRPr="004724C7">
              <w:tab/>
              <w:t>The addition of nitrogen</w:t>
            </w:r>
          </w:p>
        </w:tc>
        <w:tc>
          <w:tcPr>
            <w:tcW w:w="1134" w:type="dxa"/>
            <w:tcBorders>
              <w:top w:val="single" w:sz="4" w:space="0" w:color="auto"/>
            </w:tcBorders>
            <w:shd w:val="clear" w:color="auto" w:fill="auto"/>
          </w:tcPr>
          <w:p w14:paraId="4FECA03D" w14:textId="77777777" w:rsidR="00687DC9" w:rsidRPr="004724C7" w:rsidRDefault="00687DC9" w:rsidP="001B08B6">
            <w:pPr>
              <w:spacing w:before="40" w:after="120" w:line="220" w:lineRule="exact"/>
              <w:ind w:right="113"/>
              <w:jc w:val="center"/>
            </w:pPr>
          </w:p>
        </w:tc>
      </w:tr>
    </w:tbl>
    <w:p w14:paraId="0BC3F3DA" w14:textId="77777777" w:rsidR="00687DC9" w:rsidRPr="004724C7" w:rsidRDefault="00687DC9" w:rsidP="00606296">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0613D5FD" w14:textId="77777777" w:rsidTr="001B08B6">
        <w:trPr>
          <w:tblHeader/>
        </w:trPr>
        <w:tc>
          <w:tcPr>
            <w:tcW w:w="8505" w:type="dxa"/>
            <w:gridSpan w:val="3"/>
            <w:tcBorders>
              <w:top w:val="nil"/>
              <w:bottom w:val="single" w:sz="4" w:space="0" w:color="auto"/>
            </w:tcBorders>
            <w:shd w:val="clear" w:color="auto" w:fill="auto"/>
            <w:vAlign w:val="bottom"/>
          </w:tcPr>
          <w:p w14:paraId="776EAE96" w14:textId="76ABECB6" w:rsidR="00687DC9" w:rsidRPr="004724C7" w:rsidRDefault="00687DC9" w:rsidP="00AA075D">
            <w:pPr>
              <w:pStyle w:val="HChG"/>
            </w:pPr>
            <w:r w:rsidRPr="004724C7">
              <w:br w:type="page"/>
            </w:r>
            <w:r w:rsidRPr="004724C7">
              <w:tab/>
              <w:t xml:space="preserve">Chemicals </w:t>
            </w:r>
            <w:r w:rsidR="00DC479C" w:rsidRPr="004724C7">
              <w:t>–</w:t>
            </w:r>
            <w:r w:rsidRPr="004724C7">
              <w:t xml:space="preserve"> knowledge of physics and chemistry</w:t>
            </w:r>
          </w:p>
          <w:p w14:paraId="6C2C99C4" w14:textId="77777777" w:rsidR="00687DC9" w:rsidRPr="004724C7" w:rsidRDefault="00687DC9" w:rsidP="001B08B6">
            <w:pPr>
              <w:pStyle w:val="H23G"/>
              <w:rPr>
                <w:i/>
                <w:sz w:val="16"/>
              </w:rPr>
            </w:pPr>
            <w:r w:rsidRPr="004724C7">
              <w:t>Examination objective 11: Knowledge of chemicals</w:t>
            </w:r>
          </w:p>
        </w:tc>
      </w:tr>
      <w:tr w:rsidR="00687DC9" w:rsidRPr="004724C7" w14:paraId="1F2B6FFF" w14:textId="77777777" w:rsidTr="001B08B6">
        <w:trPr>
          <w:tblHeader/>
        </w:trPr>
        <w:tc>
          <w:tcPr>
            <w:tcW w:w="1134" w:type="dxa"/>
            <w:tcBorders>
              <w:top w:val="single" w:sz="4" w:space="0" w:color="auto"/>
              <w:bottom w:val="single" w:sz="12" w:space="0" w:color="auto"/>
            </w:tcBorders>
            <w:shd w:val="clear" w:color="auto" w:fill="auto"/>
            <w:vAlign w:val="bottom"/>
          </w:tcPr>
          <w:p w14:paraId="42050009"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54DF2ACA"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10797934"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4EB274D6" w14:textId="77777777" w:rsidTr="001B08B6">
        <w:trPr>
          <w:trHeight w:hRule="exact" w:val="113"/>
          <w:tblHeader/>
        </w:trPr>
        <w:tc>
          <w:tcPr>
            <w:tcW w:w="1134" w:type="dxa"/>
            <w:tcBorders>
              <w:top w:val="single" w:sz="12" w:space="0" w:color="auto"/>
              <w:bottom w:val="nil"/>
            </w:tcBorders>
            <w:shd w:val="clear" w:color="auto" w:fill="auto"/>
          </w:tcPr>
          <w:p w14:paraId="607454A3"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69DFEA99"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4E37D350" w14:textId="77777777" w:rsidR="00687DC9" w:rsidRPr="004724C7" w:rsidRDefault="00687DC9" w:rsidP="001B08B6">
            <w:pPr>
              <w:spacing w:before="40" w:after="120" w:line="220" w:lineRule="exact"/>
              <w:ind w:right="113"/>
            </w:pPr>
          </w:p>
        </w:tc>
      </w:tr>
      <w:tr w:rsidR="00687DC9" w:rsidRPr="004724C7" w14:paraId="670F3DA3" w14:textId="77777777" w:rsidTr="001B08B6">
        <w:tc>
          <w:tcPr>
            <w:tcW w:w="1134" w:type="dxa"/>
            <w:tcBorders>
              <w:top w:val="nil"/>
              <w:bottom w:val="single" w:sz="4" w:space="0" w:color="auto"/>
            </w:tcBorders>
            <w:shd w:val="clear" w:color="auto" w:fill="auto"/>
          </w:tcPr>
          <w:p w14:paraId="2F39083D" w14:textId="77777777" w:rsidR="00687DC9" w:rsidRPr="004724C7" w:rsidRDefault="00687DC9" w:rsidP="001B08B6">
            <w:pPr>
              <w:spacing w:before="40" w:after="120" w:line="220" w:lineRule="exact"/>
              <w:ind w:right="113"/>
            </w:pPr>
            <w:r w:rsidRPr="004724C7">
              <w:t>331 11.0-01</w:t>
            </w:r>
          </w:p>
        </w:tc>
        <w:tc>
          <w:tcPr>
            <w:tcW w:w="6237" w:type="dxa"/>
            <w:tcBorders>
              <w:top w:val="nil"/>
              <w:bottom w:val="single" w:sz="4" w:space="0" w:color="auto"/>
            </w:tcBorders>
            <w:shd w:val="clear" w:color="auto" w:fill="auto"/>
          </w:tcPr>
          <w:p w14:paraId="39FDE57A"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5C594093" w14:textId="77777777" w:rsidR="00687DC9" w:rsidRPr="004724C7" w:rsidRDefault="00687DC9" w:rsidP="001B08B6">
            <w:pPr>
              <w:spacing w:before="40" w:after="120" w:line="220" w:lineRule="exact"/>
              <w:ind w:right="113"/>
            </w:pPr>
            <w:r w:rsidRPr="004724C7">
              <w:t>A</w:t>
            </w:r>
          </w:p>
        </w:tc>
      </w:tr>
      <w:tr w:rsidR="00687DC9" w:rsidRPr="004724C7" w14:paraId="24B131DF" w14:textId="77777777" w:rsidTr="001B08B6">
        <w:tc>
          <w:tcPr>
            <w:tcW w:w="1134" w:type="dxa"/>
            <w:tcBorders>
              <w:top w:val="single" w:sz="4" w:space="0" w:color="auto"/>
              <w:bottom w:val="single" w:sz="4" w:space="0" w:color="auto"/>
            </w:tcBorders>
            <w:shd w:val="clear" w:color="auto" w:fill="auto"/>
          </w:tcPr>
          <w:p w14:paraId="4EBC882E"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1C1311E" w14:textId="77777777" w:rsidR="00687DC9" w:rsidRPr="004724C7" w:rsidRDefault="00687DC9" w:rsidP="001B08B6">
            <w:pPr>
              <w:spacing w:before="40" w:after="120" w:line="220" w:lineRule="exact"/>
              <w:ind w:right="113"/>
            </w:pPr>
            <w:r w:rsidRPr="004724C7">
              <w:t>C</w:t>
            </w:r>
            <w:r w:rsidRPr="004724C7">
              <w:rPr>
                <w:vertAlign w:val="subscript"/>
              </w:rPr>
              <w:t>4</w:t>
            </w:r>
            <w:r w:rsidRPr="004724C7">
              <w:t>H</w:t>
            </w:r>
            <w:r w:rsidRPr="004724C7">
              <w:rPr>
                <w:vertAlign w:val="subscript"/>
              </w:rPr>
              <w:t>10</w:t>
            </w:r>
            <w:r w:rsidRPr="004724C7">
              <w:t xml:space="preserve"> is an example of:</w:t>
            </w:r>
          </w:p>
          <w:p w14:paraId="5B860EA8" w14:textId="77777777" w:rsidR="00687DC9" w:rsidRPr="004724C7" w:rsidRDefault="00687DC9" w:rsidP="001B08B6">
            <w:pPr>
              <w:spacing w:before="40" w:after="120" w:line="220" w:lineRule="exact"/>
              <w:ind w:left="615" w:right="113" w:hanging="615"/>
            </w:pPr>
            <w:r w:rsidRPr="004724C7">
              <w:t>A</w:t>
            </w:r>
            <w:r w:rsidRPr="004724C7">
              <w:tab/>
              <w:t>An alkane</w:t>
            </w:r>
          </w:p>
          <w:p w14:paraId="40ED3D2A" w14:textId="77777777" w:rsidR="00687DC9" w:rsidRPr="004724C7" w:rsidRDefault="00687DC9" w:rsidP="001B08B6">
            <w:pPr>
              <w:spacing w:before="40" w:after="120" w:line="220" w:lineRule="exact"/>
              <w:ind w:left="615" w:right="113" w:hanging="615"/>
            </w:pPr>
            <w:r w:rsidRPr="004724C7">
              <w:t>B</w:t>
            </w:r>
            <w:r w:rsidRPr="004724C7">
              <w:tab/>
              <w:t>An alkene</w:t>
            </w:r>
          </w:p>
          <w:p w14:paraId="685050F1" w14:textId="77777777" w:rsidR="00687DC9" w:rsidRPr="004724C7" w:rsidRDefault="00687DC9" w:rsidP="001B08B6">
            <w:pPr>
              <w:spacing w:before="40" w:after="120" w:line="220" w:lineRule="exact"/>
              <w:ind w:left="615" w:right="113" w:hanging="615"/>
            </w:pPr>
            <w:r w:rsidRPr="004724C7">
              <w:t>C</w:t>
            </w:r>
            <w:r w:rsidRPr="004724C7">
              <w:tab/>
              <w:t>An aromate</w:t>
            </w:r>
          </w:p>
          <w:p w14:paraId="6C3E21D6" w14:textId="77777777" w:rsidR="00687DC9" w:rsidRPr="004724C7" w:rsidRDefault="00687DC9" w:rsidP="001B08B6">
            <w:pPr>
              <w:spacing w:before="40" w:after="120" w:line="220" w:lineRule="exact"/>
              <w:ind w:left="615" w:right="113" w:hanging="615"/>
            </w:pPr>
            <w:r w:rsidRPr="004724C7">
              <w:t>D</w:t>
            </w:r>
            <w:r w:rsidRPr="004724C7">
              <w:tab/>
              <w:t>A cycloalkane</w:t>
            </w:r>
          </w:p>
        </w:tc>
        <w:tc>
          <w:tcPr>
            <w:tcW w:w="1134" w:type="dxa"/>
            <w:tcBorders>
              <w:top w:val="single" w:sz="4" w:space="0" w:color="auto"/>
              <w:bottom w:val="single" w:sz="4" w:space="0" w:color="auto"/>
            </w:tcBorders>
            <w:shd w:val="clear" w:color="auto" w:fill="auto"/>
          </w:tcPr>
          <w:p w14:paraId="26A50B5A" w14:textId="77777777" w:rsidR="00687DC9" w:rsidRPr="004724C7" w:rsidRDefault="00687DC9" w:rsidP="001B08B6">
            <w:pPr>
              <w:spacing w:before="40" w:after="120" w:line="220" w:lineRule="exact"/>
              <w:ind w:right="113"/>
            </w:pPr>
          </w:p>
        </w:tc>
      </w:tr>
      <w:tr w:rsidR="00687DC9" w:rsidRPr="004724C7" w14:paraId="6914CEE7" w14:textId="77777777" w:rsidTr="001B08B6">
        <w:tc>
          <w:tcPr>
            <w:tcW w:w="1134" w:type="dxa"/>
            <w:tcBorders>
              <w:top w:val="single" w:sz="4" w:space="0" w:color="auto"/>
              <w:bottom w:val="single" w:sz="4" w:space="0" w:color="auto"/>
            </w:tcBorders>
            <w:shd w:val="clear" w:color="auto" w:fill="auto"/>
          </w:tcPr>
          <w:p w14:paraId="3CD2F800" w14:textId="77777777" w:rsidR="00687DC9" w:rsidRPr="004724C7" w:rsidRDefault="00687DC9" w:rsidP="001B08B6">
            <w:pPr>
              <w:spacing w:before="40" w:after="120" w:line="220" w:lineRule="exact"/>
              <w:ind w:right="113"/>
            </w:pPr>
            <w:r w:rsidRPr="004724C7">
              <w:t>331 11.0-02</w:t>
            </w:r>
          </w:p>
        </w:tc>
        <w:tc>
          <w:tcPr>
            <w:tcW w:w="6237" w:type="dxa"/>
            <w:tcBorders>
              <w:top w:val="single" w:sz="4" w:space="0" w:color="auto"/>
              <w:bottom w:val="single" w:sz="4" w:space="0" w:color="auto"/>
            </w:tcBorders>
            <w:shd w:val="clear" w:color="auto" w:fill="auto"/>
          </w:tcPr>
          <w:p w14:paraId="0480F67D"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27CCEC2" w14:textId="77777777" w:rsidR="00687DC9" w:rsidRPr="004724C7" w:rsidRDefault="00687DC9" w:rsidP="001B08B6">
            <w:pPr>
              <w:spacing w:before="40" w:after="120" w:line="220" w:lineRule="exact"/>
              <w:ind w:right="113"/>
            </w:pPr>
            <w:r w:rsidRPr="004724C7">
              <w:t>C</w:t>
            </w:r>
          </w:p>
        </w:tc>
      </w:tr>
      <w:tr w:rsidR="00687DC9" w:rsidRPr="004724C7" w14:paraId="622D1F66" w14:textId="77777777" w:rsidTr="001B08B6">
        <w:tc>
          <w:tcPr>
            <w:tcW w:w="1134" w:type="dxa"/>
            <w:tcBorders>
              <w:top w:val="single" w:sz="4" w:space="0" w:color="auto"/>
              <w:bottom w:val="single" w:sz="4" w:space="0" w:color="auto"/>
            </w:tcBorders>
            <w:shd w:val="clear" w:color="auto" w:fill="auto"/>
          </w:tcPr>
          <w:p w14:paraId="5E52595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83B691B" w14:textId="77777777" w:rsidR="00687DC9" w:rsidRPr="004724C7" w:rsidRDefault="00687DC9" w:rsidP="001B08B6">
            <w:pPr>
              <w:spacing w:before="40" w:after="120" w:line="220" w:lineRule="exact"/>
              <w:ind w:right="113"/>
            </w:pPr>
            <w:r w:rsidRPr="004724C7">
              <w:t>Which of the following constitute two important groups of hydrocarbons?</w:t>
            </w:r>
          </w:p>
          <w:p w14:paraId="3A3BF13F" w14:textId="77777777" w:rsidR="00687DC9" w:rsidRPr="004724C7" w:rsidRDefault="00687DC9" w:rsidP="001B08B6">
            <w:pPr>
              <w:spacing w:before="40" w:after="120" w:line="220" w:lineRule="exact"/>
              <w:ind w:left="615" w:right="113" w:hanging="615"/>
            </w:pPr>
            <w:r w:rsidRPr="004724C7">
              <w:t>A</w:t>
            </w:r>
            <w:r w:rsidRPr="004724C7">
              <w:tab/>
              <w:t>Oxidants and reducing agents</w:t>
            </w:r>
          </w:p>
          <w:p w14:paraId="28A2DFD2" w14:textId="77777777" w:rsidR="00687DC9" w:rsidRPr="004724C7" w:rsidRDefault="00687DC9" w:rsidP="001B08B6">
            <w:pPr>
              <w:spacing w:before="40" w:after="120" w:line="220" w:lineRule="exact"/>
              <w:ind w:left="615" w:right="113" w:hanging="615"/>
            </w:pPr>
            <w:r w:rsidRPr="004724C7">
              <w:t>B</w:t>
            </w:r>
            <w:r w:rsidRPr="004724C7">
              <w:tab/>
              <w:t>Acids and bases</w:t>
            </w:r>
          </w:p>
          <w:p w14:paraId="0B713E47" w14:textId="77777777" w:rsidR="00687DC9" w:rsidRPr="004724C7" w:rsidRDefault="00687DC9" w:rsidP="001B08B6">
            <w:pPr>
              <w:spacing w:before="40" w:after="120" w:line="220" w:lineRule="exact"/>
              <w:ind w:left="615" w:right="113" w:hanging="615"/>
            </w:pPr>
            <w:r w:rsidRPr="004724C7">
              <w:t>C</w:t>
            </w:r>
            <w:r w:rsidRPr="004724C7">
              <w:tab/>
              <w:t>Alkanes and alkenes</w:t>
            </w:r>
          </w:p>
          <w:p w14:paraId="126EEC1C" w14:textId="77777777" w:rsidR="00687DC9" w:rsidRPr="004724C7" w:rsidRDefault="00687DC9" w:rsidP="001B08B6">
            <w:pPr>
              <w:spacing w:before="40" w:after="120" w:line="220" w:lineRule="exact"/>
              <w:ind w:left="615" w:right="113" w:hanging="615"/>
            </w:pPr>
            <w:r w:rsidRPr="004724C7">
              <w:t>D</w:t>
            </w:r>
            <w:r w:rsidRPr="004724C7">
              <w:tab/>
              <w:t>Bases and hydroxides</w:t>
            </w:r>
          </w:p>
        </w:tc>
        <w:tc>
          <w:tcPr>
            <w:tcW w:w="1134" w:type="dxa"/>
            <w:tcBorders>
              <w:top w:val="single" w:sz="4" w:space="0" w:color="auto"/>
              <w:bottom w:val="single" w:sz="4" w:space="0" w:color="auto"/>
            </w:tcBorders>
            <w:shd w:val="clear" w:color="auto" w:fill="auto"/>
          </w:tcPr>
          <w:p w14:paraId="44649822" w14:textId="77777777" w:rsidR="00687DC9" w:rsidRPr="004724C7" w:rsidRDefault="00687DC9" w:rsidP="001B08B6">
            <w:pPr>
              <w:spacing w:before="40" w:after="120" w:line="220" w:lineRule="exact"/>
              <w:ind w:right="113"/>
            </w:pPr>
          </w:p>
        </w:tc>
      </w:tr>
      <w:tr w:rsidR="00687DC9" w:rsidRPr="004724C7" w14:paraId="2F573270" w14:textId="77777777" w:rsidTr="001B08B6">
        <w:tc>
          <w:tcPr>
            <w:tcW w:w="1134" w:type="dxa"/>
            <w:tcBorders>
              <w:top w:val="single" w:sz="4" w:space="0" w:color="auto"/>
              <w:bottom w:val="single" w:sz="4" w:space="0" w:color="auto"/>
            </w:tcBorders>
            <w:shd w:val="clear" w:color="auto" w:fill="auto"/>
          </w:tcPr>
          <w:p w14:paraId="781A7E18" w14:textId="77777777" w:rsidR="00687DC9" w:rsidRPr="004724C7" w:rsidRDefault="00687DC9" w:rsidP="001B08B6">
            <w:pPr>
              <w:spacing w:before="40" w:after="120" w:line="220" w:lineRule="exact"/>
              <w:ind w:right="113"/>
            </w:pPr>
            <w:r w:rsidRPr="004724C7">
              <w:t>331 11.0-03</w:t>
            </w:r>
          </w:p>
        </w:tc>
        <w:tc>
          <w:tcPr>
            <w:tcW w:w="6237" w:type="dxa"/>
            <w:tcBorders>
              <w:top w:val="single" w:sz="4" w:space="0" w:color="auto"/>
              <w:bottom w:val="single" w:sz="4" w:space="0" w:color="auto"/>
            </w:tcBorders>
            <w:shd w:val="clear" w:color="auto" w:fill="auto"/>
          </w:tcPr>
          <w:p w14:paraId="2B644A18"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417B396F" w14:textId="77777777" w:rsidR="00687DC9" w:rsidRPr="004724C7" w:rsidRDefault="00687DC9" w:rsidP="001B08B6">
            <w:pPr>
              <w:spacing w:before="40" w:after="120" w:line="220" w:lineRule="exact"/>
              <w:ind w:right="113"/>
            </w:pPr>
            <w:r w:rsidRPr="004724C7">
              <w:t>A</w:t>
            </w:r>
          </w:p>
        </w:tc>
      </w:tr>
      <w:tr w:rsidR="00687DC9" w:rsidRPr="004724C7" w14:paraId="7F67CC4A" w14:textId="77777777" w:rsidTr="001B08B6">
        <w:tc>
          <w:tcPr>
            <w:tcW w:w="1134" w:type="dxa"/>
            <w:tcBorders>
              <w:top w:val="single" w:sz="4" w:space="0" w:color="auto"/>
              <w:bottom w:val="single" w:sz="4" w:space="0" w:color="auto"/>
            </w:tcBorders>
            <w:shd w:val="clear" w:color="auto" w:fill="auto"/>
          </w:tcPr>
          <w:p w14:paraId="3F36C7B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39930FE" w14:textId="77777777" w:rsidR="00687DC9" w:rsidRPr="004724C7" w:rsidRDefault="00687DC9" w:rsidP="001B08B6">
            <w:pPr>
              <w:spacing w:before="40" w:after="120" w:line="220" w:lineRule="exact"/>
              <w:ind w:right="113"/>
            </w:pPr>
            <w:r w:rsidRPr="004724C7">
              <w:t>What is a polymer?</w:t>
            </w:r>
          </w:p>
          <w:p w14:paraId="16F954DF" w14:textId="77777777" w:rsidR="00687DC9" w:rsidRPr="004724C7" w:rsidRDefault="00687DC9" w:rsidP="001B08B6">
            <w:pPr>
              <w:spacing w:before="40" w:after="120" w:line="220" w:lineRule="exact"/>
              <w:ind w:left="615" w:right="113" w:hanging="615"/>
            </w:pPr>
            <w:r w:rsidRPr="004724C7">
              <w:t>A</w:t>
            </w:r>
            <w:r w:rsidRPr="004724C7">
              <w:tab/>
              <w:t>A chain of very large molecules comprising repeated molecular units</w:t>
            </w:r>
          </w:p>
          <w:p w14:paraId="7639A542" w14:textId="77777777" w:rsidR="00687DC9" w:rsidRPr="004724C7" w:rsidRDefault="00687DC9" w:rsidP="001B08B6">
            <w:pPr>
              <w:spacing w:before="40" w:after="120" w:line="220" w:lineRule="exact"/>
              <w:ind w:left="615" w:right="113" w:hanging="615"/>
            </w:pPr>
            <w:r w:rsidRPr="004724C7">
              <w:t>B</w:t>
            </w:r>
            <w:r w:rsidRPr="004724C7">
              <w:tab/>
              <w:t>A chemical that should prevent a particular substance from polymerizing</w:t>
            </w:r>
          </w:p>
          <w:p w14:paraId="1C85C24D" w14:textId="77777777" w:rsidR="00687DC9" w:rsidRPr="004724C7" w:rsidRDefault="00687DC9" w:rsidP="001B08B6">
            <w:pPr>
              <w:spacing w:before="40" w:after="120" w:line="220" w:lineRule="exact"/>
              <w:ind w:left="615" w:right="113" w:hanging="615"/>
            </w:pPr>
            <w:r w:rsidRPr="004724C7">
              <w:t>C</w:t>
            </w:r>
            <w:r w:rsidRPr="004724C7">
              <w:tab/>
              <w:t>A chemical that accelerates a reaction but is not altered by the reaction</w:t>
            </w:r>
          </w:p>
          <w:p w14:paraId="527BB80C" w14:textId="77777777" w:rsidR="00687DC9" w:rsidRPr="004724C7" w:rsidRDefault="00687DC9" w:rsidP="001B08B6">
            <w:pPr>
              <w:spacing w:before="40" w:after="120" w:line="220" w:lineRule="exact"/>
              <w:ind w:left="615" w:right="113" w:hanging="615"/>
            </w:pPr>
            <w:r w:rsidRPr="004724C7">
              <w:t>D</w:t>
            </w:r>
            <w:r w:rsidRPr="004724C7">
              <w:tab/>
              <w:t>A readily flammable product that could trigger a chemical reaction</w:t>
            </w:r>
          </w:p>
        </w:tc>
        <w:tc>
          <w:tcPr>
            <w:tcW w:w="1134" w:type="dxa"/>
            <w:tcBorders>
              <w:top w:val="single" w:sz="4" w:space="0" w:color="auto"/>
              <w:bottom w:val="single" w:sz="4" w:space="0" w:color="auto"/>
            </w:tcBorders>
            <w:shd w:val="clear" w:color="auto" w:fill="auto"/>
          </w:tcPr>
          <w:p w14:paraId="6F508769" w14:textId="77777777" w:rsidR="00687DC9" w:rsidRPr="004724C7" w:rsidRDefault="00687DC9" w:rsidP="001B08B6">
            <w:pPr>
              <w:spacing w:before="40" w:after="120" w:line="220" w:lineRule="exact"/>
              <w:ind w:right="113"/>
            </w:pPr>
          </w:p>
        </w:tc>
      </w:tr>
      <w:tr w:rsidR="00687DC9" w:rsidRPr="004724C7" w14:paraId="7BED1DCD" w14:textId="77777777" w:rsidTr="001B08B6">
        <w:tc>
          <w:tcPr>
            <w:tcW w:w="1134" w:type="dxa"/>
            <w:tcBorders>
              <w:top w:val="single" w:sz="4" w:space="0" w:color="auto"/>
              <w:bottom w:val="single" w:sz="4" w:space="0" w:color="auto"/>
            </w:tcBorders>
            <w:shd w:val="clear" w:color="auto" w:fill="auto"/>
          </w:tcPr>
          <w:p w14:paraId="4C152A8B" w14:textId="77777777" w:rsidR="00687DC9" w:rsidRPr="004724C7" w:rsidRDefault="00687DC9" w:rsidP="001B08B6">
            <w:pPr>
              <w:spacing w:before="40" w:after="120" w:line="220" w:lineRule="exact"/>
              <w:ind w:right="113"/>
            </w:pPr>
            <w:r w:rsidRPr="004724C7">
              <w:t>331 11.0-04</w:t>
            </w:r>
          </w:p>
        </w:tc>
        <w:tc>
          <w:tcPr>
            <w:tcW w:w="6237" w:type="dxa"/>
            <w:tcBorders>
              <w:top w:val="single" w:sz="4" w:space="0" w:color="auto"/>
              <w:bottom w:val="single" w:sz="4" w:space="0" w:color="auto"/>
            </w:tcBorders>
            <w:shd w:val="clear" w:color="auto" w:fill="auto"/>
          </w:tcPr>
          <w:p w14:paraId="630DF37B"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9429F7C" w14:textId="77777777" w:rsidR="00687DC9" w:rsidRPr="004724C7" w:rsidRDefault="00687DC9" w:rsidP="001B08B6">
            <w:pPr>
              <w:spacing w:before="40" w:after="120" w:line="220" w:lineRule="exact"/>
              <w:ind w:right="113"/>
            </w:pPr>
            <w:r w:rsidRPr="004724C7">
              <w:t>B</w:t>
            </w:r>
          </w:p>
        </w:tc>
      </w:tr>
      <w:tr w:rsidR="00687DC9" w:rsidRPr="004724C7" w14:paraId="5764496A" w14:textId="77777777" w:rsidTr="00BF67E5">
        <w:tc>
          <w:tcPr>
            <w:tcW w:w="1134" w:type="dxa"/>
            <w:tcBorders>
              <w:top w:val="single" w:sz="4" w:space="0" w:color="auto"/>
              <w:bottom w:val="single" w:sz="4" w:space="0" w:color="auto"/>
            </w:tcBorders>
            <w:shd w:val="clear" w:color="auto" w:fill="auto"/>
          </w:tcPr>
          <w:p w14:paraId="529D45CC"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68B748E" w14:textId="77777777" w:rsidR="00687DC9" w:rsidRPr="004724C7" w:rsidRDefault="00687DC9" w:rsidP="001B08B6">
            <w:pPr>
              <w:spacing w:before="40" w:after="120" w:line="220" w:lineRule="exact"/>
              <w:ind w:right="113"/>
            </w:pPr>
            <w:r w:rsidRPr="004724C7">
              <w:t>What are organic nitrogen compounds?</w:t>
            </w:r>
          </w:p>
          <w:p w14:paraId="5F03566F" w14:textId="77777777" w:rsidR="00687DC9" w:rsidRPr="004724C7" w:rsidRDefault="00687DC9" w:rsidP="001B08B6">
            <w:pPr>
              <w:spacing w:before="40" w:after="120" w:line="220" w:lineRule="exact"/>
              <w:ind w:left="615" w:right="113" w:hanging="615"/>
            </w:pPr>
            <w:r w:rsidRPr="004724C7">
              <w:t>A</w:t>
            </w:r>
            <w:r w:rsidRPr="004724C7">
              <w:tab/>
              <w:t>Aromates</w:t>
            </w:r>
          </w:p>
          <w:p w14:paraId="1E17BB11" w14:textId="77777777" w:rsidR="00687DC9" w:rsidRPr="004724C7" w:rsidRDefault="00687DC9" w:rsidP="001B08B6">
            <w:pPr>
              <w:spacing w:before="40" w:after="120" w:line="220" w:lineRule="exact"/>
              <w:ind w:left="615" w:right="113" w:hanging="615"/>
            </w:pPr>
            <w:r w:rsidRPr="004724C7">
              <w:t>B</w:t>
            </w:r>
            <w:r w:rsidRPr="004724C7">
              <w:tab/>
              <w:t>Nitriles</w:t>
            </w:r>
          </w:p>
          <w:p w14:paraId="0F702D62" w14:textId="77777777" w:rsidR="00687DC9" w:rsidRPr="004724C7" w:rsidRDefault="00687DC9" w:rsidP="001B08B6">
            <w:pPr>
              <w:spacing w:before="40" w:after="120" w:line="220" w:lineRule="exact"/>
              <w:ind w:left="615" w:right="113" w:hanging="615"/>
            </w:pPr>
            <w:r w:rsidRPr="004724C7">
              <w:t>C</w:t>
            </w:r>
            <w:r w:rsidRPr="004724C7">
              <w:tab/>
              <w:t>Ethers</w:t>
            </w:r>
          </w:p>
          <w:p w14:paraId="5D89B089" w14:textId="77777777" w:rsidR="00687DC9" w:rsidRPr="004724C7" w:rsidRDefault="00687DC9" w:rsidP="001B08B6">
            <w:pPr>
              <w:spacing w:before="40" w:after="120" w:line="220" w:lineRule="exact"/>
              <w:ind w:left="615" w:right="113" w:hanging="615"/>
            </w:pPr>
            <w:r w:rsidRPr="004724C7">
              <w:t>D</w:t>
            </w:r>
            <w:r w:rsidRPr="004724C7">
              <w:tab/>
              <w:t>Esters</w:t>
            </w:r>
          </w:p>
        </w:tc>
        <w:tc>
          <w:tcPr>
            <w:tcW w:w="1134" w:type="dxa"/>
            <w:tcBorders>
              <w:top w:val="single" w:sz="4" w:space="0" w:color="auto"/>
              <w:bottom w:val="single" w:sz="4" w:space="0" w:color="auto"/>
            </w:tcBorders>
            <w:shd w:val="clear" w:color="auto" w:fill="auto"/>
          </w:tcPr>
          <w:p w14:paraId="064670DC" w14:textId="77777777" w:rsidR="00687DC9" w:rsidRPr="004724C7" w:rsidRDefault="00687DC9" w:rsidP="001B08B6">
            <w:pPr>
              <w:spacing w:before="40" w:after="120" w:line="220" w:lineRule="exact"/>
              <w:ind w:right="113"/>
            </w:pPr>
          </w:p>
        </w:tc>
      </w:tr>
      <w:tr w:rsidR="00BF67E5" w:rsidRPr="004724C7" w14:paraId="08D67E59" w14:textId="77777777" w:rsidTr="00BF67E5">
        <w:tc>
          <w:tcPr>
            <w:tcW w:w="1134" w:type="dxa"/>
            <w:tcBorders>
              <w:top w:val="single" w:sz="4" w:space="0" w:color="auto"/>
              <w:bottom w:val="nil"/>
            </w:tcBorders>
            <w:shd w:val="clear" w:color="auto" w:fill="auto"/>
          </w:tcPr>
          <w:p w14:paraId="486746EB" w14:textId="77777777" w:rsidR="00BF67E5" w:rsidRPr="004724C7" w:rsidRDefault="00BF67E5" w:rsidP="001B08B6">
            <w:pPr>
              <w:spacing w:before="40" w:after="120" w:line="220" w:lineRule="exact"/>
              <w:ind w:right="113"/>
            </w:pPr>
          </w:p>
        </w:tc>
        <w:tc>
          <w:tcPr>
            <w:tcW w:w="6237" w:type="dxa"/>
            <w:tcBorders>
              <w:top w:val="single" w:sz="4" w:space="0" w:color="auto"/>
              <w:bottom w:val="nil"/>
            </w:tcBorders>
            <w:shd w:val="clear" w:color="auto" w:fill="auto"/>
          </w:tcPr>
          <w:p w14:paraId="3D187432" w14:textId="77777777" w:rsidR="00BF67E5" w:rsidRPr="004724C7" w:rsidRDefault="00BF67E5" w:rsidP="001B08B6">
            <w:pPr>
              <w:spacing w:before="40" w:after="120" w:line="220" w:lineRule="exact"/>
              <w:ind w:right="113"/>
            </w:pPr>
          </w:p>
        </w:tc>
        <w:tc>
          <w:tcPr>
            <w:tcW w:w="1134" w:type="dxa"/>
            <w:tcBorders>
              <w:top w:val="single" w:sz="4" w:space="0" w:color="auto"/>
              <w:bottom w:val="nil"/>
            </w:tcBorders>
            <w:shd w:val="clear" w:color="auto" w:fill="auto"/>
          </w:tcPr>
          <w:p w14:paraId="6E2E7F4C" w14:textId="77777777" w:rsidR="00BF67E5" w:rsidRPr="004724C7" w:rsidRDefault="00BF67E5" w:rsidP="001B08B6">
            <w:pPr>
              <w:spacing w:before="40" w:after="120" w:line="220" w:lineRule="exact"/>
              <w:ind w:right="113"/>
            </w:pPr>
          </w:p>
        </w:tc>
      </w:tr>
      <w:tr w:rsidR="00687DC9" w:rsidRPr="004724C7" w14:paraId="52FF0E69" w14:textId="77777777" w:rsidTr="00BF67E5">
        <w:tc>
          <w:tcPr>
            <w:tcW w:w="1134" w:type="dxa"/>
            <w:tcBorders>
              <w:top w:val="nil"/>
              <w:bottom w:val="single" w:sz="4" w:space="0" w:color="auto"/>
            </w:tcBorders>
            <w:shd w:val="clear" w:color="auto" w:fill="auto"/>
          </w:tcPr>
          <w:p w14:paraId="3D6148C4" w14:textId="77777777" w:rsidR="00687DC9" w:rsidRPr="004724C7" w:rsidRDefault="00687DC9" w:rsidP="001B08B6">
            <w:pPr>
              <w:keepNext/>
              <w:keepLines/>
              <w:spacing w:before="40" w:after="120" w:line="220" w:lineRule="exact"/>
              <w:ind w:right="113"/>
            </w:pPr>
            <w:r w:rsidRPr="004724C7">
              <w:t>331 11.0-05</w:t>
            </w:r>
          </w:p>
        </w:tc>
        <w:tc>
          <w:tcPr>
            <w:tcW w:w="6237" w:type="dxa"/>
            <w:tcBorders>
              <w:top w:val="nil"/>
              <w:bottom w:val="single" w:sz="4" w:space="0" w:color="auto"/>
            </w:tcBorders>
            <w:shd w:val="clear" w:color="auto" w:fill="auto"/>
          </w:tcPr>
          <w:p w14:paraId="58315833"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781183ED" w14:textId="77777777" w:rsidR="00687DC9" w:rsidRPr="004724C7" w:rsidRDefault="00687DC9" w:rsidP="001B08B6">
            <w:pPr>
              <w:keepNext/>
              <w:keepLines/>
              <w:spacing w:before="40" w:after="120" w:line="220" w:lineRule="exact"/>
              <w:ind w:right="113"/>
            </w:pPr>
            <w:r w:rsidRPr="004724C7">
              <w:t>C</w:t>
            </w:r>
          </w:p>
        </w:tc>
      </w:tr>
      <w:tr w:rsidR="00687DC9" w:rsidRPr="004724C7" w14:paraId="1CEE2F8D" w14:textId="77777777" w:rsidTr="001B08B6">
        <w:tc>
          <w:tcPr>
            <w:tcW w:w="1134" w:type="dxa"/>
            <w:tcBorders>
              <w:top w:val="single" w:sz="4" w:space="0" w:color="auto"/>
              <w:bottom w:val="single" w:sz="4" w:space="0" w:color="auto"/>
            </w:tcBorders>
            <w:shd w:val="clear" w:color="auto" w:fill="auto"/>
          </w:tcPr>
          <w:p w14:paraId="1DD8C0F7"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1F6F9003" w14:textId="77777777" w:rsidR="00687DC9" w:rsidRPr="004724C7" w:rsidRDefault="00687DC9" w:rsidP="001B08B6">
            <w:pPr>
              <w:keepNext/>
              <w:keepLines/>
              <w:spacing w:before="40" w:after="120" w:line="220" w:lineRule="exact"/>
              <w:ind w:right="113"/>
            </w:pPr>
            <w:r w:rsidRPr="004724C7">
              <w:t>What is the term for hydrocarbons in which one or several hydrogen atoms have been replaced by a hydroxyl (OH radical)?</w:t>
            </w:r>
          </w:p>
          <w:p w14:paraId="15F4731F" w14:textId="77777777" w:rsidR="00687DC9" w:rsidRPr="004724C7" w:rsidRDefault="00687DC9" w:rsidP="001B08B6">
            <w:pPr>
              <w:spacing w:before="40" w:after="120" w:line="220" w:lineRule="exact"/>
              <w:ind w:left="615" w:right="113" w:hanging="615"/>
            </w:pPr>
            <w:r w:rsidRPr="004724C7">
              <w:t>A</w:t>
            </w:r>
            <w:r w:rsidRPr="004724C7">
              <w:tab/>
              <w:t>Esters</w:t>
            </w:r>
          </w:p>
          <w:p w14:paraId="5DF1304C" w14:textId="77777777" w:rsidR="00687DC9" w:rsidRPr="004724C7" w:rsidRDefault="00687DC9" w:rsidP="001B08B6">
            <w:pPr>
              <w:spacing w:before="40" w:after="120" w:line="220" w:lineRule="exact"/>
              <w:ind w:left="615" w:right="113" w:hanging="615"/>
            </w:pPr>
            <w:r w:rsidRPr="004724C7">
              <w:t>B</w:t>
            </w:r>
            <w:r w:rsidRPr="004724C7">
              <w:tab/>
              <w:t>Ethers</w:t>
            </w:r>
          </w:p>
          <w:p w14:paraId="08D6AAC1" w14:textId="77777777" w:rsidR="00687DC9" w:rsidRPr="004724C7" w:rsidRDefault="00687DC9" w:rsidP="001B08B6">
            <w:pPr>
              <w:spacing w:before="40" w:after="120" w:line="220" w:lineRule="exact"/>
              <w:ind w:left="615" w:right="113" w:hanging="615"/>
            </w:pPr>
            <w:r w:rsidRPr="004724C7">
              <w:t>C</w:t>
            </w:r>
            <w:r w:rsidRPr="004724C7">
              <w:tab/>
              <w:t>Alcohols</w:t>
            </w:r>
          </w:p>
          <w:p w14:paraId="2E616B1B" w14:textId="77777777" w:rsidR="00687DC9" w:rsidRPr="004724C7" w:rsidRDefault="00687DC9" w:rsidP="001B08B6">
            <w:pPr>
              <w:spacing w:before="40" w:after="120" w:line="220" w:lineRule="exact"/>
              <w:ind w:left="615" w:right="113" w:hanging="615"/>
            </w:pPr>
            <w:r w:rsidRPr="004724C7">
              <w:t>D</w:t>
            </w:r>
            <w:r w:rsidRPr="004724C7">
              <w:tab/>
              <w:t>Ketones</w:t>
            </w:r>
          </w:p>
        </w:tc>
        <w:tc>
          <w:tcPr>
            <w:tcW w:w="1134" w:type="dxa"/>
            <w:tcBorders>
              <w:top w:val="single" w:sz="4" w:space="0" w:color="auto"/>
              <w:bottom w:val="single" w:sz="4" w:space="0" w:color="auto"/>
            </w:tcBorders>
            <w:shd w:val="clear" w:color="auto" w:fill="auto"/>
          </w:tcPr>
          <w:p w14:paraId="6A56BF1A" w14:textId="77777777" w:rsidR="00687DC9" w:rsidRPr="004724C7" w:rsidRDefault="00687DC9" w:rsidP="001B08B6">
            <w:pPr>
              <w:keepNext/>
              <w:keepLines/>
              <w:spacing w:before="40" w:after="120" w:line="220" w:lineRule="exact"/>
              <w:ind w:right="113"/>
            </w:pPr>
          </w:p>
        </w:tc>
      </w:tr>
      <w:tr w:rsidR="00687DC9" w:rsidRPr="004724C7" w14:paraId="69645359" w14:textId="77777777" w:rsidTr="001B08B6">
        <w:tc>
          <w:tcPr>
            <w:tcW w:w="1134" w:type="dxa"/>
            <w:tcBorders>
              <w:top w:val="single" w:sz="4" w:space="0" w:color="auto"/>
              <w:bottom w:val="single" w:sz="4" w:space="0" w:color="auto"/>
            </w:tcBorders>
            <w:shd w:val="clear" w:color="auto" w:fill="auto"/>
          </w:tcPr>
          <w:p w14:paraId="78A2E54C" w14:textId="77777777" w:rsidR="00687DC9" w:rsidRPr="004724C7" w:rsidRDefault="00687DC9" w:rsidP="001B08B6">
            <w:pPr>
              <w:keepNext/>
              <w:keepLines/>
              <w:pageBreakBefore/>
              <w:spacing w:before="40" w:after="120" w:line="220" w:lineRule="exact"/>
              <w:ind w:right="113"/>
            </w:pPr>
            <w:r w:rsidRPr="004724C7">
              <w:t>331 11.0-06</w:t>
            </w:r>
          </w:p>
        </w:tc>
        <w:tc>
          <w:tcPr>
            <w:tcW w:w="6237" w:type="dxa"/>
            <w:tcBorders>
              <w:top w:val="single" w:sz="4" w:space="0" w:color="auto"/>
              <w:bottom w:val="single" w:sz="4" w:space="0" w:color="auto"/>
            </w:tcBorders>
            <w:shd w:val="clear" w:color="auto" w:fill="auto"/>
          </w:tcPr>
          <w:p w14:paraId="1C4393D7" w14:textId="77777777" w:rsidR="00687DC9" w:rsidRPr="004724C7" w:rsidRDefault="00687DC9" w:rsidP="001B08B6">
            <w:pPr>
              <w:keepNext/>
              <w:keepLines/>
              <w:pageBreakBefore/>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78B6310" w14:textId="77777777" w:rsidR="00687DC9" w:rsidRPr="004724C7" w:rsidRDefault="00687DC9" w:rsidP="001B08B6">
            <w:pPr>
              <w:keepNext/>
              <w:keepLines/>
              <w:pageBreakBefore/>
              <w:spacing w:before="40" w:after="120" w:line="220" w:lineRule="exact"/>
              <w:ind w:right="113"/>
            </w:pPr>
            <w:r w:rsidRPr="004724C7">
              <w:t>C</w:t>
            </w:r>
          </w:p>
        </w:tc>
      </w:tr>
      <w:tr w:rsidR="00687DC9" w:rsidRPr="004724C7" w14:paraId="76D1787F" w14:textId="77777777" w:rsidTr="001B08B6">
        <w:tc>
          <w:tcPr>
            <w:tcW w:w="1134" w:type="dxa"/>
            <w:tcBorders>
              <w:top w:val="single" w:sz="4" w:space="0" w:color="auto"/>
              <w:bottom w:val="single" w:sz="4" w:space="0" w:color="auto"/>
            </w:tcBorders>
            <w:shd w:val="clear" w:color="auto" w:fill="auto"/>
          </w:tcPr>
          <w:p w14:paraId="48DE64C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6CE2D1F" w14:textId="77777777" w:rsidR="00687DC9" w:rsidRPr="004724C7" w:rsidRDefault="00687DC9" w:rsidP="001B08B6">
            <w:pPr>
              <w:spacing w:before="40" w:after="120" w:line="220" w:lineRule="exact"/>
              <w:ind w:right="113"/>
            </w:pPr>
            <w:r w:rsidRPr="004724C7">
              <w:t>What is the term for substances whose molecules contain a very large quantity of oxygen?</w:t>
            </w:r>
          </w:p>
          <w:p w14:paraId="7EA5C285" w14:textId="77777777" w:rsidR="00687DC9" w:rsidRPr="004724C7" w:rsidRDefault="00687DC9" w:rsidP="001B08B6">
            <w:pPr>
              <w:spacing w:before="40" w:after="120" w:line="220" w:lineRule="exact"/>
              <w:ind w:left="615" w:right="113" w:hanging="615"/>
            </w:pPr>
            <w:r w:rsidRPr="004724C7">
              <w:t>A</w:t>
            </w:r>
            <w:r w:rsidRPr="004724C7">
              <w:tab/>
              <w:t>Alkenes</w:t>
            </w:r>
          </w:p>
          <w:p w14:paraId="3824545D" w14:textId="77777777" w:rsidR="00687DC9" w:rsidRPr="004724C7" w:rsidRDefault="00687DC9" w:rsidP="001B08B6">
            <w:pPr>
              <w:spacing w:before="40" w:after="120" w:line="220" w:lineRule="exact"/>
              <w:ind w:left="615" w:right="113" w:hanging="615"/>
            </w:pPr>
            <w:r w:rsidRPr="004724C7">
              <w:t>B</w:t>
            </w:r>
            <w:r w:rsidRPr="004724C7">
              <w:tab/>
              <w:t>Ketones</w:t>
            </w:r>
          </w:p>
          <w:p w14:paraId="64C54AED" w14:textId="77777777" w:rsidR="00687DC9" w:rsidRPr="004724C7" w:rsidRDefault="00687DC9" w:rsidP="001B08B6">
            <w:pPr>
              <w:spacing w:before="40" w:after="120" w:line="220" w:lineRule="exact"/>
              <w:ind w:left="615" w:right="113" w:hanging="615"/>
            </w:pPr>
            <w:r w:rsidRPr="004724C7">
              <w:t>C</w:t>
            </w:r>
            <w:r w:rsidRPr="004724C7">
              <w:tab/>
              <w:t>Peroxides</w:t>
            </w:r>
          </w:p>
          <w:p w14:paraId="7FD84973" w14:textId="77777777" w:rsidR="00687DC9" w:rsidRPr="004724C7" w:rsidRDefault="00687DC9" w:rsidP="001B08B6">
            <w:pPr>
              <w:spacing w:before="40" w:after="120" w:line="220" w:lineRule="exact"/>
              <w:ind w:left="615" w:right="113" w:hanging="615"/>
            </w:pPr>
            <w:r w:rsidRPr="004724C7">
              <w:t>D</w:t>
            </w:r>
            <w:r w:rsidRPr="004724C7">
              <w:tab/>
              <w:t>Nitriles</w:t>
            </w:r>
          </w:p>
        </w:tc>
        <w:tc>
          <w:tcPr>
            <w:tcW w:w="1134" w:type="dxa"/>
            <w:tcBorders>
              <w:top w:val="single" w:sz="4" w:space="0" w:color="auto"/>
              <w:bottom w:val="single" w:sz="4" w:space="0" w:color="auto"/>
            </w:tcBorders>
            <w:shd w:val="clear" w:color="auto" w:fill="auto"/>
          </w:tcPr>
          <w:p w14:paraId="2786BB70" w14:textId="77777777" w:rsidR="00687DC9" w:rsidRPr="004724C7" w:rsidRDefault="00687DC9" w:rsidP="001B08B6">
            <w:pPr>
              <w:spacing w:before="40" w:after="120" w:line="220" w:lineRule="exact"/>
              <w:ind w:right="113"/>
            </w:pPr>
          </w:p>
        </w:tc>
      </w:tr>
      <w:tr w:rsidR="00687DC9" w:rsidRPr="004724C7" w14:paraId="698071AA" w14:textId="77777777" w:rsidTr="001B08B6">
        <w:tc>
          <w:tcPr>
            <w:tcW w:w="1134" w:type="dxa"/>
            <w:tcBorders>
              <w:top w:val="single" w:sz="4" w:space="0" w:color="auto"/>
              <w:bottom w:val="single" w:sz="4" w:space="0" w:color="auto"/>
            </w:tcBorders>
            <w:shd w:val="clear" w:color="auto" w:fill="auto"/>
          </w:tcPr>
          <w:p w14:paraId="5D08A4E8" w14:textId="77777777" w:rsidR="00687DC9" w:rsidRPr="004724C7" w:rsidRDefault="00687DC9" w:rsidP="001B08B6">
            <w:pPr>
              <w:spacing w:before="40" w:after="120" w:line="220" w:lineRule="exact"/>
              <w:ind w:right="113"/>
            </w:pPr>
            <w:r w:rsidRPr="004724C7">
              <w:t>331 11.0-07</w:t>
            </w:r>
          </w:p>
        </w:tc>
        <w:tc>
          <w:tcPr>
            <w:tcW w:w="6237" w:type="dxa"/>
            <w:tcBorders>
              <w:top w:val="single" w:sz="4" w:space="0" w:color="auto"/>
              <w:bottom w:val="single" w:sz="4" w:space="0" w:color="auto"/>
            </w:tcBorders>
            <w:shd w:val="clear" w:color="auto" w:fill="auto"/>
          </w:tcPr>
          <w:p w14:paraId="2FAB5364"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AAAE783" w14:textId="77777777" w:rsidR="00687DC9" w:rsidRPr="004724C7" w:rsidRDefault="00687DC9" w:rsidP="001B08B6">
            <w:pPr>
              <w:spacing w:before="40" w:after="120" w:line="220" w:lineRule="exact"/>
              <w:ind w:right="113"/>
            </w:pPr>
            <w:r w:rsidRPr="004724C7">
              <w:t>D</w:t>
            </w:r>
          </w:p>
        </w:tc>
      </w:tr>
      <w:tr w:rsidR="00687DC9" w:rsidRPr="004724C7" w14:paraId="1B4AE830" w14:textId="77777777" w:rsidTr="001B08B6">
        <w:tc>
          <w:tcPr>
            <w:tcW w:w="1134" w:type="dxa"/>
            <w:tcBorders>
              <w:top w:val="single" w:sz="4" w:space="0" w:color="auto"/>
              <w:bottom w:val="single" w:sz="4" w:space="0" w:color="auto"/>
            </w:tcBorders>
            <w:shd w:val="clear" w:color="auto" w:fill="auto"/>
          </w:tcPr>
          <w:p w14:paraId="7F95883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6983AD8" w14:textId="77777777" w:rsidR="00687DC9" w:rsidRPr="004724C7" w:rsidRDefault="00687DC9" w:rsidP="001B08B6">
            <w:pPr>
              <w:spacing w:before="40" w:after="120" w:line="220" w:lineRule="exact"/>
              <w:ind w:right="113"/>
            </w:pPr>
            <w:r w:rsidRPr="004724C7">
              <w:t>Which of the following is an example of a ketone?</w:t>
            </w:r>
          </w:p>
          <w:p w14:paraId="39162A3D" w14:textId="77777777" w:rsidR="00687DC9" w:rsidRPr="004724C7" w:rsidRDefault="00687DC9" w:rsidP="001B08B6">
            <w:pPr>
              <w:spacing w:before="40" w:after="120" w:line="220" w:lineRule="exact"/>
              <w:ind w:left="615" w:right="113" w:hanging="615"/>
            </w:pPr>
            <w:r w:rsidRPr="004724C7">
              <w:t>A</w:t>
            </w:r>
            <w:r w:rsidRPr="004724C7">
              <w:tab/>
              <w:t>UN No. 1170, ETHANOL</w:t>
            </w:r>
          </w:p>
          <w:p w14:paraId="225F41BA" w14:textId="77777777" w:rsidR="00687DC9" w:rsidRPr="004724C7" w:rsidRDefault="00687DC9" w:rsidP="001B08B6">
            <w:pPr>
              <w:spacing w:before="40" w:after="120" w:line="220" w:lineRule="exact"/>
              <w:ind w:left="615" w:right="113" w:hanging="615"/>
            </w:pPr>
            <w:r w:rsidRPr="004724C7">
              <w:t>B</w:t>
            </w:r>
            <w:r w:rsidRPr="004724C7">
              <w:tab/>
              <w:t>UN No. 1203, MOTOR SPIRIT or GASOLINE or PETROL</w:t>
            </w:r>
          </w:p>
          <w:p w14:paraId="3B692EB3" w14:textId="77777777" w:rsidR="00687DC9" w:rsidRPr="004724C7" w:rsidRDefault="00687DC9" w:rsidP="001B08B6">
            <w:pPr>
              <w:spacing w:before="40" w:after="120" w:line="220" w:lineRule="exact"/>
              <w:ind w:left="615" w:right="113" w:hanging="615"/>
            </w:pPr>
            <w:r w:rsidRPr="004724C7">
              <w:t>C</w:t>
            </w:r>
            <w:r w:rsidRPr="004724C7">
              <w:tab/>
              <w:t>UN No. 2055, STYRENE MONOMER, STABILIZED</w:t>
            </w:r>
          </w:p>
          <w:p w14:paraId="4D31505C" w14:textId="77777777" w:rsidR="00687DC9" w:rsidRPr="004724C7" w:rsidRDefault="00687DC9" w:rsidP="001B08B6">
            <w:pPr>
              <w:spacing w:before="40" w:after="120" w:line="220" w:lineRule="exact"/>
              <w:ind w:left="615" w:right="113" w:hanging="615"/>
            </w:pPr>
            <w:r w:rsidRPr="004724C7">
              <w:t>D</w:t>
            </w:r>
            <w:r w:rsidRPr="004724C7">
              <w:tab/>
              <w:t>UN No. 1090, ACETONE</w:t>
            </w:r>
          </w:p>
        </w:tc>
        <w:tc>
          <w:tcPr>
            <w:tcW w:w="1134" w:type="dxa"/>
            <w:tcBorders>
              <w:top w:val="single" w:sz="4" w:space="0" w:color="auto"/>
              <w:bottom w:val="single" w:sz="4" w:space="0" w:color="auto"/>
            </w:tcBorders>
            <w:shd w:val="clear" w:color="auto" w:fill="auto"/>
          </w:tcPr>
          <w:p w14:paraId="77E4B043" w14:textId="77777777" w:rsidR="00687DC9" w:rsidRPr="004724C7" w:rsidRDefault="00687DC9" w:rsidP="001B08B6">
            <w:pPr>
              <w:spacing w:before="40" w:after="120" w:line="220" w:lineRule="exact"/>
              <w:ind w:right="113"/>
            </w:pPr>
          </w:p>
        </w:tc>
      </w:tr>
      <w:tr w:rsidR="00687DC9" w:rsidRPr="004724C7" w14:paraId="60E34A2E" w14:textId="77777777" w:rsidTr="001B08B6">
        <w:tc>
          <w:tcPr>
            <w:tcW w:w="1134" w:type="dxa"/>
            <w:tcBorders>
              <w:top w:val="single" w:sz="4" w:space="0" w:color="auto"/>
              <w:bottom w:val="single" w:sz="4" w:space="0" w:color="auto"/>
            </w:tcBorders>
            <w:shd w:val="clear" w:color="auto" w:fill="auto"/>
          </w:tcPr>
          <w:p w14:paraId="23BA3801" w14:textId="77777777" w:rsidR="00687DC9" w:rsidRPr="004724C7" w:rsidRDefault="00687DC9" w:rsidP="001B08B6">
            <w:pPr>
              <w:spacing w:before="40" w:after="120" w:line="220" w:lineRule="exact"/>
              <w:ind w:right="113"/>
            </w:pPr>
            <w:r w:rsidRPr="004724C7">
              <w:t>331 11.0-08</w:t>
            </w:r>
          </w:p>
        </w:tc>
        <w:tc>
          <w:tcPr>
            <w:tcW w:w="6237" w:type="dxa"/>
            <w:tcBorders>
              <w:top w:val="single" w:sz="4" w:space="0" w:color="auto"/>
              <w:bottom w:val="single" w:sz="4" w:space="0" w:color="auto"/>
            </w:tcBorders>
            <w:shd w:val="clear" w:color="auto" w:fill="auto"/>
          </w:tcPr>
          <w:p w14:paraId="3A034B8A"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B75CA6C" w14:textId="77777777" w:rsidR="00687DC9" w:rsidRPr="004724C7" w:rsidRDefault="00687DC9" w:rsidP="001B08B6">
            <w:pPr>
              <w:spacing w:before="40" w:after="120" w:line="220" w:lineRule="exact"/>
              <w:ind w:right="113"/>
            </w:pPr>
            <w:r w:rsidRPr="004724C7">
              <w:t>D</w:t>
            </w:r>
          </w:p>
        </w:tc>
      </w:tr>
      <w:tr w:rsidR="00687DC9" w:rsidRPr="004724C7" w14:paraId="0556E980" w14:textId="77777777" w:rsidTr="00BF67E5">
        <w:tc>
          <w:tcPr>
            <w:tcW w:w="1134" w:type="dxa"/>
            <w:tcBorders>
              <w:top w:val="single" w:sz="4" w:space="0" w:color="auto"/>
              <w:bottom w:val="single" w:sz="4" w:space="0" w:color="auto"/>
            </w:tcBorders>
            <w:shd w:val="clear" w:color="auto" w:fill="auto"/>
          </w:tcPr>
          <w:p w14:paraId="0AA1A25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5DE0FCA" w14:textId="77777777" w:rsidR="00687DC9" w:rsidRPr="004724C7" w:rsidRDefault="00687DC9" w:rsidP="001B08B6">
            <w:pPr>
              <w:spacing w:before="40" w:after="120" w:line="220" w:lineRule="exact"/>
              <w:ind w:right="113"/>
            </w:pPr>
            <w:r w:rsidRPr="004724C7">
              <w:t>Which of the following constitutes an important group of esters?</w:t>
            </w:r>
          </w:p>
          <w:p w14:paraId="6310A1F4" w14:textId="77777777" w:rsidR="00687DC9" w:rsidRPr="004724C7" w:rsidRDefault="00687DC9" w:rsidP="001B08B6">
            <w:pPr>
              <w:spacing w:before="40" w:after="120" w:line="220" w:lineRule="exact"/>
              <w:ind w:left="615" w:right="113" w:hanging="615"/>
            </w:pPr>
            <w:r w:rsidRPr="004724C7">
              <w:t>A</w:t>
            </w:r>
            <w:r w:rsidRPr="004724C7">
              <w:tab/>
              <w:t>Alcohols</w:t>
            </w:r>
          </w:p>
          <w:p w14:paraId="10220B4C" w14:textId="77777777" w:rsidR="00687DC9" w:rsidRPr="004724C7" w:rsidRDefault="00687DC9" w:rsidP="001B08B6">
            <w:pPr>
              <w:spacing w:before="40" w:after="120" w:line="220" w:lineRule="exact"/>
              <w:ind w:left="615" w:right="113" w:hanging="615"/>
            </w:pPr>
            <w:r w:rsidRPr="004724C7">
              <w:t>B</w:t>
            </w:r>
            <w:r w:rsidRPr="004724C7">
              <w:tab/>
              <w:t>Peroxides</w:t>
            </w:r>
          </w:p>
          <w:p w14:paraId="05182D8B" w14:textId="77777777" w:rsidR="00687DC9" w:rsidRPr="004724C7" w:rsidRDefault="00687DC9" w:rsidP="001B08B6">
            <w:pPr>
              <w:spacing w:before="40" w:after="120" w:line="220" w:lineRule="exact"/>
              <w:ind w:left="615" w:right="113" w:hanging="615"/>
            </w:pPr>
            <w:r w:rsidRPr="004724C7">
              <w:t>C</w:t>
            </w:r>
            <w:r w:rsidRPr="004724C7">
              <w:tab/>
              <w:t>Bases</w:t>
            </w:r>
          </w:p>
          <w:p w14:paraId="0B97D330" w14:textId="77777777" w:rsidR="00687DC9" w:rsidRPr="004724C7" w:rsidRDefault="00687DC9" w:rsidP="001B08B6">
            <w:pPr>
              <w:spacing w:before="40" w:after="120" w:line="220" w:lineRule="exact"/>
              <w:ind w:left="615" w:right="113" w:hanging="615"/>
            </w:pPr>
            <w:r w:rsidRPr="004724C7">
              <w:t>D</w:t>
            </w:r>
            <w:r w:rsidRPr="004724C7">
              <w:tab/>
              <w:t>Fats and oils</w:t>
            </w:r>
          </w:p>
        </w:tc>
        <w:tc>
          <w:tcPr>
            <w:tcW w:w="1134" w:type="dxa"/>
            <w:tcBorders>
              <w:top w:val="single" w:sz="4" w:space="0" w:color="auto"/>
              <w:bottom w:val="single" w:sz="4" w:space="0" w:color="auto"/>
            </w:tcBorders>
            <w:shd w:val="clear" w:color="auto" w:fill="auto"/>
          </w:tcPr>
          <w:p w14:paraId="5A8D99EC" w14:textId="77777777" w:rsidR="00687DC9" w:rsidRPr="004724C7" w:rsidRDefault="00687DC9" w:rsidP="001B08B6">
            <w:pPr>
              <w:spacing w:before="40" w:after="120" w:line="220" w:lineRule="exact"/>
              <w:ind w:right="113"/>
            </w:pPr>
          </w:p>
        </w:tc>
      </w:tr>
      <w:tr w:rsidR="00BF67E5" w:rsidRPr="004724C7" w14:paraId="5361AF78" w14:textId="77777777" w:rsidTr="00BF67E5">
        <w:tc>
          <w:tcPr>
            <w:tcW w:w="1134" w:type="dxa"/>
            <w:tcBorders>
              <w:top w:val="single" w:sz="4" w:space="0" w:color="auto"/>
              <w:bottom w:val="nil"/>
            </w:tcBorders>
            <w:shd w:val="clear" w:color="auto" w:fill="auto"/>
          </w:tcPr>
          <w:p w14:paraId="034F9E39" w14:textId="77777777" w:rsidR="00BF67E5" w:rsidRPr="004724C7" w:rsidRDefault="00BF67E5" w:rsidP="001B08B6">
            <w:pPr>
              <w:spacing w:before="40" w:after="120" w:line="220" w:lineRule="exact"/>
              <w:ind w:right="113"/>
            </w:pPr>
          </w:p>
        </w:tc>
        <w:tc>
          <w:tcPr>
            <w:tcW w:w="6237" w:type="dxa"/>
            <w:tcBorders>
              <w:top w:val="single" w:sz="4" w:space="0" w:color="auto"/>
              <w:bottom w:val="nil"/>
            </w:tcBorders>
            <w:shd w:val="clear" w:color="auto" w:fill="auto"/>
          </w:tcPr>
          <w:p w14:paraId="2075A9E1" w14:textId="77777777" w:rsidR="00BF67E5" w:rsidRPr="004724C7" w:rsidRDefault="00BF67E5" w:rsidP="001B08B6">
            <w:pPr>
              <w:spacing w:before="40" w:after="120" w:line="220" w:lineRule="exact"/>
              <w:ind w:right="113"/>
            </w:pPr>
          </w:p>
        </w:tc>
        <w:tc>
          <w:tcPr>
            <w:tcW w:w="1134" w:type="dxa"/>
            <w:tcBorders>
              <w:top w:val="single" w:sz="4" w:space="0" w:color="auto"/>
              <w:bottom w:val="nil"/>
            </w:tcBorders>
            <w:shd w:val="clear" w:color="auto" w:fill="auto"/>
          </w:tcPr>
          <w:p w14:paraId="5D02E6EB" w14:textId="77777777" w:rsidR="00BF67E5" w:rsidRPr="004724C7" w:rsidRDefault="00BF67E5" w:rsidP="001B08B6">
            <w:pPr>
              <w:spacing w:before="40" w:after="120" w:line="220" w:lineRule="exact"/>
              <w:ind w:right="113"/>
            </w:pPr>
          </w:p>
        </w:tc>
      </w:tr>
      <w:tr w:rsidR="00687DC9" w:rsidRPr="004724C7" w14:paraId="0AE81404" w14:textId="77777777" w:rsidTr="00BF67E5">
        <w:tc>
          <w:tcPr>
            <w:tcW w:w="1134" w:type="dxa"/>
            <w:tcBorders>
              <w:top w:val="nil"/>
              <w:bottom w:val="single" w:sz="4" w:space="0" w:color="auto"/>
            </w:tcBorders>
            <w:shd w:val="clear" w:color="auto" w:fill="auto"/>
          </w:tcPr>
          <w:p w14:paraId="72488327" w14:textId="77777777" w:rsidR="00687DC9" w:rsidRPr="004724C7" w:rsidRDefault="00687DC9" w:rsidP="001B08B6">
            <w:pPr>
              <w:keepNext/>
              <w:keepLines/>
              <w:spacing w:before="40" w:after="120" w:line="220" w:lineRule="exact"/>
              <w:ind w:right="113"/>
            </w:pPr>
            <w:r w:rsidRPr="004724C7">
              <w:t>331 11.0-09</w:t>
            </w:r>
          </w:p>
        </w:tc>
        <w:tc>
          <w:tcPr>
            <w:tcW w:w="6237" w:type="dxa"/>
            <w:tcBorders>
              <w:top w:val="nil"/>
              <w:bottom w:val="single" w:sz="4" w:space="0" w:color="auto"/>
            </w:tcBorders>
            <w:shd w:val="clear" w:color="auto" w:fill="auto"/>
          </w:tcPr>
          <w:p w14:paraId="62DC5D16"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3AEC00D1" w14:textId="77777777" w:rsidR="00687DC9" w:rsidRPr="004724C7" w:rsidRDefault="00687DC9" w:rsidP="001B08B6">
            <w:pPr>
              <w:keepNext/>
              <w:keepLines/>
              <w:spacing w:before="40" w:after="120" w:line="220" w:lineRule="exact"/>
              <w:ind w:right="113"/>
            </w:pPr>
            <w:r w:rsidRPr="004724C7">
              <w:t>B</w:t>
            </w:r>
          </w:p>
        </w:tc>
      </w:tr>
      <w:tr w:rsidR="00687DC9" w:rsidRPr="004724C7" w14:paraId="655D86AB" w14:textId="77777777" w:rsidTr="001B08B6">
        <w:tc>
          <w:tcPr>
            <w:tcW w:w="1134" w:type="dxa"/>
            <w:tcBorders>
              <w:top w:val="single" w:sz="4" w:space="0" w:color="auto"/>
              <w:bottom w:val="single" w:sz="4" w:space="0" w:color="auto"/>
            </w:tcBorders>
            <w:shd w:val="clear" w:color="auto" w:fill="auto"/>
          </w:tcPr>
          <w:p w14:paraId="045498E0"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C797E6D" w14:textId="77777777" w:rsidR="00687DC9" w:rsidRPr="004724C7" w:rsidRDefault="00687DC9" w:rsidP="001B08B6">
            <w:pPr>
              <w:keepNext/>
              <w:keepLines/>
              <w:spacing w:before="40" w:after="120" w:line="220" w:lineRule="exact"/>
              <w:ind w:right="113"/>
            </w:pPr>
            <w:r w:rsidRPr="004724C7">
              <w:t>The atomic mass of hydrogen is 1, the atomic mass of oxygen is 16 and the atomic mass of sulphur is 32. What is the molecular mass of sulphuric acid (H</w:t>
            </w:r>
            <w:r w:rsidRPr="004724C7">
              <w:rPr>
                <w:vertAlign w:val="subscript"/>
              </w:rPr>
              <w:t>2</w:t>
            </w:r>
            <w:r w:rsidRPr="004724C7">
              <w:t>SO</w:t>
            </w:r>
            <w:r w:rsidRPr="004724C7">
              <w:rPr>
                <w:vertAlign w:val="subscript"/>
              </w:rPr>
              <w:t>4</w:t>
            </w:r>
            <w:r w:rsidRPr="004724C7">
              <w:t>)?</w:t>
            </w:r>
          </w:p>
          <w:p w14:paraId="1BF3E627" w14:textId="77777777" w:rsidR="00687DC9" w:rsidRPr="004724C7" w:rsidRDefault="00687DC9" w:rsidP="001B08B6">
            <w:pPr>
              <w:keepNext/>
              <w:keepLines/>
              <w:spacing w:before="40" w:after="120" w:line="220" w:lineRule="exact"/>
              <w:ind w:left="615" w:right="113" w:hanging="615"/>
            </w:pPr>
            <w:r w:rsidRPr="004724C7">
              <w:t>A</w:t>
            </w:r>
            <w:r w:rsidRPr="004724C7">
              <w:tab/>
              <w:t>49</w:t>
            </w:r>
          </w:p>
          <w:p w14:paraId="76D135BD" w14:textId="77777777" w:rsidR="00687DC9" w:rsidRPr="004724C7" w:rsidRDefault="00687DC9" w:rsidP="001B08B6">
            <w:pPr>
              <w:keepNext/>
              <w:keepLines/>
              <w:spacing w:before="40" w:after="120" w:line="220" w:lineRule="exact"/>
              <w:ind w:left="615" w:right="113" w:hanging="615"/>
            </w:pPr>
            <w:r w:rsidRPr="004724C7">
              <w:t>B</w:t>
            </w:r>
            <w:r w:rsidRPr="004724C7">
              <w:tab/>
              <w:t>98</w:t>
            </w:r>
          </w:p>
          <w:p w14:paraId="5307901D" w14:textId="77777777" w:rsidR="00687DC9" w:rsidRPr="004724C7" w:rsidRDefault="00687DC9" w:rsidP="001B08B6">
            <w:pPr>
              <w:keepNext/>
              <w:keepLines/>
              <w:spacing w:before="40" w:after="120" w:line="220" w:lineRule="exact"/>
              <w:ind w:left="615" w:right="113" w:hanging="615"/>
            </w:pPr>
            <w:r w:rsidRPr="004724C7">
              <w:t>C</w:t>
            </w:r>
            <w:r w:rsidRPr="004724C7">
              <w:tab/>
              <w:t>129</w:t>
            </w:r>
          </w:p>
          <w:p w14:paraId="64309D7F" w14:textId="77777777" w:rsidR="00687DC9" w:rsidRPr="004724C7" w:rsidRDefault="00687DC9" w:rsidP="001B08B6">
            <w:pPr>
              <w:keepNext/>
              <w:keepLines/>
              <w:spacing w:before="40" w:after="120" w:line="220" w:lineRule="exact"/>
              <w:ind w:left="615" w:right="113" w:hanging="615"/>
            </w:pPr>
            <w:r w:rsidRPr="004724C7">
              <w:t>D</w:t>
            </w:r>
            <w:r w:rsidRPr="004724C7">
              <w:tab/>
              <w:t>146</w:t>
            </w:r>
          </w:p>
        </w:tc>
        <w:tc>
          <w:tcPr>
            <w:tcW w:w="1134" w:type="dxa"/>
            <w:tcBorders>
              <w:top w:val="single" w:sz="4" w:space="0" w:color="auto"/>
              <w:bottom w:val="single" w:sz="4" w:space="0" w:color="auto"/>
            </w:tcBorders>
            <w:shd w:val="clear" w:color="auto" w:fill="auto"/>
          </w:tcPr>
          <w:p w14:paraId="3816FFBB" w14:textId="77777777" w:rsidR="00687DC9" w:rsidRPr="004724C7" w:rsidRDefault="00687DC9" w:rsidP="001B08B6">
            <w:pPr>
              <w:keepNext/>
              <w:keepLines/>
              <w:spacing w:before="40" w:after="120" w:line="220" w:lineRule="exact"/>
              <w:ind w:right="113"/>
            </w:pPr>
          </w:p>
        </w:tc>
      </w:tr>
      <w:tr w:rsidR="00687DC9" w:rsidRPr="004724C7" w14:paraId="25B57B89" w14:textId="77777777" w:rsidTr="001B08B6">
        <w:tc>
          <w:tcPr>
            <w:tcW w:w="1134" w:type="dxa"/>
            <w:tcBorders>
              <w:top w:val="single" w:sz="4" w:space="0" w:color="auto"/>
              <w:bottom w:val="single" w:sz="4" w:space="0" w:color="auto"/>
            </w:tcBorders>
            <w:shd w:val="clear" w:color="auto" w:fill="auto"/>
          </w:tcPr>
          <w:p w14:paraId="500430E0" w14:textId="77777777" w:rsidR="00687DC9" w:rsidRPr="004724C7" w:rsidRDefault="00687DC9" w:rsidP="001B08B6">
            <w:pPr>
              <w:keepNext/>
              <w:keepLines/>
              <w:spacing w:before="40" w:after="120" w:line="220" w:lineRule="exact"/>
              <w:ind w:right="113"/>
            </w:pPr>
            <w:r w:rsidRPr="004724C7">
              <w:t>331 11.0-10</w:t>
            </w:r>
          </w:p>
        </w:tc>
        <w:tc>
          <w:tcPr>
            <w:tcW w:w="6237" w:type="dxa"/>
            <w:tcBorders>
              <w:top w:val="single" w:sz="4" w:space="0" w:color="auto"/>
              <w:bottom w:val="single" w:sz="4" w:space="0" w:color="auto"/>
            </w:tcBorders>
            <w:shd w:val="clear" w:color="auto" w:fill="auto"/>
          </w:tcPr>
          <w:p w14:paraId="4BD3EAA6"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1BDDC404" w14:textId="77777777" w:rsidR="00687DC9" w:rsidRPr="004724C7" w:rsidRDefault="00687DC9" w:rsidP="001B08B6">
            <w:pPr>
              <w:keepNext/>
              <w:keepLines/>
              <w:spacing w:before="40" w:after="120" w:line="220" w:lineRule="exact"/>
              <w:ind w:right="113"/>
            </w:pPr>
            <w:r w:rsidRPr="004724C7">
              <w:t>C</w:t>
            </w:r>
          </w:p>
        </w:tc>
      </w:tr>
      <w:tr w:rsidR="00687DC9" w:rsidRPr="004724C7" w14:paraId="7123DC70" w14:textId="77777777" w:rsidTr="001B08B6">
        <w:tc>
          <w:tcPr>
            <w:tcW w:w="1134" w:type="dxa"/>
            <w:tcBorders>
              <w:top w:val="single" w:sz="4" w:space="0" w:color="auto"/>
              <w:bottom w:val="single" w:sz="4" w:space="0" w:color="auto"/>
            </w:tcBorders>
            <w:shd w:val="clear" w:color="auto" w:fill="auto"/>
          </w:tcPr>
          <w:p w14:paraId="3E510572"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54AB59D" w14:textId="77777777" w:rsidR="00687DC9" w:rsidRPr="004724C7" w:rsidRDefault="00687DC9" w:rsidP="001B08B6">
            <w:pPr>
              <w:keepNext/>
              <w:keepLines/>
              <w:spacing w:before="40" w:after="120" w:line="220" w:lineRule="exact"/>
              <w:ind w:right="113"/>
            </w:pPr>
            <w:r w:rsidRPr="004724C7">
              <w:t>The atomic mass of carbon is 12 and the atomic mass of oxygen is 16. What is the molecular mass of carbon dioxide (CO</w:t>
            </w:r>
            <w:r w:rsidRPr="004724C7">
              <w:rPr>
                <w:vertAlign w:val="subscript"/>
              </w:rPr>
              <w:t>2</w:t>
            </w:r>
            <w:r w:rsidRPr="004724C7">
              <w:t>)?</w:t>
            </w:r>
          </w:p>
          <w:p w14:paraId="5E2621A6" w14:textId="77777777" w:rsidR="00687DC9" w:rsidRPr="004724C7" w:rsidRDefault="00687DC9" w:rsidP="001B08B6">
            <w:pPr>
              <w:keepNext/>
              <w:keepLines/>
              <w:spacing w:before="40" w:after="120" w:line="220" w:lineRule="exact"/>
              <w:ind w:left="615" w:right="113" w:hanging="615"/>
            </w:pPr>
            <w:r w:rsidRPr="004724C7">
              <w:t>A</w:t>
            </w:r>
            <w:r w:rsidRPr="004724C7">
              <w:tab/>
              <w:t>38</w:t>
            </w:r>
          </w:p>
          <w:p w14:paraId="77E5C06F" w14:textId="77777777" w:rsidR="00687DC9" w:rsidRPr="004724C7" w:rsidRDefault="00687DC9" w:rsidP="001B08B6">
            <w:pPr>
              <w:keepNext/>
              <w:keepLines/>
              <w:spacing w:before="40" w:after="120" w:line="220" w:lineRule="exact"/>
              <w:ind w:left="615" w:right="113" w:hanging="615"/>
            </w:pPr>
            <w:r w:rsidRPr="004724C7">
              <w:t>B</w:t>
            </w:r>
            <w:r w:rsidRPr="004724C7">
              <w:tab/>
              <w:t>40</w:t>
            </w:r>
          </w:p>
          <w:p w14:paraId="44144814" w14:textId="77777777" w:rsidR="00687DC9" w:rsidRPr="004724C7" w:rsidRDefault="00687DC9" w:rsidP="001B08B6">
            <w:pPr>
              <w:keepNext/>
              <w:keepLines/>
              <w:spacing w:before="40" w:after="120" w:line="220" w:lineRule="exact"/>
              <w:ind w:left="615" w:right="113" w:hanging="615"/>
            </w:pPr>
            <w:r w:rsidRPr="004724C7">
              <w:t>C</w:t>
            </w:r>
            <w:r w:rsidRPr="004724C7">
              <w:tab/>
              <w:t>44</w:t>
            </w:r>
          </w:p>
          <w:p w14:paraId="591DF484" w14:textId="77777777" w:rsidR="00687DC9" w:rsidRPr="004724C7" w:rsidRDefault="00687DC9" w:rsidP="001B08B6">
            <w:pPr>
              <w:keepNext/>
              <w:keepLines/>
              <w:spacing w:before="40" w:after="120" w:line="220" w:lineRule="exact"/>
              <w:ind w:left="615" w:right="113" w:hanging="615"/>
            </w:pPr>
            <w:r w:rsidRPr="004724C7">
              <w:t>D</w:t>
            </w:r>
            <w:r w:rsidRPr="004724C7">
              <w:tab/>
              <w:t>76</w:t>
            </w:r>
          </w:p>
        </w:tc>
        <w:tc>
          <w:tcPr>
            <w:tcW w:w="1134" w:type="dxa"/>
            <w:tcBorders>
              <w:top w:val="single" w:sz="4" w:space="0" w:color="auto"/>
              <w:bottom w:val="single" w:sz="4" w:space="0" w:color="auto"/>
            </w:tcBorders>
            <w:shd w:val="clear" w:color="auto" w:fill="auto"/>
          </w:tcPr>
          <w:p w14:paraId="6D3A5034" w14:textId="77777777" w:rsidR="00687DC9" w:rsidRPr="004724C7" w:rsidRDefault="00687DC9" w:rsidP="001B08B6">
            <w:pPr>
              <w:keepNext/>
              <w:keepLines/>
              <w:spacing w:before="40" w:after="120" w:line="220" w:lineRule="exact"/>
              <w:ind w:right="113"/>
            </w:pPr>
          </w:p>
        </w:tc>
      </w:tr>
      <w:tr w:rsidR="00687DC9" w:rsidRPr="004724C7" w14:paraId="03A2B408" w14:textId="77777777" w:rsidTr="001B08B6">
        <w:tc>
          <w:tcPr>
            <w:tcW w:w="1134" w:type="dxa"/>
            <w:tcBorders>
              <w:top w:val="single" w:sz="4" w:space="0" w:color="auto"/>
              <w:bottom w:val="single" w:sz="4" w:space="0" w:color="auto"/>
            </w:tcBorders>
            <w:shd w:val="clear" w:color="auto" w:fill="auto"/>
          </w:tcPr>
          <w:p w14:paraId="07CCB724" w14:textId="77777777" w:rsidR="00687DC9" w:rsidRPr="004724C7" w:rsidRDefault="00687DC9" w:rsidP="001B08B6">
            <w:pPr>
              <w:keepNext/>
              <w:keepLines/>
              <w:pageBreakBefore/>
              <w:spacing w:before="40" w:after="120" w:line="220" w:lineRule="exact"/>
              <w:ind w:right="113"/>
            </w:pPr>
            <w:r w:rsidRPr="004724C7">
              <w:t>331 11.0-11</w:t>
            </w:r>
          </w:p>
        </w:tc>
        <w:tc>
          <w:tcPr>
            <w:tcW w:w="6237" w:type="dxa"/>
            <w:tcBorders>
              <w:top w:val="single" w:sz="4" w:space="0" w:color="auto"/>
              <w:bottom w:val="single" w:sz="4" w:space="0" w:color="auto"/>
            </w:tcBorders>
            <w:shd w:val="clear" w:color="auto" w:fill="auto"/>
          </w:tcPr>
          <w:p w14:paraId="539A9CB2" w14:textId="77777777" w:rsidR="00687DC9" w:rsidRPr="004724C7" w:rsidRDefault="00687DC9" w:rsidP="001B08B6">
            <w:pPr>
              <w:keepNext/>
              <w:keepLines/>
              <w:pageBreakBefore/>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D7A307A" w14:textId="77777777" w:rsidR="00687DC9" w:rsidRPr="004724C7" w:rsidRDefault="00687DC9" w:rsidP="001B08B6">
            <w:pPr>
              <w:keepNext/>
              <w:keepLines/>
              <w:pageBreakBefore/>
              <w:spacing w:before="40" w:after="120" w:line="220" w:lineRule="exact"/>
              <w:ind w:right="113"/>
            </w:pPr>
            <w:r w:rsidRPr="004724C7">
              <w:t>B</w:t>
            </w:r>
          </w:p>
        </w:tc>
      </w:tr>
      <w:tr w:rsidR="00687DC9" w:rsidRPr="004724C7" w14:paraId="78F1B1BF" w14:textId="77777777" w:rsidTr="001B08B6">
        <w:tc>
          <w:tcPr>
            <w:tcW w:w="1134" w:type="dxa"/>
            <w:tcBorders>
              <w:top w:val="single" w:sz="4" w:space="0" w:color="auto"/>
              <w:bottom w:val="single" w:sz="4" w:space="0" w:color="auto"/>
            </w:tcBorders>
            <w:shd w:val="clear" w:color="auto" w:fill="auto"/>
          </w:tcPr>
          <w:p w14:paraId="13E1463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44E6A84" w14:textId="77777777" w:rsidR="00687DC9" w:rsidRPr="004724C7" w:rsidRDefault="00687DC9" w:rsidP="001B08B6">
            <w:pPr>
              <w:spacing w:before="40" w:after="120" w:line="220" w:lineRule="exact"/>
              <w:ind w:right="113"/>
            </w:pPr>
            <w:r w:rsidRPr="004724C7">
              <w:t>The atomic mass of calcium is 40, the atomic mass of oxygen is 16 and the atomic mass of hydrogen is 1. What is the molecular mass of calcium hydroxide (Ca(OH)</w:t>
            </w:r>
            <w:r w:rsidRPr="004724C7">
              <w:rPr>
                <w:vertAlign w:val="subscript"/>
              </w:rPr>
              <w:t>2</w:t>
            </w:r>
            <w:r w:rsidRPr="004724C7">
              <w:t>)?</w:t>
            </w:r>
          </w:p>
          <w:p w14:paraId="0F5923F2" w14:textId="77777777" w:rsidR="00687DC9" w:rsidRPr="004724C7" w:rsidRDefault="00687DC9" w:rsidP="001B08B6">
            <w:pPr>
              <w:spacing w:before="40" w:after="120" w:line="220" w:lineRule="exact"/>
              <w:ind w:left="615" w:right="113" w:hanging="615"/>
            </w:pPr>
            <w:r w:rsidRPr="004724C7">
              <w:t>A</w:t>
            </w:r>
            <w:r w:rsidRPr="004724C7">
              <w:tab/>
              <w:t>58</w:t>
            </w:r>
          </w:p>
          <w:p w14:paraId="69C4B428" w14:textId="77777777" w:rsidR="00687DC9" w:rsidRPr="004724C7" w:rsidRDefault="00687DC9" w:rsidP="001B08B6">
            <w:pPr>
              <w:spacing w:before="40" w:after="120" w:line="220" w:lineRule="exact"/>
              <w:ind w:left="615" w:right="113" w:hanging="615"/>
            </w:pPr>
            <w:r w:rsidRPr="004724C7">
              <w:t>B</w:t>
            </w:r>
            <w:r w:rsidRPr="004724C7">
              <w:tab/>
              <w:t>74</w:t>
            </w:r>
          </w:p>
          <w:p w14:paraId="3A405A0B" w14:textId="77777777" w:rsidR="00687DC9" w:rsidRPr="004724C7" w:rsidRDefault="00687DC9" w:rsidP="001B08B6">
            <w:pPr>
              <w:spacing w:before="40" w:after="120" w:line="220" w:lineRule="exact"/>
              <w:ind w:left="615" w:right="113" w:hanging="615"/>
            </w:pPr>
            <w:r w:rsidRPr="004724C7">
              <w:t>C</w:t>
            </w:r>
            <w:r w:rsidRPr="004724C7">
              <w:tab/>
              <w:t>96</w:t>
            </w:r>
          </w:p>
          <w:p w14:paraId="51CB26F8" w14:textId="77777777" w:rsidR="00687DC9" w:rsidRPr="004724C7" w:rsidRDefault="00687DC9" w:rsidP="001B08B6">
            <w:pPr>
              <w:spacing w:before="40" w:after="120" w:line="220" w:lineRule="exact"/>
              <w:ind w:left="615" w:right="113" w:hanging="615"/>
            </w:pPr>
            <w:r w:rsidRPr="004724C7">
              <w:t>D</w:t>
            </w:r>
            <w:r w:rsidRPr="004724C7">
              <w:tab/>
              <w:t>114</w:t>
            </w:r>
          </w:p>
        </w:tc>
        <w:tc>
          <w:tcPr>
            <w:tcW w:w="1134" w:type="dxa"/>
            <w:tcBorders>
              <w:top w:val="single" w:sz="4" w:space="0" w:color="auto"/>
              <w:bottom w:val="single" w:sz="4" w:space="0" w:color="auto"/>
            </w:tcBorders>
            <w:shd w:val="clear" w:color="auto" w:fill="auto"/>
          </w:tcPr>
          <w:p w14:paraId="79A2E32A" w14:textId="77777777" w:rsidR="00687DC9" w:rsidRPr="004724C7" w:rsidRDefault="00687DC9" w:rsidP="001B08B6">
            <w:pPr>
              <w:spacing w:before="40" w:after="120" w:line="220" w:lineRule="exact"/>
              <w:ind w:right="113"/>
            </w:pPr>
          </w:p>
        </w:tc>
      </w:tr>
      <w:tr w:rsidR="00687DC9" w:rsidRPr="004724C7" w14:paraId="64DF3982" w14:textId="77777777" w:rsidTr="001B08B6">
        <w:tc>
          <w:tcPr>
            <w:tcW w:w="1134" w:type="dxa"/>
            <w:tcBorders>
              <w:top w:val="single" w:sz="4" w:space="0" w:color="auto"/>
              <w:bottom w:val="single" w:sz="4" w:space="0" w:color="auto"/>
            </w:tcBorders>
            <w:shd w:val="clear" w:color="auto" w:fill="auto"/>
          </w:tcPr>
          <w:p w14:paraId="6B3CF760" w14:textId="77777777" w:rsidR="00687DC9" w:rsidRPr="004724C7" w:rsidRDefault="00687DC9" w:rsidP="001B08B6">
            <w:pPr>
              <w:spacing w:before="40" w:after="120" w:line="220" w:lineRule="exact"/>
              <w:ind w:right="113"/>
            </w:pPr>
            <w:r w:rsidRPr="004724C7">
              <w:t>331 11.0-12</w:t>
            </w:r>
          </w:p>
        </w:tc>
        <w:tc>
          <w:tcPr>
            <w:tcW w:w="6237" w:type="dxa"/>
            <w:tcBorders>
              <w:top w:val="single" w:sz="4" w:space="0" w:color="auto"/>
              <w:bottom w:val="single" w:sz="4" w:space="0" w:color="auto"/>
            </w:tcBorders>
            <w:shd w:val="clear" w:color="auto" w:fill="auto"/>
          </w:tcPr>
          <w:p w14:paraId="1CEB1BFB"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29D3AA3" w14:textId="77777777" w:rsidR="00687DC9" w:rsidRPr="004724C7" w:rsidRDefault="00687DC9" w:rsidP="001B08B6">
            <w:pPr>
              <w:spacing w:before="40" w:after="120" w:line="220" w:lineRule="exact"/>
              <w:ind w:right="113"/>
            </w:pPr>
            <w:r w:rsidRPr="004724C7">
              <w:t>A</w:t>
            </w:r>
          </w:p>
        </w:tc>
      </w:tr>
      <w:tr w:rsidR="00687DC9" w:rsidRPr="004724C7" w14:paraId="05EC6D0B" w14:textId="77777777" w:rsidTr="00BF67E5">
        <w:tc>
          <w:tcPr>
            <w:tcW w:w="1134" w:type="dxa"/>
            <w:tcBorders>
              <w:top w:val="single" w:sz="4" w:space="0" w:color="auto"/>
              <w:bottom w:val="single" w:sz="4" w:space="0" w:color="auto"/>
            </w:tcBorders>
            <w:shd w:val="clear" w:color="auto" w:fill="auto"/>
          </w:tcPr>
          <w:p w14:paraId="62AE163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B96C1E6" w14:textId="77777777" w:rsidR="00687DC9" w:rsidRPr="004724C7" w:rsidRDefault="00687DC9" w:rsidP="001B08B6">
            <w:pPr>
              <w:spacing w:before="40" w:after="120" w:line="220" w:lineRule="exact"/>
              <w:ind w:right="113"/>
            </w:pPr>
            <w:r w:rsidRPr="004724C7">
              <w:t>Why are aromates so called?</w:t>
            </w:r>
          </w:p>
          <w:p w14:paraId="71997BCE" w14:textId="77777777" w:rsidR="00687DC9" w:rsidRPr="004724C7" w:rsidRDefault="00687DC9" w:rsidP="001B08B6">
            <w:pPr>
              <w:spacing w:before="40" w:after="120" w:line="220" w:lineRule="exact"/>
              <w:ind w:left="615" w:right="113" w:hanging="615"/>
            </w:pPr>
            <w:r w:rsidRPr="004724C7">
              <w:t>A</w:t>
            </w:r>
            <w:r w:rsidRPr="004724C7">
              <w:tab/>
              <w:t>Because of their odour</w:t>
            </w:r>
          </w:p>
          <w:p w14:paraId="282F7337" w14:textId="77777777" w:rsidR="00687DC9" w:rsidRPr="004724C7" w:rsidRDefault="00687DC9" w:rsidP="001B08B6">
            <w:pPr>
              <w:spacing w:before="40" w:after="120" w:line="220" w:lineRule="exact"/>
              <w:ind w:left="615" w:right="113" w:hanging="615"/>
            </w:pPr>
            <w:r w:rsidRPr="004724C7">
              <w:t>B</w:t>
            </w:r>
            <w:r w:rsidRPr="004724C7">
              <w:tab/>
              <w:t>Because of their colour</w:t>
            </w:r>
          </w:p>
          <w:p w14:paraId="3F63D5AE" w14:textId="77777777" w:rsidR="00687DC9" w:rsidRPr="004724C7" w:rsidRDefault="00687DC9" w:rsidP="001B08B6">
            <w:pPr>
              <w:spacing w:before="40" w:after="120" w:line="220" w:lineRule="exact"/>
              <w:ind w:left="615" w:right="113" w:hanging="615"/>
            </w:pPr>
            <w:r w:rsidRPr="004724C7">
              <w:t>C</w:t>
            </w:r>
            <w:r w:rsidRPr="004724C7">
              <w:tab/>
              <w:t>Because of their toxicity</w:t>
            </w:r>
          </w:p>
          <w:p w14:paraId="74093FBC" w14:textId="77777777" w:rsidR="00687DC9" w:rsidRPr="004724C7" w:rsidRDefault="00687DC9" w:rsidP="001B08B6">
            <w:pPr>
              <w:spacing w:before="40" w:after="120" w:line="220" w:lineRule="exact"/>
              <w:ind w:left="615" w:right="113" w:hanging="615"/>
            </w:pPr>
            <w:r w:rsidRPr="004724C7">
              <w:t>D</w:t>
            </w:r>
            <w:r w:rsidRPr="004724C7">
              <w:tab/>
              <w:t>Because of their solubility</w:t>
            </w:r>
          </w:p>
        </w:tc>
        <w:tc>
          <w:tcPr>
            <w:tcW w:w="1134" w:type="dxa"/>
            <w:tcBorders>
              <w:top w:val="single" w:sz="4" w:space="0" w:color="auto"/>
              <w:bottom w:val="single" w:sz="4" w:space="0" w:color="auto"/>
            </w:tcBorders>
            <w:shd w:val="clear" w:color="auto" w:fill="auto"/>
          </w:tcPr>
          <w:p w14:paraId="21DF1319" w14:textId="77777777" w:rsidR="00687DC9" w:rsidRPr="004724C7" w:rsidRDefault="00687DC9" w:rsidP="001B08B6">
            <w:pPr>
              <w:spacing w:before="40" w:after="120" w:line="220" w:lineRule="exact"/>
              <w:ind w:right="113"/>
            </w:pPr>
          </w:p>
        </w:tc>
      </w:tr>
      <w:tr w:rsidR="00BF67E5" w:rsidRPr="004724C7" w14:paraId="325D7B26" w14:textId="77777777" w:rsidTr="00BF67E5">
        <w:tc>
          <w:tcPr>
            <w:tcW w:w="1134" w:type="dxa"/>
            <w:tcBorders>
              <w:top w:val="single" w:sz="4" w:space="0" w:color="auto"/>
              <w:bottom w:val="nil"/>
            </w:tcBorders>
            <w:shd w:val="clear" w:color="auto" w:fill="auto"/>
          </w:tcPr>
          <w:p w14:paraId="2A2C92DC" w14:textId="77777777" w:rsidR="00BF67E5" w:rsidRPr="004724C7" w:rsidRDefault="00BF67E5" w:rsidP="001B08B6">
            <w:pPr>
              <w:spacing w:before="40" w:after="120" w:line="220" w:lineRule="exact"/>
              <w:ind w:right="113"/>
            </w:pPr>
          </w:p>
        </w:tc>
        <w:tc>
          <w:tcPr>
            <w:tcW w:w="6237" w:type="dxa"/>
            <w:tcBorders>
              <w:top w:val="single" w:sz="4" w:space="0" w:color="auto"/>
              <w:bottom w:val="nil"/>
            </w:tcBorders>
            <w:shd w:val="clear" w:color="auto" w:fill="auto"/>
          </w:tcPr>
          <w:p w14:paraId="0B0AB8B3" w14:textId="77777777" w:rsidR="00BF67E5" w:rsidRPr="004724C7" w:rsidRDefault="00BF67E5" w:rsidP="001B08B6">
            <w:pPr>
              <w:spacing w:before="40" w:after="120" w:line="220" w:lineRule="exact"/>
              <w:ind w:right="113"/>
            </w:pPr>
          </w:p>
        </w:tc>
        <w:tc>
          <w:tcPr>
            <w:tcW w:w="1134" w:type="dxa"/>
            <w:tcBorders>
              <w:top w:val="single" w:sz="4" w:space="0" w:color="auto"/>
              <w:bottom w:val="nil"/>
            </w:tcBorders>
            <w:shd w:val="clear" w:color="auto" w:fill="auto"/>
          </w:tcPr>
          <w:p w14:paraId="355C560A" w14:textId="77777777" w:rsidR="00BF67E5" w:rsidRPr="004724C7" w:rsidRDefault="00BF67E5" w:rsidP="001B08B6">
            <w:pPr>
              <w:spacing w:before="40" w:after="120" w:line="220" w:lineRule="exact"/>
              <w:ind w:right="113"/>
            </w:pPr>
          </w:p>
        </w:tc>
      </w:tr>
      <w:tr w:rsidR="00687DC9" w:rsidRPr="004724C7" w14:paraId="2B0CB162" w14:textId="77777777" w:rsidTr="00BF67E5">
        <w:tc>
          <w:tcPr>
            <w:tcW w:w="1134" w:type="dxa"/>
            <w:tcBorders>
              <w:top w:val="nil"/>
              <w:bottom w:val="single" w:sz="4" w:space="0" w:color="auto"/>
            </w:tcBorders>
            <w:shd w:val="clear" w:color="auto" w:fill="auto"/>
          </w:tcPr>
          <w:p w14:paraId="5A1FF2FF" w14:textId="77777777" w:rsidR="00687DC9" w:rsidRPr="004724C7" w:rsidRDefault="00687DC9" w:rsidP="001B08B6">
            <w:pPr>
              <w:keepNext/>
              <w:keepLines/>
              <w:spacing w:before="40" w:after="120" w:line="220" w:lineRule="exact"/>
              <w:ind w:right="113"/>
            </w:pPr>
            <w:r w:rsidRPr="004724C7">
              <w:t>331 11.0-13</w:t>
            </w:r>
          </w:p>
        </w:tc>
        <w:tc>
          <w:tcPr>
            <w:tcW w:w="6237" w:type="dxa"/>
            <w:tcBorders>
              <w:top w:val="nil"/>
              <w:bottom w:val="single" w:sz="4" w:space="0" w:color="auto"/>
            </w:tcBorders>
            <w:shd w:val="clear" w:color="auto" w:fill="auto"/>
          </w:tcPr>
          <w:p w14:paraId="16B9FCBA"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7821281C" w14:textId="77777777" w:rsidR="00687DC9" w:rsidRPr="004724C7" w:rsidRDefault="00687DC9" w:rsidP="001B08B6">
            <w:pPr>
              <w:keepNext/>
              <w:keepLines/>
              <w:spacing w:before="40" w:after="120" w:line="220" w:lineRule="exact"/>
              <w:ind w:right="113"/>
            </w:pPr>
            <w:r w:rsidRPr="004724C7">
              <w:t>D</w:t>
            </w:r>
          </w:p>
        </w:tc>
      </w:tr>
      <w:tr w:rsidR="00687DC9" w:rsidRPr="004724C7" w14:paraId="0930EFFD" w14:textId="77777777" w:rsidTr="001B08B6">
        <w:tc>
          <w:tcPr>
            <w:tcW w:w="1134" w:type="dxa"/>
            <w:tcBorders>
              <w:top w:val="single" w:sz="4" w:space="0" w:color="auto"/>
              <w:bottom w:val="single" w:sz="4" w:space="0" w:color="auto"/>
            </w:tcBorders>
            <w:shd w:val="clear" w:color="auto" w:fill="auto"/>
          </w:tcPr>
          <w:p w14:paraId="20FDD625"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50CFF3D" w14:textId="77777777" w:rsidR="00687DC9" w:rsidRPr="004724C7" w:rsidRDefault="00687DC9" w:rsidP="001B08B6">
            <w:pPr>
              <w:keepNext/>
              <w:keepLines/>
              <w:spacing w:before="40" w:after="120" w:line="220" w:lineRule="exact"/>
              <w:ind w:right="113"/>
            </w:pPr>
            <w:r w:rsidRPr="004724C7">
              <w:t>Which is an example of a nitric compound?</w:t>
            </w:r>
          </w:p>
          <w:p w14:paraId="1EA8B109" w14:textId="77777777" w:rsidR="00687DC9" w:rsidRPr="004724C7" w:rsidRDefault="00687DC9" w:rsidP="001B08B6">
            <w:pPr>
              <w:keepNext/>
              <w:keepLines/>
              <w:spacing w:before="40" w:after="120" w:line="220" w:lineRule="exact"/>
              <w:ind w:left="615" w:right="113" w:hanging="615"/>
            </w:pPr>
            <w:r w:rsidRPr="004724C7">
              <w:t>A</w:t>
            </w:r>
            <w:r w:rsidRPr="004724C7">
              <w:tab/>
              <w:t>UN No. 2312, PHENOL, MOLTEN</w:t>
            </w:r>
          </w:p>
          <w:p w14:paraId="489C72FF" w14:textId="77777777" w:rsidR="00687DC9" w:rsidRPr="004724C7" w:rsidRDefault="00687DC9" w:rsidP="001B08B6">
            <w:pPr>
              <w:keepNext/>
              <w:keepLines/>
              <w:spacing w:before="40" w:after="120" w:line="220" w:lineRule="exact"/>
              <w:ind w:left="615" w:right="113" w:hanging="615"/>
            </w:pPr>
            <w:r w:rsidRPr="004724C7">
              <w:t>B</w:t>
            </w:r>
            <w:r w:rsidRPr="004724C7">
              <w:tab/>
              <w:t>UN No. 1090, ACETONE</w:t>
            </w:r>
          </w:p>
          <w:p w14:paraId="34F47A7A" w14:textId="77777777" w:rsidR="00687DC9" w:rsidRPr="004724C7" w:rsidRDefault="00687DC9" w:rsidP="001B08B6">
            <w:pPr>
              <w:keepNext/>
              <w:keepLines/>
              <w:spacing w:before="40" w:after="120" w:line="220" w:lineRule="exact"/>
              <w:ind w:left="615" w:right="113" w:hanging="615"/>
            </w:pPr>
            <w:r w:rsidRPr="004724C7">
              <w:t>C</w:t>
            </w:r>
            <w:r w:rsidRPr="004724C7">
              <w:tab/>
              <w:t>UN No. 1203, MOTOR SPIRIT or GASOLINE or PETROL</w:t>
            </w:r>
          </w:p>
          <w:p w14:paraId="220B6BFF" w14:textId="77777777" w:rsidR="00687DC9" w:rsidRPr="004724C7" w:rsidRDefault="00687DC9" w:rsidP="001B08B6">
            <w:pPr>
              <w:keepNext/>
              <w:keepLines/>
              <w:spacing w:before="40" w:after="120" w:line="220" w:lineRule="exact"/>
              <w:ind w:left="615" w:right="113" w:hanging="615"/>
            </w:pPr>
            <w:r w:rsidRPr="004724C7">
              <w:t>D</w:t>
            </w:r>
            <w:r w:rsidRPr="004724C7">
              <w:tab/>
              <w:t>UN No. 1664, NITROTOLUENES, LIQUID</w:t>
            </w:r>
          </w:p>
        </w:tc>
        <w:tc>
          <w:tcPr>
            <w:tcW w:w="1134" w:type="dxa"/>
            <w:tcBorders>
              <w:top w:val="single" w:sz="4" w:space="0" w:color="auto"/>
              <w:bottom w:val="single" w:sz="4" w:space="0" w:color="auto"/>
            </w:tcBorders>
            <w:shd w:val="clear" w:color="auto" w:fill="auto"/>
          </w:tcPr>
          <w:p w14:paraId="2B3AC8AA" w14:textId="77777777" w:rsidR="00687DC9" w:rsidRPr="004724C7" w:rsidRDefault="00687DC9" w:rsidP="001B08B6">
            <w:pPr>
              <w:keepNext/>
              <w:keepLines/>
              <w:spacing w:before="40" w:after="120" w:line="220" w:lineRule="exact"/>
              <w:ind w:right="113"/>
            </w:pPr>
          </w:p>
        </w:tc>
      </w:tr>
      <w:tr w:rsidR="00687DC9" w:rsidRPr="004724C7" w14:paraId="6AC9DF69" w14:textId="77777777" w:rsidTr="001B08B6">
        <w:tc>
          <w:tcPr>
            <w:tcW w:w="1134" w:type="dxa"/>
            <w:tcBorders>
              <w:top w:val="single" w:sz="4" w:space="0" w:color="auto"/>
              <w:bottom w:val="single" w:sz="4" w:space="0" w:color="auto"/>
            </w:tcBorders>
            <w:shd w:val="clear" w:color="auto" w:fill="auto"/>
          </w:tcPr>
          <w:p w14:paraId="3573624D" w14:textId="77777777" w:rsidR="00687DC9" w:rsidRPr="004724C7" w:rsidRDefault="00687DC9" w:rsidP="001B08B6">
            <w:pPr>
              <w:keepNext/>
              <w:spacing w:before="40" w:after="120" w:line="220" w:lineRule="exact"/>
              <w:ind w:right="113"/>
            </w:pPr>
            <w:r w:rsidRPr="004724C7">
              <w:t>331 11.0-14</w:t>
            </w:r>
          </w:p>
        </w:tc>
        <w:tc>
          <w:tcPr>
            <w:tcW w:w="6237" w:type="dxa"/>
            <w:tcBorders>
              <w:top w:val="single" w:sz="4" w:space="0" w:color="auto"/>
              <w:bottom w:val="single" w:sz="4" w:space="0" w:color="auto"/>
            </w:tcBorders>
            <w:shd w:val="clear" w:color="auto" w:fill="auto"/>
          </w:tcPr>
          <w:p w14:paraId="268EEFF4" w14:textId="77777777" w:rsidR="00687DC9" w:rsidRPr="004724C7" w:rsidRDefault="00687DC9" w:rsidP="001B08B6">
            <w:pPr>
              <w:keepNext/>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4981E29" w14:textId="77777777" w:rsidR="00687DC9" w:rsidRPr="004724C7" w:rsidRDefault="00687DC9" w:rsidP="001B08B6">
            <w:pPr>
              <w:keepNext/>
              <w:spacing w:before="40" w:after="120" w:line="220" w:lineRule="exact"/>
              <w:ind w:right="113"/>
            </w:pPr>
            <w:r w:rsidRPr="004724C7">
              <w:t>B</w:t>
            </w:r>
          </w:p>
        </w:tc>
      </w:tr>
      <w:tr w:rsidR="00687DC9" w:rsidRPr="004724C7" w14:paraId="7FF0F1E7" w14:textId="77777777" w:rsidTr="001B08B6">
        <w:tc>
          <w:tcPr>
            <w:tcW w:w="1134" w:type="dxa"/>
            <w:tcBorders>
              <w:top w:val="single" w:sz="4" w:space="0" w:color="auto"/>
              <w:bottom w:val="single" w:sz="4" w:space="0" w:color="auto"/>
            </w:tcBorders>
            <w:shd w:val="clear" w:color="auto" w:fill="auto"/>
          </w:tcPr>
          <w:p w14:paraId="5D8CBB2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AF49251" w14:textId="77777777" w:rsidR="00687DC9" w:rsidRPr="004724C7" w:rsidRDefault="00687DC9" w:rsidP="001B08B6">
            <w:pPr>
              <w:spacing w:before="40" w:after="120" w:line="220" w:lineRule="exact"/>
              <w:ind w:right="113"/>
            </w:pPr>
            <w:r w:rsidRPr="004724C7">
              <w:t>What is UN No. 1230, METHANOL an example of?</w:t>
            </w:r>
          </w:p>
          <w:p w14:paraId="139E34C0" w14:textId="77777777" w:rsidR="00687DC9" w:rsidRPr="004724C7" w:rsidRDefault="00687DC9" w:rsidP="001B08B6">
            <w:pPr>
              <w:spacing w:before="40" w:after="120" w:line="220" w:lineRule="exact"/>
              <w:ind w:left="615" w:right="113" w:hanging="615"/>
            </w:pPr>
            <w:r w:rsidRPr="004724C7">
              <w:t>A</w:t>
            </w:r>
            <w:r w:rsidRPr="004724C7">
              <w:tab/>
              <w:t>An ester</w:t>
            </w:r>
          </w:p>
          <w:p w14:paraId="375A5F06" w14:textId="77777777" w:rsidR="00687DC9" w:rsidRPr="004724C7" w:rsidRDefault="00687DC9" w:rsidP="001B08B6">
            <w:pPr>
              <w:spacing w:before="40" w:after="120" w:line="220" w:lineRule="exact"/>
              <w:ind w:left="615" w:right="113" w:hanging="615"/>
            </w:pPr>
            <w:r w:rsidRPr="004724C7">
              <w:t>B</w:t>
            </w:r>
            <w:r w:rsidRPr="004724C7">
              <w:tab/>
              <w:t>An alcohol</w:t>
            </w:r>
          </w:p>
          <w:p w14:paraId="20FC48A4" w14:textId="77777777" w:rsidR="00687DC9" w:rsidRPr="004724C7" w:rsidRDefault="00687DC9" w:rsidP="001B08B6">
            <w:pPr>
              <w:spacing w:before="40" w:after="120" w:line="220" w:lineRule="exact"/>
              <w:ind w:left="615" w:right="113" w:hanging="615"/>
            </w:pPr>
            <w:r w:rsidRPr="004724C7">
              <w:t>C</w:t>
            </w:r>
            <w:r w:rsidRPr="004724C7">
              <w:tab/>
              <w:t>A nitrile</w:t>
            </w:r>
          </w:p>
          <w:p w14:paraId="097B7ECB" w14:textId="77777777" w:rsidR="00687DC9" w:rsidRPr="004724C7" w:rsidRDefault="00687DC9" w:rsidP="001B08B6">
            <w:pPr>
              <w:spacing w:before="40" w:after="120" w:line="220" w:lineRule="exact"/>
              <w:ind w:left="615" w:right="113" w:hanging="615"/>
            </w:pPr>
            <w:r w:rsidRPr="004724C7">
              <w:t>D</w:t>
            </w:r>
            <w:r w:rsidRPr="004724C7">
              <w:tab/>
              <w:t>An ether</w:t>
            </w:r>
          </w:p>
        </w:tc>
        <w:tc>
          <w:tcPr>
            <w:tcW w:w="1134" w:type="dxa"/>
            <w:tcBorders>
              <w:top w:val="single" w:sz="4" w:space="0" w:color="auto"/>
              <w:bottom w:val="single" w:sz="4" w:space="0" w:color="auto"/>
            </w:tcBorders>
            <w:shd w:val="clear" w:color="auto" w:fill="auto"/>
          </w:tcPr>
          <w:p w14:paraId="61BBE299" w14:textId="77777777" w:rsidR="00687DC9" w:rsidRPr="004724C7" w:rsidRDefault="00687DC9" w:rsidP="001B08B6">
            <w:pPr>
              <w:spacing w:before="40" w:after="120" w:line="220" w:lineRule="exact"/>
              <w:ind w:right="113"/>
            </w:pPr>
          </w:p>
        </w:tc>
      </w:tr>
      <w:tr w:rsidR="00687DC9" w:rsidRPr="004724C7" w14:paraId="10F4B4D5" w14:textId="77777777" w:rsidTr="001B08B6">
        <w:tc>
          <w:tcPr>
            <w:tcW w:w="1134" w:type="dxa"/>
            <w:tcBorders>
              <w:top w:val="single" w:sz="4" w:space="0" w:color="auto"/>
              <w:bottom w:val="single" w:sz="4" w:space="0" w:color="auto"/>
            </w:tcBorders>
            <w:shd w:val="clear" w:color="auto" w:fill="auto"/>
          </w:tcPr>
          <w:p w14:paraId="597D2174" w14:textId="77777777" w:rsidR="00687DC9" w:rsidRPr="004724C7" w:rsidRDefault="00687DC9" w:rsidP="001B08B6">
            <w:pPr>
              <w:keepNext/>
              <w:keepLines/>
              <w:spacing w:before="40" w:after="120" w:line="220" w:lineRule="exact"/>
              <w:ind w:right="113"/>
            </w:pPr>
            <w:r w:rsidRPr="004724C7">
              <w:t>331 11.0-15</w:t>
            </w:r>
          </w:p>
        </w:tc>
        <w:tc>
          <w:tcPr>
            <w:tcW w:w="6237" w:type="dxa"/>
            <w:tcBorders>
              <w:top w:val="single" w:sz="4" w:space="0" w:color="auto"/>
              <w:bottom w:val="single" w:sz="4" w:space="0" w:color="auto"/>
            </w:tcBorders>
            <w:shd w:val="clear" w:color="auto" w:fill="auto"/>
          </w:tcPr>
          <w:p w14:paraId="307946C5"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379CAF0F" w14:textId="77777777" w:rsidR="00687DC9" w:rsidRPr="004724C7" w:rsidRDefault="00687DC9" w:rsidP="001B08B6">
            <w:pPr>
              <w:keepNext/>
              <w:keepLines/>
              <w:spacing w:before="40" w:after="120" w:line="220" w:lineRule="exact"/>
              <w:ind w:right="113"/>
            </w:pPr>
            <w:r w:rsidRPr="004724C7">
              <w:t>D</w:t>
            </w:r>
          </w:p>
        </w:tc>
      </w:tr>
      <w:tr w:rsidR="00687DC9" w:rsidRPr="004724C7" w14:paraId="3E61E3EB" w14:textId="77777777" w:rsidTr="001B08B6">
        <w:tc>
          <w:tcPr>
            <w:tcW w:w="1134" w:type="dxa"/>
            <w:tcBorders>
              <w:top w:val="single" w:sz="4" w:space="0" w:color="auto"/>
              <w:bottom w:val="single" w:sz="4" w:space="0" w:color="auto"/>
            </w:tcBorders>
            <w:shd w:val="clear" w:color="auto" w:fill="auto"/>
          </w:tcPr>
          <w:p w14:paraId="16CA15D0"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1B39C82" w14:textId="77777777" w:rsidR="00687DC9" w:rsidRPr="004724C7" w:rsidRDefault="00687DC9" w:rsidP="001B08B6">
            <w:pPr>
              <w:keepNext/>
              <w:keepLines/>
              <w:spacing w:before="40" w:after="120" w:line="220" w:lineRule="exact"/>
              <w:ind w:right="113"/>
            </w:pPr>
            <w:r w:rsidRPr="004724C7">
              <w:t>Which of the following is an example of an alkene?</w:t>
            </w:r>
          </w:p>
          <w:p w14:paraId="42882029" w14:textId="77777777" w:rsidR="00687DC9" w:rsidRPr="004724C7" w:rsidRDefault="00687DC9" w:rsidP="001B08B6">
            <w:pPr>
              <w:keepNext/>
              <w:keepLines/>
              <w:spacing w:before="40" w:after="120" w:line="220" w:lineRule="exact"/>
              <w:ind w:left="615" w:right="113" w:hanging="615"/>
            </w:pPr>
            <w:r w:rsidRPr="004724C7">
              <w:t>A</w:t>
            </w:r>
            <w:r w:rsidRPr="004724C7">
              <w:tab/>
              <w:t>UN No. 1011, BUTANE</w:t>
            </w:r>
          </w:p>
          <w:p w14:paraId="7B46A52D" w14:textId="77777777" w:rsidR="00687DC9" w:rsidRPr="004724C7" w:rsidRDefault="00687DC9" w:rsidP="001B08B6">
            <w:pPr>
              <w:keepNext/>
              <w:keepLines/>
              <w:spacing w:before="40" w:after="120" w:line="220" w:lineRule="exact"/>
              <w:ind w:left="615" w:right="113" w:hanging="615"/>
            </w:pPr>
            <w:r w:rsidRPr="004724C7">
              <w:t>B</w:t>
            </w:r>
            <w:r w:rsidRPr="004724C7">
              <w:tab/>
              <w:t>UN No. 1077, PROPYLENE</w:t>
            </w:r>
          </w:p>
          <w:p w14:paraId="603B98D8" w14:textId="77777777" w:rsidR="00687DC9" w:rsidRPr="004724C7" w:rsidRDefault="00687DC9" w:rsidP="001B08B6">
            <w:pPr>
              <w:keepNext/>
              <w:keepLines/>
              <w:spacing w:before="40" w:after="120" w:line="220" w:lineRule="exact"/>
              <w:ind w:left="615" w:right="113" w:hanging="615"/>
            </w:pPr>
            <w:r w:rsidRPr="004724C7">
              <w:t>C</w:t>
            </w:r>
            <w:r w:rsidRPr="004724C7">
              <w:tab/>
              <w:t>UN No. 1170, ETHANOL</w:t>
            </w:r>
          </w:p>
          <w:p w14:paraId="69638D14" w14:textId="77777777" w:rsidR="00687DC9" w:rsidRPr="004724C7" w:rsidRDefault="00687DC9" w:rsidP="001B08B6">
            <w:pPr>
              <w:keepNext/>
              <w:keepLines/>
              <w:spacing w:before="40" w:after="120" w:line="220" w:lineRule="exact"/>
              <w:ind w:left="615" w:right="113" w:hanging="615"/>
            </w:pPr>
            <w:r w:rsidRPr="004724C7">
              <w:t>D</w:t>
            </w:r>
            <w:r w:rsidRPr="004724C7">
              <w:tab/>
              <w:t>UN No. 1001, ACETYLENE, DISSOLVED</w:t>
            </w:r>
          </w:p>
        </w:tc>
        <w:tc>
          <w:tcPr>
            <w:tcW w:w="1134" w:type="dxa"/>
            <w:tcBorders>
              <w:top w:val="single" w:sz="4" w:space="0" w:color="auto"/>
              <w:bottom w:val="single" w:sz="4" w:space="0" w:color="auto"/>
            </w:tcBorders>
            <w:shd w:val="clear" w:color="auto" w:fill="auto"/>
          </w:tcPr>
          <w:p w14:paraId="2B2826B6" w14:textId="77777777" w:rsidR="00687DC9" w:rsidRPr="004724C7" w:rsidRDefault="00687DC9" w:rsidP="001B08B6">
            <w:pPr>
              <w:keepNext/>
              <w:keepLines/>
              <w:spacing w:before="40" w:after="120" w:line="220" w:lineRule="exact"/>
              <w:ind w:right="113"/>
            </w:pPr>
          </w:p>
        </w:tc>
      </w:tr>
      <w:tr w:rsidR="00687DC9" w:rsidRPr="004724C7" w14:paraId="2DF46B46" w14:textId="77777777" w:rsidTr="001B08B6">
        <w:tc>
          <w:tcPr>
            <w:tcW w:w="1134" w:type="dxa"/>
            <w:tcBorders>
              <w:top w:val="single" w:sz="4" w:space="0" w:color="auto"/>
              <w:bottom w:val="single" w:sz="4" w:space="0" w:color="auto"/>
            </w:tcBorders>
            <w:shd w:val="clear" w:color="auto" w:fill="auto"/>
          </w:tcPr>
          <w:p w14:paraId="4C717301" w14:textId="77777777" w:rsidR="00687DC9" w:rsidRPr="004724C7" w:rsidRDefault="00687DC9" w:rsidP="001B08B6">
            <w:pPr>
              <w:keepNext/>
              <w:keepLines/>
              <w:pageBreakBefore/>
              <w:spacing w:before="40" w:after="120" w:line="220" w:lineRule="exact"/>
              <w:ind w:right="113"/>
            </w:pPr>
            <w:r w:rsidRPr="004724C7">
              <w:t>331 11.0-16</w:t>
            </w:r>
          </w:p>
        </w:tc>
        <w:tc>
          <w:tcPr>
            <w:tcW w:w="6237" w:type="dxa"/>
            <w:tcBorders>
              <w:top w:val="single" w:sz="4" w:space="0" w:color="auto"/>
              <w:bottom w:val="single" w:sz="4" w:space="0" w:color="auto"/>
            </w:tcBorders>
            <w:shd w:val="clear" w:color="auto" w:fill="auto"/>
          </w:tcPr>
          <w:p w14:paraId="3755D5E4" w14:textId="77777777" w:rsidR="00687DC9" w:rsidRPr="004724C7" w:rsidRDefault="00687DC9" w:rsidP="001B08B6">
            <w:pPr>
              <w:keepNext/>
              <w:keepLines/>
              <w:pageBreakBefore/>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72FB4E36" w14:textId="77777777" w:rsidR="00687DC9" w:rsidRPr="004724C7" w:rsidRDefault="00687DC9" w:rsidP="001B08B6">
            <w:pPr>
              <w:keepNext/>
              <w:keepLines/>
              <w:pageBreakBefore/>
              <w:spacing w:before="40" w:after="120" w:line="220" w:lineRule="exact"/>
              <w:ind w:right="113"/>
            </w:pPr>
            <w:r w:rsidRPr="004724C7">
              <w:t>B</w:t>
            </w:r>
          </w:p>
        </w:tc>
      </w:tr>
      <w:tr w:rsidR="00687DC9" w:rsidRPr="004724C7" w14:paraId="2A6E972F" w14:textId="77777777" w:rsidTr="001B08B6">
        <w:tc>
          <w:tcPr>
            <w:tcW w:w="1134" w:type="dxa"/>
            <w:tcBorders>
              <w:top w:val="single" w:sz="4" w:space="0" w:color="auto"/>
              <w:bottom w:val="single" w:sz="4" w:space="0" w:color="auto"/>
            </w:tcBorders>
            <w:shd w:val="clear" w:color="auto" w:fill="auto"/>
          </w:tcPr>
          <w:p w14:paraId="14C4277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429A058" w14:textId="77777777" w:rsidR="00687DC9" w:rsidRPr="004724C7" w:rsidRDefault="00687DC9" w:rsidP="001B08B6">
            <w:pPr>
              <w:spacing w:before="40" w:after="120" w:line="220" w:lineRule="exact"/>
              <w:ind w:right="113"/>
            </w:pPr>
            <w:r w:rsidRPr="004724C7">
              <w:t>Which of the following substances is saturated?</w:t>
            </w:r>
          </w:p>
          <w:p w14:paraId="0BF933B4" w14:textId="77777777" w:rsidR="00687DC9" w:rsidRPr="004724C7" w:rsidRDefault="00687DC9" w:rsidP="001B08B6">
            <w:pPr>
              <w:spacing w:before="40" w:after="120" w:line="220" w:lineRule="exact"/>
              <w:ind w:left="615" w:right="113" w:hanging="615"/>
            </w:pPr>
            <w:r w:rsidRPr="004724C7">
              <w:t>A</w:t>
            </w:r>
            <w:r w:rsidRPr="004724C7">
              <w:tab/>
              <w:t>UN No. 1077, PROPENE</w:t>
            </w:r>
          </w:p>
          <w:p w14:paraId="72412ACC" w14:textId="77777777" w:rsidR="00687DC9" w:rsidRPr="004724C7" w:rsidRDefault="00687DC9" w:rsidP="001B08B6">
            <w:pPr>
              <w:spacing w:before="40" w:after="120" w:line="220" w:lineRule="exact"/>
              <w:ind w:left="615" w:right="113" w:hanging="615"/>
            </w:pPr>
            <w:r w:rsidRPr="004724C7">
              <w:t>B</w:t>
            </w:r>
            <w:r w:rsidRPr="004724C7">
              <w:tab/>
              <w:t>UN No. 1265, PENTANES, liquid</w:t>
            </w:r>
          </w:p>
          <w:p w14:paraId="4913CCF8" w14:textId="77777777" w:rsidR="00687DC9" w:rsidRPr="004724C7" w:rsidRDefault="00687DC9" w:rsidP="001B08B6">
            <w:pPr>
              <w:spacing w:before="40" w:after="120" w:line="220" w:lineRule="exact"/>
              <w:ind w:left="615" w:right="113" w:hanging="615"/>
            </w:pPr>
            <w:r w:rsidRPr="004724C7">
              <w:t>C</w:t>
            </w:r>
            <w:r w:rsidRPr="004724C7">
              <w:tab/>
              <w:t>UN No. 1962, ETHYLENE, DISSOLVED</w:t>
            </w:r>
          </w:p>
          <w:p w14:paraId="17AB1F7C" w14:textId="77777777" w:rsidR="00687DC9" w:rsidRPr="004724C7" w:rsidRDefault="00687DC9" w:rsidP="001B08B6">
            <w:pPr>
              <w:spacing w:before="40" w:after="120" w:line="220" w:lineRule="exact"/>
              <w:ind w:left="615" w:right="113" w:hanging="615"/>
            </w:pPr>
            <w:r w:rsidRPr="004724C7">
              <w:t>D</w:t>
            </w:r>
            <w:r w:rsidRPr="004724C7">
              <w:tab/>
              <w:t>UN No. 1055, ISOBUTYLENE</w:t>
            </w:r>
          </w:p>
        </w:tc>
        <w:tc>
          <w:tcPr>
            <w:tcW w:w="1134" w:type="dxa"/>
            <w:tcBorders>
              <w:top w:val="single" w:sz="4" w:space="0" w:color="auto"/>
              <w:bottom w:val="single" w:sz="4" w:space="0" w:color="auto"/>
            </w:tcBorders>
            <w:shd w:val="clear" w:color="auto" w:fill="auto"/>
          </w:tcPr>
          <w:p w14:paraId="1AE3A646" w14:textId="77777777" w:rsidR="00687DC9" w:rsidRPr="004724C7" w:rsidRDefault="00687DC9" w:rsidP="001B08B6">
            <w:pPr>
              <w:spacing w:before="40" w:after="120" w:line="220" w:lineRule="exact"/>
              <w:ind w:right="113"/>
            </w:pPr>
          </w:p>
        </w:tc>
      </w:tr>
      <w:tr w:rsidR="00687DC9" w:rsidRPr="004724C7" w14:paraId="2E2CB588" w14:textId="77777777" w:rsidTr="001B08B6">
        <w:tc>
          <w:tcPr>
            <w:tcW w:w="1134" w:type="dxa"/>
            <w:tcBorders>
              <w:top w:val="single" w:sz="4" w:space="0" w:color="auto"/>
              <w:bottom w:val="single" w:sz="4" w:space="0" w:color="auto"/>
            </w:tcBorders>
            <w:shd w:val="clear" w:color="auto" w:fill="auto"/>
          </w:tcPr>
          <w:p w14:paraId="6FAAB20D" w14:textId="77777777" w:rsidR="00687DC9" w:rsidRPr="004724C7" w:rsidRDefault="00687DC9" w:rsidP="001B08B6">
            <w:pPr>
              <w:spacing w:before="40" w:after="120" w:line="220" w:lineRule="exact"/>
              <w:ind w:right="113"/>
            </w:pPr>
            <w:r w:rsidRPr="004724C7">
              <w:t>331 11.0-17</w:t>
            </w:r>
          </w:p>
        </w:tc>
        <w:tc>
          <w:tcPr>
            <w:tcW w:w="6237" w:type="dxa"/>
            <w:tcBorders>
              <w:top w:val="single" w:sz="4" w:space="0" w:color="auto"/>
              <w:bottom w:val="single" w:sz="4" w:space="0" w:color="auto"/>
            </w:tcBorders>
            <w:shd w:val="clear" w:color="auto" w:fill="auto"/>
          </w:tcPr>
          <w:p w14:paraId="027D7D9C"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34877E8" w14:textId="77777777" w:rsidR="00687DC9" w:rsidRPr="004724C7" w:rsidRDefault="00687DC9" w:rsidP="001B08B6">
            <w:pPr>
              <w:spacing w:before="40" w:after="120" w:line="220" w:lineRule="exact"/>
              <w:ind w:right="113"/>
            </w:pPr>
            <w:r w:rsidRPr="004724C7">
              <w:t>B</w:t>
            </w:r>
          </w:p>
        </w:tc>
      </w:tr>
      <w:tr w:rsidR="00687DC9" w:rsidRPr="004724C7" w14:paraId="5BA67658" w14:textId="77777777" w:rsidTr="00BF67E5">
        <w:tc>
          <w:tcPr>
            <w:tcW w:w="1134" w:type="dxa"/>
            <w:tcBorders>
              <w:top w:val="single" w:sz="4" w:space="0" w:color="auto"/>
              <w:bottom w:val="single" w:sz="4" w:space="0" w:color="auto"/>
            </w:tcBorders>
            <w:shd w:val="clear" w:color="auto" w:fill="auto"/>
          </w:tcPr>
          <w:p w14:paraId="043D005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343E772" w14:textId="77777777" w:rsidR="00687DC9" w:rsidRPr="004724C7" w:rsidRDefault="00687DC9" w:rsidP="001B08B6">
            <w:pPr>
              <w:spacing w:before="40" w:after="120" w:line="220" w:lineRule="exact"/>
              <w:ind w:right="113"/>
            </w:pPr>
            <w:r w:rsidRPr="004724C7">
              <w:t>Which group of substances tends to be toxic and carcinogenic?</w:t>
            </w:r>
          </w:p>
          <w:p w14:paraId="4F12DD53" w14:textId="77777777" w:rsidR="00687DC9" w:rsidRPr="004724C7" w:rsidRDefault="00687DC9" w:rsidP="001B08B6">
            <w:pPr>
              <w:spacing w:before="40" w:after="120" w:line="220" w:lineRule="exact"/>
              <w:ind w:left="615" w:right="113" w:hanging="615"/>
            </w:pPr>
            <w:r w:rsidRPr="004724C7">
              <w:t>A</w:t>
            </w:r>
            <w:r w:rsidRPr="004724C7">
              <w:tab/>
              <w:t>Alcohols</w:t>
            </w:r>
          </w:p>
          <w:p w14:paraId="21C19BFC" w14:textId="77777777" w:rsidR="00687DC9" w:rsidRPr="004724C7" w:rsidRDefault="00687DC9" w:rsidP="001B08B6">
            <w:pPr>
              <w:spacing w:before="40" w:after="120" w:line="220" w:lineRule="exact"/>
              <w:ind w:left="615" w:right="113" w:hanging="615"/>
            </w:pPr>
            <w:r w:rsidRPr="004724C7">
              <w:t>B</w:t>
            </w:r>
            <w:r w:rsidRPr="004724C7">
              <w:tab/>
              <w:t>Aromates</w:t>
            </w:r>
          </w:p>
          <w:p w14:paraId="1B89DC6E" w14:textId="77777777" w:rsidR="00687DC9" w:rsidRPr="004724C7" w:rsidRDefault="00687DC9" w:rsidP="001B08B6">
            <w:pPr>
              <w:spacing w:before="40" w:after="120" w:line="220" w:lineRule="exact"/>
              <w:ind w:left="615" w:right="113" w:hanging="615"/>
            </w:pPr>
            <w:r w:rsidRPr="004724C7">
              <w:t>C</w:t>
            </w:r>
            <w:r w:rsidRPr="004724C7">
              <w:tab/>
              <w:t>Alkane acids</w:t>
            </w:r>
          </w:p>
          <w:p w14:paraId="12DA1F30" w14:textId="77777777" w:rsidR="00687DC9" w:rsidRPr="004724C7" w:rsidRDefault="00687DC9" w:rsidP="001B08B6">
            <w:pPr>
              <w:spacing w:before="40" w:after="120" w:line="220" w:lineRule="exact"/>
              <w:ind w:left="615" w:right="113" w:hanging="615"/>
            </w:pPr>
            <w:r w:rsidRPr="004724C7">
              <w:t>D</w:t>
            </w:r>
            <w:r w:rsidRPr="004724C7">
              <w:tab/>
              <w:t>Alkanes</w:t>
            </w:r>
          </w:p>
        </w:tc>
        <w:tc>
          <w:tcPr>
            <w:tcW w:w="1134" w:type="dxa"/>
            <w:tcBorders>
              <w:top w:val="single" w:sz="4" w:space="0" w:color="auto"/>
              <w:bottom w:val="single" w:sz="4" w:space="0" w:color="auto"/>
            </w:tcBorders>
            <w:shd w:val="clear" w:color="auto" w:fill="auto"/>
          </w:tcPr>
          <w:p w14:paraId="54EB22E4" w14:textId="77777777" w:rsidR="00687DC9" w:rsidRPr="004724C7" w:rsidRDefault="00687DC9" w:rsidP="001B08B6">
            <w:pPr>
              <w:spacing w:before="40" w:after="120" w:line="220" w:lineRule="exact"/>
              <w:ind w:right="113"/>
            </w:pPr>
          </w:p>
        </w:tc>
      </w:tr>
      <w:tr w:rsidR="00BF67E5" w:rsidRPr="004724C7" w14:paraId="25B69C7A" w14:textId="77777777" w:rsidTr="00BF67E5">
        <w:tc>
          <w:tcPr>
            <w:tcW w:w="1134" w:type="dxa"/>
            <w:tcBorders>
              <w:top w:val="single" w:sz="4" w:space="0" w:color="auto"/>
              <w:bottom w:val="nil"/>
            </w:tcBorders>
            <w:shd w:val="clear" w:color="auto" w:fill="auto"/>
          </w:tcPr>
          <w:p w14:paraId="20D0A601" w14:textId="77777777" w:rsidR="00BF67E5" w:rsidRPr="004724C7" w:rsidRDefault="00BF67E5" w:rsidP="001B08B6">
            <w:pPr>
              <w:spacing w:before="40" w:after="120" w:line="220" w:lineRule="exact"/>
              <w:ind w:right="113"/>
            </w:pPr>
          </w:p>
        </w:tc>
        <w:tc>
          <w:tcPr>
            <w:tcW w:w="6237" w:type="dxa"/>
            <w:tcBorders>
              <w:top w:val="single" w:sz="4" w:space="0" w:color="auto"/>
              <w:bottom w:val="nil"/>
            </w:tcBorders>
            <w:shd w:val="clear" w:color="auto" w:fill="auto"/>
          </w:tcPr>
          <w:p w14:paraId="7F7D4163" w14:textId="77777777" w:rsidR="00BF67E5" w:rsidRPr="004724C7" w:rsidRDefault="00BF67E5" w:rsidP="001B08B6">
            <w:pPr>
              <w:spacing w:before="40" w:after="120" w:line="220" w:lineRule="exact"/>
              <w:ind w:right="113"/>
            </w:pPr>
          </w:p>
        </w:tc>
        <w:tc>
          <w:tcPr>
            <w:tcW w:w="1134" w:type="dxa"/>
            <w:tcBorders>
              <w:top w:val="single" w:sz="4" w:space="0" w:color="auto"/>
              <w:bottom w:val="nil"/>
            </w:tcBorders>
            <w:shd w:val="clear" w:color="auto" w:fill="auto"/>
          </w:tcPr>
          <w:p w14:paraId="034268AE" w14:textId="77777777" w:rsidR="00BF67E5" w:rsidRPr="004724C7" w:rsidRDefault="00BF67E5" w:rsidP="001B08B6">
            <w:pPr>
              <w:spacing w:before="40" w:after="120" w:line="220" w:lineRule="exact"/>
              <w:ind w:right="113"/>
            </w:pPr>
          </w:p>
        </w:tc>
      </w:tr>
      <w:tr w:rsidR="00687DC9" w:rsidRPr="004724C7" w14:paraId="44A83DE8" w14:textId="77777777" w:rsidTr="00BF67E5">
        <w:tc>
          <w:tcPr>
            <w:tcW w:w="1134" w:type="dxa"/>
            <w:tcBorders>
              <w:top w:val="nil"/>
              <w:bottom w:val="single" w:sz="4" w:space="0" w:color="auto"/>
            </w:tcBorders>
            <w:shd w:val="clear" w:color="auto" w:fill="auto"/>
          </w:tcPr>
          <w:p w14:paraId="1C16EEEE" w14:textId="77777777" w:rsidR="00687DC9" w:rsidRPr="004724C7" w:rsidRDefault="00687DC9" w:rsidP="001B08B6">
            <w:pPr>
              <w:keepNext/>
              <w:keepLines/>
              <w:spacing w:before="40" w:after="120" w:line="220" w:lineRule="exact"/>
              <w:ind w:right="113"/>
            </w:pPr>
            <w:r w:rsidRPr="004724C7">
              <w:t>331 11.0-18</w:t>
            </w:r>
          </w:p>
        </w:tc>
        <w:tc>
          <w:tcPr>
            <w:tcW w:w="6237" w:type="dxa"/>
            <w:tcBorders>
              <w:top w:val="nil"/>
              <w:bottom w:val="single" w:sz="4" w:space="0" w:color="auto"/>
            </w:tcBorders>
            <w:shd w:val="clear" w:color="auto" w:fill="auto"/>
          </w:tcPr>
          <w:p w14:paraId="36D8D596"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3786AD04" w14:textId="77777777" w:rsidR="00687DC9" w:rsidRPr="004724C7" w:rsidRDefault="00687DC9" w:rsidP="001B08B6">
            <w:pPr>
              <w:keepNext/>
              <w:keepLines/>
              <w:spacing w:before="40" w:after="120" w:line="220" w:lineRule="exact"/>
              <w:ind w:right="113"/>
            </w:pPr>
            <w:r w:rsidRPr="004724C7">
              <w:t>C</w:t>
            </w:r>
          </w:p>
        </w:tc>
      </w:tr>
      <w:tr w:rsidR="00687DC9" w:rsidRPr="004724C7" w14:paraId="71A8AE68" w14:textId="77777777" w:rsidTr="001B08B6">
        <w:tc>
          <w:tcPr>
            <w:tcW w:w="1134" w:type="dxa"/>
            <w:tcBorders>
              <w:top w:val="single" w:sz="4" w:space="0" w:color="auto"/>
              <w:bottom w:val="single" w:sz="4" w:space="0" w:color="auto"/>
            </w:tcBorders>
            <w:shd w:val="clear" w:color="auto" w:fill="auto"/>
          </w:tcPr>
          <w:p w14:paraId="055BC3C1" w14:textId="77777777" w:rsidR="00687DC9" w:rsidRPr="004724C7" w:rsidRDefault="00687DC9" w:rsidP="001B08B6">
            <w:pPr>
              <w:keepNext/>
              <w:spacing w:before="40" w:after="120" w:line="220" w:lineRule="exact"/>
              <w:ind w:right="113"/>
            </w:pPr>
          </w:p>
        </w:tc>
        <w:tc>
          <w:tcPr>
            <w:tcW w:w="6237" w:type="dxa"/>
            <w:tcBorders>
              <w:top w:val="single" w:sz="4" w:space="0" w:color="auto"/>
              <w:bottom w:val="single" w:sz="4" w:space="0" w:color="auto"/>
            </w:tcBorders>
            <w:shd w:val="clear" w:color="auto" w:fill="auto"/>
          </w:tcPr>
          <w:p w14:paraId="2C7167C1" w14:textId="77777777" w:rsidR="00687DC9" w:rsidRPr="004724C7" w:rsidRDefault="00687DC9" w:rsidP="001B08B6">
            <w:pPr>
              <w:keepNext/>
              <w:spacing w:before="40" w:after="120" w:line="220" w:lineRule="exact"/>
              <w:ind w:right="113"/>
            </w:pPr>
            <w:r w:rsidRPr="004724C7">
              <w:t>What is PVC?</w:t>
            </w:r>
          </w:p>
          <w:p w14:paraId="15A62A23" w14:textId="77777777" w:rsidR="00687DC9" w:rsidRPr="004724C7" w:rsidRDefault="00687DC9" w:rsidP="001B08B6">
            <w:pPr>
              <w:keepNext/>
              <w:spacing w:before="40" w:after="120" w:line="220" w:lineRule="exact"/>
              <w:ind w:left="615" w:right="113" w:hanging="615"/>
            </w:pPr>
            <w:r w:rsidRPr="004724C7">
              <w:t>A</w:t>
            </w:r>
            <w:r w:rsidRPr="004724C7">
              <w:tab/>
              <w:t>A monomer</w:t>
            </w:r>
          </w:p>
          <w:p w14:paraId="22AB3E15" w14:textId="77777777" w:rsidR="00687DC9" w:rsidRPr="004724C7" w:rsidRDefault="00687DC9" w:rsidP="001B08B6">
            <w:pPr>
              <w:keepNext/>
              <w:spacing w:before="40" w:after="120" w:line="220" w:lineRule="exact"/>
              <w:ind w:left="615" w:right="113" w:hanging="615"/>
            </w:pPr>
            <w:r w:rsidRPr="004724C7">
              <w:t>B</w:t>
            </w:r>
            <w:r w:rsidRPr="004724C7">
              <w:tab/>
              <w:t>An alkane acid</w:t>
            </w:r>
          </w:p>
          <w:p w14:paraId="1E797C67" w14:textId="77777777" w:rsidR="00687DC9" w:rsidRPr="004724C7" w:rsidRDefault="00687DC9" w:rsidP="001B08B6">
            <w:pPr>
              <w:keepNext/>
              <w:spacing w:before="40" w:after="120" w:line="220" w:lineRule="exact"/>
              <w:ind w:left="615" w:right="113" w:hanging="615"/>
            </w:pPr>
            <w:r w:rsidRPr="004724C7">
              <w:t>C</w:t>
            </w:r>
            <w:r w:rsidRPr="004724C7">
              <w:tab/>
              <w:t>A polymer</w:t>
            </w:r>
          </w:p>
          <w:p w14:paraId="35A64DEA" w14:textId="77777777" w:rsidR="00687DC9" w:rsidRPr="004724C7" w:rsidRDefault="00687DC9" w:rsidP="001B08B6">
            <w:pPr>
              <w:keepNext/>
              <w:spacing w:before="40" w:after="120" w:line="220" w:lineRule="exact"/>
              <w:ind w:left="615" w:right="113" w:hanging="615"/>
            </w:pPr>
            <w:r w:rsidRPr="004724C7">
              <w:t>D</w:t>
            </w:r>
            <w:r w:rsidRPr="004724C7">
              <w:tab/>
              <w:t>An aromate</w:t>
            </w:r>
          </w:p>
        </w:tc>
        <w:tc>
          <w:tcPr>
            <w:tcW w:w="1134" w:type="dxa"/>
            <w:tcBorders>
              <w:top w:val="single" w:sz="4" w:space="0" w:color="auto"/>
              <w:bottom w:val="single" w:sz="4" w:space="0" w:color="auto"/>
            </w:tcBorders>
            <w:shd w:val="clear" w:color="auto" w:fill="auto"/>
          </w:tcPr>
          <w:p w14:paraId="4807E352" w14:textId="77777777" w:rsidR="00687DC9" w:rsidRPr="004724C7" w:rsidRDefault="00687DC9" w:rsidP="001B08B6">
            <w:pPr>
              <w:keepNext/>
              <w:spacing w:before="40" w:after="120" w:line="220" w:lineRule="exact"/>
              <w:ind w:right="113"/>
            </w:pPr>
          </w:p>
        </w:tc>
      </w:tr>
      <w:tr w:rsidR="00687DC9" w:rsidRPr="004724C7" w14:paraId="303F2035" w14:textId="77777777" w:rsidTr="001B08B6">
        <w:tc>
          <w:tcPr>
            <w:tcW w:w="1134" w:type="dxa"/>
            <w:tcBorders>
              <w:top w:val="single" w:sz="4" w:space="0" w:color="auto"/>
              <w:bottom w:val="single" w:sz="4" w:space="0" w:color="auto"/>
            </w:tcBorders>
            <w:shd w:val="clear" w:color="auto" w:fill="auto"/>
          </w:tcPr>
          <w:p w14:paraId="6F37C204" w14:textId="77777777" w:rsidR="00687DC9" w:rsidRPr="004724C7" w:rsidRDefault="00687DC9" w:rsidP="001B08B6">
            <w:pPr>
              <w:spacing w:before="40" w:after="120" w:line="220" w:lineRule="exact"/>
              <w:ind w:right="113"/>
            </w:pPr>
            <w:r w:rsidRPr="004724C7">
              <w:t>331 11.0-19</w:t>
            </w:r>
          </w:p>
        </w:tc>
        <w:tc>
          <w:tcPr>
            <w:tcW w:w="6237" w:type="dxa"/>
            <w:tcBorders>
              <w:top w:val="single" w:sz="4" w:space="0" w:color="auto"/>
              <w:bottom w:val="single" w:sz="4" w:space="0" w:color="auto"/>
            </w:tcBorders>
            <w:shd w:val="clear" w:color="auto" w:fill="auto"/>
          </w:tcPr>
          <w:p w14:paraId="491B0592"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CB17E18" w14:textId="77777777" w:rsidR="00687DC9" w:rsidRPr="004724C7" w:rsidRDefault="00687DC9" w:rsidP="001B08B6">
            <w:pPr>
              <w:spacing w:before="40" w:after="120" w:line="220" w:lineRule="exact"/>
              <w:ind w:right="113"/>
            </w:pPr>
            <w:r w:rsidRPr="004724C7">
              <w:t>A</w:t>
            </w:r>
          </w:p>
        </w:tc>
      </w:tr>
      <w:tr w:rsidR="00687DC9" w:rsidRPr="004724C7" w14:paraId="206DF986" w14:textId="77777777" w:rsidTr="001B08B6">
        <w:tc>
          <w:tcPr>
            <w:tcW w:w="1134" w:type="dxa"/>
            <w:tcBorders>
              <w:top w:val="single" w:sz="4" w:space="0" w:color="auto"/>
              <w:bottom w:val="single" w:sz="4" w:space="0" w:color="auto"/>
            </w:tcBorders>
            <w:shd w:val="clear" w:color="auto" w:fill="auto"/>
          </w:tcPr>
          <w:p w14:paraId="00C361A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28619AF" w14:textId="31C25E63" w:rsidR="00687DC9" w:rsidRPr="004724C7" w:rsidRDefault="00687DC9" w:rsidP="001B08B6">
            <w:pPr>
              <w:spacing w:before="40" w:after="120" w:line="220" w:lineRule="exact"/>
              <w:ind w:right="113"/>
            </w:pPr>
            <w:r w:rsidRPr="004724C7">
              <w:t>What is the term for double bond hydrocarbons?</w:t>
            </w:r>
          </w:p>
          <w:p w14:paraId="4D943C7F" w14:textId="77777777" w:rsidR="00687DC9" w:rsidRPr="004724C7" w:rsidRDefault="00687DC9" w:rsidP="001B08B6">
            <w:pPr>
              <w:spacing w:before="40" w:after="120" w:line="220" w:lineRule="exact"/>
              <w:ind w:left="615" w:right="113" w:hanging="615"/>
            </w:pPr>
            <w:r w:rsidRPr="004724C7">
              <w:t>A</w:t>
            </w:r>
            <w:r w:rsidRPr="004724C7">
              <w:tab/>
              <w:t>Alkenes</w:t>
            </w:r>
          </w:p>
          <w:p w14:paraId="4AE1A4FC" w14:textId="77777777" w:rsidR="00687DC9" w:rsidRPr="004724C7" w:rsidRDefault="00687DC9" w:rsidP="001B08B6">
            <w:pPr>
              <w:spacing w:before="40" w:after="120" w:line="220" w:lineRule="exact"/>
              <w:ind w:left="615" w:right="113" w:hanging="615"/>
            </w:pPr>
            <w:r w:rsidRPr="004724C7">
              <w:t>B</w:t>
            </w:r>
            <w:r w:rsidRPr="004724C7">
              <w:tab/>
              <w:t>Alkanes</w:t>
            </w:r>
          </w:p>
          <w:p w14:paraId="4D833103" w14:textId="77777777" w:rsidR="00687DC9" w:rsidRPr="004724C7" w:rsidRDefault="00687DC9" w:rsidP="001B08B6">
            <w:pPr>
              <w:spacing w:before="40" w:after="120" w:line="220" w:lineRule="exact"/>
              <w:ind w:left="615" w:right="113" w:hanging="615"/>
            </w:pPr>
            <w:r w:rsidRPr="004724C7">
              <w:t>C</w:t>
            </w:r>
            <w:r w:rsidRPr="004724C7">
              <w:tab/>
              <w:t>Alcynes</w:t>
            </w:r>
          </w:p>
          <w:p w14:paraId="3CFC1549" w14:textId="77777777" w:rsidR="00687DC9" w:rsidRPr="004724C7" w:rsidRDefault="00687DC9" w:rsidP="001B08B6">
            <w:pPr>
              <w:spacing w:before="40" w:after="120" w:line="220" w:lineRule="exact"/>
              <w:ind w:left="615" w:right="113" w:hanging="615"/>
            </w:pPr>
            <w:r w:rsidRPr="004724C7">
              <w:t>D</w:t>
            </w:r>
            <w:r w:rsidRPr="004724C7">
              <w:tab/>
              <w:t>Alcyones</w:t>
            </w:r>
          </w:p>
        </w:tc>
        <w:tc>
          <w:tcPr>
            <w:tcW w:w="1134" w:type="dxa"/>
            <w:tcBorders>
              <w:top w:val="single" w:sz="4" w:space="0" w:color="auto"/>
              <w:bottom w:val="single" w:sz="4" w:space="0" w:color="auto"/>
            </w:tcBorders>
            <w:shd w:val="clear" w:color="auto" w:fill="auto"/>
          </w:tcPr>
          <w:p w14:paraId="2DC95927" w14:textId="77777777" w:rsidR="00687DC9" w:rsidRPr="004724C7" w:rsidRDefault="00687DC9" w:rsidP="001B08B6">
            <w:pPr>
              <w:spacing w:before="40" w:after="120" w:line="220" w:lineRule="exact"/>
              <w:ind w:right="113"/>
            </w:pPr>
          </w:p>
        </w:tc>
      </w:tr>
      <w:tr w:rsidR="00687DC9" w:rsidRPr="004724C7" w14:paraId="472266E9" w14:textId="77777777" w:rsidTr="001B08B6">
        <w:tc>
          <w:tcPr>
            <w:tcW w:w="1134" w:type="dxa"/>
            <w:tcBorders>
              <w:top w:val="single" w:sz="4" w:space="0" w:color="auto"/>
              <w:bottom w:val="single" w:sz="12" w:space="0" w:color="auto"/>
            </w:tcBorders>
            <w:shd w:val="clear" w:color="auto" w:fill="auto"/>
          </w:tcPr>
          <w:p w14:paraId="360A40AE" w14:textId="77777777" w:rsidR="00687DC9" w:rsidRPr="004724C7" w:rsidRDefault="00687DC9" w:rsidP="001B08B6">
            <w:pPr>
              <w:spacing w:before="40" w:after="120" w:line="220" w:lineRule="exact"/>
              <w:ind w:right="113"/>
            </w:pPr>
            <w:r w:rsidRPr="004724C7">
              <w:t>331 11.0-20</w:t>
            </w:r>
          </w:p>
        </w:tc>
        <w:tc>
          <w:tcPr>
            <w:tcW w:w="6237" w:type="dxa"/>
            <w:tcBorders>
              <w:top w:val="single" w:sz="4" w:space="0" w:color="auto"/>
              <w:bottom w:val="single" w:sz="12" w:space="0" w:color="auto"/>
            </w:tcBorders>
            <w:shd w:val="clear" w:color="auto" w:fill="auto"/>
          </w:tcPr>
          <w:p w14:paraId="42601320" w14:textId="77777777" w:rsidR="00687DC9" w:rsidRPr="004724C7" w:rsidRDefault="00687DC9" w:rsidP="001B08B6">
            <w:pPr>
              <w:spacing w:before="40" w:after="120" w:line="220" w:lineRule="exact"/>
              <w:ind w:right="113"/>
            </w:pPr>
            <w:r w:rsidRPr="004724C7">
              <w:t>Deleted (2011)</w:t>
            </w:r>
          </w:p>
        </w:tc>
        <w:tc>
          <w:tcPr>
            <w:tcW w:w="1134" w:type="dxa"/>
            <w:tcBorders>
              <w:top w:val="single" w:sz="4" w:space="0" w:color="auto"/>
              <w:bottom w:val="single" w:sz="12" w:space="0" w:color="auto"/>
            </w:tcBorders>
            <w:shd w:val="clear" w:color="auto" w:fill="auto"/>
          </w:tcPr>
          <w:p w14:paraId="7ACA8A23" w14:textId="77777777" w:rsidR="00687DC9" w:rsidRPr="004724C7" w:rsidRDefault="00687DC9" w:rsidP="001B08B6">
            <w:pPr>
              <w:spacing w:before="40" w:after="120" w:line="220" w:lineRule="exact"/>
              <w:ind w:right="113"/>
              <w:jc w:val="center"/>
            </w:pPr>
          </w:p>
        </w:tc>
      </w:tr>
    </w:tbl>
    <w:p w14:paraId="0DD2DEC6" w14:textId="77777777" w:rsidR="00687DC9" w:rsidRPr="004724C7" w:rsidRDefault="00687DC9" w:rsidP="00BF67E5">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Change w:id="47">
          <w:tblGrid>
            <w:gridCol w:w="1134"/>
            <w:gridCol w:w="6237"/>
            <w:gridCol w:w="1134"/>
          </w:tblGrid>
        </w:tblGridChange>
      </w:tblGrid>
      <w:tr w:rsidR="00687DC9" w:rsidRPr="004724C7" w14:paraId="38D3995A" w14:textId="77777777" w:rsidTr="001B08B6">
        <w:trPr>
          <w:tblHeader/>
        </w:trPr>
        <w:tc>
          <w:tcPr>
            <w:tcW w:w="8505" w:type="dxa"/>
            <w:gridSpan w:val="3"/>
            <w:tcBorders>
              <w:top w:val="nil"/>
              <w:bottom w:val="single" w:sz="4" w:space="0" w:color="auto"/>
            </w:tcBorders>
            <w:shd w:val="clear" w:color="auto" w:fill="auto"/>
            <w:vAlign w:val="bottom"/>
          </w:tcPr>
          <w:p w14:paraId="6DB91B82" w14:textId="228787D4" w:rsidR="00687DC9" w:rsidRPr="004724C7" w:rsidRDefault="00687DC9" w:rsidP="00AA075D">
            <w:pPr>
              <w:pStyle w:val="HChG"/>
            </w:pPr>
            <w:r w:rsidRPr="004724C7">
              <w:br w:type="page"/>
            </w:r>
            <w:r w:rsidRPr="004724C7">
              <w:tab/>
              <w:t xml:space="preserve">Chemicals </w:t>
            </w:r>
            <w:r w:rsidR="00DC479C" w:rsidRPr="004724C7">
              <w:t>–</w:t>
            </w:r>
            <w:r w:rsidRPr="004724C7">
              <w:t xml:space="preserve"> knowledge of physics and chemistry</w:t>
            </w:r>
          </w:p>
          <w:p w14:paraId="7161324D" w14:textId="77777777" w:rsidR="00687DC9" w:rsidRPr="004724C7" w:rsidRDefault="00687DC9" w:rsidP="001B08B6">
            <w:pPr>
              <w:pStyle w:val="H23G"/>
              <w:rPr>
                <w:i/>
                <w:sz w:val="16"/>
              </w:rPr>
            </w:pPr>
            <w:r w:rsidRPr="004724C7">
              <w:t>Examination objective 12: Chemical reactions</w:t>
            </w:r>
          </w:p>
        </w:tc>
      </w:tr>
      <w:tr w:rsidR="00687DC9" w:rsidRPr="004724C7" w14:paraId="4527A48A" w14:textId="77777777" w:rsidTr="001B08B6">
        <w:trPr>
          <w:tblHeader/>
        </w:trPr>
        <w:tc>
          <w:tcPr>
            <w:tcW w:w="1134" w:type="dxa"/>
            <w:tcBorders>
              <w:top w:val="single" w:sz="4" w:space="0" w:color="auto"/>
              <w:bottom w:val="single" w:sz="12" w:space="0" w:color="auto"/>
            </w:tcBorders>
            <w:shd w:val="clear" w:color="auto" w:fill="auto"/>
            <w:vAlign w:val="bottom"/>
          </w:tcPr>
          <w:p w14:paraId="28AEE265"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58300838"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45B829C8"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1B005E07" w14:textId="77777777" w:rsidTr="001B08B6">
        <w:trPr>
          <w:trHeight w:hRule="exact" w:val="113"/>
          <w:tblHeader/>
        </w:trPr>
        <w:tc>
          <w:tcPr>
            <w:tcW w:w="1134" w:type="dxa"/>
            <w:tcBorders>
              <w:top w:val="single" w:sz="12" w:space="0" w:color="auto"/>
              <w:bottom w:val="nil"/>
            </w:tcBorders>
            <w:shd w:val="clear" w:color="auto" w:fill="auto"/>
          </w:tcPr>
          <w:p w14:paraId="1CE01588"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5BA6BC40"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2690C5C8" w14:textId="77777777" w:rsidR="00687DC9" w:rsidRPr="004724C7" w:rsidRDefault="00687DC9" w:rsidP="001B08B6">
            <w:pPr>
              <w:spacing w:before="40" w:after="120" w:line="220" w:lineRule="exact"/>
              <w:ind w:right="113"/>
              <w:jc w:val="center"/>
            </w:pPr>
          </w:p>
        </w:tc>
      </w:tr>
      <w:tr w:rsidR="00687DC9" w:rsidRPr="004724C7" w14:paraId="07303873" w14:textId="77777777" w:rsidTr="001B08B6">
        <w:tc>
          <w:tcPr>
            <w:tcW w:w="1134" w:type="dxa"/>
            <w:tcBorders>
              <w:top w:val="nil"/>
              <w:bottom w:val="single" w:sz="4" w:space="0" w:color="auto"/>
            </w:tcBorders>
            <w:shd w:val="clear" w:color="auto" w:fill="auto"/>
          </w:tcPr>
          <w:p w14:paraId="7823FA3F" w14:textId="77777777" w:rsidR="00687DC9" w:rsidRPr="004724C7" w:rsidRDefault="00687DC9" w:rsidP="001B08B6">
            <w:pPr>
              <w:spacing w:before="40" w:after="120" w:line="220" w:lineRule="exact"/>
              <w:ind w:right="113"/>
            </w:pPr>
            <w:r w:rsidRPr="004724C7">
              <w:t>331 12.0-01</w:t>
            </w:r>
          </w:p>
        </w:tc>
        <w:tc>
          <w:tcPr>
            <w:tcW w:w="6237" w:type="dxa"/>
            <w:tcBorders>
              <w:top w:val="nil"/>
              <w:bottom w:val="single" w:sz="4" w:space="0" w:color="auto"/>
            </w:tcBorders>
            <w:shd w:val="clear" w:color="auto" w:fill="auto"/>
          </w:tcPr>
          <w:p w14:paraId="17443C93"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2FD48648" w14:textId="77777777" w:rsidR="00687DC9" w:rsidRPr="004724C7" w:rsidRDefault="00687DC9" w:rsidP="001B08B6">
            <w:pPr>
              <w:spacing w:before="40" w:after="120" w:line="220" w:lineRule="exact"/>
              <w:ind w:right="113"/>
            </w:pPr>
            <w:r w:rsidRPr="004724C7">
              <w:t>B</w:t>
            </w:r>
          </w:p>
        </w:tc>
      </w:tr>
      <w:tr w:rsidR="00687DC9" w:rsidRPr="004724C7" w14:paraId="2E273C1B" w14:textId="77777777" w:rsidTr="001B08B6">
        <w:tc>
          <w:tcPr>
            <w:tcW w:w="1134" w:type="dxa"/>
            <w:tcBorders>
              <w:top w:val="single" w:sz="4" w:space="0" w:color="auto"/>
              <w:bottom w:val="single" w:sz="4" w:space="0" w:color="auto"/>
            </w:tcBorders>
            <w:shd w:val="clear" w:color="auto" w:fill="auto"/>
          </w:tcPr>
          <w:p w14:paraId="5FF2416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BC4245F" w14:textId="48B141F5" w:rsidR="00687DC9" w:rsidRPr="004724C7" w:rsidRDefault="00687DC9" w:rsidP="001B08B6">
            <w:pPr>
              <w:spacing w:before="40" w:after="120" w:line="220" w:lineRule="exact"/>
              <w:ind w:right="113"/>
            </w:pPr>
            <w:r w:rsidRPr="004724C7">
              <w:t>Why is it important to ensure that water does not come into contact with SULPHURIC ACID concentrate containing more than 51 % acid (UN No.</w:t>
            </w:r>
            <w:r w:rsidR="00920DD3" w:rsidRPr="004724C7">
              <w:t> </w:t>
            </w:r>
            <w:r w:rsidRPr="004724C7">
              <w:t>1830)?</w:t>
            </w:r>
          </w:p>
          <w:p w14:paraId="5EB43870" w14:textId="77777777" w:rsidR="00687DC9" w:rsidRPr="004724C7" w:rsidRDefault="00687DC9" w:rsidP="001B08B6">
            <w:pPr>
              <w:spacing w:before="40" w:after="120" w:line="220" w:lineRule="exact"/>
              <w:ind w:left="615" w:right="113" w:hanging="615"/>
            </w:pPr>
            <w:r w:rsidRPr="004724C7">
              <w:t>A</w:t>
            </w:r>
            <w:r w:rsidRPr="004724C7">
              <w:tab/>
              <w:t>Because when water is added, flammable hydrogen gas is formed</w:t>
            </w:r>
          </w:p>
          <w:p w14:paraId="42E5F821" w14:textId="77777777" w:rsidR="00687DC9" w:rsidRPr="004724C7" w:rsidRDefault="00687DC9" w:rsidP="001B08B6">
            <w:pPr>
              <w:spacing w:before="40" w:after="120" w:line="220" w:lineRule="exact"/>
              <w:ind w:left="615" w:right="113" w:hanging="615"/>
            </w:pPr>
            <w:r w:rsidRPr="004724C7">
              <w:t>B</w:t>
            </w:r>
            <w:r w:rsidRPr="004724C7">
              <w:tab/>
              <w:t>Because this results in the release of much heat, causing water to evaporate and bubble</w:t>
            </w:r>
          </w:p>
          <w:p w14:paraId="0B6CE2DB" w14:textId="77777777" w:rsidR="00687DC9" w:rsidRPr="004724C7" w:rsidRDefault="00687DC9" w:rsidP="001B08B6">
            <w:pPr>
              <w:spacing w:before="40" w:after="120" w:line="220" w:lineRule="exact"/>
              <w:ind w:left="615" w:right="113" w:hanging="615"/>
            </w:pPr>
            <w:r w:rsidRPr="004724C7">
              <w:t>C</w:t>
            </w:r>
            <w:r w:rsidRPr="004724C7">
              <w:tab/>
              <w:t>Because this results in polymerization of the sulphuric acid</w:t>
            </w:r>
          </w:p>
          <w:p w14:paraId="6B47AF5E" w14:textId="77777777" w:rsidR="00687DC9" w:rsidRPr="004724C7" w:rsidRDefault="00687DC9" w:rsidP="001B08B6">
            <w:pPr>
              <w:spacing w:before="40" w:after="120" w:line="220" w:lineRule="exact"/>
              <w:ind w:left="615" w:right="113" w:hanging="615"/>
            </w:pPr>
            <w:r w:rsidRPr="004724C7">
              <w:t>D</w:t>
            </w:r>
            <w:r w:rsidRPr="004724C7">
              <w:tab/>
              <w:t>Because sulphuric acid reacts with water, releasing highly toxic vapours</w:t>
            </w:r>
          </w:p>
        </w:tc>
        <w:tc>
          <w:tcPr>
            <w:tcW w:w="1134" w:type="dxa"/>
            <w:tcBorders>
              <w:top w:val="single" w:sz="4" w:space="0" w:color="auto"/>
              <w:bottom w:val="single" w:sz="4" w:space="0" w:color="auto"/>
            </w:tcBorders>
            <w:shd w:val="clear" w:color="auto" w:fill="auto"/>
          </w:tcPr>
          <w:p w14:paraId="381F91C0" w14:textId="77777777" w:rsidR="00687DC9" w:rsidRPr="004724C7" w:rsidRDefault="00687DC9" w:rsidP="001B08B6">
            <w:pPr>
              <w:spacing w:before="40" w:after="120" w:line="220" w:lineRule="exact"/>
              <w:ind w:right="113"/>
            </w:pPr>
          </w:p>
        </w:tc>
      </w:tr>
      <w:tr w:rsidR="00687DC9" w:rsidRPr="004724C7" w14:paraId="726181CB" w14:textId="77777777" w:rsidTr="001B08B6">
        <w:tc>
          <w:tcPr>
            <w:tcW w:w="1134" w:type="dxa"/>
            <w:tcBorders>
              <w:top w:val="single" w:sz="4" w:space="0" w:color="auto"/>
              <w:bottom w:val="single" w:sz="4" w:space="0" w:color="auto"/>
            </w:tcBorders>
            <w:shd w:val="clear" w:color="auto" w:fill="auto"/>
          </w:tcPr>
          <w:p w14:paraId="3239AAFB" w14:textId="77777777" w:rsidR="00687DC9" w:rsidRPr="004724C7" w:rsidRDefault="00687DC9" w:rsidP="001B08B6">
            <w:pPr>
              <w:spacing w:before="40" w:after="120" w:line="220" w:lineRule="exact"/>
              <w:ind w:right="113"/>
            </w:pPr>
            <w:r w:rsidRPr="004724C7">
              <w:t>331 12.0-02</w:t>
            </w:r>
          </w:p>
        </w:tc>
        <w:tc>
          <w:tcPr>
            <w:tcW w:w="6237" w:type="dxa"/>
            <w:tcBorders>
              <w:top w:val="single" w:sz="4" w:space="0" w:color="auto"/>
              <w:bottom w:val="single" w:sz="4" w:space="0" w:color="auto"/>
            </w:tcBorders>
            <w:shd w:val="clear" w:color="auto" w:fill="auto"/>
          </w:tcPr>
          <w:p w14:paraId="69612A7C"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4FA7C5F1" w14:textId="77777777" w:rsidR="00687DC9" w:rsidRPr="004724C7" w:rsidRDefault="00687DC9" w:rsidP="001B08B6">
            <w:pPr>
              <w:spacing w:before="40" w:after="120" w:line="220" w:lineRule="exact"/>
              <w:ind w:right="113"/>
            </w:pPr>
            <w:r w:rsidRPr="004724C7">
              <w:t>A</w:t>
            </w:r>
          </w:p>
        </w:tc>
      </w:tr>
      <w:tr w:rsidR="00687DC9" w:rsidRPr="004724C7" w14:paraId="2F42EFF0" w14:textId="77777777" w:rsidTr="001B08B6">
        <w:tc>
          <w:tcPr>
            <w:tcW w:w="1134" w:type="dxa"/>
            <w:tcBorders>
              <w:top w:val="nil"/>
              <w:bottom w:val="single" w:sz="4" w:space="0" w:color="auto"/>
            </w:tcBorders>
            <w:shd w:val="clear" w:color="auto" w:fill="auto"/>
          </w:tcPr>
          <w:p w14:paraId="21BD4162" w14:textId="77777777" w:rsidR="00687DC9" w:rsidRPr="004724C7" w:rsidRDefault="00687DC9" w:rsidP="001B08B6">
            <w:pPr>
              <w:spacing w:before="40" w:after="120" w:line="220" w:lineRule="exact"/>
              <w:ind w:right="113"/>
            </w:pPr>
          </w:p>
        </w:tc>
        <w:tc>
          <w:tcPr>
            <w:tcW w:w="6237" w:type="dxa"/>
            <w:tcBorders>
              <w:top w:val="nil"/>
              <w:bottom w:val="single" w:sz="4" w:space="0" w:color="auto"/>
            </w:tcBorders>
            <w:shd w:val="clear" w:color="auto" w:fill="auto"/>
          </w:tcPr>
          <w:p w14:paraId="74821128" w14:textId="77777777" w:rsidR="00687DC9" w:rsidRPr="004724C7" w:rsidRDefault="00687DC9" w:rsidP="001B08B6">
            <w:pPr>
              <w:spacing w:before="40" w:after="120" w:line="220" w:lineRule="exact"/>
              <w:ind w:left="615" w:right="113" w:hanging="615"/>
            </w:pPr>
            <w:r w:rsidRPr="004724C7">
              <w:t>Which of the following is a classic example of a self-accelerating reaction?</w:t>
            </w:r>
          </w:p>
          <w:p w14:paraId="3CD93374" w14:textId="77777777" w:rsidR="00687DC9" w:rsidRPr="004724C7" w:rsidRDefault="00687DC9" w:rsidP="001B08B6">
            <w:pPr>
              <w:spacing w:before="40" w:after="120" w:line="220" w:lineRule="exact"/>
              <w:ind w:left="615" w:right="113" w:hanging="615"/>
            </w:pPr>
            <w:r w:rsidRPr="004724C7">
              <w:t>A</w:t>
            </w:r>
            <w:r w:rsidRPr="004724C7">
              <w:tab/>
              <w:t>The polymerization of styrene</w:t>
            </w:r>
          </w:p>
          <w:p w14:paraId="7397AFCC" w14:textId="77777777" w:rsidR="00687DC9" w:rsidRPr="004724C7" w:rsidRDefault="00687DC9" w:rsidP="001B08B6">
            <w:pPr>
              <w:spacing w:before="40" w:after="120" w:line="220" w:lineRule="exact"/>
              <w:ind w:left="615" w:right="113" w:hanging="615"/>
            </w:pPr>
            <w:r w:rsidRPr="004724C7">
              <w:t>B</w:t>
            </w:r>
            <w:r w:rsidRPr="004724C7">
              <w:tab/>
              <w:t>The decomposition of water into hydrogen and oxygen</w:t>
            </w:r>
          </w:p>
          <w:p w14:paraId="1D4009F7" w14:textId="77777777" w:rsidR="00687DC9" w:rsidRPr="004724C7" w:rsidRDefault="00687DC9" w:rsidP="001B08B6">
            <w:pPr>
              <w:spacing w:before="40" w:after="120" w:line="220" w:lineRule="exact"/>
              <w:ind w:left="615" w:right="113" w:hanging="615"/>
            </w:pPr>
            <w:r w:rsidRPr="004724C7">
              <w:t>C</w:t>
            </w:r>
            <w:r w:rsidRPr="004724C7">
              <w:tab/>
              <w:t>The reaction of nitrogen with water</w:t>
            </w:r>
          </w:p>
          <w:p w14:paraId="3CCB0F17" w14:textId="77777777" w:rsidR="00687DC9" w:rsidRPr="004724C7" w:rsidRDefault="00687DC9" w:rsidP="001B08B6">
            <w:pPr>
              <w:spacing w:before="40" w:after="120" w:line="220" w:lineRule="exact"/>
              <w:ind w:left="615" w:right="113" w:hanging="615"/>
            </w:pPr>
            <w:r w:rsidRPr="004724C7">
              <w:t>D</w:t>
            </w:r>
            <w:r w:rsidRPr="004724C7">
              <w:tab/>
              <w:t>The oxidation of iron</w:t>
            </w:r>
          </w:p>
        </w:tc>
        <w:tc>
          <w:tcPr>
            <w:tcW w:w="1134" w:type="dxa"/>
            <w:tcBorders>
              <w:top w:val="nil"/>
              <w:bottom w:val="single" w:sz="4" w:space="0" w:color="auto"/>
            </w:tcBorders>
            <w:shd w:val="clear" w:color="auto" w:fill="auto"/>
          </w:tcPr>
          <w:p w14:paraId="550EAE56" w14:textId="77777777" w:rsidR="00687DC9" w:rsidRPr="004724C7" w:rsidRDefault="00687DC9" w:rsidP="001B08B6">
            <w:pPr>
              <w:spacing w:before="40" w:after="120" w:line="220" w:lineRule="exact"/>
              <w:ind w:right="113"/>
            </w:pPr>
          </w:p>
        </w:tc>
      </w:tr>
      <w:tr w:rsidR="00687DC9" w:rsidRPr="004724C7" w14:paraId="7486E057" w14:textId="77777777" w:rsidTr="001B08B6">
        <w:tc>
          <w:tcPr>
            <w:tcW w:w="1134" w:type="dxa"/>
            <w:tcBorders>
              <w:top w:val="single" w:sz="4" w:space="0" w:color="auto"/>
              <w:bottom w:val="single" w:sz="4" w:space="0" w:color="auto"/>
            </w:tcBorders>
            <w:shd w:val="clear" w:color="auto" w:fill="auto"/>
          </w:tcPr>
          <w:p w14:paraId="35FB83BC" w14:textId="77777777" w:rsidR="00687DC9" w:rsidRPr="004724C7" w:rsidRDefault="00687DC9" w:rsidP="001B08B6">
            <w:pPr>
              <w:spacing w:before="40" w:after="120" w:line="220" w:lineRule="exact"/>
              <w:ind w:right="113"/>
            </w:pPr>
            <w:r w:rsidRPr="004724C7">
              <w:t>331 12.0-03</w:t>
            </w:r>
          </w:p>
        </w:tc>
        <w:tc>
          <w:tcPr>
            <w:tcW w:w="6237" w:type="dxa"/>
            <w:tcBorders>
              <w:top w:val="single" w:sz="4" w:space="0" w:color="auto"/>
              <w:bottom w:val="single" w:sz="4" w:space="0" w:color="auto"/>
            </w:tcBorders>
            <w:shd w:val="clear" w:color="auto" w:fill="auto"/>
          </w:tcPr>
          <w:p w14:paraId="0CF989F5"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C2E3A7E" w14:textId="77777777" w:rsidR="00687DC9" w:rsidRPr="004724C7" w:rsidRDefault="00687DC9" w:rsidP="001B08B6">
            <w:pPr>
              <w:spacing w:before="40" w:after="120" w:line="220" w:lineRule="exact"/>
              <w:ind w:right="113"/>
            </w:pPr>
            <w:r w:rsidRPr="004724C7">
              <w:t>B</w:t>
            </w:r>
          </w:p>
        </w:tc>
      </w:tr>
      <w:tr w:rsidR="00687DC9" w:rsidRPr="004724C7" w14:paraId="0CA098AD" w14:textId="77777777" w:rsidTr="001B08B6">
        <w:tc>
          <w:tcPr>
            <w:tcW w:w="1134" w:type="dxa"/>
            <w:tcBorders>
              <w:top w:val="single" w:sz="4" w:space="0" w:color="auto"/>
              <w:bottom w:val="single" w:sz="4" w:space="0" w:color="auto"/>
            </w:tcBorders>
            <w:shd w:val="clear" w:color="auto" w:fill="auto"/>
          </w:tcPr>
          <w:p w14:paraId="7559715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35F4ED0" w14:textId="77777777" w:rsidR="00687DC9" w:rsidRPr="004724C7" w:rsidRDefault="00687DC9" w:rsidP="001B08B6">
            <w:pPr>
              <w:spacing w:before="40" w:after="120" w:line="220" w:lineRule="exact"/>
              <w:ind w:right="113"/>
            </w:pPr>
            <w:r w:rsidRPr="004724C7">
              <w:t xml:space="preserve">A chemical that is liable to polymerization is loaded. The adjoining cargo tank contains another chemical. What must be ensured with regard to the chemical in the adjoining cargo tank? </w:t>
            </w:r>
          </w:p>
          <w:p w14:paraId="7A5F3A6E" w14:textId="77777777" w:rsidR="00687DC9" w:rsidRPr="004724C7" w:rsidRDefault="00687DC9" w:rsidP="001B08B6">
            <w:pPr>
              <w:spacing w:before="40" w:after="120" w:line="220" w:lineRule="exact"/>
              <w:ind w:left="615" w:right="113" w:hanging="615"/>
            </w:pPr>
            <w:r w:rsidRPr="004724C7">
              <w:t>A</w:t>
            </w:r>
            <w:r w:rsidRPr="004724C7">
              <w:tab/>
              <w:t>The chemical must not contain water</w:t>
            </w:r>
          </w:p>
          <w:p w14:paraId="325188FF" w14:textId="77777777" w:rsidR="00687DC9" w:rsidRPr="004724C7" w:rsidRDefault="00687DC9" w:rsidP="001B08B6">
            <w:pPr>
              <w:spacing w:before="40" w:after="120" w:line="220" w:lineRule="exact"/>
              <w:ind w:left="615" w:right="113" w:hanging="615"/>
            </w:pPr>
            <w:r w:rsidRPr="004724C7">
              <w:t>B</w:t>
            </w:r>
            <w:r w:rsidRPr="004724C7">
              <w:tab/>
              <w:t>The chemical must not be too hot</w:t>
            </w:r>
          </w:p>
          <w:p w14:paraId="7D015C00" w14:textId="77777777" w:rsidR="00687DC9" w:rsidRPr="004724C7" w:rsidRDefault="00687DC9" w:rsidP="001B08B6">
            <w:pPr>
              <w:spacing w:before="40" w:after="120" w:line="220" w:lineRule="exact"/>
              <w:ind w:left="615" w:right="113" w:hanging="615"/>
            </w:pPr>
            <w:r w:rsidRPr="004724C7">
              <w:t>C</w:t>
            </w:r>
            <w:r w:rsidRPr="004724C7">
              <w:tab/>
              <w:t>The chemical must not be readily flammable</w:t>
            </w:r>
          </w:p>
          <w:p w14:paraId="38336323" w14:textId="77777777" w:rsidR="00687DC9" w:rsidRPr="004724C7" w:rsidRDefault="00687DC9" w:rsidP="001B08B6">
            <w:pPr>
              <w:spacing w:before="40" w:after="120" w:line="220" w:lineRule="exact"/>
              <w:ind w:left="615" w:right="113" w:hanging="615"/>
            </w:pPr>
            <w:r w:rsidRPr="004724C7">
              <w:t>D</w:t>
            </w:r>
            <w:r w:rsidRPr="004724C7">
              <w:tab/>
              <w:t>The chemical must not contain any inhibitor</w:t>
            </w:r>
          </w:p>
        </w:tc>
        <w:tc>
          <w:tcPr>
            <w:tcW w:w="1134" w:type="dxa"/>
            <w:tcBorders>
              <w:top w:val="single" w:sz="4" w:space="0" w:color="auto"/>
              <w:bottom w:val="single" w:sz="4" w:space="0" w:color="auto"/>
            </w:tcBorders>
            <w:shd w:val="clear" w:color="auto" w:fill="auto"/>
          </w:tcPr>
          <w:p w14:paraId="266F085D" w14:textId="77777777" w:rsidR="00687DC9" w:rsidRPr="004724C7" w:rsidRDefault="00687DC9" w:rsidP="001B08B6">
            <w:pPr>
              <w:spacing w:before="40" w:after="120" w:line="220" w:lineRule="exact"/>
              <w:ind w:right="113"/>
            </w:pPr>
          </w:p>
        </w:tc>
      </w:tr>
      <w:tr w:rsidR="00687DC9" w:rsidRPr="004724C7" w14:paraId="7BC48C72" w14:textId="77777777" w:rsidTr="001B08B6">
        <w:tc>
          <w:tcPr>
            <w:tcW w:w="1134" w:type="dxa"/>
            <w:tcBorders>
              <w:top w:val="single" w:sz="4" w:space="0" w:color="auto"/>
              <w:bottom w:val="single" w:sz="4" w:space="0" w:color="auto"/>
            </w:tcBorders>
            <w:shd w:val="clear" w:color="auto" w:fill="auto"/>
          </w:tcPr>
          <w:p w14:paraId="080DE3DE" w14:textId="77777777" w:rsidR="00687DC9" w:rsidRPr="004724C7" w:rsidRDefault="00687DC9" w:rsidP="001B08B6">
            <w:pPr>
              <w:spacing w:before="40" w:after="120" w:line="220" w:lineRule="exact"/>
              <w:ind w:right="113"/>
            </w:pPr>
            <w:r w:rsidRPr="004724C7">
              <w:t>331 12.0-04</w:t>
            </w:r>
          </w:p>
        </w:tc>
        <w:tc>
          <w:tcPr>
            <w:tcW w:w="6237" w:type="dxa"/>
            <w:tcBorders>
              <w:top w:val="single" w:sz="4" w:space="0" w:color="auto"/>
              <w:bottom w:val="single" w:sz="4" w:space="0" w:color="auto"/>
            </w:tcBorders>
            <w:shd w:val="clear" w:color="auto" w:fill="auto"/>
          </w:tcPr>
          <w:p w14:paraId="17EB65E9"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3CB16034" w14:textId="77777777" w:rsidR="00687DC9" w:rsidRPr="004724C7" w:rsidRDefault="00687DC9" w:rsidP="001B08B6">
            <w:pPr>
              <w:spacing w:before="40" w:after="120" w:line="220" w:lineRule="exact"/>
              <w:ind w:right="113"/>
            </w:pPr>
            <w:r w:rsidRPr="004724C7">
              <w:t>A</w:t>
            </w:r>
          </w:p>
        </w:tc>
      </w:tr>
      <w:tr w:rsidR="00687DC9" w:rsidRPr="004724C7" w14:paraId="27183B5D" w14:textId="77777777" w:rsidTr="00920DD3">
        <w:tc>
          <w:tcPr>
            <w:tcW w:w="1134" w:type="dxa"/>
            <w:tcBorders>
              <w:top w:val="nil"/>
              <w:bottom w:val="single" w:sz="4" w:space="0" w:color="auto"/>
            </w:tcBorders>
            <w:shd w:val="clear" w:color="auto" w:fill="auto"/>
          </w:tcPr>
          <w:p w14:paraId="3E4CDE49" w14:textId="77777777" w:rsidR="00687DC9" w:rsidRPr="004724C7" w:rsidRDefault="00687DC9" w:rsidP="001B08B6">
            <w:pPr>
              <w:spacing w:before="40" w:after="120" w:line="220" w:lineRule="exact"/>
              <w:ind w:right="113"/>
            </w:pPr>
          </w:p>
        </w:tc>
        <w:tc>
          <w:tcPr>
            <w:tcW w:w="6237" w:type="dxa"/>
            <w:tcBorders>
              <w:top w:val="nil"/>
              <w:bottom w:val="single" w:sz="4" w:space="0" w:color="auto"/>
            </w:tcBorders>
            <w:shd w:val="clear" w:color="auto" w:fill="auto"/>
          </w:tcPr>
          <w:p w14:paraId="25F86D83" w14:textId="77777777" w:rsidR="00687DC9" w:rsidRPr="004724C7" w:rsidRDefault="00687DC9" w:rsidP="001B08B6">
            <w:pPr>
              <w:spacing w:before="40" w:after="120" w:line="220" w:lineRule="exact"/>
              <w:ind w:left="615" w:right="113" w:hanging="615"/>
            </w:pPr>
            <w:r w:rsidRPr="004724C7">
              <w:t>How might the self-reaction of a substance be initiated?</w:t>
            </w:r>
          </w:p>
          <w:p w14:paraId="468E1002" w14:textId="77777777" w:rsidR="00687DC9" w:rsidRPr="004724C7" w:rsidRDefault="00687DC9" w:rsidP="001B08B6">
            <w:pPr>
              <w:spacing w:before="40" w:after="120" w:line="220" w:lineRule="exact"/>
              <w:ind w:left="615" w:right="113" w:hanging="615"/>
            </w:pPr>
            <w:r w:rsidRPr="004724C7">
              <w:t>A</w:t>
            </w:r>
            <w:r w:rsidRPr="004724C7">
              <w:tab/>
              <w:t>By heating</w:t>
            </w:r>
          </w:p>
          <w:p w14:paraId="5308F943" w14:textId="77777777" w:rsidR="00687DC9" w:rsidRPr="004724C7" w:rsidRDefault="00687DC9" w:rsidP="001B08B6">
            <w:pPr>
              <w:spacing w:before="40" w:after="120" w:line="220" w:lineRule="exact"/>
              <w:ind w:left="615" w:right="113" w:hanging="615"/>
            </w:pPr>
            <w:r w:rsidRPr="004724C7">
              <w:t>B</w:t>
            </w:r>
            <w:r w:rsidRPr="004724C7">
              <w:tab/>
              <w:t>By adding a stabilizer</w:t>
            </w:r>
          </w:p>
          <w:p w14:paraId="1A4F65B2" w14:textId="77777777" w:rsidR="00687DC9" w:rsidRPr="004724C7" w:rsidRDefault="00687DC9" w:rsidP="001B08B6">
            <w:pPr>
              <w:spacing w:before="40" w:after="120" w:line="220" w:lineRule="exact"/>
              <w:ind w:left="615" w:right="113" w:hanging="615"/>
            </w:pPr>
            <w:r w:rsidRPr="004724C7">
              <w:t>C</w:t>
            </w:r>
            <w:r w:rsidRPr="004724C7">
              <w:tab/>
              <w:t>By avoiding contamination from another cargo</w:t>
            </w:r>
          </w:p>
          <w:p w14:paraId="72FD15C8" w14:textId="77777777" w:rsidR="00687DC9" w:rsidRPr="004724C7" w:rsidRDefault="00687DC9" w:rsidP="001B08B6">
            <w:pPr>
              <w:spacing w:before="40" w:after="120" w:line="220" w:lineRule="exact"/>
              <w:ind w:left="615" w:right="113" w:hanging="615"/>
            </w:pPr>
            <w:r w:rsidRPr="004724C7">
              <w:t>D</w:t>
            </w:r>
            <w:r w:rsidRPr="004724C7">
              <w:tab/>
              <w:t>By adding an inert gas</w:t>
            </w:r>
          </w:p>
        </w:tc>
        <w:tc>
          <w:tcPr>
            <w:tcW w:w="1134" w:type="dxa"/>
            <w:tcBorders>
              <w:top w:val="nil"/>
              <w:bottom w:val="single" w:sz="4" w:space="0" w:color="auto"/>
            </w:tcBorders>
            <w:shd w:val="clear" w:color="auto" w:fill="auto"/>
          </w:tcPr>
          <w:p w14:paraId="72399BBB" w14:textId="77777777" w:rsidR="00687DC9" w:rsidRPr="004724C7" w:rsidRDefault="00687DC9" w:rsidP="001B08B6">
            <w:pPr>
              <w:spacing w:before="40" w:after="120" w:line="220" w:lineRule="exact"/>
              <w:ind w:right="113"/>
            </w:pPr>
          </w:p>
        </w:tc>
      </w:tr>
      <w:tr w:rsidR="00920DD3" w:rsidRPr="004724C7" w14:paraId="05FCEF30" w14:textId="77777777" w:rsidTr="00920DD3">
        <w:tc>
          <w:tcPr>
            <w:tcW w:w="1134" w:type="dxa"/>
            <w:tcBorders>
              <w:top w:val="single" w:sz="4" w:space="0" w:color="auto"/>
              <w:bottom w:val="nil"/>
            </w:tcBorders>
            <w:shd w:val="clear" w:color="auto" w:fill="auto"/>
          </w:tcPr>
          <w:p w14:paraId="783D31D9" w14:textId="77777777" w:rsidR="00920DD3" w:rsidRPr="004724C7" w:rsidRDefault="00920DD3" w:rsidP="001B08B6">
            <w:pPr>
              <w:spacing w:before="40" w:after="120" w:line="220" w:lineRule="exact"/>
              <w:ind w:right="113"/>
            </w:pPr>
          </w:p>
        </w:tc>
        <w:tc>
          <w:tcPr>
            <w:tcW w:w="6237" w:type="dxa"/>
            <w:tcBorders>
              <w:top w:val="single" w:sz="4" w:space="0" w:color="auto"/>
              <w:bottom w:val="nil"/>
            </w:tcBorders>
            <w:shd w:val="clear" w:color="auto" w:fill="auto"/>
          </w:tcPr>
          <w:p w14:paraId="5EAE4F09" w14:textId="77777777" w:rsidR="00920DD3" w:rsidRPr="004724C7" w:rsidRDefault="00920DD3" w:rsidP="001B08B6">
            <w:pPr>
              <w:spacing w:before="40" w:after="120" w:line="220" w:lineRule="exact"/>
              <w:ind w:left="615" w:right="113" w:hanging="615"/>
            </w:pPr>
          </w:p>
        </w:tc>
        <w:tc>
          <w:tcPr>
            <w:tcW w:w="1134" w:type="dxa"/>
            <w:tcBorders>
              <w:top w:val="single" w:sz="4" w:space="0" w:color="auto"/>
              <w:bottom w:val="nil"/>
            </w:tcBorders>
            <w:shd w:val="clear" w:color="auto" w:fill="auto"/>
          </w:tcPr>
          <w:p w14:paraId="601AFA30" w14:textId="77777777" w:rsidR="00920DD3" w:rsidRPr="004724C7" w:rsidRDefault="00920DD3" w:rsidP="001B08B6">
            <w:pPr>
              <w:spacing w:before="40" w:after="120" w:line="220" w:lineRule="exact"/>
              <w:ind w:right="113"/>
            </w:pPr>
          </w:p>
        </w:tc>
      </w:tr>
      <w:tr w:rsidR="00687DC9" w:rsidRPr="004724C7" w14:paraId="6E7DCE8A" w14:textId="77777777" w:rsidTr="00920DD3">
        <w:tc>
          <w:tcPr>
            <w:tcW w:w="1134" w:type="dxa"/>
            <w:tcBorders>
              <w:top w:val="nil"/>
              <w:bottom w:val="single" w:sz="4" w:space="0" w:color="auto"/>
            </w:tcBorders>
            <w:shd w:val="clear" w:color="auto" w:fill="auto"/>
          </w:tcPr>
          <w:p w14:paraId="67AA1DF3" w14:textId="77777777" w:rsidR="00687DC9" w:rsidRPr="004724C7" w:rsidRDefault="00687DC9" w:rsidP="001B08B6">
            <w:pPr>
              <w:keepNext/>
              <w:keepLines/>
              <w:spacing w:before="40" w:after="120" w:line="220" w:lineRule="exact"/>
              <w:ind w:right="113"/>
            </w:pPr>
            <w:r w:rsidRPr="004724C7">
              <w:t>331 12.0-05</w:t>
            </w:r>
          </w:p>
        </w:tc>
        <w:tc>
          <w:tcPr>
            <w:tcW w:w="6237" w:type="dxa"/>
            <w:tcBorders>
              <w:top w:val="nil"/>
              <w:bottom w:val="single" w:sz="4" w:space="0" w:color="auto"/>
            </w:tcBorders>
            <w:shd w:val="clear" w:color="auto" w:fill="auto"/>
          </w:tcPr>
          <w:p w14:paraId="044BD1D7"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6BBDE16C" w14:textId="77777777" w:rsidR="00687DC9" w:rsidRPr="004724C7" w:rsidRDefault="00687DC9" w:rsidP="001B08B6">
            <w:pPr>
              <w:keepNext/>
              <w:keepLines/>
              <w:spacing w:before="40" w:after="120" w:line="220" w:lineRule="exact"/>
              <w:ind w:right="113"/>
            </w:pPr>
            <w:r w:rsidRPr="004724C7">
              <w:t>C</w:t>
            </w:r>
          </w:p>
        </w:tc>
      </w:tr>
      <w:tr w:rsidR="00687DC9" w:rsidRPr="004724C7" w14:paraId="385BD097" w14:textId="77777777" w:rsidTr="001B08B6">
        <w:tc>
          <w:tcPr>
            <w:tcW w:w="1134" w:type="dxa"/>
            <w:tcBorders>
              <w:top w:val="single" w:sz="4" w:space="0" w:color="auto"/>
              <w:bottom w:val="single" w:sz="4" w:space="0" w:color="auto"/>
            </w:tcBorders>
            <w:shd w:val="clear" w:color="auto" w:fill="auto"/>
          </w:tcPr>
          <w:p w14:paraId="6B6969F5"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612D683" w14:textId="77777777" w:rsidR="00687DC9" w:rsidRPr="004724C7" w:rsidRDefault="00687DC9" w:rsidP="001B08B6">
            <w:pPr>
              <w:keepNext/>
              <w:keepLines/>
              <w:spacing w:before="40" w:after="120" w:line="220" w:lineRule="exact"/>
              <w:ind w:right="113"/>
            </w:pPr>
            <w:r w:rsidRPr="004724C7">
              <w:t>How can reaction of the cargo with air be prevented?</w:t>
            </w:r>
          </w:p>
          <w:p w14:paraId="5BBC38D4" w14:textId="77777777" w:rsidR="00687DC9" w:rsidRPr="004724C7" w:rsidRDefault="00687DC9" w:rsidP="001B08B6">
            <w:pPr>
              <w:spacing w:before="40" w:after="120" w:line="220" w:lineRule="exact"/>
              <w:ind w:left="615" w:right="113" w:hanging="615"/>
            </w:pPr>
            <w:r w:rsidRPr="004724C7">
              <w:t>A</w:t>
            </w:r>
            <w:r w:rsidRPr="004724C7">
              <w:tab/>
              <w:t>By heating the cargo</w:t>
            </w:r>
          </w:p>
          <w:p w14:paraId="5EDD03AA" w14:textId="77777777" w:rsidR="00687DC9" w:rsidRPr="004724C7" w:rsidRDefault="00687DC9" w:rsidP="001B08B6">
            <w:pPr>
              <w:spacing w:before="40" w:after="120" w:line="220" w:lineRule="exact"/>
              <w:ind w:left="615" w:right="113" w:hanging="615"/>
            </w:pPr>
            <w:r w:rsidRPr="004724C7">
              <w:t>B</w:t>
            </w:r>
            <w:r w:rsidRPr="004724C7">
              <w:tab/>
              <w:t>By cooling the cargo</w:t>
            </w:r>
          </w:p>
          <w:p w14:paraId="5FE28B1D" w14:textId="77777777" w:rsidR="00687DC9" w:rsidRPr="004724C7" w:rsidRDefault="00687DC9" w:rsidP="001B08B6">
            <w:pPr>
              <w:spacing w:before="40" w:after="120" w:line="220" w:lineRule="exact"/>
              <w:ind w:left="615" w:right="113" w:hanging="615"/>
            </w:pPr>
            <w:r w:rsidRPr="004724C7">
              <w:t>C</w:t>
            </w:r>
            <w:r w:rsidRPr="004724C7">
              <w:tab/>
              <w:t>By wafting the cargo with an inert gas</w:t>
            </w:r>
          </w:p>
          <w:p w14:paraId="10FFC921" w14:textId="77777777" w:rsidR="00687DC9" w:rsidRPr="004724C7" w:rsidRDefault="00687DC9" w:rsidP="001B08B6">
            <w:pPr>
              <w:spacing w:before="40" w:after="120" w:line="220" w:lineRule="exact"/>
              <w:ind w:left="615" w:right="113" w:hanging="615"/>
            </w:pPr>
            <w:r w:rsidRPr="004724C7">
              <w:t>D</w:t>
            </w:r>
            <w:r w:rsidRPr="004724C7">
              <w:tab/>
              <w:t>By continuously moving the cargo around</w:t>
            </w:r>
          </w:p>
        </w:tc>
        <w:tc>
          <w:tcPr>
            <w:tcW w:w="1134" w:type="dxa"/>
            <w:tcBorders>
              <w:top w:val="single" w:sz="4" w:space="0" w:color="auto"/>
              <w:bottom w:val="single" w:sz="4" w:space="0" w:color="auto"/>
            </w:tcBorders>
            <w:shd w:val="clear" w:color="auto" w:fill="auto"/>
          </w:tcPr>
          <w:p w14:paraId="3FD3B88D" w14:textId="77777777" w:rsidR="00687DC9" w:rsidRPr="004724C7" w:rsidRDefault="00687DC9" w:rsidP="001B08B6">
            <w:pPr>
              <w:keepNext/>
              <w:keepLines/>
              <w:spacing w:before="40" w:after="120" w:line="220" w:lineRule="exact"/>
              <w:ind w:right="113"/>
            </w:pPr>
          </w:p>
        </w:tc>
      </w:tr>
      <w:tr w:rsidR="00687DC9" w:rsidRPr="004724C7" w14:paraId="247B4BA9" w14:textId="77777777" w:rsidTr="001B08B6">
        <w:tc>
          <w:tcPr>
            <w:tcW w:w="1134" w:type="dxa"/>
            <w:tcBorders>
              <w:top w:val="single" w:sz="4" w:space="0" w:color="auto"/>
              <w:bottom w:val="single" w:sz="4" w:space="0" w:color="auto"/>
            </w:tcBorders>
            <w:shd w:val="clear" w:color="auto" w:fill="auto"/>
          </w:tcPr>
          <w:p w14:paraId="355E02C1" w14:textId="77777777" w:rsidR="00687DC9" w:rsidRPr="004724C7" w:rsidRDefault="00687DC9" w:rsidP="001B08B6">
            <w:pPr>
              <w:keepNext/>
              <w:keepLines/>
              <w:pageBreakBefore/>
              <w:spacing w:before="40" w:after="120" w:line="220" w:lineRule="exact"/>
              <w:ind w:right="113"/>
            </w:pPr>
            <w:r w:rsidRPr="004724C7">
              <w:t>331 12.0-06</w:t>
            </w:r>
          </w:p>
        </w:tc>
        <w:tc>
          <w:tcPr>
            <w:tcW w:w="6237" w:type="dxa"/>
            <w:tcBorders>
              <w:top w:val="single" w:sz="4" w:space="0" w:color="auto"/>
              <w:bottom w:val="single" w:sz="4" w:space="0" w:color="auto"/>
            </w:tcBorders>
            <w:shd w:val="clear" w:color="auto" w:fill="auto"/>
          </w:tcPr>
          <w:p w14:paraId="729C6E0B" w14:textId="77777777" w:rsidR="00687DC9" w:rsidRPr="004724C7" w:rsidRDefault="00687DC9" w:rsidP="001B08B6">
            <w:pPr>
              <w:keepNext/>
              <w:keepLines/>
              <w:pageBreakBefore/>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76368438" w14:textId="77777777" w:rsidR="00687DC9" w:rsidRPr="004724C7" w:rsidRDefault="00687DC9" w:rsidP="001B08B6">
            <w:pPr>
              <w:keepNext/>
              <w:keepLines/>
              <w:pageBreakBefore/>
              <w:spacing w:before="40" w:after="120" w:line="220" w:lineRule="exact"/>
              <w:ind w:right="113"/>
            </w:pPr>
            <w:r w:rsidRPr="004724C7">
              <w:t>D</w:t>
            </w:r>
          </w:p>
        </w:tc>
      </w:tr>
      <w:tr w:rsidR="00687DC9" w:rsidRPr="004724C7" w14:paraId="1BA4DC2C" w14:textId="77777777" w:rsidTr="001B08B6">
        <w:tc>
          <w:tcPr>
            <w:tcW w:w="1134" w:type="dxa"/>
            <w:tcBorders>
              <w:top w:val="single" w:sz="4" w:space="0" w:color="auto"/>
              <w:bottom w:val="single" w:sz="4" w:space="0" w:color="auto"/>
            </w:tcBorders>
            <w:shd w:val="clear" w:color="auto" w:fill="auto"/>
          </w:tcPr>
          <w:p w14:paraId="29125AD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0342979" w14:textId="77777777" w:rsidR="00687DC9" w:rsidRPr="004724C7" w:rsidRDefault="00687DC9" w:rsidP="001B08B6">
            <w:pPr>
              <w:spacing w:before="40" w:after="120" w:line="220" w:lineRule="exact"/>
              <w:ind w:right="113"/>
            </w:pPr>
            <w:r w:rsidRPr="004724C7">
              <w:t>Which two types of substance have corrosive properties?</w:t>
            </w:r>
          </w:p>
          <w:p w14:paraId="2C27DD5A" w14:textId="77777777" w:rsidR="00687DC9" w:rsidRPr="004724C7" w:rsidRDefault="00687DC9" w:rsidP="001B08B6">
            <w:pPr>
              <w:spacing w:before="40" w:after="120" w:line="220" w:lineRule="exact"/>
              <w:ind w:left="615" w:right="113" w:hanging="615"/>
            </w:pPr>
            <w:r w:rsidRPr="004724C7">
              <w:t>A</w:t>
            </w:r>
            <w:r w:rsidRPr="004724C7">
              <w:tab/>
              <w:t>Alcohols and acids</w:t>
            </w:r>
          </w:p>
          <w:p w14:paraId="106389BC" w14:textId="77777777" w:rsidR="00687DC9" w:rsidRPr="004724C7" w:rsidRDefault="00687DC9" w:rsidP="001B08B6">
            <w:pPr>
              <w:spacing w:before="40" w:after="120" w:line="220" w:lineRule="exact"/>
              <w:ind w:left="615" w:right="113" w:hanging="615"/>
            </w:pPr>
            <w:r w:rsidRPr="004724C7">
              <w:t>B</w:t>
            </w:r>
            <w:r w:rsidRPr="004724C7">
              <w:tab/>
              <w:t>Alcohols and bases</w:t>
            </w:r>
          </w:p>
          <w:p w14:paraId="55A7A213" w14:textId="77777777" w:rsidR="00687DC9" w:rsidRPr="004724C7" w:rsidRDefault="00687DC9" w:rsidP="001B08B6">
            <w:pPr>
              <w:spacing w:before="40" w:after="120" w:line="220" w:lineRule="exact"/>
              <w:ind w:left="615" w:right="113" w:hanging="615"/>
            </w:pPr>
            <w:r w:rsidRPr="004724C7">
              <w:t>C</w:t>
            </w:r>
            <w:r w:rsidRPr="004724C7">
              <w:tab/>
              <w:t>Precious metals and bases</w:t>
            </w:r>
          </w:p>
          <w:p w14:paraId="1B019643" w14:textId="77777777" w:rsidR="00687DC9" w:rsidRPr="004724C7" w:rsidRDefault="00687DC9" w:rsidP="001B08B6">
            <w:pPr>
              <w:spacing w:before="40" w:after="120" w:line="220" w:lineRule="exact"/>
              <w:ind w:left="615" w:right="113" w:hanging="615"/>
            </w:pPr>
            <w:r w:rsidRPr="004724C7">
              <w:t>D</w:t>
            </w:r>
            <w:r w:rsidRPr="004724C7">
              <w:tab/>
              <w:t>Acids and bases</w:t>
            </w:r>
          </w:p>
        </w:tc>
        <w:tc>
          <w:tcPr>
            <w:tcW w:w="1134" w:type="dxa"/>
            <w:tcBorders>
              <w:top w:val="single" w:sz="4" w:space="0" w:color="auto"/>
              <w:bottom w:val="single" w:sz="4" w:space="0" w:color="auto"/>
            </w:tcBorders>
            <w:shd w:val="clear" w:color="auto" w:fill="auto"/>
          </w:tcPr>
          <w:p w14:paraId="26EE3646" w14:textId="77777777" w:rsidR="00687DC9" w:rsidRPr="004724C7" w:rsidRDefault="00687DC9" w:rsidP="001B08B6">
            <w:pPr>
              <w:spacing w:before="40" w:after="120" w:line="220" w:lineRule="exact"/>
              <w:ind w:right="113"/>
            </w:pPr>
          </w:p>
        </w:tc>
      </w:tr>
      <w:tr w:rsidR="00687DC9" w:rsidRPr="004724C7" w14:paraId="27557A6B" w14:textId="77777777" w:rsidTr="001B08B6">
        <w:tc>
          <w:tcPr>
            <w:tcW w:w="1134" w:type="dxa"/>
            <w:tcBorders>
              <w:top w:val="single" w:sz="4" w:space="0" w:color="auto"/>
              <w:bottom w:val="single" w:sz="4" w:space="0" w:color="auto"/>
            </w:tcBorders>
            <w:shd w:val="clear" w:color="auto" w:fill="auto"/>
          </w:tcPr>
          <w:p w14:paraId="1E9F3511" w14:textId="77777777" w:rsidR="00687DC9" w:rsidRPr="004724C7" w:rsidRDefault="00687DC9" w:rsidP="001B08B6">
            <w:pPr>
              <w:spacing w:before="40" w:after="120" w:line="220" w:lineRule="exact"/>
              <w:ind w:right="113"/>
            </w:pPr>
            <w:r w:rsidRPr="004724C7">
              <w:t>331 12.0-07</w:t>
            </w:r>
          </w:p>
        </w:tc>
        <w:tc>
          <w:tcPr>
            <w:tcW w:w="6237" w:type="dxa"/>
            <w:tcBorders>
              <w:top w:val="single" w:sz="4" w:space="0" w:color="auto"/>
              <w:bottom w:val="single" w:sz="4" w:space="0" w:color="auto"/>
            </w:tcBorders>
            <w:shd w:val="clear" w:color="auto" w:fill="auto"/>
          </w:tcPr>
          <w:p w14:paraId="5CC37FAD"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305FA05" w14:textId="77777777" w:rsidR="00687DC9" w:rsidRPr="004724C7" w:rsidRDefault="00687DC9" w:rsidP="001B08B6">
            <w:pPr>
              <w:spacing w:before="40" w:after="120" w:line="220" w:lineRule="exact"/>
              <w:ind w:right="113"/>
            </w:pPr>
            <w:r w:rsidRPr="004724C7">
              <w:t>B</w:t>
            </w:r>
          </w:p>
        </w:tc>
      </w:tr>
      <w:tr w:rsidR="00687DC9" w:rsidRPr="004724C7" w14:paraId="427E0F54" w14:textId="77777777" w:rsidTr="001B08B6">
        <w:tc>
          <w:tcPr>
            <w:tcW w:w="1134" w:type="dxa"/>
            <w:tcBorders>
              <w:top w:val="single" w:sz="4" w:space="0" w:color="auto"/>
              <w:bottom w:val="single" w:sz="4" w:space="0" w:color="auto"/>
            </w:tcBorders>
            <w:shd w:val="clear" w:color="auto" w:fill="auto"/>
          </w:tcPr>
          <w:p w14:paraId="1546243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EE8983E" w14:textId="77777777" w:rsidR="00687DC9" w:rsidRPr="004724C7" w:rsidRDefault="00687DC9" w:rsidP="001B08B6">
            <w:pPr>
              <w:spacing w:before="40" w:after="120" w:line="220" w:lineRule="exact"/>
              <w:ind w:right="113"/>
            </w:pPr>
            <w:r w:rsidRPr="004724C7">
              <w:t>Which gas is released when a metal reacts with an acid?</w:t>
            </w:r>
          </w:p>
          <w:p w14:paraId="7C254DD3" w14:textId="77777777" w:rsidR="00687DC9" w:rsidRPr="004724C7" w:rsidRDefault="00687DC9" w:rsidP="001B08B6">
            <w:pPr>
              <w:spacing w:before="40" w:after="120" w:line="220" w:lineRule="exact"/>
              <w:ind w:left="615" w:right="113" w:hanging="615"/>
            </w:pPr>
            <w:r w:rsidRPr="004724C7">
              <w:t>A</w:t>
            </w:r>
            <w:r w:rsidRPr="004724C7">
              <w:tab/>
              <w:t>Oxygen</w:t>
            </w:r>
          </w:p>
          <w:p w14:paraId="3E27868C" w14:textId="77777777" w:rsidR="00687DC9" w:rsidRPr="004724C7" w:rsidRDefault="00687DC9" w:rsidP="001B08B6">
            <w:pPr>
              <w:spacing w:before="40" w:after="120" w:line="220" w:lineRule="exact"/>
              <w:ind w:left="615" w:right="113" w:hanging="615"/>
            </w:pPr>
            <w:r w:rsidRPr="004724C7">
              <w:t>B</w:t>
            </w:r>
            <w:r w:rsidRPr="004724C7">
              <w:tab/>
              <w:t>Hydrogen</w:t>
            </w:r>
          </w:p>
          <w:p w14:paraId="0D617C1C" w14:textId="77777777" w:rsidR="00687DC9" w:rsidRPr="004724C7" w:rsidRDefault="00687DC9" w:rsidP="001B08B6">
            <w:pPr>
              <w:spacing w:before="40" w:after="120" w:line="220" w:lineRule="exact"/>
              <w:ind w:left="615" w:right="113" w:hanging="615"/>
            </w:pPr>
            <w:r w:rsidRPr="004724C7">
              <w:t>C</w:t>
            </w:r>
            <w:r w:rsidRPr="004724C7">
              <w:tab/>
              <w:t>Methane</w:t>
            </w:r>
          </w:p>
          <w:p w14:paraId="6FE2EA14" w14:textId="77777777" w:rsidR="00687DC9" w:rsidRPr="004724C7" w:rsidRDefault="00687DC9" w:rsidP="001B08B6">
            <w:pPr>
              <w:spacing w:before="40" w:after="120" w:line="220" w:lineRule="exact"/>
              <w:ind w:left="615" w:right="113" w:hanging="615"/>
            </w:pPr>
            <w:r w:rsidRPr="004724C7">
              <w:t>D</w:t>
            </w:r>
            <w:r w:rsidRPr="004724C7">
              <w:tab/>
              <w:t>Chlorine</w:t>
            </w:r>
          </w:p>
        </w:tc>
        <w:tc>
          <w:tcPr>
            <w:tcW w:w="1134" w:type="dxa"/>
            <w:tcBorders>
              <w:top w:val="single" w:sz="4" w:space="0" w:color="auto"/>
              <w:bottom w:val="single" w:sz="4" w:space="0" w:color="auto"/>
            </w:tcBorders>
            <w:shd w:val="clear" w:color="auto" w:fill="auto"/>
          </w:tcPr>
          <w:p w14:paraId="6F3AEC09" w14:textId="77777777" w:rsidR="00687DC9" w:rsidRPr="004724C7" w:rsidRDefault="00687DC9" w:rsidP="001B08B6">
            <w:pPr>
              <w:spacing w:before="40" w:after="120" w:line="220" w:lineRule="exact"/>
              <w:ind w:right="113"/>
            </w:pPr>
          </w:p>
        </w:tc>
      </w:tr>
      <w:tr w:rsidR="00687DC9" w:rsidRPr="004724C7" w14:paraId="4B4ED96D" w14:textId="77777777" w:rsidTr="001B08B6">
        <w:tc>
          <w:tcPr>
            <w:tcW w:w="1134" w:type="dxa"/>
            <w:tcBorders>
              <w:top w:val="single" w:sz="4" w:space="0" w:color="auto"/>
              <w:bottom w:val="single" w:sz="4" w:space="0" w:color="auto"/>
            </w:tcBorders>
            <w:shd w:val="clear" w:color="auto" w:fill="auto"/>
          </w:tcPr>
          <w:p w14:paraId="791EDF4E" w14:textId="77777777" w:rsidR="00687DC9" w:rsidRPr="004724C7" w:rsidRDefault="00687DC9" w:rsidP="001B08B6">
            <w:pPr>
              <w:spacing w:before="40" w:after="120" w:line="220" w:lineRule="exact"/>
              <w:ind w:right="113"/>
            </w:pPr>
            <w:r w:rsidRPr="004724C7">
              <w:t>331 12.0-08</w:t>
            </w:r>
          </w:p>
        </w:tc>
        <w:tc>
          <w:tcPr>
            <w:tcW w:w="6237" w:type="dxa"/>
            <w:tcBorders>
              <w:top w:val="single" w:sz="4" w:space="0" w:color="auto"/>
              <w:bottom w:val="single" w:sz="4" w:space="0" w:color="auto"/>
            </w:tcBorders>
            <w:shd w:val="clear" w:color="auto" w:fill="auto"/>
          </w:tcPr>
          <w:p w14:paraId="3069B2B7"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1F9E83A" w14:textId="77777777" w:rsidR="00687DC9" w:rsidRPr="004724C7" w:rsidRDefault="00687DC9" w:rsidP="001B08B6">
            <w:pPr>
              <w:spacing w:before="40" w:after="120" w:line="220" w:lineRule="exact"/>
              <w:ind w:right="113"/>
            </w:pPr>
            <w:r w:rsidRPr="004724C7">
              <w:t>C</w:t>
            </w:r>
          </w:p>
        </w:tc>
      </w:tr>
      <w:tr w:rsidR="00687DC9" w:rsidRPr="004724C7" w14:paraId="1E25195F" w14:textId="77777777" w:rsidTr="001B08B6">
        <w:tc>
          <w:tcPr>
            <w:tcW w:w="1134" w:type="dxa"/>
            <w:tcBorders>
              <w:top w:val="single" w:sz="4" w:space="0" w:color="auto"/>
              <w:bottom w:val="single" w:sz="4" w:space="0" w:color="auto"/>
            </w:tcBorders>
            <w:shd w:val="clear" w:color="auto" w:fill="auto"/>
          </w:tcPr>
          <w:p w14:paraId="2AF81B1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B33274E" w14:textId="77777777" w:rsidR="00687DC9" w:rsidRPr="004724C7" w:rsidRDefault="00687DC9" w:rsidP="001B08B6">
            <w:pPr>
              <w:spacing w:before="40" w:after="120" w:line="220" w:lineRule="exact"/>
              <w:ind w:right="113"/>
            </w:pPr>
            <w:r w:rsidRPr="004724C7">
              <w:t>What results from the complete combustion of propane?</w:t>
            </w:r>
          </w:p>
          <w:p w14:paraId="4477A3CB" w14:textId="77777777" w:rsidR="00687DC9" w:rsidRPr="004724C7" w:rsidRDefault="00687DC9" w:rsidP="001B08B6">
            <w:pPr>
              <w:spacing w:before="40" w:after="120" w:line="220" w:lineRule="exact"/>
              <w:ind w:left="615" w:right="113" w:hanging="615"/>
            </w:pPr>
            <w:r w:rsidRPr="004724C7">
              <w:t>A</w:t>
            </w:r>
            <w:r w:rsidRPr="004724C7">
              <w:tab/>
              <w:t>Oxygen and hydrogen</w:t>
            </w:r>
          </w:p>
          <w:p w14:paraId="3CD36F06" w14:textId="77777777" w:rsidR="00687DC9" w:rsidRPr="004724C7" w:rsidRDefault="00687DC9" w:rsidP="001B08B6">
            <w:pPr>
              <w:spacing w:before="40" w:after="120" w:line="220" w:lineRule="exact"/>
              <w:ind w:left="615" w:right="113" w:hanging="615"/>
            </w:pPr>
            <w:r w:rsidRPr="004724C7">
              <w:t>B</w:t>
            </w:r>
            <w:r w:rsidRPr="004724C7">
              <w:tab/>
              <w:t>Carbon monoxide and water</w:t>
            </w:r>
          </w:p>
          <w:p w14:paraId="16570F93" w14:textId="77777777" w:rsidR="00687DC9" w:rsidRPr="004724C7" w:rsidRDefault="00687DC9" w:rsidP="001B08B6">
            <w:pPr>
              <w:spacing w:before="40" w:after="120" w:line="220" w:lineRule="exact"/>
              <w:ind w:left="615" w:right="113" w:hanging="615"/>
            </w:pPr>
            <w:r w:rsidRPr="004724C7">
              <w:t>C</w:t>
            </w:r>
            <w:r w:rsidRPr="004724C7">
              <w:tab/>
              <w:t>Carbon dioxide and water</w:t>
            </w:r>
          </w:p>
          <w:p w14:paraId="24FD3E70" w14:textId="77777777" w:rsidR="00687DC9" w:rsidRPr="004724C7" w:rsidRDefault="00687DC9" w:rsidP="001B08B6">
            <w:pPr>
              <w:spacing w:before="40" w:after="120" w:line="220" w:lineRule="exact"/>
              <w:ind w:left="615" w:right="113" w:hanging="615"/>
            </w:pPr>
            <w:r w:rsidRPr="004724C7">
              <w:t>D</w:t>
            </w:r>
            <w:r w:rsidRPr="004724C7">
              <w:tab/>
              <w:t>Carbon and hydrogen</w:t>
            </w:r>
          </w:p>
        </w:tc>
        <w:tc>
          <w:tcPr>
            <w:tcW w:w="1134" w:type="dxa"/>
            <w:tcBorders>
              <w:top w:val="single" w:sz="4" w:space="0" w:color="auto"/>
              <w:bottom w:val="single" w:sz="4" w:space="0" w:color="auto"/>
            </w:tcBorders>
            <w:shd w:val="clear" w:color="auto" w:fill="auto"/>
          </w:tcPr>
          <w:p w14:paraId="225125D5" w14:textId="77777777" w:rsidR="00687DC9" w:rsidRPr="004724C7" w:rsidRDefault="00687DC9" w:rsidP="001B08B6">
            <w:pPr>
              <w:spacing w:before="40" w:after="120" w:line="220" w:lineRule="exact"/>
              <w:ind w:right="113"/>
            </w:pPr>
          </w:p>
        </w:tc>
      </w:tr>
      <w:tr w:rsidR="00687DC9" w:rsidRPr="004724C7" w14:paraId="60A2355A" w14:textId="77777777" w:rsidTr="001B08B6">
        <w:tc>
          <w:tcPr>
            <w:tcW w:w="1134" w:type="dxa"/>
            <w:tcBorders>
              <w:top w:val="single" w:sz="4" w:space="0" w:color="auto"/>
              <w:bottom w:val="single" w:sz="4" w:space="0" w:color="auto"/>
            </w:tcBorders>
            <w:shd w:val="clear" w:color="auto" w:fill="auto"/>
          </w:tcPr>
          <w:p w14:paraId="104B25CF" w14:textId="77777777" w:rsidR="00687DC9" w:rsidRPr="004724C7" w:rsidRDefault="00687DC9" w:rsidP="001B08B6">
            <w:pPr>
              <w:spacing w:before="40" w:after="120" w:line="220" w:lineRule="exact"/>
              <w:ind w:right="113"/>
            </w:pPr>
            <w:r w:rsidRPr="004724C7">
              <w:t>331 12.0-09</w:t>
            </w:r>
          </w:p>
        </w:tc>
        <w:tc>
          <w:tcPr>
            <w:tcW w:w="6237" w:type="dxa"/>
            <w:tcBorders>
              <w:top w:val="single" w:sz="4" w:space="0" w:color="auto"/>
              <w:bottom w:val="single" w:sz="4" w:space="0" w:color="auto"/>
            </w:tcBorders>
            <w:shd w:val="clear" w:color="auto" w:fill="auto"/>
          </w:tcPr>
          <w:p w14:paraId="2DF636F0"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9A66CA1" w14:textId="77777777" w:rsidR="00687DC9" w:rsidRPr="004724C7" w:rsidRDefault="00687DC9" w:rsidP="001B08B6">
            <w:pPr>
              <w:spacing w:before="40" w:after="120" w:line="220" w:lineRule="exact"/>
              <w:ind w:right="113"/>
            </w:pPr>
            <w:r w:rsidRPr="004724C7">
              <w:t>B</w:t>
            </w:r>
          </w:p>
        </w:tc>
      </w:tr>
      <w:tr w:rsidR="00687DC9" w:rsidRPr="004724C7" w14:paraId="19318EE4" w14:textId="77777777" w:rsidTr="001B08B6">
        <w:tc>
          <w:tcPr>
            <w:tcW w:w="1134" w:type="dxa"/>
            <w:tcBorders>
              <w:top w:val="single" w:sz="4" w:space="0" w:color="auto"/>
              <w:bottom w:val="single" w:sz="4" w:space="0" w:color="auto"/>
            </w:tcBorders>
            <w:shd w:val="clear" w:color="auto" w:fill="auto"/>
          </w:tcPr>
          <w:p w14:paraId="49E5A7DE"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A65D840" w14:textId="77777777" w:rsidR="00687DC9" w:rsidRPr="004724C7" w:rsidRDefault="00687DC9" w:rsidP="001B08B6">
            <w:pPr>
              <w:spacing w:before="40" w:after="120" w:line="220" w:lineRule="exact"/>
              <w:ind w:right="113"/>
            </w:pPr>
            <w:r w:rsidRPr="004724C7">
              <w:t>What results from the incomplete combustion of propane?</w:t>
            </w:r>
          </w:p>
          <w:p w14:paraId="0025D89C" w14:textId="77777777" w:rsidR="00687DC9" w:rsidRPr="004724C7" w:rsidRDefault="00687DC9" w:rsidP="001B08B6">
            <w:pPr>
              <w:spacing w:before="40" w:after="120" w:line="220" w:lineRule="exact"/>
              <w:ind w:left="615" w:right="113" w:hanging="615"/>
            </w:pPr>
            <w:r w:rsidRPr="004724C7">
              <w:t>A</w:t>
            </w:r>
            <w:r w:rsidRPr="004724C7">
              <w:tab/>
              <w:t>Oxygen and hydrogen</w:t>
            </w:r>
          </w:p>
          <w:p w14:paraId="46F3857B" w14:textId="77777777" w:rsidR="00687DC9" w:rsidRPr="004724C7" w:rsidRDefault="00687DC9" w:rsidP="001B08B6">
            <w:pPr>
              <w:spacing w:before="40" w:after="120" w:line="220" w:lineRule="exact"/>
              <w:ind w:left="615" w:right="113" w:hanging="615"/>
            </w:pPr>
            <w:r w:rsidRPr="004724C7">
              <w:t>B</w:t>
            </w:r>
            <w:r w:rsidRPr="004724C7">
              <w:tab/>
              <w:t>Carbon monoxide and water</w:t>
            </w:r>
          </w:p>
          <w:p w14:paraId="07548AFE" w14:textId="77777777" w:rsidR="00687DC9" w:rsidRPr="004724C7" w:rsidRDefault="00687DC9" w:rsidP="001B08B6">
            <w:pPr>
              <w:spacing w:before="40" w:after="120" w:line="220" w:lineRule="exact"/>
              <w:ind w:left="615" w:right="113" w:hanging="615"/>
            </w:pPr>
            <w:r w:rsidRPr="004724C7">
              <w:t>C</w:t>
            </w:r>
            <w:r w:rsidRPr="004724C7">
              <w:tab/>
              <w:t>Carbon dioxide and water</w:t>
            </w:r>
          </w:p>
          <w:p w14:paraId="5164E2D4" w14:textId="77777777" w:rsidR="00687DC9" w:rsidRPr="004724C7" w:rsidRDefault="00687DC9" w:rsidP="001B08B6">
            <w:pPr>
              <w:spacing w:before="40" w:after="120" w:line="220" w:lineRule="exact"/>
              <w:ind w:left="615" w:right="113" w:hanging="615"/>
            </w:pPr>
            <w:r w:rsidRPr="004724C7">
              <w:t>D</w:t>
            </w:r>
            <w:r w:rsidRPr="004724C7">
              <w:tab/>
              <w:t>Carbon and hydrogen</w:t>
            </w:r>
          </w:p>
        </w:tc>
        <w:tc>
          <w:tcPr>
            <w:tcW w:w="1134" w:type="dxa"/>
            <w:tcBorders>
              <w:top w:val="single" w:sz="4" w:space="0" w:color="auto"/>
              <w:bottom w:val="single" w:sz="4" w:space="0" w:color="auto"/>
            </w:tcBorders>
            <w:shd w:val="clear" w:color="auto" w:fill="auto"/>
          </w:tcPr>
          <w:p w14:paraId="265EAD78" w14:textId="77777777" w:rsidR="00687DC9" w:rsidRPr="004724C7" w:rsidRDefault="00687DC9" w:rsidP="001B08B6">
            <w:pPr>
              <w:spacing w:before="40" w:after="120" w:line="220" w:lineRule="exact"/>
              <w:ind w:right="113"/>
            </w:pPr>
          </w:p>
        </w:tc>
      </w:tr>
      <w:tr w:rsidR="00687DC9" w:rsidRPr="004724C7" w14:paraId="35F031F9" w14:textId="77777777" w:rsidTr="001B08B6">
        <w:tc>
          <w:tcPr>
            <w:tcW w:w="1134" w:type="dxa"/>
            <w:tcBorders>
              <w:top w:val="single" w:sz="4" w:space="0" w:color="auto"/>
              <w:bottom w:val="nil"/>
            </w:tcBorders>
            <w:shd w:val="clear" w:color="auto" w:fill="auto"/>
          </w:tcPr>
          <w:p w14:paraId="1D438072"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41A3510F"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31697668" w14:textId="77777777" w:rsidR="00687DC9" w:rsidRPr="004724C7" w:rsidRDefault="00687DC9" w:rsidP="001B08B6">
            <w:pPr>
              <w:spacing w:before="40" w:after="120" w:line="220" w:lineRule="exact"/>
              <w:ind w:right="113"/>
            </w:pPr>
          </w:p>
        </w:tc>
      </w:tr>
      <w:tr w:rsidR="00687DC9" w:rsidRPr="004724C7" w14:paraId="36483759" w14:textId="77777777" w:rsidTr="001B08B6">
        <w:tc>
          <w:tcPr>
            <w:tcW w:w="1134" w:type="dxa"/>
            <w:tcBorders>
              <w:top w:val="nil"/>
              <w:bottom w:val="single" w:sz="4" w:space="0" w:color="auto"/>
            </w:tcBorders>
            <w:shd w:val="clear" w:color="auto" w:fill="auto"/>
          </w:tcPr>
          <w:p w14:paraId="5AB9EE27" w14:textId="77777777" w:rsidR="00687DC9" w:rsidRPr="004724C7" w:rsidRDefault="00687DC9" w:rsidP="001B08B6">
            <w:pPr>
              <w:keepNext/>
              <w:keepLines/>
              <w:spacing w:before="40" w:after="120" w:line="220" w:lineRule="exact"/>
              <w:ind w:right="113"/>
            </w:pPr>
            <w:r w:rsidRPr="004724C7">
              <w:t>331 12.0-10</w:t>
            </w:r>
          </w:p>
        </w:tc>
        <w:tc>
          <w:tcPr>
            <w:tcW w:w="6237" w:type="dxa"/>
            <w:tcBorders>
              <w:top w:val="nil"/>
              <w:bottom w:val="single" w:sz="4" w:space="0" w:color="auto"/>
            </w:tcBorders>
            <w:shd w:val="clear" w:color="auto" w:fill="auto"/>
          </w:tcPr>
          <w:p w14:paraId="29F24010"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4D905CE2" w14:textId="77777777" w:rsidR="00687DC9" w:rsidRPr="004724C7" w:rsidRDefault="00687DC9" w:rsidP="001B08B6">
            <w:pPr>
              <w:keepNext/>
              <w:keepLines/>
              <w:spacing w:before="40" w:after="120" w:line="220" w:lineRule="exact"/>
              <w:ind w:right="113"/>
            </w:pPr>
            <w:r w:rsidRPr="004724C7">
              <w:t>A</w:t>
            </w:r>
          </w:p>
        </w:tc>
      </w:tr>
      <w:tr w:rsidR="00687DC9" w:rsidRPr="004724C7" w14:paraId="438234A1" w14:textId="77777777" w:rsidTr="001B08B6">
        <w:tc>
          <w:tcPr>
            <w:tcW w:w="1134" w:type="dxa"/>
            <w:tcBorders>
              <w:top w:val="single" w:sz="4" w:space="0" w:color="auto"/>
              <w:bottom w:val="single" w:sz="4" w:space="0" w:color="auto"/>
            </w:tcBorders>
            <w:shd w:val="clear" w:color="auto" w:fill="auto"/>
          </w:tcPr>
          <w:p w14:paraId="0B8024BB"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E0DD3C7" w14:textId="77777777" w:rsidR="00687DC9" w:rsidRPr="004724C7" w:rsidRDefault="00687DC9" w:rsidP="001B08B6">
            <w:pPr>
              <w:keepNext/>
              <w:keepLines/>
              <w:spacing w:before="40" w:after="120" w:line="220" w:lineRule="exact"/>
              <w:ind w:right="113"/>
            </w:pPr>
            <w:r w:rsidRPr="004724C7">
              <w:t>How can a self-reaction of the cargo caused by oxygen be prevented?</w:t>
            </w:r>
          </w:p>
          <w:p w14:paraId="03825BD4" w14:textId="77777777" w:rsidR="00687DC9" w:rsidRPr="004724C7" w:rsidRDefault="00687DC9" w:rsidP="001B08B6">
            <w:pPr>
              <w:spacing w:before="40" w:after="120" w:line="220" w:lineRule="exact"/>
              <w:ind w:left="615" w:right="113" w:hanging="615"/>
            </w:pPr>
            <w:r w:rsidRPr="004724C7">
              <w:t>A</w:t>
            </w:r>
            <w:r w:rsidRPr="004724C7">
              <w:tab/>
              <w:t>By wafting it with an inert gas</w:t>
            </w:r>
          </w:p>
          <w:p w14:paraId="3B098206" w14:textId="27FD2AD1" w:rsidR="00687DC9" w:rsidRPr="004724C7" w:rsidRDefault="00687DC9" w:rsidP="001B08B6">
            <w:pPr>
              <w:spacing w:before="40" w:after="120" w:line="220" w:lineRule="exact"/>
              <w:ind w:left="615" w:right="113" w:hanging="615"/>
            </w:pPr>
            <w:r w:rsidRPr="004724C7">
              <w:t>B</w:t>
            </w:r>
            <w:r w:rsidRPr="004724C7">
              <w:tab/>
              <w:t>By ensuring it is contaminated further</w:t>
            </w:r>
          </w:p>
          <w:p w14:paraId="76CDE7E2" w14:textId="77777777" w:rsidR="00687DC9" w:rsidRPr="004724C7" w:rsidRDefault="00687DC9" w:rsidP="001B08B6">
            <w:pPr>
              <w:spacing w:before="40" w:after="120" w:line="220" w:lineRule="exact"/>
              <w:ind w:left="615" w:right="113" w:hanging="615"/>
            </w:pPr>
            <w:r w:rsidRPr="004724C7">
              <w:t>C</w:t>
            </w:r>
            <w:r w:rsidRPr="004724C7">
              <w:tab/>
              <w:t>By heating it</w:t>
            </w:r>
          </w:p>
          <w:p w14:paraId="5445C2C9" w14:textId="77777777" w:rsidR="00687DC9" w:rsidRPr="004724C7" w:rsidRDefault="00687DC9" w:rsidP="001B08B6">
            <w:pPr>
              <w:spacing w:before="40" w:after="120" w:line="220" w:lineRule="exact"/>
              <w:ind w:left="615" w:right="113" w:hanging="615"/>
            </w:pPr>
            <w:r w:rsidRPr="004724C7">
              <w:t>D</w:t>
            </w:r>
            <w:r w:rsidRPr="004724C7">
              <w:tab/>
              <w:t>By continuously decanting it</w:t>
            </w:r>
          </w:p>
        </w:tc>
        <w:tc>
          <w:tcPr>
            <w:tcW w:w="1134" w:type="dxa"/>
            <w:tcBorders>
              <w:top w:val="single" w:sz="4" w:space="0" w:color="auto"/>
              <w:bottom w:val="single" w:sz="4" w:space="0" w:color="auto"/>
            </w:tcBorders>
            <w:shd w:val="clear" w:color="auto" w:fill="auto"/>
          </w:tcPr>
          <w:p w14:paraId="134E7243" w14:textId="77777777" w:rsidR="00687DC9" w:rsidRPr="004724C7" w:rsidRDefault="00687DC9" w:rsidP="001B08B6">
            <w:pPr>
              <w:keepNext/>
              <w:keepLines/>
              <w:spacing w:before="40" w:after="120" w:line="220" w:lineRule="exact"/>
              <w:ind w:right="113"/>
            </w:pPr>
          </w:p>
        </w:tc>
      </w:tr>
      <w:tr w:rsidR="00687DC9" w:rsidRPr="004724C7" w14:paraId="03ABC36E" w14:textId="77777777" w:rsidTr="001B08B6">
        <w:trPr>
          <w:tblHeader/>
        </w:trPr>
        <w:tc>
          <w:tcPr>
            <w:tcW w:w="1134" w:type="dxa"/>
            <w:tcBorders>
              <w:top w:val="single" w:sz="4" w:space="0" w:color="auto"/>
              <w:bottom w:val="single" w:sz="4" w:space="0" w:color="auto"/>
            </w:tcBorders>
            <w:shd w:val="clear" w:color="auto" w:fill="auto"/>
          </w:tcPr>
          <w:p w14:paraId="7529D87B" w14:textId="77777777" w:rsidR="00687DC9" w:rsidRPr="004724C7" w:rsidRDefault="00687DC9" w:rsidP="001B08B6">
            <w:pPr>
              <w:keepNext/>
              <w:spacing w:before="40" w:after="120" w:line="220" w:lineRule="exact"/>
              <w:ind w:right="113"/>
            </w:pPr>
            <w:r w:rsidRPr="004724C7">
              <w:t>331 12.0-11</w:t>
            </w:r>
          </w:p>
        </w:tc>
        <w:tc>
          <w:tcPr>
            <w:tcW w:w="6237" w:type="dxa"/>
            <w:tcBorders>
              <w:top w:val="single" w:sz="4" w:space="0" w:color="auto"/>
              <w:bottom w:val="single" w:sz="4" w:space="0" w:color="auto"/>
            </w:tcBorders>
            <w:shd w:val="clear" w:color="auto" w:fill="auto"/>
          </w:tcPr>
          <w:p w14:paraId="6162D846" w14:textId="77777777" w:rsidR="00687DC9" w:rsidRPr="004724C7" w:rsidRDefault="00687DC9" w:rsidP="001B08B6">
            <w:pPr>
              <w:keepNext/>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80FDD5B" w14:textId="77777777" w:rsidR="00687DC9" w:rsidRPr="004724C7" w:rsidRDefault="00687DC9" w:rsidP="001B08B6">
            <w:pPr>
              <w:keepNext/>
              <w:spacing w:before="40" w:after="120" w:line="220" w:lineRule="exact"/>
              <w:ind w:right="113"/>
            </w:pPr>
            <w:r w:rsidRPr="004724C7">
              <w:t>A</w:t>
            </w:r>
          </w:p>
        </w:tc>
      </w:tr>
      <w:tr w:rsidR="00687DC9" w:rsidRPr="004724C7" w14:paraId="35AC61FC" w14:textId="77777777" w:rsidTr="001B08B6">
        <w:tc>
          <w:tcPr>
            <w:tcW w:w="1134" w:type="dxa"/>
            <w:tcBorders>
              <w:top w:val="single" w:sz="4" w:space="0" w:color="auto"/>
              <w:bottom w:val="single" w:sz="4" w:space="0" w:color="auto"/>
            </w:tcBorders>
            <w:shd w:val="clear" w:color="auto" w:fill="auto"/>
          </w:tcPr>
          <w:p w14:paraId="6F74FE7E"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6541611" w14:textId="77777777" w:rsidR="00687DC9" w:rsidRPr="004724C7" w:rsidRDefault="00687DC9" w:rsidP="001B08B6">
            <w:pPr>
              <w:keepNext/>
              <w:keepLines/>
              <w:spacing w:before="40" w:after="120" w:line="220" w:lineRule="exact"/>
              <w:ind w:right="113"/>
            </w:pPr>
            <w:r w:rsidRPr="004724C7">
              <w:t>What does adding an inhibitor prevent?</w:t>
            </w:r>
          </w:p>
          <w:p w14:paraId="12DF7267" w14:textId="77777777" w:rsidR="00687DC9" w:rsidRPr="004724C7" w:rsidRDefault="00687DC9" w:rsidP="001B08B6">
            <w:pPr>
              <w:keepNext/>
              <w:keepLines/>
              <w:spacing w:before="40" w:after="120" w:line="220" w:lineRule="exact"/>
              <w:ind w:left="615" w:right="113" w:hanging="615"/>
            </w:pPr>
            <w:r w:rsidRPr="004724C7">
              <w:t>A</w:t>
            </w:r>
            <w:r w:rsidRPr="004724C7">
              <w:tab/>
              <w:t>Polymerization</w:t>
            </w:r>
          </w:p>
          <w:p w14:paraId="2134A65F" w14:textId="77777777" w:rsidR="00687DC9" w:rsidRPr="004724C7" w:rsidRDefault="00687DC9" w:rsidP="001B08B6">
            <w:pPr>
              <w:keepNext/>
              <w:keepLines/>
              <w:spacing w:before="40" w:after="120" w:line="220" w:lineRule="exact"/>
              <w:ind w:left="615" w:right="113" w:hanging="615"/>
            </w:pPr>
            <w:r w:rsidRPr="004724C7">
              <w:t>B</w:t>
            </w:r>
            <w:r w:rsidRPr="004724C7">
              <w:tab/>
              <w:t>Boiling</w:t>
            </w:r>
          </w:p>
          <w:p w14:paraId="7BDF52E4" w14:textId="77777777" w:rsidR="00687DC9" w:rsidRPr="004724C7" w:rsidRDefault="00687DC9" w:rsidP="001B08B6">
            <w:pPr>
              <w:keepNext/>
              <w:keepLines/>
              <w:spacing w:before="40" w:after="120" w:line="220" w:lineRule="exact"/>
              <w:ind w:left="615" w:right="113" w:hanging="615"/>
            </w:pPr>
            <w:r w:rsidRPr="004724C7">
              <w:t>C</w:t>
            </w:r>
            <w:r w:rsidRPr="004724C7">
              <w:tab/>
              <w:t>A fall in pressure</w:t>
            </w:r>
          </w:p>
          <w:p w14:paraId="417BE080" w14:textId="77777777" w:rsidR="00687DC9" w:rsidRPr="004724C7" w:rsidRDefault="00687DC9" w:rsidP="001B08B6">
            <w:pPr>
              <w:keepNext/>
              <w:keepLines/>
              <w:spacing w:before="40" w:after="120" w:line="220" w:lineRule="exact"/>
              <w:ind w:left="615" w:right="113" w:hanging="615"/>
            </w:pPr>
            <w:r w:rsidRPr="004724C7">
              <w:t>D</w:t>
            </w:r>
            <w:r w:rsidRPr="004724C7">
              <w:tab/>
              <w:t>Condensation</w:t>
            </w:r>
          </w:p>
        </w:tc>
        <w:tc>
          <w:tcPr>
            <w:tcW w:w="1134" w:type="dxa"/>
            <w:tcBorders>
              <w:top w:val="single" w:sz="4" w:space="0" w:color="auto"/>
              <w:bottom w:val="single" w:sz="4" w:space="0" w:color="auto"/>
            </w:tcBorders>
            <w:shd w:val="clear" w:color="auto" w:fill="auto"/>
          </w:tcPr>
          <w:p w14:paraId="48606917" w14:textId="77777777" w:rsidR="00687DC9" w:rsidRPr="004724C7" w:rsidRDefault="00687DC9" w:rsidP="001B08B6">
            <w:pPr>
              <w:keepNext/>
              <w:keepLines/>
              <w:spacing w:before="40" w:after="120" w:line="220" w:lineRule="exact"/>
              <w:ind w:right="113"/>
            </w:pPr>
          </w:p>
        </w:tc>
      </w:tr>
      <w:tr w:rsidR="00687DC9" w:rsidRPr="004724C7" w14:paraId="015D0E9E" w14:textId="77777777" w:rsidTr="001B08B6">
        <w:tc>
          <w:tcPr>
            <w:tcW w:w="1134" w:type="dxa"/>
            <w:tcBorders>
              <w:top w:val="single" w:sz="4" w:space="0" w:color="auto"/>
              <w:bottom w:val="single" w:sz="4" w:space="0" w:color="auto"/>
            </w:tcBorders>
            <w:shd w:val="clear" w:color="auto" w:fill="auto"/>
          </w:tcPr>
          <w:p w14:paraId="3137D717" w14:textId="77777777" w:rsidR="00687DC9" w:rsidRPr="004724C7" w:rsidRDefault="00687DC9" w:rsidP="001B08B6">
            <w:pPr>
              <w:spacing w:before="40" w:after="120" w:line="220" w:lineRule="exact"/>
              <w:ind w:right="113"/>
            </w:pPr>
            <w:r w:rsidRPr="004724C7">
              <w:t>331 12.0-12</w:t>
            </w:r>
          </w:p>
        </w:tc>
        <w:tc>
          <w:tcPr>
            <w:tcW w:w="6237" w:type="dxa"/>
            <w:tcBorders>
              <w:top w:val="single" w:sz="4" w:space="0" w:color="auto"/>
              <w:bottom w:val="single" w:sz="4" w:space="0" w:color="auto"/>
            </w:tcBorders>
            <w:shd w:val="clear" w:color="auto" w:fill="auto"/>
          </w:tcPr>
          <w:p w14:paraId="46435F54"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21ACE86B" w14:textId="77777777" w:rsidR="00687DC9" w:rsidRPr="004724C7" w:rsidRDefault="00687DC9" w:rsidP="001B08B6">
            <w:pPr>
              <w:spacing w:before="40" w:after="120" w:line="220" w:lineRule="exact"/>
              <w:ind w:right="113"/>
            </w:pPr>
            <w:r w:rsidRPr="004724C7">
              <w:t>B</w:t>
            </w:r>
          </w:p>
        </w:tc>
      </w:tr>
      <w:tr w:rsidR="00687DC9" w:rsidRPr="004724C7" w14:paraId="5DFB8F62" w14:textId="77777777" w:rsidTr="001B08B6">
        <w:tc>
          <w:tcPr>
            <w:tcW w:w="1134" w:type="dxa"/>
            <w:tcBorders>
              <w:top w:val="single" w:sz="4" w:space="0" w:color="auto"/>
              <w:bottom w:val="single" w:sz="4" w:space="0" w:color="auto"/>
            </w:tcBorders>
            <w:shd w:val="clear" w:color="auto" w:fill="auto"/>
          </w:tcPr>
          <w:p w14:paraId="6A066A4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32856C7" w14:textId="77777777" w:rsidR="00687DC9" w:rsidRPr="004724C7" w:rsidRDefault="00687DC9" w:rsidP="001B08B6">
            <w:pPr>
              <w:spacing w:before="40" w:after="120" w:line="220" w:lineRule="exact"/>
              <w:ind w:right="113"/>
            </w:pPr>
            <w:r w:rsidRPr="004724C7">
              <w:t>What results from the complete combustion of pentane?</w:t>
            </w:r>
          </w:p>
          <w:p w14:paraId="0D95D096" w14:textId="77777777" w:rsidR="00687DC9" w:rsidRPr="004724C7" w:rsidRDefault="00687DC9" w:rsidP="001B08B6">
            <w:pPr>
              <w:spacing w:before="40" w:after="120" w:line="220" w:lineRule="exact"/>
              <w:ind w:left="615" w:right="113" w:hanging="615"/>
            </w:pPr>
            <w:r w:rsidRPr="004724C7">
              <w:t>A</w:t>
            </w:r>
            <w:r w:rsidRPr="004724C7">
              <w:tab/>
              <w:t>Oxygen and hydrogen</w:t>
            </w:r>
          </w:p>
          <w:p w14:paraId="476FB820" w14:textId="77777777" w:rsidR="00687DC9" w:rsidRPr="004724C7" w:rsidRDefault="00687DC9" w:rsidP="001B08B6">
            <w:pPr>
              <w:spacing w:before="40" w:after="120" w:line="220" w:lineRule="exact"/>
              <w:ind w:left="615" w:right="113" w:hanging="615"/>
            </w:pPr>
            <w:r w:rsidRPr="004724C7">
              <w:t>B</w:t>
            </w:r>
            <w:r w:rsidRPr="004724C7">
              <w:tab/>
              <w:t>Carbon dioxide and water</w:t>
            </w:r>
          </w:p>
          <w:p w14:paraId="23F76EDB" w14:textId="77777777" w:rsidR="00687DC9" w:rsidRPr="004724C7" w:rsidRDefault="00687DC9" w:rsidP="001B08B6">
            <w:pPr>
              <w:spacing w:before="40" w:after="120" w:line="220" w:lineRule="exact"/>
              <w:ind w:left="615" w:right="113" w:hanging="615"/>
            </w:pPr>
            <w:r w:rsidRPr="004724C7">
              <w:t>C</w:t>
            </w:r>
            <w:r w:rsidRPr="004724C7">
              <w:tab/>
              <w:t>Carbon and water</w:t>
            </w:r>
          </w:p>
          <w:p w14:paraId="6664891E" w14:textId="77777777" w:rsidR="00687DC9" w:rsidRPr="004724C7" w:rsidRDefault="00687DC9" w:rsidP="001B08B6">
            <w:pPr>
              <w:spacing w:before="40" w:after="120" w:line="220" w:lineRule="exact"/>
              <w:ind w:left="615" w:right="113" w:hanging="615"/>
            </w:pPr>
            <w:r w:rsidRPr="004724C7">
              <w:t>D</w:t>
            </w:r>
            <w:r w:rsidRPr="004724C7">
              <w:tab/>
              <w:t>Pentane oxide and water</w:t>
            </w:r>
          </w:p>
        </w:tc>
        <w:tc>
          <w:tcPr>
            <w:tcW w:w="1134" w:type="dxa"/>
            <w:tcBorders>
              <w:top w:val="single" w:sz="4" w:space="0" w:color="auto"/>
              <w:bottom w:val="single" w:sz="4" w:space="0" w:color="auto"/>
            </w:tcBorders>
            <w:shd w:val="clear" w:color="auto" w:fill="auto"/>
          </w:tcPr>
          <w:p w14:paraId="39ED41A1" w14:textId="77777777" w:rsidR="00687DC9" w:rsidRPr="004724C7" w:rsidRDefault="00687DC9" w:rsidP="001B08B6">
            <w:pPr>
              <w:spacing w:before="40" w:after="120" w:line="220" w:lineRule="exact"/>
              <w:ind w:right="113"/>
            </w:pPr>
          </w:p>
        </w:tc>
      </w:tr>
      <w:tr w:rsidR="00687DC9" w:rsidRPr="004724C7" w14:paraId="4A847929" w14:textId="77777777" w:rsidTr="001B08B6">
        <w:tc>
          <w:tcPr>
            <w:tcW w:w="1134" w:type="dxa"/>
            <w:tcBorders>
              <w:top w:val="single" w:sz="4" w:space="0" w:color="auto"/>
              <w:bottom w:val="single" w:sz="4" w:space="0" w:color="auto"/>
            </w:tcBorders>
            <w:shd w:val="clear" w:color="auto" w:fill="auto"/>
          </w:tcPr>
          <w:p w14:paraId="16B890E6" w14:textId="77777777" w:rsidR="00687DC9" w:rsidRPr="004724C7" w:rsidRDefault="00687DC9" w:rsidP="001B08B6">
            <w:pPr>
              <w:spacing w:before="40" w:after="120" w:line="220" w:lineRule="exact"/>
              <w:ind w:right="113"/>
            </w:pPr>
            <w:r w:rsidRPr="004724C7">
              <w:t>331 12.0-13</w:t>
            </w:r>
          </w:p>
        </w:tc>
        <w:tc>
          <w:tcPr>
            <w:tcW w:w="6237" w:type="dxa"/>
            <w:tcBorders>
              <w:top w:val="single" w:sz="4" w:space="0" w:color="auto"/>
              <w:bottom w:val="single" w:sz="4" w:space="0" w:color="auto"/>
            </w:tcBorders>
            <w:shd w:val="clear" w:color="auto" w:fill="auto"/>
          </w:tcPr>
          <w:p w14:paraId="419B896B"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06F39AC0" w14:textId="77777777" w:rsidR="00687DC9" w:rsidRPr="004724C7" w:rsidRDefault="00687DC9" w:rsidP="001B08B6">
            <w:pPr>
              <w:spacing w:before="40" w:after="120" w:line="220" w:lineRule="exact"/>
              <w:ind w:right="113"/>
            </w:pPr>
            <w:r w:rsidRPr="004724C7">
              <w:t>D</w:t>
            </w:r>
          </w:p>
        </w:tc>
      </w:tr>
      <w:tr w:rsidR="00687DC9" w:rsidRPr="004724C7" w14:paraId="09E69299" w14:textId="77777777" w:rsidTr="001B08B6">
        <w:tc>
          <w:tcPr>
            <w:tcW w:w="1134" w:type="dxa"/>
            <w:tcBorders>
              <w:top w:val="single" w:sz="4" w:space="0" w:color="auto"/>
              <w:bottom w:val="single" w:sz="4" w:space="0" w:color="auto"/>
            </w:tcBorders>
            <w:shd w:val="clear" w:color="auto" w:fill="auto"/>
          </w:tcPr>
          <w:p w14:paraId="572909B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C657F13" w14:textId="77777777" w:rsidR="00687DC9" w:rsidRPr="004724C7" w:rsidRDefault="00687DC9" w:rsidP="001B08B6">
            <w:pPr>
              <w:spacing w:before="40" w:after="120" w:line="220" w:lineRule="exact"/>
              <w:ind w:right="113"/>
            </w:pPr>
            <w:r w:rsidRPr="004724C7">
              <w:t>What results from the incomplete combustion of hexane?</w:t>
            </w:r>
          </w:p>
          <w:p w14:paraId="3CC8E973" w14:textId="77777777" w:rsidR="00687DC9" w:rsidRPr="004724C7" w:rsidRDefault="00687DC9" w:rsidP="001B08B6">
            <w:pPr>
              <w:spacing w:before="40" w:after="120" w:line="220" w:lineRule="exact"/>
              <w:ind w:left="615" w:right="113" w:hanging="615"/>
            </w:pPr>
            <w:r w:rsidRPr="004724C7">
              <w:t>A</w:t>
            </w:r>
            <w:r w:rsidRPr="004724C7">
              <w:tab/>
              <w:t>Hexanol and water</w:t>
            </w:r>
          </w:p>
          <w:p w14:paraId="02B0A9B0" w14:textId="77777777" w:rsidR="00687DC9" w:rsidRPr="004724C7" w:rsidRDefault="00687DC9" w:rsidP="001B08B6">
            <w:pPr>
              <w:spacing w:before="40" w:after="120" w:line="220" w:lineRule="exact"/>
              <w:ind w:left="615" w:right="113" w:hanging="615"/>
            </w:pPr>
            <w:r w:rsidRPr="004724C7">
              <w:t>B</w:t>
            </w:r>
            <w:r w:rsidRPr="004724C7">
              <w:tab/>
              <w:t>Carbon dioxide and water</w:t>
            </w:r>
          </w:p>
          <w:p w14:paraId="4E6A6E4C" w14:textId="77777777" w:rsidR="00687DC9" w:rsidRPr="004724C7" w:rsidRDefault="00687DC9" w:rsidP="001B08B6">
            <w:pPr>
              <w:spacing w:before="40" w:after="120" w:line="220" w:lineRule="exact"/>
              <w:ind w:left="615" w:right="113" w:hanging="615"/>
            </w:pPr>
            <w:r w:rsidRPr="004724C7">
              <w:t>C</w:t>
            </w:r>
            <w:r w:rsidRPr="004724C7">
              <w:tab/>
              <w:t>Oxygen and water</w:t>
            </w:r>
          </w:p>
          <w:p w14:paraId="64163DA4" w14:textId="77777777" w:rsidR="00687DC9" w:rsidRPr="004724C7" w:rsidRDefault="00687DC9" w:rsidP="001B08B6">
            <w:pPr>
              <w:spacing w:before="40" w:after="120" w:line="220" w:lineRule="exact"/>
              <w:ind w:left="615" w:right="113" w:hanging="615"/>
            </w:pPr>
            <w:r w:rsidRPr="004724C7">
              <w:t>D</w:t>
            </w:r>
            <w:r w:rsidRPr="004724C7">
              <w:tab/>
              <w:t>Carbon monoxide and water</w:t>
            </w:r>
          </w:p>
        </w:tc>
        <w:tc>
          <w:tcPr>
            <w:tcW w:w="1134" w:type="dxa"/>
            <w:tcBorders>
              <w:top w:val="single" w:sz="4" w:space="0" w:color="auto"/>
              <w:bottom w:val="single" w:sz="4" w:space="0" w:color="auto"/>
            </w:tcBorders>
            <w:shd w:val="clear" w:color="auto" w:fill="auto"/>
          </w:tcPr>
          <w:p w14:paraId="444799DD" w14:textId="77777777" w:rsidR="00687DC9" w:rsidRPr="004724C7" w:rsidRDefault="00687DC9" w:rsidP="001B08B6">
            <w:pPr>
              <w:spacing w:before="40" w:after="120" w:line="220" w:lineRule="exact"/>
              <w:ind w:right="113"/>
            </w:pPr>
          </w:p>
        </w:tc>
      </w:tr>
      <w:tr w:rsidR="00687DC9" w:rsidRPr="004724C7" w14:paraId="10388F81" w14:textId="77777777" w:rsidTr="001B08B6">
        <w:tc>
          <w:tcPr>
            <w:tcW w:w="1134" w:type="dxa"/>
            <w:tcBorders>
              <w:top w:val="single" w:sz="4" w:space="0" w:color="auto"/>
              <w:bottom w:val="single" w:sz="4" w:space="0" w:color="auto"/>
            </w:tcBorders>
            <w:shd w:val="clear" w:color="auto" w:fill="auto"/>
          </w:tcPr>
          <w:p w14:paraId="6D92ACDB" w14:textId="77777777" w:rsidR="00687DC9" w:rsidRPr="004724C7" w:rsidRDefault="00687DC9" w:rsidP="001B08B6">
            <w:pPr>
              <w:spacing w:before="40" w:after="120" w:line="220" w:lineRule="exact"/>
              <w:ind w:right="113"/>
            </w:pPr>
            <w:r w:rsidRPr="004724C7">
              <w:t>331 12.0-14</w:t>
            </w:r>
          </w:p>
        </w:tc>
        <w:tc>
          <w:tcPr>
            <w:tcW w:w="6237" w:type="dxa"/>
            <w:tcBorders>
              <w:top w:val="single" w:sz="4" w:space="0" w:color="auto"/>
              <w:bottom w:val="single" w:sz="4" w:space="0" w:color="auto"/>
            </w:tcBorders>
            <w:shd w:val="clear" w:color="auto" w:fill="auto"/>
          </w:tcPr>
          <w:p w14:paraId="2EFE2D05"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6811DC2D" w14:textId="77777777" w:rsidR="00687DC9" w:rsidRPr="004724C7" w:rsidRDefault="00687DC9" w:rsidP="001B08B6">
            <w:pPr>
              <w:spacing w:before="40" w:after="120" w:line="220" w:lineRule="exact"/>
              <w:ind w:right="113"/>
            </w:pPr>
            <w:r w:rsidRPr="004724C7">
              <w:t>B</w:t>
            </w:r>
          </w:p>
        </w:tc>
      </w:tr>
      <w:tr w:rsidR="00687DC9" w:rsidRPr="004724C7" w14:paraId="7B32927C" w14:textId="77777777" w:rsidTr="001B08B6">
        <w:tc>
          <w:tcPr>
            <w:tcW w:w="1134" w:type="dxa"/>
            <w:tcBorders>
              <w:top w:val="single" w:sz="4" w:space="0" w:color="auto"/>
              <w:bottom w:val="single" w:sz="4" w:space="0" w:color="auto"/>
            </w:tcBorders>
            <w:shd w:val="clear" w:color="auto" w:fill="auto"/>
          </w:tcPr>
          <w:p w14:paraId="64E6039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7243C0D" w14:textId="77777777" w:rsidR="00687DC9" w:rsidRPr="004724C7" w:rsidRDefault="00687DC9" w:rsidP="001B08B6">
            <w:pPr>
              <w:spacing w:before="40" w:after="120" w:line="220" w:lineRule="exact"/>
              <w:ind w:right="113"/>
            </w:pPr>
            <w:r w:rsidRPr="004724C7">
              <w:t>A chemical reaction releases heat. What is this reaction called?</w:t>
            </w:r>
          </w:p>
          <w:p w14:paraId="74209F27" w14:textId="77777777" w:rsidR="00687DC9" w:rsidRPr="004724C7" w:rsidRDefault="00687DC9" w:rsidP="001B08B6">
            <w:pPr>
              <w:spacing w:before="40" w:after="120" w:line="220" w:lineRule="exact"/>
              <w:ind w:left="615" w:right="113" w:hanging="615"/>
            </w:pPr>
            <w:r w:rsidRPr="004724C7">
              <w:t>A</w:t>
            </w:r>
            <w:r w:rsidRPr="004724C7">
              <w:tab/>
              <w:t>An endothermic reaction</w:t>
            </w:r>
          </w:p>
          <w:p w14:paraId="2286929B" w14:textId="77777777" w:rsidR="00687DC9" w:rsidRPr="004724C7" w:rsidRDefault="00687DC9" w:rsidP="001B08B6">
            <w:pPr>
              <w:spacing w:before="40" w:after="120" w:line="220" w:lineRule="exact"/>
              <w:ind w:left="615" w:right="113" w:hanging="615"/>
            </w:pPr>
            <w:r w:rsidRPr="004724C7">
              <w:t>B</w:t>
            </w:r>
            <w:r w:rsidRPr="004724C7">
              <w:tab/>
              <w:t>An exothermic reaction</w:t>
            </w:r>
          </w:p>
          <w:p w14:paraId="1FB30C78" w14:textId="77777777" w:rsidR="00687DC9" w:rsidRPr="004724C7" w:rsidRDefault="00687DC9" w:rsidP="001B08B6">
            <w:pPr>
              <w:spacing w:before="40" w:after="120" w:line="220" w:lineRule="exact"/>
              <w:ind w:left="615" w:right="113" w:hanging="615"/>
            </w:pPr>
            <w:r w:rsidRPr="004724C7">
              <w:t>C</w:t>
            </w:r>
            <w:r w:rsidRPr="004724C7">
              <w:tab/>
              <w:t>A heterogenic reaction</w:t>
            </w:r>
          </w:p>
          <w:p w14:paraId="32F20800" w14:textId="77777777" w:rsidR="00687DC9" w:rsidRPr="004724C7" w:rsidRDefault="00687DC9" w:rsidP="001B08B6">
            <w:pPr>
              <w:spacing w:before="40" w:after="120" w:line="220" w:lineRule="exact"/>
              <w:ind w:left="615" w:right="113" w:hanging="615"/>
            </w:pPr>
            <w:r w:rsidRPr="004724C7">
              <w:t>D</w:t>
            </w:r>
            <w:r w:rsidRPr="004724C7">
              <w:tab/>
              <w:t>A homogenic reaction</w:t>
            </w:r>
          </w:p>
        </w:tc>
        <w:tc>
          <w:tcPr>
            <w:tcW w:w="1134" w:type="dxa"/>
            <w:tcBorders>
              <w:top w:val="single" w:sz="4" w:space="0" w:color="auto"/>
              <w:bottom w:val="single" w:sz="4" w:space="0" w:color="auto"/>
            </w:tcBorders>
            <w:shd w:val="clear" w:color="auto" w:fill="auto"/>
          </w:tcPr>
          <w:p w14:paraId="0A29A884" w14:textId="77777777" w:rsidR="00687DC9" w:rsidRPr="004724C7" w:rsidRDefault="00687DC9" w:rsidP="001B08B6">
            <w:pPr>
              <w:spacing w:before="40" w:after="120" w:line="220" w:lineRule="exact"/>
              <w:ind w:right="113"/>
            </w:pPr>
          </w:p>
        </w:tc>
      </w:tr>
      <w:tr w:rsidR="00687DC9" w:rsidRPr="004724C7" w14:paraId="1EC26090" w14:textId="77777777" w:rsidTr="001B08B6">
        <w:tc>
          <w:tcPr>
            <w:tcW w:w="1134" w:type="dxa"/>
            <w:tcBorders>
              <w:top w:val="single" w:sz="4" w:space="0" w:color="auto"/>
              <w:bottom w:val="nil"/>
            </w:tcBorders>
            <w:shd w:val="clear" w:color="auto" w:fill="auto"/>
          </w:tcPr>
          <w:p w14:paraId="5E2AAAA3"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25E11857"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476F9560" w14:textId="77777777" w:rsidR="00687DC9" w:rsidRPr="004724C7" w:rsidRDefault="00687DC9" w:rsidP="001B08B6">
            <w:pPr>
              <w:spacing w:before="40" w:after="120" w:line="220" w:lineRule="exact"/>
              <w:ind w:right="113"/>
            </w:pPr>
          </w:p>
        </w:tc>
      </w:tr>
      <w:tr w:rsidR="00687DC9" w:rsidRPr="004724C7" w14:paraId="26F76A20" w14:textId="77777777" w:rsidTr="001B08B6">
        <w:tc>
          <w:tcPr>
            <w:tcW w:w="1134" w:type="dxa"/>
            <w:tcBorders>
              <w:top w:val="nil"/>
              <w:bottom w:val="single" w:sz="4" w:space="0" w:color="auto"/>
            </w:tcBorders>
            <w:shd w:val="clear" w:color="auto" w:fill="auto"/>
          </w:tcPr>
          <w:p w14:paraId="21FF423D" w14:textId="77777777" w:rsidR="00687DC9" w:rsidRPr="004724C7" w:rsidRDefault="00687DC9" w:rsidP="001B08B6">
            <w:pPr>
              <w:keepNext/>
              <w:keepLines/>
              <w:spacing w:before="40" w:after="120" w:line="220" w:lineRule="exact"/>
              <w:ind w:right="113"/>
            </w:pPr>
            <w:r w:rsidRPr="004724C7">
              <w:t>331 12.0-15</w:t>
            </w:r>
          </w:p>
        </w:tc>
        <w:tc>
          <w:tcPr>
            <w:tcW w:w="6237" w:type="dxa"/>
            <w:tcBorders>
              <w:top w:val="nil"/>
              <w:bottom w:val="single" w:sz="4" w:space="0" w:color="auto"/>
            </w:tcBorders>
            <w:shd w:val="clear" w:color="auto" w:fill="auto"/>
          </w:tcPr>
          <w:p w14:paraId="589CF467" w14:textId="77777777" w:rsidR="00687DC9" w:rsidRPr="004724C7" w:rsidRDefault="00687DC9" w:rsidP="001B08B6">
            <w:pPr>
              <w:keepNext/>
              <w:keepLines/>
              <w:spacing w:before="40" w:after="120" w:line="220" w:lineRule="exact"/>
              <w:ind w:right="113"/>
            </w:pPr>
            <w:r w:rsidRPr="004724C7">
              <w:t>Basic knowledge of chemistry</w:t>
            </w:r>
          </w:p>
        </w:tc>
        <w:tc>
          <w:tcPr>
            <w:tcW w:w="1134" w:type="dxa"/>
            <w:tcBorders>
              <w:top w:val="nil"/>
              <w:bottom w:val="single" w:sz="4" w:space="0" w:color="auto"/>
            </w:tcBorders>
            <w:shd w:val="clear" w:color="auto" w:fill="auto"/>
          </w:tcPr>
          <w:p w14:paraId="1858EFE2" w14:textId="77777777" w:rsidR="00687DC9" w:rsidRPr="004724C7" w:rsidRDefault="00687DC9" w:rsidP="001B08B6">
            <w:pPr>
              <w:keepNext/>
              <w:keepLines/>
              <w:spacing w:before="40" w:after="120" w:line="220" w:lineRule="exact"/>
              <w:ind w:right="113"/>
            </w:pPr>
            <w:r w:rsidRPr="004724C7">
              <w:t>A</w:t>
            </w:r>
          </w:p>
        </w:tc>
      </w:tr>
      <w:tr w:rsidR="00687DC9" w:rsidRPr="004724C7" w14:paraId="63329572" w14:textId="77777777" w:rsidTr="001B08B6">
        <w:tc>
          <w:tcPr>
            <w:tcW w:w="1134" w:type="dxa"/>
            <w:tcBorders>
              <w:top w:val="single" w:sz="4" w:space="0" w:color="auto"/>
              <w:bottom w:val="single" w:sz="4" w:space="0" w:color="auto"/>
            </w:tcBorders>
            <w:shd w:val="clear" w:color="auto" w:fill="auto"/>
          </w:tcPr>
          <w:p w14:paraId="7CAF09DD"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21A64FC" w14:textId="77777777" w:rsidR="00687DC9" w:rsidRPr="004724C7" w:rsidRDefault="00687DC9" w:rsidP="001B08B6">
            <w:pPr>
              <w:keepNext/>
              <w:keepLines/>
              <w:spacing w:before="40" w:after="120" w:line="220" w:lineRule="exact"/>
              <w:ind w:right="113"/>
            </w:pPr>
            <w:r w:rsidRPr="004724C7">
              <w:t>What is the term for a reaction that gives rise to a new substance?</w:t>
            </w:r>
          </w:p>
          <w:p w14:paraId="29A10192" w14:textId="77777777" w:rsidR="00687DC9" w:rsidRPr="004724C7" w:rsidRDefault="00687DC9" w:rsidP="001B08B6">
            <w:pPr>
              <w:spacing w:before="40" w:after="120" w:line="220" w:lineRule="exact"/>
              <w:ind w:left="615" w:right="113" w:hanging="615"/>
            </w:pPr>
            <w:r w:rsidRPr="004724C7">
              <w:t>A</w:t>
            </w:r>
            <w:r w:rsidRPr="004724C7">
              <w:tab/>
              <w:t>A chemical reaction</w:t>
            </w:r>
          </w:p>
          <w:p w14:paraId="20C618B4" w14:textId="77777777" w:rsidR="00687DC9" w:rsidRPr="004724C7" w:rsidRDefault="00687DC9" w:rsidP="001B08B6">
            <w:pPr>
              <w:spacing w:before="40" w:after="120" w:line="220" w:lineRule="exact"/>
              <w:ind w:left="615" w:right="113" w:hanging="615"/>
            </w:pPr>
            <w:r w:rsidRPr="004724C7">
              <w:t>B</w:t>
            </w:r>
            <w:r w:rsidRPr="004724C7">
              <w:tab/>
              <w:t>A physical reaction</w:t>
            </w:r>
          </w:p>
          <w:p w14:paraId="6AAE82FC" w14:textId="77777777" w:rsidR="00687DC9" w:rsidRPr="004724C7" w:rsidRDefault="00687DC9" w:rsidP="001B08B6">
            <w:pPr>
              <w:spacing w:before="40" w:after="120" w:line="220" w:lineRule="exact"/>
              <w:ind w:left="615" w:right="113" w:hanging="615"/>
            </w:pPr>
            <w:r w:rsidRPr="004724C7">
              <w:t>C</w:t>
            </w:r>
            <w:r w:rsidRPr="004724C7">
              <w:tab/>
              <w:t>A meteorological reaction</w:t>
            </w:r>
          </w:p>
          <w:p w14:paraId="43E3F655" w14:textId="77777777" w:rsidR="00687DC9" w:rsidRPr="004724C7" w:rsidRDefault="00687DC9" w:rsidP="001B08B6">
            <w:pPr>
              <w:spacing w:before="40" w:after="120" w:line="220" w:lineRule="exact"/>
              <w:ind w:left="615" w:right="113" w:hanging="615"/>
            </w:pPr>
            <w:r w:rsidRPr="004724C7">
              <w:t>D</w:t>
            </w:r>
            <w:r w:rsidRPr="004724C7">
              <w:tab/>
              <w:t>A logical reaction</w:t>
            </w:r>
          </w:p>
        </w:tc>
        <w:tc>
          <w:tcPr>
            <w:tcW w:w="1134" w:type="dxa"/>
            <w:tcBorders>
              <w:top w:val="single" w:sz="4" w:space="0" w:color="auto"/>
              <w:bottom w:val="single" w:sz="4" w:space="0" w:color="auto"/>
            </w:tcBorders>
            <w:shd w:val="clear" w:color="auto" w:fill="auto"/>
          </w:tcPr>
          <w:p w14:paraId="1B6DED3A" w14:textId="77777777" w:rsidR="00687DC9" w:rsidRPr="004724C7" w:rsidRDefault="00687DC9" w:rsidP="001B08B6">
            <w:pPr>
              <w:keepNext/>
              <w:keepLines/>
              <w:spacing w:before="40" w:after="120" w:line="220" w:lineRule="exact"/>
              <w:ind w:right="113"/>
            </w:pPr>
          </w:p>
        </w:tc>
      </w:tr>
      <w:tr w:rsidR="00687DC9" w:rsidRPr="004724C7" w14:paraId="46FC80B4" w14:textId="77777777" w:rsidTr="001B08B6">
        <w:tc>
          <w:tcPr>
            <w:tcW w:w="1134" w:type="dxa"/>
            <w:tcBorders>
              <w:top w:val="single" w:sz="4" w:space="0" w:color="auto"/>
              <w:bottom w:val="single" w:sz="4" w:space="0" w:color="auto"/>
            </w:tcBorders>
            <w:shd w:val="clear" w:color="auto" w:fill="auto"/>
          </w:tcPr>
          <w:p w14:paraId="269C2C47" w14:textId="77777777" w:rsidR="00687DC9" w:rsidRPr="004724C7" w:rsidRDefault="00687DC9" w:rsidP="001B08B6">
            <w:pPr>
              <w:spacing w:before="40" w:after="120" w:line="220" w:lineRule="exact"/>
              <w:ind w:right="113"/>
            </w:pPr>
            <w:r w:rsidRPr="004724C7">
              <w:t>331 12.0-16</w:t>
            </w:r>
          </w:p>
        </w:tc>
        <w:tc>
          <w:tcPr>
            <w:tcW w:w="6237" w:type="dxa"/>
            <w:tcBorders>
              <w:top w:val="single" w:sz="4" w:space="0" w:color="auto"/>
              <w:bottom w:val="single" w:sz="4" w:space="0" w:color="auto"/>
            </w:tcBorders>
            <w:shd w:val="clear" w:color="auto" w:fill="auto"/>
          </w:tcPr>
          <w:p w14:paraId="505B6EEB" w14:textId="77777777" w:rsidR="00687DC9" w:rsidRPr="004724C7" w:rsidRDefault="00687DC9" w:rsidP="001B08B6">
            <w:pPr>
              <w:spacing w:before="40" w:after="120" w:line="220" w:lineRule="exact"/>
              <w:ind w:right="113"/>
            </w:pPr>
            <w:r w:rsidRPr="004724C7">
              <w:t>Basic knowledge of chemistry</w:t>
            </w:r>
          </w:p>
        </w:tc>
        <w:tc>
          <w:tcPr>
            <w:tcW w:w="1134" w:type="dxa"/>
            <w:tcBorders>
              <w:top w:val="single" w:sz="4" w:space="0" w:color="auto"/>
              <w:bottom w:val="single" w:sz="4" w:space="0" w:color="auto"/>
            </w:tcBorders>
            <w:shd w:val="clear" w:color="auto" w:fill="auto"/>
          </w:tcPr>
          <w:p w14:paraId="5EBB0004" w14:textId="77777777" w:rsidR="00687DC9" w:rsidRPr="004724C7" w:rsidRDefault="00687DC9" w:rsidP="001B08B6">
            <w:pPr>
              <w:spacing w:before="40" w:after="120" w:line="220" w:lineRule="exact"/>
              <w:ind w:right="113"/>
            </w:pPr>
            <w:r w:rsidRPr="004724C7">
              <w:t>D</w:t>
            </w:r>
          </w:p>
        </w:tc>
      </w:tr>
      <w:tr w:rsidR="00687DC9" w:rsidRPr="004724C7" w14:paraId="471E4804" w14:textId="77777777" w:rsidTr="001B08B6">
        <w:tblPrEx>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ExChange w:id="48" w:author="Daniel Kutner" w:date="2024-11-18T12:38:00Z">
            <w:tblPrEx>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Ex>
          </w:tblPrExChange>
        </w:tblPrEx>
        <w:trPr>
          <w:trHeight w:val="1970"/>
          <w:trPrChange w:id="49" w:author="Daniel Kutner" w:date="2024-11-18T12:38:00Z">
            <w:trPr>
              <w:trHeight w:val="1970"/>
            </w:trPr>
          </w:trPrChange>
        </w:trPr>
        <w:tc>
          <w:tcPr>
            <w:tcW w:w="1134" w:type="dxa"/>
            <w:tcBorders>
              <w:top w:val="single" w:sz="4" w:space="0" w:color="auto"/>
              <w:bottom w:val="single" w:sz="4" w:space="0" w:color="auto"/>
            </w:tcBorders>
            <w:shd w:val="clear" w:color="auto" w:fill="auto"/>
            <w:tcPrChange w:id="50" w:author="Daniel Kutner" w:date="2024-11-18T12:38:00Z">
              <w:tcPr>
                <w:tcW w:w="1134" w:type="dxa"/>
                <w:tcBorders>
                  <w:top w:val="single" w:sz="4" w:space="0" w:color="auto"/>
                </w:tcBorders>
                <w:shd w:val="clear" w:color="auto" w:fill="auto"/>
              </w:tcPr>
            </w:tcPrChange>
          </w:tcPr>
          <w:p w14:paraId="5FE25EC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Change w:id="51" w:author="Daniel Kutner" w:date="2024-11-18T12:38:00Z">
              <w:tcPr>
                <w:tcW w:w="6237" w:type="dxa"/>
                <w:tcBorders>
                  <w:top w:val="single" w:sz="4" w:space="0" w:color="auto"/>
                </w:tcBorders>
                <w:shd w:val="clear" w:color="auto" w:fill="auto"/>
              </w:tcPr>
            </w:tcPrChange>
          </w:tcPr>
          <w:p w14:paraId="0A5A7C31" w14:textId="77777777" w:rsidR="00687DC9" w:rsidRPr="004724C7" w:rsidRDefault="00687DC9" w:rsidP="001B08B6">
            <w:pPr>
              <w:spacing w:before="40" w:after="120" w:line="220" w:lineRule="exact"/>
              <w:ind w:right="113"/>
            </w:pPr>
            <w:r w:rsidRPr="004724C7">
              <w:t>Auto-oxidation is a chemical reaction in which the substance itself supplies the component required for the reaction. What is the component?</w:t>
            </w:r>
          </w:p>
          <w:p w14:paraId="4C5B285C" w14:textId="77777777" w:rsidR="00687DC9" w:rsidRPr="004724C7" w:rsidRDefault="00687DC9" w:rsidP="001B08B6">
            <w:pPr>
              <w:spacing w:before="40" w:after="120" w:line="220" w:lineRule="exact"/>
              <w:ind w:left="615" w:right="113" w:hanging="615"/>
            </w:pPr>
            <w:r w:rsidRPr="004724C7">
              <w:t>A</w:t>
            </w:r>
            <w:r w:rsidRPr="004724C7">
              <w:tab/>
              <w:t>Carbon dioxide</w:t>
            </w:r>
          </w:p>
          <w:p w14:paraId="602832FA" w14:textId="77777777" w:rsidR="00687DC9" w:rsidRPr="004724C7" w:rsidRDefault="00687DC9" w:rsidP="001B08B6">
            <w:pPr>
              <w:spacing w:before="40" w:after="120" w:line="220" w:lineRule="exact"/>
              <w:ind w:left="615" w:right="113" w:hanging="615"/>
            </w:pPr>
            <w:r w:rsidRPr="004724C7">
              <w:t>B</w:t>
            </w:r>
            <w:r w:rsidRPr="004724C7">
              <w:tab/>
              <w:t>Carbonic acid gas</w:t>
            </w:r>
          </w:p>
          <w:p w14:paraId="01388DB2" w14:textId="77777777" w:rsidR="00687DC9" w:rsidRPr="004724C7" w:rsidRDefault="00687DC9" w:rsidP="001B08B6">
            <w:pPr>
              <w:spacing w:before="40" w:after="120" w:line="220" w:lineRule="exact"/>
              <w:ind w:left="615" w:right="113" w:hanging="615"/>
            </w:pPr>
            <w:r w:rsidRPr="004724C7">
              <w:t>C</w:t>
            </w:r>
            <w:r w:rsidRPr="004724C7">
              <w:tab/>
              <w:t>Nitrogen</w:t>
            </w:r>
          </w:p>
          <w:p w14:paraId="71A09637" w14:textId="77777777" w:rsidR="00687DC9" w:rsidRPr="004724C7" w:rsidRDefault="00687DC9" w:rsidP="001B08B6">
            <w:pPr>
              <w:spacing w:before="40" w:after="120" w:line="220" w:lineRule="exact"/>
              <w:ind w:left="615" w:right="113" w:hanging="615"/>
            </w:pPr>
            <w:r w:rsidRPr="004724C7">
              <w:t>D</w:t>
            </w:r>
            <w:r w:rsidRPr="004724C7">
              <w:tab/>
              <w:t>Oxygen</w:t>
            </w:r>
          </w:p>
        </w:tc>
        <w:tc>
          <w:tcPr>
            <w:tcW w:w="1134" w:type="dxa"/>
            <w:tcBorders>
              <w:top w:val="single" w:sz="4" w:space="0" w:color="auto"/>
              <w:bottom w:val="single" w:sz="4" w:space="0" w:color="auto"/>
            </w:tcBorders>
            <w:shd w:val="clear" w:color="auto" w:fill="auto"/>
            <w:tcPrChange w:id="52" w:author="Daniel Kutner" w:date="2024-11-18T12:38:00Z">
              <w:tcPr>
                <w:tcW w:w="1134" w:type="dxa"/>
                <w:tcBorders>
                  <w:top w:val="single" w:sz="4" w:space="0" w:color="auto"/>
                </w:tcBorders>
                <w:shd w:val="clear" w:color="auto" w:fill="auto"/>
              </w:tcPr>
            </w:tcPrChange>
          </w:tcPr>
          <w:p w14:paraId="38AFB0CC" w14:textId="77777777" w:rsidR="00687DC9" w:rsidRPr="004724C7" w:rsidRDefault="00687DC9" w:rsidP="001B08B6">
            <w:pPr>
              <w:spacing w:before="40" w:after="120" w:line="220" w:lineRule="exact"/>
              <w:ind w:right="113"/>
            </w:pPr>
          </w:p>
        </w:tc>
      </w:tr>
      <w:tr w:rsidR="005A5A43" w:rsidRPr="004724C7" w14:paraId="7B86AF8C" w14:textId="77777777" w:rsidTr="005A5A43">
        <w:trPr>
          <w:ins w:id="53" w:author="Daniel Kutner" w:date="2024-11-18T12:38:00Z"/>
        </w:trPr>
        <w:tc>
          <w:tcPr>
            <w:tcW w:w="1134" w:type="dxa"/>
            <w:tcBorders>
              <w:top w:val="single" w:sz="4" w:space="0" w:color="auto"/>
            </w:tcBorders>
            <w:shd w:val="clear" w:color="auto" w:fill="auto"/>
          </w:tcPr>
          <w:p w14:paraId="55CA155F" w14:textId="63DD89B0" w:rsidR="005A5A43" w:rsidRPr="004724C7" w:rsidRDefault="005A5A43" w:rsidP="000615CC">
            <w:pPr>
              <w:spacing w:before="40" w:after="120" w:line="220" w:lineRule="exact"/>
              <w:ind w:right="113"/>
              <w:rPr>
                <w:ins w:id="54" w:author="Daniel Kutner" w:date="2024-11-18T12:38:00Z"/>
              </w:rPr>
            </w:pPr>
            <w:ins w:id="55" w:author="Daniel Kutner" w:date="2024-11-18T12:38:00Z">
              <w:r w:rsidRPr="004724C7">
                <w:t>331 12.0-17</w:t>
              </w:r>
            </w:ins>
          </w:p>
        </w:tc>
        <w:tc>
          <w:tcPr>
            <w:tcW w:w="6237" w:type="dxa"/>
            <w:tcBorders>
              <w:top w:val="single" w:sz="4" w:space="0" w:color="auto"/>
            </w:tcBorders>
            <w:shd w:val="clear" w:color="auto" w:fill="auto"/>
          </w:tcPr>
          <w:p w14:paraId="33F21499" w14:textId="1D9B91EC" w:rsidR="005A5A43" w:rsidRPr="004724C7" w:rsidRDefault="005A5A43" w:rsidP="000615CC">
            <w:pPr>
              <w:spacing w:before="40" w:after="120" w:line="220" w:lineRule="exact"/>
              <w:ind w:right="113"/>
              <w:rPr>
                <w:ins w:id="56" w:author="Daniel Kutner" w:date="2024-11-18T12:38:00Z"/>
              </w:rPr>
            </w:pPr>
            <w:ins w:id="57" w:author="Daniel Kutner" w:date="2024-11-18T12:38:00Z">
              <w:r w:rsidRPr="004724C7">
                <w:t>Basic knowledge of chemistry</w:t>
              </w:r>
            </w:ins>
          </w:p>
        </w:tc>
        <w:tc>
          <w:tcPr>
            <w:tcW w:w="1134" w:type="dxa"/>
            <w:tcBorders>
              <w:top w:val="single" w:sz="4" w:space="0" w:color="auto"/>
            </w:tcBorders>
            <w:shd w:val="clear" w:color="auto" w:fill="auto"/>
          </w:tcPr>
          <w:p w14:paraId="566F0103" w14:textId="5B0206D5" w:rsidR="005A5A43" w:rsidRPr="004724C7" w:rsidRDefault="005A5A43" w:rsidP="005A5A43">
            <w:pPr>
              <w:spacing w:before="40" w:after="120" w:line="220" w:lineRule="exact"/>
              <w:ind w:right="113"/>
              <w:rPr>
                <w:ins w:id="58" w:author="Daniel Kutner" w:date="2024-11-18T12:38:00Z"/>
              </w:rPr>
            </w:pPr>
            <w:ins w:id="59" w:author="Daniel Kutner" w:date="2024-11-18T12:38:00Z">
              <w:r w:rsidRPr="004724C7">
                <w:t>A</w:t>
              </w:r>
            </w:ins>
          </w:p>
        </w:tc>
      </w:tr>
      <w:tr w:rsidR="00687DC9" w:rsidRPr="004724C7" w14:paraId="6EE2F17C" w14:textId="77777777" w:rsidTr="001B08B6">
        <w:trPr>
          <w:trHeight w:val="1970"/>
          <w:ins w:id="60" w:author="Daniel Kutner" w:date="2024-11-18T12:38:00Z"/>
        </w:trPr>
        <w:tc>
          <w:tcPr>
            <w:tcW w:w="1134" w:type="dxa"/>
            <w:tcBorders>
              <w:top w:val="single" w:sz="4" w:space="0" w:color="auto"/>
            </w:tcBorders>
            <w:shd w:val="clear" w:color="auto" w:fill="auto"/>
          </w:tcPr>
          <w:p w14:paraId="6FBDAD59" w14:textId="4121F231" w:rsidR="00687DC9" w:rsidRPr="004724C7" w:rsidRDefault="00687DC9" w:rsidP="001B08B6">
            <w:pPr>
              <w:spacing w:before="40" w:after="120" w:line="220" w:lineRule="exact"/>
              <w:ind w:right="113"/>
              <w:rPr>
                <w:ins w:id="61" w:author="Daniel Kutner" w:date="2024-11-18T12:38:00Z"/>
              </w:rPr>
            </w:pPr>
          </w:p>
        </w:tc>
        <w:tc>
          <w:tcPr>
            <w:tcW w:w="6237" w:type="dxa"/>
            <w:tcBorders>
              <w:top w:val="single" w:sz="4" w:space="0" w:color="auto"/>
            </w:tcBorders>
            <w:shd w:val="clear" w:color="auto" w:fill="auto"/>
          </w:tcPr>
          <w:p w14:paraId="3198897D" w14:textId="77777777" w:rsidR="00687DC9" w:rsidRPr="004724C7" w:rsidRDefault="00687DC9" w:rsidP="001B08B6">
            <w:pPr>
              <w:spacing w:before="40" w:after="120" w:line="220" w:lineRule="exact"/>
              <w:ind w:right="113"/>
              <w:rPr>
                <w:ins w:id="62" w:author="Daniel Kutner" w:date="2024-11-18T12:44:00Z"/>
              </w:rPr>
            </w:pPr>
            <w:ins w:id="63" w:author="Daniel Kutner" w:date="2024-11-18T12:44:00Z">
              <w:r w:rsidRPr="004724C7">
                <w:t>If a new substance is formed as a result of a reaction, what kind of reaction has taken place?</w:t>
              </w:r>
            </w:ins>
          </w:p>
          <w:p w14:paraId="43DF3CCD" w14:textId="77777777" w:rsidR="00687DC9" w:rsidRPr="004724C7" w:rsidRDefault="00687DC9" w:rsidP="001B08B6">
            <w:pPr>
              <w:keepNext/>
              <w:spacing w:before="40" w:after="120" w:line="220" w:lineRule="exact"/>
              <w:ind w:right="113"/>
              <w:rPr>
                <w:ins w:id="64" w:author="Daniel Kutner" w:date="2024-11-18T12:45:00Z"/>
                <w:rPrChange w:id="65" w:author="Daniel Kutner" w:date="2024-11-18T12:46:00Z">
                  <w:rPr>
                    <w:ins w:id="66" w:author="Daniel Kutner" w:date="2024-11-18T12:45:00Z"/>
                    <w:lang w:val="fr-FR"/>
                  </w:rPr>
                </w:rPrChange>
              </w:rPr>
            </w:pPr>
            <w:ins w:id="67" w:author="Daniel Kutner" w:date="2024-11-18T12:45:00Z">
              <w:r w:rsidRPr="004724C7">
                <w:rPr>
                  <w:rPrChange w:id="68" w:author="Daniel Kutner" w:date="2024-11-18T12:46:00Z">
                    <w:rPr>
                      <w:lang w:val="fr-FR"/>
                    </w:rPr>
                  </w:rPrChange>
                </w:rPr>
                <w:t>A</w:t>
              </w:r>
              <w:r w:rsidRPr="004724C7">
                <w:rPr>
                  <w:rPrChange w:id="69" w:author="Daniel Kutner" w:date="2024-11-18T12:46:00Z">
                    <w:rPr>
                      <w:lang w:val="fr-FR"/>
                    </w:rPr>
                  </w:rPrChange>
                </w:rPr>
                <w:tab/>
                <w:t>A chemical reaction</w:t>
              </w:r>
            </w:ins>
          </w:p>
          <w:p w14:paraId="662C6DBF" w14:textId="77777777" w:rsidR="00687DC9" w:rsidRPr="004724C7" w:rsidRDefault="00687DC9" w:rsidP="001B08B6">
            <w:pPr>
              <w:keepNext/>
              <w:spacing w:before="40" w:after="120" w:line="220" w:lineRule="exact"/>
              <w:ind w:right="113"/>
              <w:rPr>
                <w:ins w:id="70" w:author="Daniel Kutner" w:date="2024-11-18T12:45:00Z"/>
                <w:rPrChange w:id="71" w:author="Daniel Kutner" w:date="2024-11-18T12:46:00Z">
                  <w:rPr>
                    <w:ins w:id="72" w:author="Daniel Kutner" w:date="2024-11-18T12:45:00Z"/>
                    <w:lang w:val="fr-FR"/>
                  </w:rPr>
                </w:rPrChange>
              </w:rPr>
            </w:pPr>
            <w:ins w:id="73" w:author="Daniel Kutner" w:date="2024-11-18T12:45:00Z">
              <w:r w:rsidRPr="004724C7">
                <w:rPr>
                  <w:rPrChange w:id="74" w:author="Daniel Kutner" w:date="2024-11-18T12:46:00Z">
                    <w:rPr>
                      <w:lang w:val="fr-FR"/>
                    </w:rPr>
                  </w:rPrChange>
                </w:rPr>
                <w:t>B</w:t>
              </w:r>
              <w:r w:rsidRPr="004724C7">
                <w:rPr>
                  <w:rPrChange w:id="75" w:author="Daniel Kutner" w:date="2024-11-18T12:46:00Z">
                    <w:rPr>
                      <w:lang w:val="fr-FR"/>
                    </w:rPr>
                  </w:rPrChange>
                </w:rPr>
                <w:tab/>
                <w:t>A physic</w:t>
              </w:r>
            </w:ins>
            <w:ins w:id="76" w:author="Daniel Kutner" w:date="2024-11-18T12:46:00Z">
              <w:r w:rsidRPr="004724C7">
                <w:rPr>
                  <w:rPrChange w:id="77" w:author="Daniel Kutner" w:date="2024-11-18T12:46:00Z">
                    <w:rPr>
                      <w:lang w:val="fr-FR"/>
                    </w:rPr>
                  </w:rPrChange>
                </w:rPr>
                <w:t xml:space="preserve">al reaction </w:t>
              </w:r>
            </w:ins>
          </w:p>
          <w:p w14:paraId="517B1A18" w14:textId="77777777" w:rsidR="00687DC9" w:rsidRPr="004724C7" w:rsidRDefault="00687DC9" w:rsidP="001B08B6">
            <w:pPr>
              <w:keepNext/>
              <w:spacing w:before="40" w:after="120" w:line="220" w:lineRule="exact"/>
              <w:ind w:right="113"/>
              <w:rPr>
                <w:ins w:id="78" w:author="Daniel Kutner" w:date="2024-11-18T12:45:00Z"/>
              </w:rPr>
            </w:pPr>
            <w:ins w:id="79" w:author="Daniel Kutner" w:date="2024-11-18T12:45:00Z">
              <w:r w:rsidRPr="004724C7">
                <w:t>C</w:t>
              </w:r>
              <w:r w:rsidRPr="004724C7">
                <w:tab/>
              </w:r>
            </w:ins>
            <w:ins w:id="80" w:author="Daniel Kutner" w:date="2024-11-18T12:46:00Z">
              <w:r w:rsidRPr="004724C7">
                <w:t xml:space="preserve">A meteorological reaction </w:t>
              </w:r>
            </w:ins>
          </w:p>
          <w:p w14:paraId="7AA4DF29" w14:textId="77777777" w:rsidR="00687DC9" w:rsidRPr="004724C7" w:rsidRDefault="00687DC9" w:rsidP="001B08B6">
            <w:pPr>
              <w:spacing w:before="40" w:after="120" w:line="220" w:lineRule="exact"/>
              <w:ind w:right="113"/>
              <w:rPr>
                <w:ins w:id="81" w:author="Daniel Kutner" w:date="2024-11-18T12:38:00Z"/>
              </w:rPr>
            </w:pPr>
            <w:ins w:id="82" w:author="Daniel Kutner" w:date="2024-11-18T12:45:00Z">
              <w:r w:rsidRPr="004724C7">
                <w:t>D</w:t>
              </w:r>
              <w:r w:rsidRPr="004724C7">
                <w:tab/>
              </w:r>
            </w:ins>
            <w:ins w:id="83" w:author="Daniel Kutner" w:date="2024-11-18T12:46:00Z">
              <w:r w:rsidRPr="004724C7">
                <w:t>A logical reaction</w:t>
              </w:r>
            </w:ins>
          </w:p>
        </w:tc>
        <w:tc>
          <w:tcPr>
            <w:tcW w:w="1134" w:type="dxa"/>
            <w:tcBorders>
              <w:top w:val="single" w:sz="4" w:space="0" w:color="auto"/>
            </w:tcBorders>
            <w:shd w:val="clear" w:color="auto" w:fill="auto"/>
          </w:tcPr>
          <w:p w14:paraId="41582DD4" w14:textId="77777777" w:rsidR="00687DC9" w:rsidRPr="004724C7" w:rsidRDefault="00687DC9" w:rsidP="001B08B6">
            <w:pPr>
              <w:spacing w:before="40" w:after="120" w:line="220" w:lineRule="exact"/>
              <w:ind w:right="113"/>
              <w:rPr>
                <w:ins w:id="84" w:author="Daniel Kutner" w:date="2024-11-18T12:38:00Z"/>
              </w:rPr>
            </w:pPr>
          </w:p>
        </w:tc>
      </w:tr>
    </w:tbl>
    <w:p w14:paraId="1357093A" w14:textId="77777777" w:rsidR="00687DC9" w:rsidRPr="004724C7" w:rsidRDefault="00687DC9" w:rsidP="00920DD3">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096"/>
        <w:gridCol w:w="1275"/>
      </w:tblGrid>
      <w:tr w:rsidR="00687DC9" w:rsidRPr="004724C7" w14:paraId="2518AD05" w14:textId="77777777" w:rsidTr="001B08B6">
        <w:trPr>
          <w:tblHeader/>
        </w:trPr>
        <w:tc>
          <w:tcPr>
            <w:tcW w:w="8505" w:type="dxa"/>
            <w:gridSpan w:val="3"/>
            <w:tcBorders>
              <w:top w:val="nil"/>
              <w:bottom w:val="single" w:sz="4" w:space="0" w:color="auto"/>
            </w:tcBorders>
            <w:shd w:val="clear" w:color="auto" w:fill="auto"/>
            <w:vAlign w:val="bottom"/>
          </w:tcPr>
          <w:p w14:paraId="0D09AE32" w14:textId="77777777" w:rsidR="00687DC9" w:rsidRPr="004724C7" w:rsidRDefault="00687DC9" w:rsidP="00AA075D">
            <w:pPr>
              <w:pStyle w:val="HChG"/>
            </w:pPr>
            <w:r w:rsidRPr="004724C7">
              <w:br w:type="page"/>
            </w:r>
            <w:r w:rsidRPr="004724C7">
              <w:tab/>
              <w:t>Practice</w:t>
            </w:r>
          </w:p>
          <w:p w14:paraId="476C6983" w14:textId="77777777" w:rsidR="00687DC9" w:rsidRPr="004724C7" w:rsidRDefault="00687DC9" w:rsidP="001B08B6">
            <w:pPr>
              <w:pStyle w:val="H23G"/>
              <w:rPr>
                <w:i/>
                <w:sz w:val="16"/>
              </w:rPr>
            </w:pPr>
            <w:r w:rsidRPr="004724C7">
              <w:tab/>
              <w:t>Examination objective 1: Measurements</w:t>
            </w:r>
          </w:p>
        </w:tc>
      </w:tr>
      <w:tr w:rsidR="00687DC9" w:rsidRPr="004724C7" w14:paraId="4048E07E" w14:textId="77777777" w:rsidTr="001B08B6">
        <w:trPr>
          <w:tblHeader/>
        </w:trPr>
        <w:tc>
          <w:tcPr>
            <w:tcW w:w="1134" w:type="dxa"/>
            <w:tcBorders>
              <w:top w:val="single" w:sz="4" w:space="0" w:color="auto"/>
              <w:bottom w:val="single" w:sz="12" w:space="0" w:color="auto"/>
            </w:tcBorders>
            <w:shd w:val="clear" w:color="auto" w:fill="auto"/>
            <w:vAlign w:val="bottom"/>
          </w:tcPr>
          <w:p w14:paraId="3EB257E8" w14:textId="77777777" w:rsidR="00687DC9" w:rsidRPr="004724C7" w:rsidRDefault="00687DC9" w:rsidP="001B08B6">
            <w:pPr>
              <w:spacing w:before="80" w:after="80" w:line="200" w:lineRule="exact"/>
              <w:ind w:right="113"/>
              <w:rPr>
                <w:i/>
                <w:sz w:val="16"/>
              </w:rPr>
            </w:pPr>
            <w:r w:rsidRPr="004724C7">
              <w:rPr>
                <w:i/>
                <w:sz w:val="16"/>
              </w:rPr>
              <w:t>Number</w:t>
            </w:r>
          </w:p>
        </w:tc>
        <w:tc>
          <w:tcPr>
            <w:tcW w:w="6096" w:type="dxa"/>
            <w:tcBorders>
              <w:top w:val="single" w:sz="4" w:space="0" w:color="auto"/>
              <w:bottom w:val="single" w:sz="12" w:space="0" w:color="auto"/>
            </w:tcBorders>
            <w:shd w:val="clear" w:color="auto" w:fill="auto"/>
            <w:vAlign w:val="bottom"/>
          </w:tcPr>
          <w:p w14:paraId="5AE336DF" w14:textId="77777777" w:rsidR="00687DC9" w:rsidRPr="004724C7" w:rsidRDefault="00687DC9" w:rsidP="001B08B6">
            <w:pPr>
              <w:spacing w:before="80" w:after="80" w:line="200" w:lineRule="exact"/>
              <w:ind w:right="113"/>
              <w:rPr>
                <w:i/>
                <w:sz w:val="16"/>
              </w:rPr>
            </w:pPr>
            <w:r w:rsidRPr="004724C7">
              <w:rPr>
                <w:i/>
                <w:sz w:val="16"/>
              </w:rPr>
              <w:t>Source</w:t>
            </w:r>
          </w:p>
        </w:tc>
        <w:tc>
          <w:tcPr>
            <w:tcW w:w="1275" w:type="dxa"/>
            <w:tcBorders>
              <w:top w:val="single" w:sz="4" w:space="0" w:color="auto"/>
              <w:bottom w:val="single" w:sz="12" w:space="0" w:color="auto"/>
            </w:tcBorders>
            <w:shd w:val="clear" w:color="auto" w:fill="auto"/>
            <w:tcMar>
              <w:left w:w="369" w:type="dxa"/>
            </w:tcMar>
            <w:vAlign w:val="bottom"/>
          </w:tcPr>
          <w:p w14:paraId="59BCEFD0" w14:textId="77777777" w:rsidR="00687DC9" w:rsidRPr="004724C7" w:rsidRDefault="00687DC9" w:rsidP="001B08B6">
            <w:pPr>
              <w:spacing w:before="80" w:after="80" w:line="200" w:lineRule="exact"/>
              <w:ind w:left="-333" w:right="113"/>
              <w:rPr>
                <w:i/>
                <w:sz w:val="16"/>
              </w:rPr>
            </w:pPr>
            <w:r w:rsidRPr="004724C7">
              <w:rPr>
                <w:i/>
                <w:sz w:val="16"/>
              </w:rPr>
              <w:t>Correct answer</w:t>
            </w:r>
          </w:p>
        </w:tc>
      </w:tr>
      <w:tr w:rsidR="00687DC9" w:rsidRPr="004724C7" w14:paraId="1F1947A4" w14:textId="77777777" w:rsidTr="001B08B6">
        <w:trPr>
          <w:trHeight w:hRule="exact" w:val="113"/>
          <w:tblHeader/>
        </w:trPr>
        <w:tc>
          <w:tcPr>
            <w:tcW w:w="1134" w:type="dxa"/>
            <w:tcBorders>
              <w:top w:val="single" w:sz="12" w:space="0" w:color="auto"/>
              <w:bottom w:val="nil"/>
            </w:tcBorders>
            <w:shd w:val="clear" w:color="auto" w:fill="auto"/>
          </w:tcPr>
          <w:p w14:paraId="46D92B1F" w14:textId="77777777" w:rsidR="00687DC9" w:rsidRPr="004724C7" w:rsidRDefault="00687DC9" w:rsidP="001B08B6">
            <w:pPr>
              <w:spacing w:before="40" w:after="120" w:line="220" w:lineRule="exact"/>
              <w:ind w:right="113"/>
            </w:pPr>
          </w:p>
        </w:tc>
        <w:tc>
          <w:tcPr>
            <w:tcW w:w="6096" w:type="dxa"/>
            <w:tcBorders>
              <w:top w:val="single" w:sz="12" w:space="0" w:color="auto"/>
              <w:bottom w:val="nil"/>
            </w:tcBorders>
            <w:shd w:val="clear" w:color="auto" w:fill="auto"/>
          </w:tcPr>
          <w:p w14:paraId="14582CF1" w14:textId="77777777" w:rsidR="00687DC9" w:rsidRPr="004724C7" w:rsidRDefault="00687DC9" w:rsidP="001B08B6">
            <w:pPr>
              <w:spacing w:before="40" w:after="120" w:line="220" w:lineRule="exact"/>
              <w:ind w:right="113"/>
            </w:pPr>
          </w:p>
        </w:tc>
        <w:tc>
          <w:tcPr>
            <w:tcW w:w="1275" w:type="dxa"/>
            <w:tcBorders>
              <w:top w:val="single" w:sz="12" w:space="0" w:color="auto"/>
              <w:bottom w:val="nil"/>
            </w:tcBorders>
            <w:shd w:val="clear" w:color="auto" w:fill="auto"/>
            <w:tcMar>
              <w:left w:w="369" w:type="dxa"/>
            </w:tcMar>
          </w:tcPr>
          <w:p w14:paraId="15C0C383" w14:textId="77777777" w:rsidR="00687DC9" w:rsidRPr="004724C7" w:rsidRDefault="00687DC9" w:rsidP="001B08B6">
            <w:pPr>
              <w:spacing w:before="40" w:after="120" w:line="220" w:lineRule="exact"/>
              <w:ind w:left="-369" w:right="113"/>
              <w:jc w:val="center"/>
            </w:pPr>
          </w:p>
        </w:tc>
      </w:tr>
      <w:tr w:rsidR="00687DC9" w:rsidRPr="004724C7" w14:paraId="4E71B75E" w14:textId="77777777" w:rsidTr="001B08B6">
        <w:tc>
          <w:tcPr>
            <w:tcW w:w="1134" w:type="dxa"/>
            <w:tcBorders>
              <w:top w:val="nil"/>
              <w:bottom w:val="single" w:sz="4" w:space="0" w:color="auto"/>
            </w:tcBorders>
            <w:shd w:val="clear" w:color="auto" w:fill="auto"/>
          </w:tcPr>
          <w:p w14:paraId="27DE2A42" w14:textId="77777777" w:rsidR="00687DC9" w:rsidRPr="004724C7" w:rsidRDefault="00687DC9" w:rsidP="001B08B6">
            <w:pPr>
              <w:spacing w:before="40" w:after="120" w:line="220" w:lineRule="exact"/>
              <w:ind w:right="113"/>
            </w:pPr>
            <w:r w:rsidRPr="004724C7">
              <w:t>332 01.0-01</w:t>
            </w:r>
          </w:p>
        </w:tc>
        <w:tc>
          <w:tcPr>
            <w:tcW w:w="6096" w:type="dxa"/>
            <w:tcBorders>
              <w:top w:val="nil"/>
              <w:bottom w:val="single" w:sz="4" w:space="0" w:color="auto"/>
            </w:tcBorders>
            <w:shd w:val="clear" w:color="auto" w:fill="auto"/>
          </w:tcPr>
          <w:p w14:paraId="1107EAFD" w14:textId="77777777" w:rsidR="00687DC9" w:rsidRPr="004724C7" w:rsidRDefault="00687DC9" w:rsidP="001B08B6">
            <w:pPr>
              <w:spacing w:before="40" w:after="120" w:line="220" w:lineRule="exact"/>
              <w:ind w:right="113"/>
            </w:pPr>
            <w:r w:rsidRPr="004724C7">
              <w:t>Maximum permissible concentration at the workplace</w:t>
            </w:r>
          </w:p>
        </w:tc>
        <w:tc>
          <w:tcPr>
            <w:tcW w:w="1275" w:type="dxa"/>
            <w:tcBorders>
              <w:top w:val="nil"/>
              <w:bottom w:val="single" w:sz="4" w:space="0" w:color="auto"/>
            </w:tcBorders>
            <w:shd w:val="clear" w:color="auto" w:fill="auto"/>
            <w:tcMar>
              <w:left w:w="369" w:type="dxa"/>
            </w:tcMar>
          </w:tcPr>
          <w:p w14:paraId="77CEAA8C" w14:textId="77777777" w:rsidR="00687DC9" w:rsidRPr="004724C7" w:rsidRDefault="00687DC9" w:rsidP="001B08B6">
            <w:pPr>
              <w:spacing w:before="40" w:after="120" w:line="220" w:lineRule="exact"/>
              <w:ind w:left="-369" w:right="113"/>
            </w:pPr>
            <w:r w:rsidRPr="004724C7">
              <w:t>A</w:t>
            </w:r>
          </w:p>
        </w:tc>
      </w:tr>
      <w:tr w:rsidR="00687DC9" w:rsidRPr="004724C7" w14:paraId="05F025AB" w14:textId="77777777" w:rsidTr="001B08B6">
        <w:tc>
          <w:tcPr>
            <w:tcW w:w="1134" w:type="dxa"/>
            <w:tcBorders>
              <w:top w:val="single" w:sz="4" w:space="0" w:color="auto"/>
              <w:bottom w:val="single" w:sz="4" w:space="0" w:color="auto"/>
            </w:tcBorders>
            <w:shd w:val="clear" w:color="auto" w:fill="auto"/>
          </w:tcPr>
          <w:p w14:paraId="7B946A62"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07C23E9F" w14:textId="77777777" w:rsidR="00687DC9" w:rsidRPr="004724C7" w:rsidRDefault="00687DC9" w:rsidP="001B08B6">
            <w:pPr>
              <w:spacing w:before="40" w:after="120" w:line="220" w:lineRule="exact"/>
              <w:ind w:right="113"/>
            </w:pPr>
            <w:r w:rsidRPr="004724C7">
              <w:t>What is the maximum permissible concentration at the workplace?</w:t>
            </w:r>
          </w:p>
          <w:p w14:paraId="41E9078B" w14:textId="77777777" w:rsidR="00687DC9" w:rsidRPr="004724C7" w:rsidRDefault="00687DC9" w:rsidP="001B08B6">
            <w:pPr>
              <w:spacing w:before="40" w:after="120" w:line="220" w:lineRule="exact"/>
              <w:ind w:left="615" w:right="113" w:hanging="615"/>
            </w:pPr>
            <w:r w:rsidRPr="004724C7">
              <w:t>A</w:t>
            </w:r>
            <w:r w:rsidRPr="004724C7">
              <w:tab/>
              <w:t>A legally prescribed concentration</w:t>
            </w:r>
          </w:p>
          <w:p w14:paraId="23D338AA" w14:textId="77777777" w:rsidR="00687DC9" w:rsidRPr="004724C7" w:rsidRDefault="00687DC9" w:rsidP="001B08B6">
            <w:pPr>
              <w:spacing w:before="40" w:after="120" w:line="220" w:lineRule="exact"/>
              <w:ind w:left="615" w:right="113" w:hanging="615"/>
            </w:pPr>
            <w:r w:rsidRPr="004724C7">
              <w:t>B</w:t>
            </w:r>
            <w:r w:rsidRPr="004724C7">
              <w:tab/>
              <w:t>A recommendation from the manufacturer of the dangerous substance</w:t>
            </w:r>
          </w:p>
          <w:p w14:paraId="79318B13" w14:textId="77777777" w:rsidR="00687DC9" w:rsidRPr="004724C7" w:rsidRDefault="00687DC9" w:rsidP="001B08B6">
            <w:pPr>
              <w:spacing w:before="40" w:after="120" w:line="220" w:lineRule="exact"/>
              <w:ind w:left="615" w:right="113" w:hanging="615"/>
            </w:pPr>
            <w:r w:rsidRPr="004724C7">
              <w:t>C</w:t>
            </w:r>
            <w:r w:rsidRPr="004724C7">
              <w:tab/>
              <w:t>A recommendation of UNECE</w:t>
            </w:r>
          </w:p>
          <w:p w14:paraId="7CB15661" w14:textId="26750978" w:rsidR="00687DC9" w:rsidRPr="004724C7" w:rsidRDefault="00687DC9" w:rsidP="001B08B6">
            <w:pPr>
              <w:spacing w:before="40" w:after="120" w:line="220" w:lineRule="exact"/>
              <w:ind w:left="615" w:right="113" w:hanging="615"/>
            </w:pPr>
            <w:r w:rsidRPr="004724C7">
              <w:t>D</w:t>
            </w:r>
            <w:r w:rsidRPr="004724C7">
              <w:tab/>
              <w:t xml:space="preserve">A recommendation from a </w:t>
            </w:r>
            <w:r w:rsidR="007D6A5E" w:rsidRPr="004724C7">
              <w:t>“</w:t>
            </w:r>
            <w:r w:rsidRPr="004724C7">
              <w:t>gas</w:t>
            </w:r>
            <w:r w:rsidR="007D6A5E" w:rsidRPr="004724C7">
              <w:t>”</w:t>
            </w:r>
            <w:r w:rsidRPr="004724C7">
              <w:t xml:space="preserve"> expert</w:t>
            </w:r>
          </w:p>
        </w:tc>
        <w:tc>
          <w:tcPr>
            <w:tcW w:w="1275" w:type="dxa"/>
            <w:tcBorders>
              <w:top w:val="single" w:sz="4" w:space="0" w:color="auto"/>
              <w:bottom w:val="single" w:sz="4" w:space="0" w:color="auto"/>
            </w:tcBorders>
            <w:shd w:val="clear" w:color="auto" w:fill="auto"/>
            <w:tcMar>
              <w:left w:w="369" w:type="dxa"/>
            </w:tcMar>
          </w:tcPr>
          <w:p w14:paraId="3A4BB875" w14:textId="77777777" w:rsidR="00687DC9" w:rsidRPr="004724C7" w:rsidRDefault="00687DC9" w:rsidP="001B08B6">
            <w:pPr>
              <w:spacing w:before="40" w:after="120" w:line="220" w:lineRule="exact"/>
              <w:ind w:left="-369" w:right="113"/>
            </w:pPr>
          </w:p>
        </w:tc>
      </w:tr>
      <w:tr w:rsidR="00687DC9" w:rsidRPr="004724C7" w14:paraId="328526B3" w14:textId="77777777" w:rsidTr="001B08B6">
        <w:tc>
          <w:tcPr>
            <w:tcW w:w="1134" w:type="dxa"/>
            <w:tcBorders>
              <w:top w:val="single" w:sz="4" w:space="0" w:color="auto"/>
              <w:bottom w:val="single" w:sz="4" w:space="0" w:color="auto"/>
            </w:tcBorders>
            <w:shd w:val="clear" w:color="auto" w:fill="auto"/>
          </w:tcPr>
          <w:p w14:paraId="68E1B755" w14:textId="77777777" w:rsidR="00687DC9" w:rsidRPr="004724C7" w:rsidRDefault="00687DC9" w:rsidP="001B08B6">
            <w:pPr>
              <w:spacing w:before="40" w:after="120" w:line="220" w:lineRule="exact"/>
              <w:ind w:right="113"/>
            </w:pPr>
            <w:r w:rsidRPr="004724C7">
              <w:t>332 01.0-02</w:t>
            </w:r>
          </w:p>
        </w:tc>
        <w:tc>
          <w:tcPr>
            <w:tcW w:w="6096" w:type="dxa"/>
            <w:tcBorders>
              <w:top w:val="single" w:sz="4" w:space="0" w:color="auto"/>
              <w:bottom w:val="single" w:sz="4" w:space="0" w:color="auto"/>
            </w:tcBorders>
            <w:shd w:val="clear" w:color="auto" w:fill="auto"/>
          </w:tcPr>
          <w:p w14:paraId="36432A25" w14:textId="77777777" w:rsidR="00687DC9" w:rsidRPr="004724C7" w:rsidRDefault="00687DC9" w:rsidP="001B08B6">
            <w:pPr>
              <w:spacing w:before="40" w:after="120" w:line="220" w:lineRule="exact"/>
              <w:ind w:right="113"/>
            </w:pPr>
            <w:r w:rsidRPr="004724C7">
              <w:t>Maximum permissible concentration at the workplace</w:t>
            </w:r>
          </w:p>
        </w:tc>
        <w:tc>
          <w:tcPr>
            <w:tcW w:w="1275" w:type="dxa"/>
            <w:tcBorders>
              <w:top w:val="single" w:sz="4" w:space="0" w:color="auto"/>
              <w:bottom w:val="single" w:sz="4" w:space="0" w:color="auto"/>
            </w:tcBorders>
            <w:shd w:val="clear" w:color="auto" w:fill="auto"/>
            <w:tcMar>
              <w:left w:w="369" w:type="dxa"/>
            </w:tcMar>
          </w:tcPr>
          <w:p w14:paraId="49B4A75B" w14:textId="77777777" w:rsidR="00687DC9" w:rsidRPr="004724C7" w:rsidRDefault="00687DC9" w:rsidP="001B08B6">
            <w:pPr>
              <w:spacing w:before="40" w:after="120" w:line="220" w:lineRule="exact"/>
              <w:ind w:left="-369" w:right="113"/>
            </w:pPr>
            <w:r w:rsidRPr="004724C7">
              <w:t>B</w:t>
            </w:r>
          </w:p>
        </w:tc>
      </w:tr>
      <w:tr w:rsidR="00687DC9" w:rsidRPr="004724C7" w14:paraId="409A8F4F" w14:textId="77777777" w:rsidTr="001B08B6">
        <w:tc>
          <w:tcPr>
            <w:tcW w:w="1134" w:type="dxa"/>
            <w:tcBorders>
              <w:top w:val="single" w:sz="4" w:space="0" w:color="auto"/>
              <w:bottom w:val="single" w:sz="4" w:space="0" w:color="auto"/>
            </w:tcBorders>
            <w:shd w:val="clear" w:color="auto" w:fill="auto"/>
          </w:tcPr>
          <w:p w14:paraId="392A764C"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2D091036" w14:textId="7959FD1C" w:rsidR="00687DC9" w:rsidRPr="004724C7" w:rsidRDefault="00687DC9" w:rsidP="001B08B6">
            <w:pPr>
              <w:spacing w:before="40" w:after="120" w:line="220" w:lineRule="exact"/>
              <w:ind w:right="113"/>
            </w:pPr>
            <w:r w:rsidRPr="004724C7">
              <w:t xml:space="preserve">What is the meaning of the letter </w:t>
            </w:r>
            <w:r w:rsidR="007D6A5E" w:rsidRPr="004724C7">
              <w:t>“</w:t>
            </w:r>
            <w:r w:rsidRPr="004724C7">
              <w:t>S</w:t>
            </w:r>
            <w:r w:rsidR="007D6A5E" w:rsidRPr="004724C7">
              <w:t>”</w:t>
            </w:r>
            <w:r w:rsidRPr="004724C7">
              <w:t xml:space="preserve"> when it appears in the value for the maximum permissible concentration at the workplace?</w:t>
            </w:r>
          </w:p>
          <w:p w14:paraId="4FBFAFD9" w14:textId="77777777" w:rsidR="00687DC9" w:rsidRPr="004724C7" w:rsidRDefault="00687DC9" w:rsidP="001B08B6">
            <w:pPr>
              <w:spacing w:before="40" w:after="120" w:line="220" w:lineRule="exact"/>
              <w:ind w:left="615" w:right="113" w:hanging="615"/>
            </w:pPr>
            <w:r w:rsidRPr="004724C7">
              <w:t>A</w:t>
            </w:r>
            <w:r w:rsidRPr="004724C7">
              <w:tab/>
              <w:t>The abbreviation of the country where the limit value at the workplace is applicable</w:t>
            </w:r>
          </w:p>
          <w:p w14:paraId="07C9F592" w14:textId="77777777" w:rsidR="00687DC9" w:rsidRPr="004724C7" w:rsidRDefault="00687DC9" w:rsidP="001B08B6">
            <w:pPr>
              <w:spacing w:before="40" w:after="120" w:line="220" w:lineRule="exact"/>
              <w:ind w:left="615" w:right="113" w:hanging="615"/>
            </w:pPr>
            <w:r w:rsidRPr="004724C7">
              <w:t>B</w:t>
            </w:r>
            <w:r w:rsidRPr="004724C7">
              <w:tab/>
            </w:r>
            <w:del w:id="85" w:author="Daniel Kutner" w:date="2024-11-18T13:02:00Z">
              <w:r w:rsidRPr="004724C7" w:rsidDel="00F87F80">
                <w:delText xml:space="preserve">The toxic </w:delText>
              </w:r>
            </w:del>
            <w:ins w:id="86" w:author="Daniel Kutner" w:date="2024-11-18T13:02:00Z">
              <w:r w:rsidRPr="004724C7">
                <w:t>Tha</w:t>
              </w:r>
            </w:ins>
            <w:ins w:id="87" w:author="Daniel Kutner" w:date="2024-11-18T13:03:00Z">
              <w:r w:rsidRPr="004724C7">
                <w:t xml:space="preserve">t a </w:t>
              </w:r>
            </w:ins>
            <w:r w:rsidRPr="004724C7">
              <w:t xml:space="preserve">substance can </w:t>
            </w:r>
            <w:ins w:id="88" w:author="Daniel Kutner" w:date="2024-11-18T13:02:00Z">
              <w:r w:rsidRPr="004724C7">
                <w:t xml:space="preserve">also </w:t>
              </w:r>
            </w:ins>
            <w:r w:rsidRPr="004724C7">
              <w:t>be absorbed by the skin</w:t>
            </w:r>
          </w:p>
          <w:p w14:paraId="69DE9E6E" w14:textId="77777777" w:rsidR="00687DC9" w:rsidRPr="004724C7" w:rsidRDefault="00687DC9" w:rsidP="001B08B6">
            <w:pPr>
              <w:spacing w:before="40" w:after="120" w:line="220" w:lineRule="exact"/>
              <w:ind w:left="615" w:right="113" w:hanging="615"/>
            </w:pPr>
            <w:r w:rsidRPr="004724C7">
              <w:t>C</w:t>
            </w:r>
            <w:r w:rsidRPr="004724C7">
              <w:tab/>
              <w:t xml:space="preserve">The value is </w:t>
            </w:r>
            <w:del w:id="89" w:author="Daniel Kutner" w:date="2024-11-18T13:03:00Z">
              <w:r w:rsidRPr="004724C7" w:rsidDel="00DF77AC">
                <w:delText>permitted</w:delText>
              </w:r>
            </w:del>
            <w:ins w:id="90" w:author="Daniel Kutner" w:date="2024-11-18T13:03:00Z">
              <w:r w:rsidRPr="004724C7">
                <w:t>a maximum value</w:t>
              </w:r>
            </w:ins>
          </w:p>
          <w:p w14:paraId="1C70CB3D" w14:textId="77777777" w:rsidR="00687DC9" w:rsidRPr="004724C7" w:rsidRDefault="00687DC9" w:rsidP="001B08B6">
            <w:pPr>
              <w:spacing w:before="40" w:after="120" w:line="220" w:lineRule="exact"/>
              <w:ind w:left="615" w:right="113" w:hanging="615"/>
            </w:pPr>
            <w:r w:rsidRPr="004724C7">
              <w:t>D</w:t>
            </w:r>
            <w:r w:rsidRPr="004724C7">
              <w:tab/>
              <w:t>The substance can cause skin disease</w:t>
            </w:r>
          </w:p>
        </w:tc>
        <w:tc>
          <w:tcPr>
            <w:tcW w:w="1275" w:type="dxa"/>
            <w:tcBorders>
              <w:top w:val="single" w:sz="4" w:space="0" w:color="auto"/>
              <w:bottom w:val="single" w:sz="4" w:space="0" w:color="auto"/>
            </w:tcBorders>
            <w:shd w:val="clear" w:color="auto" w:fill="auto"/>
            <w:tcMar>
              <w:left w:w="369" w:type="dxa"/>
            </w:tcMar>
          </w:tcPr>
          <w:p w14:paraId="2E319E81" w14:textId="77777777" w:rsidR="00687DC9" w:rsidRPr="004724C7" w:rsidRDefault="00687DC9" w:rsidP="001B08B6">
            <w:pPr>
              <w:spacing w:before="40" w:after="120" w:line="220" w:lineRule="exact"/>
              <w:ind w:left="-369" w:right="113"/>
            </w:pPr>
          </w:p>
        </w:tc>
      </w:tr>
      <w:tr w:rsidR="00687DC9" w:rsidRPr="004724C7" w14:paraId="039F8F16" w14:textId="77777777" w:rsidTr="001B08B6">
        <w:tc>
          <w:tcPr>
            <w:tcW w:w="1134" w:type="dxa"/>
            <w:tcBorders>
              <w:top w:val="single" w:sz="4" w:space="0" w:color="auto"/>
              <w:bottom w:val="single" w:sz="4" w:space="0" w:color="auto"/>
            </w:tcBorders>
            <w:shd w:val="clear" w:color="auto" w:fill="auto"/>
          </w:tcPr>
          <w:p w14:paraId="04789861" w14:textId="77777777" w:rsidR="00687DC9" w:rsidRPr="004724C7" w:rsidRDefault="00687DC9" w:rsidP="001B08B6">
            <w:pPr>
              <w:spacing w:before="40" w:after="120" w:line="220" w:lineRule="exact"/>
              <w:ind w:right="113"/>
            </w:pPr>
            <w:r w:rsidRPr="004724C7">
              <w:t>332 01.0-03</w:t>
            </w:r>
          </w:p>
        </w:tc>
        <w:tc>
          <w:tcPr>
            <w:tcW w:w="6096" w:type="dxa"/>
            <w:tcBorders>
              <w:top w:val="single" w:sz="4" w:space="0" w:color="auto"/>
              <w:bottom w:val="single" w:sz="4" w:space="0" w:color="auto"/>
            </w:tcBorders>
            <w:shd w:val="clear" w:color="auto" w:fill="auto"/>
          </w:tcPr>
          <w:p w14:paraId="217A6A14" w14:textId="77777777" w:rsidR="00687DC9" w:rsidRPr="004724C7" w:rsidRDefault="00687DC9" w:rsidP="001B08B6">
            <w:pPr>
              <w:spacing w:before="40" w:after="120" w:line="220" w:lineRule="exact"/>
              <w:ind w:right="113"/>
            </w:pPr>
            <w:r w:rsidRPr="004724C7">
              <w:t>Measuring the concentration of gas</w:t>
            </w:r>
          </w:p>
        </w:tc>
        <w:tc>
          <w:tcPr>
            <w:tcW w:w="1275" w:type="dxa"/>
            <w:tcBorders>
              <w:top w:val="single" w:sz="4" w:space="0" w:color="auto"/>
              <w:bottom w:val="single" w:sz="4" w:space="0" w:color="auto"/>
            </w:tcBorders>
            <w:shd w:val="clear" w:color="auto" w:fill="auto"/>
            <w:tcMar>
              <w:left w:w="369" w:type="dxa"/>
            </w:tcMar>
          </w:tcPr>
          <w:p w14:paraId="70443484" w14:textId="77777777" w:rsidR="00687DC9" w:rsidRPr="004724C7" w:rsidRDefault="00687DC9" w:rsidP="001B08B6">
            <w:pPr>
              <w:spacing w:before="40" w:after="120" w:line="220" w:lineRule="exact"/>
              <w:ind w:left="-369" w:right="113"/>
            </w:pPr>
            <w:r w:rsidRPr="004724C7">
              <w:t>C</w:t>
            </w:r>
          </w:p>
        </w:tc>
      </w:tr>
      <w:tr w:rsidR="00687DC9" w:rsidRPr="004724C7" w14:paraId="7EE8ECAF" w14:textId="77777777" w:rsidTr="001B08B6">
        <w:tc>
          <w:tcPr>
            <w:tcW w:w="1134" w:type="dxa"/>
            <w:tcBorders>
              <w:top w:val="single" w:sz="4" w:space="0" w:color="auto"/>
              <w:bottom w:val="single" w:sz="4" w:space="0" w:color="auto"/>
            </w:tcBorders>
            <w:shd w:val="clear" w:color="auto" w:fill="auto"/>
          </w:tcPr>
          <w:p w14:paraId="1B40FE76"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276EA293" w14:textId="3377FF5D" w:rsidR="00687DC9" w:rsidRPr="004724C7" w:rsidRDefault="00687DC9" w:rsidP="001B08B6">
            <w:pPr>
              <w:spacing w:before="40" w:after="120" w:line="220" w:lineRule="exact"/>
              <w:ind w:right="113"/>
            </w:pPr>
            <w:r w:rsidRPr="004724C7">
              <w:t xml:space="preserve">What is the meaning of </w:t>
            </w:r>
            <w:r w:rsidR="007D6A5E" w:rsidRPr="004724C7">
              <w:t>“</w:t>
            </w:r>
            <w:r w:rsidRPr="004724C7">
              <w:t>n=10</w:t>
            </w:r>
            <w:r w:rsidR="007D6A5E" w:rsidRPr="004724C7">
              <w:t>”</w:t>
            </w:r>
            <w:r w:rsidRPr="004724C7">
              <w:t xml:space="preserve"> on a gas measurement test tube?</w:t>
            </w:r>
          </w:p>
          <w:p w14:paraId="5A5FB399" w14:textId="77777777" w:rsidR="00687DC9" w:rsidRPr="004724C7" w:rsidRDefault="00687DC9" w:rsidP="001B08B6">
            <w:pPr>
              <w:spacing w:before="40" w:after="120" w:line="220" w:lineRule="exact"/>
              <w:ind w:left="615" w:right="113" w:hanging="615"/>
            </w:pPr>
            <w:r w:rsidRPr="004724C7">
              <w:t>A</w:t>
            </w:r>
            <w:r w:rsidRPr="004724C7">
              <w:tab/>
              <w:t>The margin for error of measurement with this test tube is 10 %</w:t>
            </w:r>
          </w:p>
          <w:p w14:paraId="2479D863" w14:textId="77777777" w:rsidR="00687DC9" w:rsidRPr="004724C7" w:rsidRDefault="00687DC9" w:rsidP="001B08B6">
            <w:pPr>
              <w:spacing w:before="40" w:after="120" w:line="220" w:lineRule="exact"/>
              <w:ind w:left="615" w:right="113" w:hanging="615"/>
            </w:pPr>
            <w:r w:rsidRPr="004724C7">
              <w:t>B</w:t>
            </w:r>
            <w:r w:rsidRPr="004724C7">
              <w:tab/>
              <w:t>To obtain an exact value, 10 measurements should be taken</w:t>
            </w:r>
          </w:p>
          <w:p w14:paraId="716F25B4" w14:textId="77777777" w:rsidR="00687DC9" w:rsidRPr="004724C7" w:rsidRDefault="00687DC9" w:rsidP="001B08B6">
            <w:pPr>
              <w:spacing w:before="40" w:after="120" w:line="220" w:lineRule="exact"/>
              <w:ind w:left="615" w:right="113" w:hanging="615"/>
            </w:pPr>
            <w:r w:rsidRPr="004724C7">
              <w:t>C</w:t>
            </w:r>
            <w:r w:rsidRPr="004724C7">
              <w:tab/>
              <w:t>To carry out a measurement, 10 pumps should be done with the toximeter</w:t>
            </w:r>
          </w:p>
          <w:p w14:paraId="50065F21" w14:textId="77777777" w:rsidR="00687DC9" w:rsidRPr="004724C7" w:rsidRDefault="00687DC9" w:rsidP="001B08B6">
            <w:pPr>
              <w:spacing w:before="40" w:after="120" w:line="220" w:lineRule="exact"/>
              <w:ind w:left="615" w:right="113" w:hanging="615"/>
            </w:pPr>
            <w:r w:rsidRPr="004724C7">
              <w:t>D</w:t>
            </w:r>
            <w:r w:rsidRPr="004724C7">
              <w:tab/>
              <w:t>The measured value should be multiplied by 10</w:t>
            </w:r>
          </w:p>
        </w:tc>
        <w:tc>
          <w:tcPr>
            <w:tcW w:w="1275" w:type="dxa"/>
            <w:tcBorders>
              <w:top w:val="single" w:sz="4" w:space="0" w:color="auto"/>
              <w:bottom w:val="single" w:sz="4" w:space="0" w:color="auto"/>
            </w:tcBorders>
            <w:shd w:val="clear" w:color="auto" w:fill="auto"/>
            <w:tcMar>
              <w:left w:w="369" w:type="dxa"/>
            </w:tcMar>
          </w:tcPr>
          <w:p w14:paraId="1F7C4ED4" w14:textId="77777777" w:rsidR="00687DC9" w:rsidRPr="004724C7" w:rsidRDefault="00687DC9" w:rsidP="001B08B6">
            <w:pPr>
              <w:spacing w:before="40" w:after="120" w:line="220" w:lineRule="exact"/>
              <w:ind w:left="-369" w:right="113"/>
            </w:pPr>
          </w:p>
        </w:tc>
      </w:tr>
      <w:tr w:rsidR="00687DC9" w:rsidRPr="004724C7" w14:paraId="23B3092A" w14:textId="77777777" w:rsidTr="001B08B6">
        <w:tc>
          <w:tcPr>
            <w:tcW w:w="1134" w:type="dxa"/>
            <w:tcBorders>
              <w:top w:val="single" w:sz="4" w:space="0" w:color="auto"/>
              <w:bottom w:val="single" w:sz="4" w:space="0" w:color="auto"/>
            </w:tcBorders>
            <w:shd w:val="clear" w:color="auto" w:fill="auto"/>
          </w:tcPr>
          <w:p w14:paraId="48CCF554" w14:textId="77777777" w:rsidR="00687DC9" w:rsidRPr="004724C7" w:rsidRDefault="00687DC9" w:rsidP="001B08B6">
            <w:pPr>
              <w:spacing w:before="40" w:after="120" w:line="220" w:lineRule="exact"/>
              <w:ind w:right="113"/>
            </w:pPr>
            <w:r w:rsidRPr="004724C7">
              <w:t>332 01.0-04</w:t>
            </w:r>
          </w:p>
        </w:tc>
        <w:tc>
          <w:tcPr>
            <w:tcW w:w="6096" w:type="dxa"/>
            <w:tcBorders>
              <w:top w:val="single" w:sz="4" w:space="0" w:color="auto"/>
              <w:bottom w:val="single" w:sz="4" w:space="0" w:color="auto"/>
            </w:tcBorders>
            <w:shd w:val="clear" w:color="auto" w:fill="auto"/>
          </w:tcPr>
          <w:p w14:paraId="79EC65D0" w14:textId="77777777" w:rsidR="00687DC9" w:rsidRPr="004724C7" w:rsidRDefault="00687DC9" w:rsidP="001B08B6">
            <w:pPr>
              <w:spacing w:before="40" w:after="120" w:line="220" w:lineRule="exact"/>
              <w:ind w:right="113"/>
            </w:pPr>
            <w:r w:rsidRPr="004724C7">
              <w:t>Basic general knowledge</w:t>
            </w:r>
          </w:p>
        </w:tc>
        <w:tc>
          <w:tcPr>
            <w:tcW w:w="1275" w:type="dxa"/>
            <w:tcBorders>
              <w:top w:val="single" w:sz="4" w:space="0" w:color="auto"/>
              <w:bottom w:val="single" w:sz="4" w:space="0" w:color="auto"/>
            </w:tcBorders>
            <w:shd w:val="clear" w:color="auto" w:fill="auto"/>
            <w:tcMar>
              <w:left w:w="369" w:type="dxa"/>
            </w:tcMar>
          </w:tcPr>
          <w:p w14:paraId="7D0AD5A5" w14:textId="77777777" w:rsidR="00687DC9" w:rsidRPr="004724C7" w:rsidRDefault="00687DC9" w:rsidP="001B08B6">
            <w:pPr>
              <w:spacing w:before="40" w:after="120" w:line="220" w:lineRule="exact"/>
              <w:ind w:left="-369" w:right="113"/>
            </w:pPr>
            <w:r w:rsidRPr="004724C7">
              <w:t>C</w:t>
            </w:r>
          </w:p>
        </w:tc>
      </w:tr>
      <w:tr w:rsidR="00687DC9" w:rsidRPr="004724C7" w14:paraId="5F710BE1" w14:textId="77777777" w:rsidTr="001B08B6">
        <w:tc>
          <w:tcPr>
            <w:tcW w:w="1134" w:type="dxa"/>
            <w:tcBorders>
              <w:top w:val="single" w:sz="4" w:space="0" w:color="auto"/>
              <w:bottom w:val="single" w:sz="4" w:space="0" w:color="auto"/>
            </w:tcBorders>
            <w:shd w:val="clear" w:color="auto" w:fill="auto"/>
          </w:tcPr>
          <w:p w14:paraId="26734B3A"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3019C80A" w14:textId="77777777" w:rsidR="00687DC9" w:rsidRPr="004724C7" w:rsidRDefault="00687DC9" w:rsidP="001B08B6">
            <w:pPr>
              <w:spacing w:before="40" w:after="120" w:line="220" w:lineRule="exact"/>
              <w:ind w:right="113"/>
            </w:pPr>
            <w:r w:rsidRPr="004724C7">
              <w:t>Under normal conditions, what is the oxygen content of air?</w:t>
            </w:r>
          </w:p>
          <w:p w14:paraId="681BE48C" w14:textId="77777777" w:rsidR="00687DC9" w:rsidRPr="004724C7" w:rsidRDefault="00687DC9" w:rsidP="001B08B6">
            <w:pPr>
              <w:spacing w:before="40" w:after="120" w:line="220" w:lineRule="exact"/>
              <w:ind w:left="615" w:right="113" w:hanging="615"/>
            </w:pPr>
            <w:r w:rsidRPr="004724C7">
              <w:t>A</w:t>
            </w:r>
            <w:r w:rsidRPr="004724C7">
              <w:tab/>
              <w:t>17 %</w:t>
            </w:r>
          </w:p>
          <w:p w14:paraId="111BC28D" w14:textId="77777777" w:rsidR="00687DC9" w:rsidRPr="004724C7" w:rsidRDefault="00687DC9" w:rsidP="001B08B6">
            <w:pPr>
              <w:spacing w:before="40" w:after="120" w:line="220" w:lineRule="exact"/>
              <w:ind w:left="615" w:right="113" w:hanging="615"/>
            </w:pPr>
            <w:r w:rsidRPr="004724C7">
              <w:t>B</w:t>
            </w:r>
            <w:r w:rsidRPr="004724C7">
              <w:tab/>
              <w:t>19 %</w:t>
            </w:r>
          </w:p>
          <w:p w14:paraId="71036014" w14:textId="77777777" w:rsidR="00687DC9" w:rsidRPr="004724C7" w:rsidRDefault="00687DC9" w:rsidP="001B08B6">
            <w:pPr>
              <w:spacing w:before="40" w:after="120" w:line="220" w:lineRule="exact"/>
              <w:ind w:left="615" w:right="113" w:hanging="615"/>
            </w:pPr>
            <w:r w:rsidRPr="004724C7">
              <w:t>C</w:t>
            </w:r>
            <w:r w:rsidRPr="004724C7">
              <w:tab/>
              <w:t>21 %</w:t>
            </w:r>
          </w:p>
          <w:p w14:paraId="2989DCB3" w14:textId="77777777" w:rsidR="00687DC9" w:rsidRPr="004724C7" w:rsidRDefault="00687DC9" w:rsidP="001B08B6">
            <w:pPr>
              <w:spacing w:before="40" w:after="120" w:line="220" w:lineRule="exact"/>
              <w:ind w:left="615" w:right="113" w:hanging="615"/>
            </w:pPr>
            <w:r w:rsidRPr="004724C7">
              <w:t>D</w:t>
            </w:r>
            <w:r w:rsidRPr="004724C7">
              <w:tab/>
              <w:t>22 %</w:t>
            </w:r>
          </w:p>
        </w:tc>
        <w:tc>
          <w:tcPr>
            <w:tcW w:w="1275" w:type="dxa"/>
            <w:tcBorders>
              <w:top w:val="single" w:sz="4" w:space="0" w:color="auto"/>
              <w:bottom w:val="single" w:sz="4" w:space="0" w:color="auto"/>
            </w:tcBorders>
            <w:shd w:val="clear" w:color="auto" w:fill="auto"/>
            <w:tcMar>
              <w:left w:w="369" w:type="dxa"/>
            </w:tcMar>
          </w:tcPr>
          <w:p w14:paraId="28E47534" w14:textId="77777777" w:rsidR="00687DC9" w:rsidRPr="004724C7" w:rsidRDefault="00687DC9" w:rsidP="001B08B6">
            <w:pPr>
              <w:spacing w:before="40" w:after="120" w:line="220" w:lineRule="exact"/>
              <w:ind w:right="113"/>
            </w:pPr>
          </w:p>
        </w:tc>
      </w:tr>
      <w:tr w:rsidR="00687DC9" w:rsidRPr="004724C7" w14:paraId="40001B23" w14:textId="77777777" w:rsidTr="001B08B6">
        <w:tc>
          <w:tcPr>
            <w:tcW w:w="1134" w:type="dxa"/>
            <w:tcBorders>
              <w:top w:val="single" w:sz="4" w:space="0" w:color="auto"/>
              <w:bottom w:val="nil"/>
            </w:tcBorders>
            <w:shd w:val="clear" w:color="auto" w:fill="auto"/>
          </w:tcPr>
          <w:p w14:paraId="0EE1953A" w14:textId="77777777" w:rsidR="00687DC9" w:rsidRPr="004724C7" w:rsidRDefault="00687DC9" w:rsidP="001B08B6">
            <w:pPr>
              <w:spacing w:before="40" w:after="120" w:line="220" w:lineRule="exact"/>
              <w:ind w:right="113"/>
            </w:pPr>
          </w:p>
        </w:tc>
        <w:tc>
          <w:tcPr>
            <w:tcW w:w="6096" w:type="dxa"/>
            <w:tcBorders>
              <w:top w:val="single" w:sz="4" w:space="0" w:color="auto"/>
              <w:bottom w:val="nil"/>
            </w:tcBorders>
            <w:shd w:val="clear" w:color="auto" w:fill="auto"/>
          </w:tcPr>
          <w:p w14:paraId="7F26876A" w14:textId="77777777" w:rsidR="00687DC9" w:rsidRPr="004724C7" w:rsidRDefault="00687DC9" w:rsidP="001B08B6">
            <w:pPr>
              <w:spacing w:before="40" w:after="120" w:line="220" w:lineRule="exact"/>
              <w:ind w:right="113"/>
            </w:pPr>
          </w:p>
        </w:tc>
        <w:tc>
          <w:tcPr>
            <w:tcW w:w="1275" w:type="dxa"/>
            <w:tcBorders>
              <w:top w:val="single" w:sz="4" w:space="0" w:color="auto"/>
              <w:bottom w:val="nil"/>
            </w:tcBorders>
            <w:shd w:val="clear" w:color="auto" w:fill="auto"/>
            <w:tcMar>
              <w:left w:w="369" w:type="dxa"/>
            </w:tcMar>
          </w:tcPr>
          <w:p w14:paraId="0425FA4D" w14:textId="77777777" w:rsidR="00687DC9" w:rsidRPr="004724C7" w:rsidRDefault="00687DC9" w:rsidP="001B08B6">
            <w:pPr>
              <w:spacing w:before="40" w:after="120" w:line="220" w:lineRule="exact"/>
              <w:ind w:right="113"/>
            </w:pPr>
          </w:p>
        </w:tc>
      </w:tr>
      <w:tr w:rsidR="00687DC9" w:rsidRPr="004724C7" w14:paraId="607B6E25" w14:textId="77777777" w:rsidTr="001B08B6">
        <w:tc>
          <w:tcPr>
            <w:tcW w:w="1134" w:type="dxa"/>
            <w:tcBorders>
              <w:top w:val="nil"/>
              <w:bottom w:val="single" w:sz="4" w:space="0" w:color="auto"/>
            </w:tcBorders>
            <w:shd w:val="clear" w:color="auto" w:fill="auto"/>
          </w:tcPr>
          <w:p w14:paraId="5F1DEC46" w14:textId="77777777" w:rsidR="00687DC9" w:rsidRPr="004724C7" w:rsidRDefault="00687DC9" w:rsidP="001B08B6">
            <w:pPr>
              <w:keepNext/>
              <w:keepLines/>
              <w:spacing w:before="40" w:after="120" w:line="220" w:lineRule="exact"/>
              <w:ind w:right="113"/>
            </w:pPr>
            <w:r w:rsidRPr="004724C7">
              <w:t>332 01.0-05</w:t>
            </w:r>
          </w:p>
        </w:tc>
        <w:tc>
          <w:tcPr>
            <w:tcW w:w="6096" w:type="dxa"/>
            <w:tcBorders>
              <w:top w:val="nil"/>
              <w:bottom w:val="single" w:sz="4" w:space="0" w:color="auto"/>
            </w:tcBorders>
            <w:shd w:val="clear" w:color="auto" w:fill="auto"/>
          </w:tcPr>
          <w:p w14:paraId="19FE1C1D" w14:textId="77777777" w:rsidR="00687DC9" w:rsidRPr="004724C7" w:rsidRDefault="00687DC9" w:rsidP="001B08B6">
            <w:pPr>
              <w:keepNext/>
              <w:keepLines/>
              <w:spacing w:before="40" w:after="120" w:line="220" w:lineRule="exact"/>
              <w:ind w:right="113"/>
            </w:pPr>
            <w:r w:rsidRPr="004724C7">
              <w:t>Measuring the concentration of gas</w:t>
            </w:r>
          </w:p>
        </w:tc>
        <w:tc>
          <w:tcPr>
            <w:tcW w:w="1275" w:type="dxa"/>
            <w:tcBorders>
              <w:top w:val="nil"/>
              <w:bottom w:val="single" w:sz="4" w:space="0" w:color="auto"/>
            </w:tcBorders>
            <w:shd w:val="clear" w:color="auto" w:fill="auto"/>
            <w:tcMar>
              <w:left w:w="369" w:type="dxa"/>
            </w:tcMar>
          </w:tcPr>
          <w:p w14:paraId="4489407A" w14:textId="77777777" w:rsidR="00687DC9" w:rsidRPr="004724C7" w:rsidRDefault="00687DC9" w:rsidP="001B08B6">
            <w:pPr>
              <w:keepNext/>
              <w:keepLines/>
              <w:spacing w:before="40" w:after="120" w:line="220" w:lineRule="exact"/>
              <w:ind w:left="-369" w:right="113"/>
            </w:pPr>
            <w:r w:rsidRPr="004724C7">
              <w:t>A</w:t>
            </w:r>
          </w:p>
        </w:tc>
      </w:tr>
      <w:tr w:rsidR="00687DC9" w:rsidRPr="004724C7" w14:paraId="38424431" w14:textId="77777777" w:rsidTr="001B08B6">
        <w:tc>
          <w:tcPr>
            <w:tcW w:w="1134" w:type="dxa"/>
            <w:tcBorders>
              <w:top w:val="single" w:sz="4" w:space="0" w:color="auto"/>
              <w:bottom w:val="single" w:sz="4" w:space="0" w:color="auto"/>
            </w:tcBorders>
            <w:shd w:val="clear" w:color="auto" w:fill="auto"/>
          </w:tcPr>
          <w:p w14:paraId="7A3D7BDF" w14:textId="77777777" w:rsidR="00687DC9" w:rsidRPr="004724C7" w:rsidRDefault="00687DC9" w:rsidP="001B08B6">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23C61293" w14:textId="77777777" w:rsidR="00687DC9" w:rsidRPr="004724C7" w:rsidRDefault="00687DC9" w:rsidP="001B08B6">
            <w:pPr>
              <w:keepNext/>
              <w:keepLines/>
              <w:spacing w:before="40" w:after="120" w:line="220" w:lineRule="exact"/>
              <w:ind w:right="113"/>
            </w:pPr>
            <w:r w:rsidRPr="004724C7">
              <w:t xml:space="preserve">A </w:t>
            </w:r>
            <w:del w:id="91" w:author="Daniel Kutner" w:date="2024-11-18T13:07:00Z">
              <w:r w:rsidRPr="004724C7" w:rsidDel="002E708B">
                <w:delText>catalytic oxidation explosimeter</w:delText>
              </w:r>
            </w:del>
            <w:ins w:id="92" w:author="Daniel Kutner" w:date="2024-11-18T13:07:00Z">
              <w:r w:rsidRPr="004724C7">
                <w:t>gas detector</w:t>
              </w:r>
            </w:ins>
            <w:r w:rsidRPr="004724C7">
              <w:t xml:space="preserve"> is to be used to measure whether there are mixtures of explosive gases and air in a cargo tank. In this case, is the content of oxygen important as well?</w:t>
            </w:r>
          </w:p>
          <w:p w14:paraId="00C34EEC" w14:textId="77777777" w:rsidR="00687DC9" w:rsidRPr="004724C7" w:rsidRDefault="00687DC9" w:rsidP="001B08B6">
            <w:pPr>
              <w:spacing w:before="40" w:after="120" w:line="220" w:lineRule="exact"/>
              <w:ind w:left="615" w:right="113" w:hanging="615"/>
            </w:pPr>
            <w:r w:rsidRPr="004724C7">
              <w:t>A</w:t>
            </w:r>
            <w:r w:rsidRPr="004724C7">
              <w:tab/>
              <w:t>Yes, the measurement is based on a combustion process. The content of oxygen influences the result</w:t>
            </w:r>
          </w:p>
          <w:p w14:paraId="5FB76C14" w14:textId="77777777" w:rsidR="00687DC9" w:rsidRPr="004724C7" w:rsidRDefault="00687DC9" w:rsidP="001B08B6">
            <w:pPr>
              <w:spacing w:before="40" w:after="120" w:line="220" w:lineRule="exact"/>
              <w:ind w:left="615" w:right="113" w:hanging="615"/>
            </w:pPr>
            <w:r w:rsidRPr="004724C7">
              <w:t>B</w:t>
            </w:r>
            <w:r w:rsidRPr="004724C7">
              <w:tab/>
              <w:t>No, when the oxygen content is under 21 % in the cargo tank to be measured, no explosive mixture of gas (vapour) and air can form</w:t>
            </w:r>
          </w:p>
          <w:p w14:paraId="1ABA2BE3" w14:textId="77777777" w:rsidR="00687DC9" w:rsidRPr="004724C7" w:rsidRDefault="00687DC9" w:rsidP="001B08B6">
            <w:pPr>
              <w:spacing w:before="40" w:after="120" w:line="220" w:lineRule="exact"/>
              <w:ind w:left="615" w:right="113" w:hanging="615"/>
            </w:pPr>
            <w:r w:rsidRPr="004724C7">
              <w:t>C</w:t>
            </w:r>
            <w:r w:rsidRPr="004724C7">
              <w:tab/>
              <w:t>No, catalytic oxidation explosimeters work independently of oxygen content</w:t>
            </w:r>
          </w:p>
          <w:p w14:paraId="733262A0" w14:textId="77777777" w:rsidR="00687DC9" w:rsidRPr="004724C7" w:rsidRDefault="00687DC9" w:rsidP="001B08B6">
            <w:pPr>
              <w:spacing w:before="40" w:after="120" w:line="220" w:lineRule="exact"/>
              <w:ind w:left="615" w:right="113" w:hanging="615"/>
            </w:pPr>
            <w:r w:rsidRPr="004724C7">
              <w:t>D</w:t>
            </w:r>
            <w:r w:rsidRPr="004724C7">
              <w:tab/>
              <w:t>No, the measurement must be taken outside the cargo tank to be measured. Therefore, the oxygen content is of no importance</w:t>
            </w:r>
          </w:p>
        </w:tc>
        <w:tc>
          <w:tcPr>
            <w:tcW w:w="1275" w:type="dxa"/>
            <w:tcBorders>
              <w:top w:val="single" w:sz="4" w:space="0" w:color="auto"/>
              <w:bottom w:val="single" w:sz="4" w:space="0" w:color="auto"/>
            </w:tcBorders>
            <w:shd w:val="clear" w:color="auto" w:fill="auto"/>
            <w:tcMar>
              <w:left w:w="369" w:type="dxa"/>
            </w:tcMar>
          </w:tcPr>
          <w:p w14:paraId="6EFE990C" w14:textId="77777777" w:rsidR="00687DC9" w:rsidRPr="004724C7" w:rsidRDefault="00687DC9" w:rsidP="001B08B6">
            <w:pPr>
              <w:keepNext/>
              <w:keepLines/>
              <w:spacing w:before="40" w:after="120" w:line="220" w:lineRule="exact"/>
              <w:ind w:left="-369" w:right="113"/>
            </w:pPr>
          </w:p>
        </w:tc>
      </w:tr>
      <w:tr w:rsidR="00687DC9" w:rsidRPr="004724C7" w14:paraId="1AC96CD2" w14:textId="77777777" w:rsidTr="001B08B6">
        <w:tc>
          <w:tcPr>
            <w:tcW w:w="1134" w:type="dxa"/>
            <w:tcBorders>
              <w:top w:val="single" w:sz="4" w:space="0" w:color="auto"/>
              <w:bottom w:val="single" w:sz="4" w:space="0" w:color="auto"/>
            </w:tcBorders>
            <w:shd w:val="clear" w:color="auto" w:fill="auto"/>
          </w:tcPr>
          <w:p w14:paraId="613ED5C1" w14:textId="77777777" w:rsidR="00687DC9" w:rsidRPr="004724C7" w:rsidRDefault="00687DC9" w:rsidP="001B08B6">
            <w:pPr>
              <w:spacing w:before="40" w:after="120" w:line="220" w:lineRule="exact"/>
              <w:ind w:right="113"/>
            </w:pPr>
            <w:r w:rsidRPr="004724C7">
              <w:t>332 01.0-06</w:t>
            </w:r>
          </w:p>
        </w:tc>
        <w:tc>
          <w:tcPr>
            <w:tcW w:w="6096" w:type="dxa"/>
            <w:tcBorders>
              <w:top w:val="single" w:sz="4" w:space="0" w:color="auto"/>
              <w:bottom w:val="single" w:sz="4" w:space="0" w:color="auto"/>
            </w:tcBorders>
            <w:shd w:val="clear" w:color="auto" w:fill="auto"/>
          </w:tcPr>
          <w:p w14:paraId="429B31AB" w14:textId="77777777" w:rsidR="00687DC9" w:rsidRPr="004724C7" w:rsidRDefault="00687DC9" w:rsidP="001B08B6">
            <w:pPr>
              <w:spacing w:before="40" w:after="120" w:line="220" w:lineRule="exact"/>
              <w:ind w:left="615" w:right="113" w:hanging="615"/>
            </w:pPr>
            <w:r w:rsidRPr="004724C7">
              <w:t>Measuring the concentration of gas</w:t>
            </w:r>
          </w:p>
        </w:tc>
        <w:tc>
          <w:tcPr>
            <w:tcW w:w="1275" w:type="dxa"/>
            <w:tcBorders>
              <w:top w:val="single" w:sz="4" w:space="0" w:color="auto"/>
              <w:bottom w:val="single" w:sz="4" w:space="0" w:color="auto"/>
            </w:tcBorders>
            <w:shd w:val="clear" w:color="auto" w:fill="auto"/>
            <w:tcMar>
              <w:left w:w="369" w:type="dxa"/>
            </w:tcMar>
          </w:tcPr>
          <w:p w14:paraId="56CD3DD1" w14:textId="77777777" w:rsidR="00687DC9" w:rsidRPr="004724C7" w:rsidRDefault="00687DC9" w:rsidP="001B08B6">
            <w:pPr>
              <w:spacing w:before="40" w:after="120" w:line="220" w:lineRule="exact"/>
              <w:ind w:left="-369" w:right="113"/>
            </w:pPr>
            <w:r w:rsidRPr="004724C7">
              <w:t>B</w:t>
            </w:r>
          </w:p>
        </w:tc>
      </w:tr>
      <w:tr w:rsidR="00687DC9" w:rsidRPr="004724C7" w14:paraId="66CE98DE" w14:textId="77777777" w:rsidTr="001B08B6">
        <w:tc>
          <w:tcPr>
            <w:tcW w:w="1134" w:type="dxa"/>
            <w:tcBorders>
              <w:top w:val="single" w:sz="4" w:space="0" w:color="auto"/>
              <w:bottom w:val="single" w:sz="4" w:space="0" w:color="auto"/>
            </w:tcBorders>
            <w:shd w:val="clear" w:color="auto" w:fill="auto"/>
          </w:tcPr>
          <w:p w14:paraId="3C606B5D"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5A0395AB" w14:textId="77777777" w:rsidR="00687DC9" w:rsidRPr="004724C7" w:rsidRDefault="00687DC9" w:rsidP="001B08B6">
            <w:pPr>
              <w:spacing w:before="40" w:after="120" w:line="220" w:lineRule="exact"/>
              <w:ind w:right="113"/>
            </w:pPr>
            <w:del w:id="93" w:author="Daniel Kutner" w:date="2024-11-18T13:08:00Z">
              <w:r w:rsidRPr="004724C7" w:rsidDel="00C6279D">
                <w:delText>We want to measure if a gas mixture in a cargo tank is explosive. The limit value for deciding is 20 % less than the lower explosive limit. Why?</w:delText>
              </w:r>
            </w:del>
            <w:ins w:id="94" w:author="Daniel Kutner" w:date="2024-11-18T13:08:00Z">
              <w:r w:rsidRPr="004724C7">
                <w:t xml:space="preserve">For safety reasons, why must the measured value be 20 </w:t>
              </w:r>
            </w:ins>
            <w:ins w:id="95" w:author="Daniel Kutner" w:date="2024-11-18T13:09:00Z">
              <w:r w:rsidRPr="004724C7">
                <w:t xml:space="preserve">% </w:t>
              </w:r>
            </w:ins>
            <w:ins w:id="96" w:author="Daniel Kutner" w:date="2024-11-18T13:11:00Z">
              <w:r w:rsidRPr="004724C7">
                <w:t xml:space="preserve">or </w:t>
              </w:r>
            </w:ins>
            <w:ins w:id="97" w:author="Daniel Kutner" w:date="2024-11-18T13:09:00Z">
              <w:r w:rsidRPr="004724C7">
                <w:t xml:space="preserve">less </w:t>
              </w:r>
            </w:ins>
            <w:ins w:id="98" w:author="Daniel Kutner" w:date="2024-11-18T13:11:00Z">
              <w:r w:rsidRPr="004724C7">
                <w:t xml:space="preserve">of </w:t>
              </w:r>
            </w:ins>
            <w:ins w:id="99" w:author="Daniel Kutner" w:date="2024-11-18T13:09:00Z">
              <w:r w:rsidRPr="004724C7">
                <w:t xml:space="preserve">the lower explosive limit in order to decide whether a cargo tank contains an explosive </w:t>
              </w:r>
            </w:ins>
            <w:ins w:id="100" w:author="Daniel Kutner" w:date="2024-11-18T13:11:00Z">
              <w:r w:rsidRPr="004724C7">
                <w:t>atmosphere?</w:t>
              </w:r>
            </w:ins>
          </w:p>
          <w:p w14:paraId="56919484" w14:textId="77777777" w:rsidR="00687DC9" w:rsidRPr="004724C7" w:rsidRDefault="00687DC9" w:rsidP="001B08B6">
            <w:pPr>
              <w:spacing w:before="40" w:after="120" w:line="220" w:lineRule="exact"/>
              <w:ind w:left="615" w:right="113" w:hanging="615"/>
            </w:pPr>
            <w:r w:rsidRPr="004724C7">
              <w:t>A</w:t>
            </w:r>
            <w:r w:rsidRPr="004724C7">
              <w:tab/>
              <w:t>Because the explosive limit is highly dependent on the temperature and humidity in the cargo tank</w:t>
            </w:r>
          </w:p>
          <w:p w14:paraId="29FB6C2A" w14:textId="77777777" w:rsidR="00687DC9" w:rsidRPr="004724C7" w:rsidRDefault="00687DC9" w:rsidP="001B08B6">
            <w:pPr>
              <w:spacing w:before="40" w:after="120" w:line="220" w:lineRule="exact"/>
              <w:ind w:left="615" w:right="113" w:hanging="615"/>
            </w:pPr>
            <w:r w:rsidRPr="004724C7">
              <w:t>B</w:t>
            </w:r>
            <w:r w:rsidRPr="004724C7">
              <w:tab/>
              <w:t>To ensure that the gas concentration is indeed under the lower explosive limit throughout the entire tank</w:t>
            </w:r>
          </w:p>
          <w:p w14:paraId="2D71436D" w14:textId="77777777" w:rsidR="00687DC9" w:rsidRPr="004724C7" w:rsidRDefault="00687DC9" w:rsidP="001B08B6">
            <w:pPr>
              <w:spacing w:before="40" w:after="120" w:line="220" w:lineRule="exact"/>
              <w:ind w:left="615" w:right="113" w:hanging="615"/>
            </w:pPr>
            <w:r w:rsidRPr="004724C7">
              <w:t>C</w:t>
            </w:r>
            <w:r w:rsidRPr="004724C7">
              <w:tab/>
              <w:t xml:space="preserve">So that even when the voltage </w:t>
            </w:r>
            <w:ins w:id="101" w:author="Daniel Kutner" w:date="2024-11-19T13:58:00Z">
              <w:r w:rsidRPr="004724C7">
                <w:t>of</w:t>
              </w:r>
            </w:ins>
            <w:ins w:id="102" w:author="Daniel Kutner" w:date="2024-11-18T13:14:00Z">
              <w:r w:rsidRPr="004724C7">
                <w:t xml:space="preserve"> the measuring device </w:t>
              </w:r>
            </w:ins>
            <w:r w:rsidRPr="004724C7">
              <w:t>is too weak (nearly empty battery) a reliable measurement can still be taken</w:t>
            </w:r>
          </w:p>
          <w:p w14:paraId="6D3480F7" w14:textId="77777777" w:rsidR="00687DC9" w:rsidRPr="004724C7" w:rsidRDefault="00687DC9" w:rsidP="001B08B6">
            <w:pPr>
              <w:spacing w:before="40" w:after="120" w:line="220" w:lineRule="exact"/>
              <w:ind w:left="615" w:right="113" w:hanging="615"/>
            </w:pPr>
            <w:r w:rsidRPr="004724C7">
              <w:t>D</w:t>
            </w:r>
            <w:r w:rsidRPr="004724C7">
              <w:tab/>
              <w:t>Because when the oxygen content changes the gas mixture is not immediately able to explode</w:t>
            </w:r>
          </w:p>
        </w:tc>
        <w:tc>
          <w:tcPr>
            <w:tcW w:w="1275" w:type="dxa"/>
            <w:tcBorders>
              <w:top w:val="single" w:sz="4" w:space="0" w:color="auto"/>
              <w:bottom w:val="single" w:sz="4" w:space="0" w:color="auto"/>
            </w:tcBorders>
            <w:shd w:val="clear" w:color="auto" w:fill="auto"/>
            <w:tcMar>
              <w:left w:w="369" w:type="dxa"/>
            </w:tcMar>
          </w:tcPr>
          <w:p w14:paraId="124471CE" w14:textId="77777777" w:rsidR="00687DC9" w:rsidRPr="004724C7" w:rsidRDefault="00687DC9" w:rsidP="001B08B6">
            <w:pPr>
              <w:spacing w:before="40" w:after="120" w:line="220" w:lineRule="exact"/>
              <w:ind w:left="-369" w:right="113"/>
            </w:pPr>
          </w:p>
        </w:tc>
      </w:tr>
      <w:tr w:rsidR="00687DC9" w:rsidRPr="004724C7" w14:paraId="0915356E" w14:textId="77777777" w:rsidTr="001B08B6">
        <w:tc>
          <w:tcPr>
            <w:tcW w:w="1134" w:type="dxa"/>
            <w:tcBorders>
              <w:top w:val="single" w:sz="4" w:space="0" w:color="auto"/>
              <w:bottom w:val="single" w:sz="4" w:space="0" w:color="auto"/>
            </w:tcBorders>
            <w:shd w:val="clear" w:color="auto" w:fill="auto"/>
          </w:tcPr>
          <w:p w14:paraId="1ECB5CDC" w14:textId="77777777" w:rsidR="00687DC9" w:rsidRPr="004724C7" w:rsidRDefault="00687DC9" w:rsidP="001B08B6">
            <w:pPr>
              <w:spacing w:before="40" w:after="120" w:line="220" w:lineRule="exact"/>
              <w:ind w:right="113"/>
            </w:pPr>
            <w:r w:rsidRPr="004724C7">
              <w:t>332 01.0-07</w:t>
            </w:r>
          </w:p>
        </w:tc>
        <w:tc>
          <w:tcPr>
            <w:tcW w:w="6096" w:type="dxa"/>
            <w:tcBorders>
              <w:top w:val="single" w:sz="4" w:space="0" w:color="auto"/>
              <w:bottom w:val="single" w:sz="4" w:space="0" w:color="auto"/>
            </w:tcBorders>
            <w:shd w:val="clear" w:color="auto" w:fill="auto"/>
          </w:tcPr>
          <w:p w14:paraId="7AB62016" w14:textId="77777777" w:rsidR="00687DC9" w:rsidRPr="004724C7" w:rsidRDefault="00687DC9" w:rsidP="001B08B6">
            <w:pPr>
              <w:spacing w:before="40" w:after="120" w:line="220" w:lineRule="exact"/>
              <w:ind w:left="615" w:right="113" w:hanging="615"/>
            </w:pPr>
            <w:r w:rsidRPr="004724C7">
              <w:t>Measuring the concentration of gas</w:t>
            </w:r>
          </w:p>
        </w:tc>
        <w:tc>
          <w:tcPr>
            <w:tcW w:w="1275" w:type="dxa"/>
            <w:tcBorders>
              <w:top w:val="single" w:sz="4" w:space="0" w:color="auto"/>
              <w:bottom w:val="single" w:sz="4" w:space="0" w:color="auto"/>
            </w:tcBorders>
            <w:shd w:val="clear" w:color="auto" w:fill="auto"/>
            <w:tcMar>
              <w:left w:w="369" w:type="dxa"/>
            </w:tcMar>
          </w:tcPr>
          <w:p w14:paraId="37F9E6BA" w14:textId="77777777" w:rsidR="00687DC9" w:rsidRPr="004724C7" w:rsidRDefault="00687DC9" w:rsidP="001B08B6">
            <w:pPr>
              <w:spacing w:before="40" w:after="120" w:line="220" w:lineRule="exact"/>
              <w:ind w:left="-369" w:right="113"/>
            </w:pPr>
            <w:r w:rsidRPr="004724C7">
              <w:t>A</w:t>
            </w:r>
          </w:p>
        </w:tc>
      </w:tr>
      <w:tr w:rsidR="00687DC9" w:rsidRPr="004724C7" w14:paraId="4C16D5FB" w14:textId="77777777" w:rsidTr="001B08B6">
        <w:tc>
          <w:tcPr>
            <w:tcW w:w="1134" w:type="dxa"/>
            <w:tcBorders>
              <w:top w:val="single" w:sz="4" w:space="0" w:color="auto"/>
              <w:bottom w:val="single" w:sz="4" w:space="0" w:color="auto"/>
            </w:tcBorders>
            <w:shd w:val="clear" w:color="auto" w:fill="auto"/>
          </w:tcPr>
          <w:p w14:paraId="0DAF77DC"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1F95DD8F" w14:textId="77777777" w:rsidR="00687DC9" w:rsidRPr="004724C7" w:rsidRDefault="00687DC9" w:rsidP="001B08B6">
            <w:pPr>
              <w:spacing w:before="40" w:after="120" w:line="220" w:lineRule="exact"/>
              <w:ind w:right="113"/>
            </w:pPr>
            <w:r w:rsidRPr="004724C7">
              <w:t>Where would it be expected to find the highest toxic gas concentrations in a cargo tank?</w:t>
            </w:r>
          </w:p>
          <w:p w14:paraId="536177FC" w14:textId="77777777" w:rsidR="00687DC9" w:rsidRPr="004724C7" w:rsidRDefault="00687DC9" w:rsidP="001B08B6">
            <w:pPr>
              <w:spacing w:before="40" w:after="120" w:line="220" w:lineRule="exact"/>
              <w:ind w:left="615" w:right="113" w:hanging="615"/>
            </w:pPr>
            <w:r w:rsidRPr="004724C7">
              <w:t>A</w:t>
            </w:r>
            <w:r w:rsidRPr="004724C7">
              <w:tab/>
              <w:t>Depending on the density of the gas, either at the top or at the bottom of the cargo tank</w:t>
            </w:r>
          </w:p>
          <w:p w14:paraId="5D44F1DC" w14:textId="77777777" w:rsidR="00687DC9" w:rsidRPr="004724C7" w:rsidRDefault="00687DC9" w:rsidP="001B08B6">
            <w:pPr>
              <w:spacing w:before="40" w:after="120" w:line="220" w:lineRule="exact"/>
              <w:ind w:left="615" w:right="113" w:hanging="615"/>
            </w:pPr>
            <w:r w:rsidRPr="004724C7">
              <w:t>B</w:t>
            </w:r>
            <w:r w:rsidRPr="004724C7">
              <w:tab/>
              <w:t>The concentration is the same throughout the cargo tank</w:t>
            </w:r>
          </w:p>
          <w:p w14:paraId="38FF73AB" w14:textId="77777777" w:rsidR="00687DC9" w:rsidRPr="004724C7" w:rsidRDefault="00687DC9" w:rsidP="001B08B6">
            <w:pPr>
              <w:spacing w:before="40" w:after="120" w:line="220" w:lineRule="exact"/>
              <w:ind w:left="615" w:right="113" w:hanging="615"/>
            </w:pPr>
            <w:r w:rsidRPr="004724C7">
              <w:t>C</w:t>
            </w:r>
            <w:r w:rsidRPr="004724C7">
              <w:tab/>
              <w:t>At the top of the cargo tank, as toxic gas is always lighter than air</w:t>
            </w:r>
          </w:p>
          <w:p w14:paraId="3B052C6E" w14:textId="77777777" w:rsidR="00687DC9" w:rsidRPr="004724C7" w:rsidRDefault="00687DC9" w:rsidP="001B08B6">
            <w:pPr>
              <w:spacing w:before="40" w:after="120" w:line="220" w:lineRule="exact"/>
              <w:ind w:left="615" w:right="113" w:hanging="615"/>
            </w:pPr>
            <w:r w:rsidRPr="004724C7">
              <w:t>D</w:t>
            </w:r>
            <w:r w:rsidRPr="004724C7">
              <w:tab/>
              <w:t>At the bottom of the cargo tank, as toxic gas is always heavier than air</w:t>
            </w:r>
          </w:p>
        </w:tc>
        <w:tc>
          <w:tcPr>
            <w:tcW w:w="1275" w:type="dxa"/>
            <w:tcBorders>
              <w:top w:val="single" w:sz="4" w:space="0" w:color="auto"/>
              <w:bottom w:val="single" w:sz="4" w:space="0" w:color="auto"/>
            </w:tcBorders>
            <w:shd w:val="clear" w:color="auto" w:fill="auto"/>
            <w:tcMar>
              <w:left w:w="369" w:type="dxa"/>
            </w:tcMar>
          </w:tcPr>
          <w:p w14:paraId="50865279" w14:textId="77777777" w:rsidR="00687DC9" w:rsidRPr="004724C7" w:rsidRDefault="00687DC9" w:rsidP="001B08B6">
            <w:pPr>
              <w:spacing w:before="40" w:after="120" w:line="220" w:lineRule="exact"/>
              <w:ind w:left="-369" w:right="113"/>
            </w:pPr>
          </w:p>
        </w:tc>
      </w:tr>
      <w:tr w:rsidR="00687DC9" w:rsidRPr="004724C7" w14:paraId="3FB695F3" w14:textId="77777777" w:rsidTr="001B08B6">
        <w:tc>
          <w:tcPr>
            <w:tcW w:w="1134" w:type="dxa"/>
            <w:tcBorders>
              <w:top w:val="single" w:sz="4" w:space="0" w:color="auto"/>
              <w:bottom w:val="single" w:sz="4" w:space="0" w:color="auto"/>
            </w:tcBorders>
            <w:shd w:val="clear" w:color="auto" w:fill="auto"/>
          </w:tcPr>
          <w:p w14:paraId="231BD8D9" w14:textId="77777777" w:rsidR="00687DC9" w:rsidRPr="004724C7" w:rsidRDefault="00687DC9" w:rsidP="001B08B6">
            <w:pPr>
              <w:spacing w:before="40" w:after="120" w:line="220" w:lineRule="exact"/>
              <w:ind w:right="113"/>
            </w:pPr>
            <w:r w:rsidRPr="004724C7">
              <w:t>332 01.0-08</w:t>
            </w:r>
          </w:p>
        </w:tc>
        <w:tc>
          <w:tcPr>
            <w:tcW w:w="6096" w:type="dxa"/>
            <w:tcBorders>
              <w:top w:val="single" w:sz="4" w:space="0" w:color="auto"/>
              <w:bottom w:val="single" w:sz="4" w:space="0" w:color="auto"/>
            </w:tcBorders>
            <w:shd w:val="clear" w:color="auto" w:fill="auto"/>
          </w:tcPr>
          <w:p w14:paraId="7E5ACE6D" w14:textId="77777777" w:rsidR="00687DC9" w:rsidRPr="004724C7" w:rsidRDefault="00687DC9" w:rsidP="001B08B6">
            <w:pPr>
              <w:spacing w:before="40" w:after="120" w:line="220" w:lineRule="exact"/>
              <w:ind w:left="615" w:right="113" w:hanging="615"/>
            </w:pPr>
            <w:r w:rsidRPr="004724C7">
              <w:t>Deleted (10.12.2020)</w:t>
            </w:r>
          </w:p>
        </w:tc>
        <w:tc>
          <w:tcPr>
            <w:tcW w:w="1275" w:type="dxa"/>
            <w:tcBorders>
              <w:top w:val="single" w:sz="4" w:space="0" w:color="auto"/>
              <w:bottom w:val="single" w:sz="4" w:space="0" w:color="auto"/>
            </w:tcBorders>
            <w:shd w:val="clear" w:color="auto" w:fill="auto"/>
            <w:tcMar>
              <w:left w:w="369" w:type="dxa"/>
            </w:tcMar>
          </w:tcPr>
          <w:p w14:paraId="7CAE2461" w14:textId="77777777" w:rsidR="00687DC9" w:rsidRPr="004724C7" w:rsidRDefault="00687DC9" w:rsidP="001B08B6">
            <w:pPr>
              <w:spacing w:before="40" w:after="120" w:line="220" w:lineRule="exact"/>
              <w:ind w:left="-369" w:right="113"/>
            </w:pPr>
          </w:p>
        </w:tc>
      </w:tr>
      <w:tr w:rsidR="00687DC9" w:rsidRPr="004724C7" w14:paraId="08DB7E42" w14:textId="77777777" w:rsidTr="001B08B6">
        <w:tc>
          <w:tcPr>
            <w:tcW w:w="1134" w:type="dxa"/>
            <w:tcBorders>
              <w:top w:val="single" w:sz="4" w:space="0" w:color="auto"/>
              <w:bottom w:val="nil"/>
            </w:tcBorders>
            <w:shd w:val="clear" w:color="auto" w:fill="auto"/>
          </w:tcPr>
          <w:p w14:paraId="5AA356BB" w14:textId="77777777" w:rsidR="00687DC9" w:rsidRPr="004724C7" w:rsidRDefault="00687DC9" w:rsidP="001B08B6">
            <w:pPr>
              <w:spacing w:before="40" w:after="120" w:line="220" w:lineRule="exact"/>
              <w:ind w:right="113"/>
            </w:pPr>
          </w:p>
        </w:tc>
        <w:tc>
          <w:tcPr>
            <w:tcW w:w="6096" w:type="dxa"/>
            <w:tcBorders>
              <w:top w:val="single" w:sz="4" w:space="0" w:color="auto"/>
              <w:bottom w:val="nil"/>
            </w:tcBorders>
            <w:shd w:val="clear" w:color="auto" w:fill="auto"/>
          </w:tcPr>
          <w:p w14:paraId="47431A67" w14:textId="77777777" w:rsidR="00687DC9" w:rsidRPr="004724C7" w:rsidRDefault="00687DC9" w:rsidP="001B08B6">
            <w:pPr>
              <w:spacing w:before="40" w:after="120" w:line="220" w:lineRule="exact"/>
              <w:ind w:left="615" w:right="113" w:hanging="615"/>
            </w:pPr>
          </w:p>
        </w:tc>
        <w:tc>
          <w:tcPr>
            <w:tcW w:w="1275" w:type="dxa"/>
            <w:tcBorders>
              <w:top w:val="single" w:sz="4" w:space="0" w:color="auto"/>
              <w:bottom w:val="nil"/>
            </w:tcBorders>
            <w:shd w:val="clear" w:color="auto" w:fill="auto"/>
            <w:tcMar>
              <w:left w:w="369" w:type="dxa"/>
            </w:tcMar>
          </w:tcPr>
          <w:p w14:paraId="7458AC6B" w14:textId="77777777" w:rsidR="00687DC9" w:rsidRPr="004724C7" w:rsidRDefault="00687DC9" w:rsidP="001B08B6">
            <w:pPr>
              <w:spacing w:before="40" w:after="120" w:line="220" w:lineRule="exact"/>
              <w:ind w:left="-369" w:right="113"/>
            </w:pPr>
          </w:p>
        </w:tc>
      </w:tr>
      <w:tr w:rsidR="00687DC9" w:rsidRPr="004724C7" w14:paraId="46CA09A1" w14:textId="77777777" w:rsidTr="001B08B6">
        <w:tc>
          <w:tcPr>
            <w:tcW w:w="1134" w:type="dxa"/>
            <w:tcBorders>
              <w:top w:val="nil"/>
              <w:bottom w:val="single" w:sz="4" w:space="0" w:color="auto"/>
            </w:tcBorders>
            <w:shd w:val="clear" w:color="auto" w:fill="auto"/>
          </w:tcPr>
          <w:p w14:paraId="67876757" w14:textId="77777777" w:rsidR="00687DC9" w:rsidRPr="004724C7" w:rsidRDefault="00687DC9" w:rsidP="001B08B6">
            <w:pPr>
              <w:keepNext/>
              <w:spacing w:before="40" w:after="120" w:line="220" w:lineRule="exact"/>
              <w:ind w:right="113"/>
            </w:pPr>
            <w:r w:rsidRPr="004724C7">
              <w:t>332 01.0-09</w:t>
            </w:r>
          </w:p>
        </w:tc>
        <w:tc>
          <w:tcPr>
            <w:tcW w:w="6096" w:type="dxa"/>
            <w:tcBorders>
              <w:top w:val="nil"/>
              <w:bottom w:val="single" w:sz="4" w:space="0" w:color="auto"/>
            </w:tcBorders>
            <w:shd w:val="clear" w:color="auto" w:fill="auto"/>
          </w:tcPr>
          <w:p w14:paraId="50946BBE" w14:textId="77777777" w:rsidR="00687DC9" w:rsidRPr="004724C7" w:rsidRDefault="00687DC9" w:rsidP="001B08B6">
            <w:pPr>
              <w:keepNext/>
              <w:spacing w:before="40" w:after="120" w:line="220" w:lineRule="exact"/>
              <w:ind w:left="615" w:right="113" w:hanging="615"/>
            </w:pPr>
            <w:r w:rsidRPr="004724C7">
              <w:t>Maximum permissible concentration at the workplace</w:t>
            </w:r>
          </w:p>
        </w:tc>
        <w:tc>
          <w:tcPr>
            <w:tcW w:w="1275" w:type="dxa"/>
            <w:tcBorders>
              <w:top w:val="nil"/>
              <w:bottom w:val="single" w:sz="4" w:space="0" w:color="auto"/>
            </w:tcBorders>
            <w:shd w:val="clear" w:color="auto" w:fill="auto"/>
            <w:tcMar>
              <w:left w:w="369" w:type="dxa"/>
            </w:tcMar>
          </w:tcPr>
          <w:p w14:paraId="68F62A84" w14:textId="77777777" w:rsidR="00687DC9" w:rsidRPr="004724C7" w:rsidRDefault="00687DC9" w:rsidP="001B08B6">
            <w:pPr>
              <w:keepNext/>
              <w:spacing w:before="40" w:after="120" w:line="220" w:lineRule="exact"/>
              <w:ind w:left="-369" w:right="113"/>
            </w:pPr>
            <w:r w:rsidRPr="004724C7">
              <w:t>B</w:t>
            </w:r>
          </w:p>
        </w:tc>
      </w:tr>
      <w:tr w:rsidR="00687DC9" w:rsidRPr="004724C7" w14:paraId="27AB7684" w14:textId="77777777" w:rsidTr="001B08B6">
        <w:tc>
          <w:tcPr>
            <w:tcW w:w="1134" w:type="dxa"/>
            <w:tcBorders>
              <w:top w:val="single" w:sz="4" w:space="0" w:color="auto"/>
              <w:bottom w:val="single" w:sz="4" w:space="0" w:color="auto"/>
            </w:tcBorders>
            <w:shd w:val="clear" w:color="auto" w:fill="auto"/>
          </w:tcPr>
          <w:p w14:paraId="4FE0531C" w14:textId="77777777" w:rsidR="00687DC9" w:rsidRPr="004724C7" w:rsidRDefault="00687DC9" w:rsidP="001B08B6">
            <w:pPr>
              <w:keepNext/>
              <w:spacing w:before="40" w:after="120" w:line="220" w:lineRule="exact"/>
              <w:ind w:right="113"/>
              <w:rPr>
                <w:highlight w:val="yellow"/>
              </w:rPr>
            </w:pPr>
          </w:p>
        </w:tc>
        <w:tc>
          <w:tcPr>
            <w:tcW w:w="6096" w:type="dxa"/>
            <w:tcBorders>
              <w:top w:val="single" w:sz="4" w:space="0" w:color="auto"/>
              <w:bottom w:val="single" w:sz="4" w:space="0" w:color="auto"/>
            </w:tcBorders>
            <w:shd w:val="clear" w:color="auto" w:fill="auto"/>
          </w:tcPr>
          <w:p w14:paraId="6BE1290B" w14:textId="77777777" w:rsidR="00687DC9" w:rsidRPr="004724C7" w:rsidRDefault="00687DC9" w:rsidP="001B08B6">
            <w:pPr>
              <w:keepNext/>
              <w:spacing w:before="40" w:after="120" w:line="220" w:lineRule="exact"/>
              <w:ind w:right="113"/>
            </w:pPr>
            <w:r w:rsidRPr="004724C7">
              <w:t>The value of the maximum permissible concentration at the workplace is accompanied by a short-term value phase [TGG-15]. What does this mean?</w:t>
            </w:r>
          </w:p>
          <w:p w14:paraId="37F07CF6" w14:textId="77777777" w:rsidR="00687DC9" w:rsidRPr="004724C7" w:rsidRDefault="00687DC9" w:rsidP="001B08B6">
            <w:pPr>
              <w:keepNext/>
              <w:spacing w:before="40" w:after="120" w:line="220" w:lineRule="exact"/>
              <w:ind w:left="615" w:right="113" w:hanging="615"/>
            </w:pPr>
            <w:r w:rsidRPr="004724C7">
              <w:t>A</w:t>
            </w:r>
            <w:r w:rsidRPr="004724C7">
              <w:tab/>
              <w:t>That the weighted average time can be considered only after a period of 15 minutes</w:t>
            </w:r>
          </w:p>
          <w:p w14:paraId="1FF6CDD9" w14:textId="77777777" w:rsidR="00687DC9" w:rsidRPr="004724C7" w:rsidRDefault="00687DC9" w:rsidP="001B08B6">
            <w:pPr>
              <w:keepNext/>
              <w:spacing w:before="40" w:after="120" w:line="220" w:lineRule="exact"/>
              <w:ind w:left="615" w:right="113" w:hanging="615"/>
            </w:pPr>
            <w:r w:rsidRPr="004724C7">
              <w:t>B</w:t>
            </w:r>
            <w:r w:rsidRPr="004724C7">
              <w:tab/>
            </w:r>
            <w:del w:id="103" w:author="Daniel Kutner" w:date="2024-11-18T13:15:00Z">
              <w:r w:rsidRPr="004724C7" w:rsidDel="00B25E70">
                <w:delText>That the value of the maximum permissible concentration at the workplace may not be exceeded for more than 15 minutes</w:delText>
              </w:r>
            </w:del>
            <w:ins w:id="104" w:author="Daniel Kutner" w:date="2024-11-18T13:15:00Z">
              <w:r w:rsidRPr="004724C7">
                <w:t xml:space="preserve">It is the maximum </w:t>
              </w:r>
            </w:ins>
            <w:ins w:id="105" w:author="Daniel Kutner" w:date="2024-11-18T13:16:00Z">
              <w:r w:rsidRPr="004724C7">
                <w:t>permissible value for a period of 15 minutes</w:t>
              </w:r>
            </w:ins>
            <w:ins w:id="106" w:author="Daniel Kutner" w:date="2024-11-18T14:31:00Z">
              <w:r w:rsidRPr="004724C7">
                <w:t>,</w:t>
              </w:r>
            </w:ins>
            <w:ins w:id="107" w:author="Daniel Kutner" w:date="2024-11-18T13:16:00Z">
              <w:r w:rsidRPr="004724C7">
                <w:t xml:space="preserve"> during which a value exceeding the </w:t>
              </w:r>
            </w:ins>
            <w:ins w:id="108" w:author="Daniel Kutner" w:date="2024-11-18T13:17:00Z">
              <w:r w:rsidRPr="004724C7">
                <w:t xml:space="preserve">permissible concentration at the workplace is </w:t>
              </w:r>
            </w:ins>
            <w:ins w:id="109" w:author="Daniel Kutner" w:date="2024-11-18T14:33:00Z">
              <w:r w:rsidRPr="004724C7">
                <w:t>permitted</w:t>
              </w:r>
            </w:ins>
          </w:p>
          <w:p w14:paraId="5A43C78F" w14:textId="77777777" w:rsidR="00687DC9" w:rsidRPr="004724C7" w:rsidRDefault="00687DC9" w:rsidP="001B08B6">
            <w:pPr>
              <w:keepNext/>
              <w:spacing w:before="40" w:after="120" w:line="220" w:lineRule="exact"/>
              <w:ind w:left="615" w:right="113" w:hanging="615"/>
            </w:pPr>
            <w:r w:rsidRPr="004724C7">
              <w:t>C</w:t>
            </w:r>
            <w:r w:rsidRPr="004724C7">
              <w:tab/>
              <w:t>That the value of the maximum permissible concentration at the workplace must have the same value for at least 15 minutes</w:t>
            </w:r>
          </w:p>
          <w:p w14:paraId="754BAEF5" w14:textId="77777777" w:rsidR="00687DC9" w:rsidRPr="004724C7" w:rsidRDefault="00687DC9" w:rsidP="001B08B6">
            <w:pPr>
              <w:keepNext/>
              <w:spacing w:before="40" w:after="120" w:line="220" w:lineRule="exact"/>
              <w:ind w:left="615" w:right="113" w:hanging="615"/>
            </w:pPr>
            <w:r w:rsidRPr="004724C7">
              <w:t>D</w:t>
            </w:r>
            <w:r w:rsidRPr="004724C7">
              <w:tab/>
              <w:t>That the value of the maximum permissible concentration at the workplace is applicable only if work must be done with this substance for more than 15 minutes</w:t>
            </w:r>
          </w:p>
        </w:tc>
        <w:tc>
          <w:tcPr>
            <w:tcW w:w="1275" w:type="dxa"/>
            <w:tcBorders>
              <w:top w:val="single" w:sz="4" w:space="0" w:color="auto"/>
              <w:bottom w:val="single" w:sz="4" w:space="0" w:color="auto"/>
            </w:tcBorders>
            <w:shd w:val="clear" w:color="auto" w:fill="auto"/>
            <w:tcMar>
              <w:left w:w="369" w:type="dxa"/>
            </w:tcMar>
          </w:tcPr>
          <w:p w14:paraId="7383F06D" w14:textId="77777777" w:rsidR="00687DC9" w:rsidRPr="004724C7" w:rsidRDefault="00687DC9" w:rsidP="001B08B6">
            <w:pPr>
              <w:keepNext/>
              <w:spacing w:before="40" w:after="120" w:line="220" w:lineRule="exact"/>
              <w:ind w:left="-369" w:right="113"/>
              <w:jc w:val="center"/>
            </w:pPr>
          </w:p>
        </w:tc>
      </w:tr>
      <w:tr w:rsidR="00687DC9" w:rsidRPr="004724C7" w14:paraId="197876BC" w14:textId="77777777" w:rsidTr="001B08B6">
        <w:tc>
          <w:tcPr>
            <w:tcW w:w="1134" w:type="dxa"/>
            <w:tcBorders>
              <w:top w:val="single" w:sz="4" w:space="0" w:color="auto"/>
              <w:bottom w:val="single" w:sz="4" w:space="0" w:color="auto"/>
            </w:tcBorders>
            <w:shd w:val="clear" w:color="auto" w:fill="auto"/>
          </w:tcPr>
          <w:p w14:paraId="77EE7599" w14:textId="77777777" w:rsidR="00687DC9" w:rsidRPr="004724C7" w:rsidRDefault="00687DC9" w:rsidP="001B08B6">
            <w:pPr>
              <w:spacing w:before="40" w:after="120" w:line="220" w:lineRule="exact"/>
              <w:ind w:right="113"/>
            </w:pPr>
            <w:r w:rsidRPr="004724C7">
              <w:t>332 01.0-10</w:t>
            </w:r>
          </w:p>
        </w:tc>
        <w:tc>
          <w:tcPr>
            <w:tcW w:w="6096" w:type="dxa"/>
            <w:tcBorders>
              <w:top w:val="single" w:sz="4" w:space="0" w:color="auto"/>
              <w:bottom w:val="single" w:sz="4" w:space="0" w:color="auto"/>
            </w:tcBorders>
            <w:shd w:val="clear" w:color="auto" w:fill="auto"/>
          </w:tcPr>
          <w:p w14:paraId="12227202" w14:textId="77777777" w:rsidR="00687DC9" w:rsidRPr="004724C7" w:rsidRDefault="00687DC9" w:rsidP="001B08B6">
            <w:pPr>
              <w:spacing w:before="40" w:after="120" w:line="220" w:lineRule="exact"/>
              <w:ind w:left="615" w:right="113" w:hanging="615"/>
            </w:pPr>
            <w:r w:rsidRPr="004724C7">
              <w:t>Maximum permissible concentration at the workplace</w:t>
            </w:r>
          </w:p>
        </w:tc>
        <w:tc>
          <w:tcPr>
            <w:tcW w:w="1275" w:type="dxa"/>
            <w:tcBorders>
              <w:top w:val="single" w:sz="4" w:space="0" w:color="auto"/>
              <w:bottom w:val="single" w:sz="4" w:space="0" w:color="auto"/>
            </w:tcBorders>
            <w:shd w:val="clear" w:color="auto" w:fill="auto"/>
            <w:tcMar>
              <w:left w:w="369" w:type="dxa"/>
            </w:tcMar>
          </w:tcPr>
          <w:p w14:paraId="4E7C8148" w14:textId="77777777" w:rsidR="00687DC9" w:rsidRPr="004724C7" w:rsidRDefault="00687DC9" w:rsidP="001B08B6">
            <w:pPr>
              <w:spacing w:before="40" w:after="120" w:line="220" w:lineRule="exact"/>
              <w:ind w:left="-369" w:right="113"/>
            </w:pPr>
            <w:r w:rsidRPr="004724C7">
              <w:t>C</w:t>
            </w:r>
          </w:p>
        </w:tc>
      </w:tr>
      <w:tr w:rsidR="00687DC9" w:rsidRPr="004724C7" w14:paraId="476B9105" w14:textId="77777777" w:rsidTr="001B08B6">
        <w:tc>
          <w:tcPr>
            <w:tcW w:w="1134" w:type="dxa"/>
            <w:tcBorders>
              <w:top w:val="single" w:sz="4" w:space="0" w:color="auto"/>
              <w:bottom w:val="single" w:sz="4" w:space="0" w:color="auto"/>
            </w:tcBorders>
            <w:shd w:val="clear" w:color="auto" w:fill="auto"/>
          </w:tcPr>
          <w:p w14:paraId="3D6FBA07"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02406D12" w14:textId="77777777" w:rsidR="00687DC9" w:rsidRPr="004724C7" w:rsidRDefault="00687DC9" w:rsidP="001B08B6">
            <w:pPr>
              <w:spacing w:before="40" w:after="120" w:line="220" w:lineRule="exact"/>
              <w:ind w:right="113"/>
            </w:pPr>
            <w:r w:rsidRPr="004724C7">
              <w:t>What are maximum permissible concentrations at the workplace?</w:t>
            </w:r>
          </w:p>
          <w:p w14:paraId="7CA50CCC" w14:textId="77777777" w:rsidR="00687DC9" w:rsidRPr="004724C7" w:rsidRDefault="00687DC9" w:rsidP="001B08B6">
            <w:pPr>
              <w:spacing w:before="40" w:after="120" w:line="220" w:lineRule="exact"/>
              <w:ind w:left="615" w:right="113" w:hanging="615"/>
            </w:pPr>
            <w:r w:rsidRPr="004724C7">
              <w:t>A</w:t>
            </w:r>
            <w:r w:rsidRPr="004724C7">
              <w:tab/>
              <w:t>Maximum values established internationally</w:t>
            </w:r>
          </w:p>
          <w:p w14:paraId="62E8F654" w14:textId="77777777" w:rsidR="00687DC9" w:rsidRPr="004724C7" w:rsidRDefault="00687DC9" w:rsidP="001B08B6">
            <w:pPr>
              <w:spacing w:before="40" w:after="120" w:line="220" w:lineRule="exact"/>
              <w:ind w:left="615" w:right="113" w:hanging="615"/>
            </w:pPr>
            <w:r w:rsidRPr="004724C7">
              <w:t>B</w:t>
            </w:r>
            <w:r w:rsidRPr="004724C7">
              <w:tab/>
              <w:t>Maximum values established at the level of continental Europe</w:t>
            </w:r>
          </w:p>
          <w:p w14:paraId="1E3EEDFA" w14:textId="77777777" w:rsidR="00687DC9" w:rsidRPr="004724C7" w:rsidRDefault="00687DC9" w:rsidP="001B08B6">
            <w:pPr>
              <w:spacing w:before="40" w:after="120" w:line="220" w:lineRule="exact"/>
              <w:ind w:left="615" w:right="113" w:hanging="615"/>
            </w:pPr>
            <w:r w:rsidRPr="004724C7">
              <w:t>C</w:t>
            </w:r>
            <w:r w:rsidRPr="004724C7">
              <w:tab/>
              <w:t>Maximum values established at the national level</w:t>
            </w:r>
          </w:p>
          <w:p w14:paraId="6F3C5427" w14:textId="77777777" w:rsidR="00687DC9" w:rsidRPr="004724C7" w:rsidRDefault="00687DC9" w:rsidP="001B08B6">
            <w:pPr>
              <w:spacing w:before="40" w:after="120" w:line="220" w:lineRule="exact"/>
              <w:ind w:left="615" w:right="113" w:hanging="615"/>
            </w:pPr>
            <w:r w:rsidRPr="004724C7">
              <w:t>D</w:t>
            </w:r>
            <w:r w:rsidRPr="004724C7">
              <w:tab/>
              <w:t>Non-binding maximum values</w:t>
            </w:r>
          </w:p>
        </w:tc>
        <w:tc>
          <w:tcPr>
            <w:tcW w:w="1275" w:type="dxa"/>
            <w:tcBorders>
              <w:top w:val="single" w:sz="4" w:space="0" w:color="auto"/>
              <w:bottom w:val="single" w:sz="4" w:space="0" w:color="auto"/>
            </w:tcBorders>
            <w:shd w:val="clear" w:color="auto" w:fill="auto"/>
            <w:tcMar>
              <w:left w:w="369" w:type="dxa"/>
            </w:tcMar>
          </w:tcPr>
          <w:p w14:paraId="78754F2E" w14:textId="77777777" w:rsidR="00687DC9" w:rsidRPr="004724C7" w:rsidRDefault="00687DC9" w:rsidP="001B08B6">
            <w:pPr>
              <w:spacing w:before="40" w:after="120" w:line="220" w:lineRule="exact"/>
              <w:ind w:left="-369" w:right="113"/>
              <w:jc w:val="center"/>
            </w:pPr>
          </w:p>
        </w:tc>
      </w:tr>
      <w:tr w:rsidR="00687DC9" w:rsidRPr="004724C7" w14:paraId="3D0964FE" w14:textId="77777777" w:rsidTr="001B08B6">
        <w:tc>
          <w:tcPr>
            <w:tcW w:w="1134" w:type="dxa"/>
            <w:tcBorders>
              <w:top w:val="single" w:sz="4" w:space="0" w:color="auto"/>
              <w:bottom w:val="single" w:sz="4" w:space="0" w:color="auto"/>
            </w:tcBorders>
            <w:shd w:val="clear" w:color="auto" w:fill="auto"/>
          </w:tcPr>
          <w:p w14:paraId="04A749A8" w14:textId="77777777" w:rsidR="00687DC9" w:rsidRPr="004724C7" w:rsidRDefault="00687DC9" w:rsidP="001B08B6">
            <w:pPr>
              <w:spacing w:before="40" w:after="120" w:line="220" w:lineRule="exact"/>
              <w:ind w:right="113"/>
            </w:pPr>
            <w:r w:rsidRPr="004724C7">
              <w:t>332 01.0-11</w:t>
            </w:r>
          </w:p>
        </w:tc>
        <w:tc>
          <w:tcPr>
            <w:tcW w:w="6096" w:type="dxa"/>
            <w:tcBorders>
              <w:top w:val="single" w:sz="4" w:space="0" w:color="auto"/>
              <w:bottom w:val="single" w:sz="4" w:space="0" w:color="auto"/>
            </w:tcBorders>
            <w:shd w:val="clear" w:color="auto" w:fill="auto"/>
          </w:tcPr>
          <w:p w14:paraId="20C16788" w14:textId="77777777" w:rsidR="00687DC9" w:rsidRPr="004724C7" w:rsidRDefault="00687DC9" w:rsidP="001B08B6">
            <w:pPr>
              <w:spacing w:before="40" w:after="120" w:line="220" w:lineRule="exact"/>
              <w:ind w:left="615" w:right="113" w:hanging="615"/>
            </w:pPr>
            <w:r w:rsidRPr="004724C7">
              <w:t>Measuring the concentration of gas</w:t>
            </w:r>
          </w:p>
        </w:tc>
        <w:tc>
          <w:tcPr>
            <w:tcW w:w="1275" w:type="dxa"/>
            <w:tcBorders>
              <w:top w:val="single" w:sz="4" w:space="0" w:color="auto"/>
              <w:bottom w:val="single" w:sz="4" w:space="0" w:color="auto"/>
            </w:tcBorders>
            <w:shd w:val="clear" w:color="auto" w:fill="auto"/>
            <w:tcMar>
              <w:left w:w="369" w:type="dxa"/>
            </w:tcMar>
          </w:tcPr>
          <w:p w14:paraId="36AD9A68" w14:textId="77777777" w:rsidR="00687DC9" w:rsidRPr="004724C7" w:rsidRDefault="00687DC9" w:rsidP="001B08B6">
            <w:pPr>
              <w:spacing w:before="40" w:after="120" w:line="220" w:lineRule="exact"/>
              <w:ind w:left="-369" w:right="113"/>
            </w:pPr>
            <w:r w:rsidRPr="004724C7">
              <w:t>A</w:t>
            </w:r>
          </w:p>
        </w:tc>
      </w:tr>
      <w:tr w:rsidR="00687DC9" w:rsidRPr="004724C7" w14:paraId="296EE493" w14:textId="77777777" w:rsidTr="001B08B6">
        <w:trPr>
          <w:trHeight w:val="2446"/>
        </w:trPr>
        <w:tc>
          <w:tcPr>
            <w:tcW w:w="1134" w:type="dxa"/>
            <w:tcBorders>
              <w:top w:val="single" w:sz="4" w:space="0" w:color="auto"/>
              <w:bottom w:val="single" w:sz="4" w:space="0" w:color="auto"/>
            </w:tcBorders>
            <w:shd w:val="clear" w:color="auto" w:fill="auto"/>
          </w:tcPr>
          <w:p w14:paraId="2C743C9E"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024632CC" w14:textId="77777777" w:rsidR="00687DC9" w:rsidRPr="004724C7" w:rsidRDefault="00687DC9" w:rsidP="001B08B6">
            <w:pPr>
              <w:spacing w:before="40" w:after="120" w:line="220" w:lineRule="exact"/>
              <w:ind w:right="113"/>
            </w:pPr>
            <w:r w:rsidRPr="004724C7">
              <w:t>What should be done to check, using a gas concentration meter, whether explosive vapour-gas mixtures are present in a cargo tank?</w:t>
            </w:r>
          </w:p>
          <w:p w14:paraId="5A1774D4" w14:textId="77777777" w:rsidR="00687DC9" w:rsidRPr="004724C7" w:rsidRDefault="00687DC9" w:rsidP="001B08B6">
            <w:pPr>
              <w:spacing w:before="40" w:after="120" w:line="220" w:lineRule="exact"/>
              <w:ind w:left="615" w:right="113" w:hanging="615"/>
            </w:pPr>
            <w:r w:rsidRPr="004724C7">
              <w:t>A</w:t>
            </w:r>
            <w:r w:rsidRPr="004724C7">
              <w:tab/>
              <w:t>The oxygen content should be taken into account or the result will not be reliable</w:t>
            </w:r>
          </w:p>
          <w:p w14:paraId="50E9D61D" w14:textId="77777777" w:rsidR="00687DC9" w:rsidRPr="004724C7" w:rsidRDefault="00687DC9" w:rsidP="001B08B6">
            <w:pPr>
              <w:spacing w:before="40" w:after="120" w:line="220" w:lineRule="exact"/>
              <w:ind w:left="615" w:right="113" w:hanging="615"/>
            </w:pPr>
            <w:r w:rsidRPr="004724C7">
              <w:t>B</w:t>
            </w:r>
            <w:r w:rsidRPr="004724C7">
              <w:tab/>
              <w:t>Simply take the measurement, as the oxygen content is not important</w:t>
            </w:r>
          </w:p>
          <w:p w14:paraId="35C7F2FF" w14:textId="77777777" w:rsidR="00687DC9" w:rsidRPr="004724C7" w:rsidRDefault="00687DC9" w:rsidP="001B08B6">
            <w:pPr>
              <w:spacing w:before="40" w:after="120" w:line="220" w:lineRule="exact"/>
              <w:ind w:left="615" w:right="113" w:hanging="615"/>
            </w:pPr>
            <w:r w:rsidRPr="004724C7">
              <w:t>C</w:t>
            </w:r>
            <w:r w:rsidRPr="004724C7">
              <w:tab/>
              <w:t>Measure only the toxicity or the result will not be reliable</w:t>
            </w:r>
          </w:p>
          <w:p w14:paraId="52C20005" w14:textId="77777777" w:rsidR="00687DC9" w:rsidRPr="004724C7" w:rsidRDefault="00687DC9" w:rsidP="001B08B6">
            <w:pPr>
              <w:spacing w:before="40" w:after="120" w:line="220" w:lineRule="exact"/>
              <w:ind w:left="615" w:right="113" w:hanging="615"/>
            </w:pPr>
            <w:r w:rsidRPr="004724C7">
              <w:t>D</w:t>
            </w:r>
            <w:r w:rsidRPr="004724C7">
              <w:tab/>
              <w:t>First measure the oxygen content and the toxicity or the result will not be reliable</w:t>
            </w:r>
          </w:p>
        </w:tc>
        <w:tc>
          <w:tcPr>
            <w:tcW w:w="1275" w:type="dxa"/>
            <w:tcBorders>
              <w:top w:val="single" w:sz="4" w:space="0" w:color="auto"/>
              <w:bottom w:val="single" w:sz="4" w:space="0" w:color="auto"/>
            </w:tcBorders>
            <w:shd w:val="clear" w:color="auto" w:fill="auto"/>
            <w:tcMar>
              <w:left w:w="369" w:type="dxa"/>
            </w:tcMar>
          </w:tcPr>
          <w:p w14:paraId="7787A26B" w14:textId="77777777" w:rsidR="00687DC9" w:rsidRPr="004724C7" w:rsidRDefault="00687DC9" w:rsidP="001B08B6">
            <w:pPr>
              <w:spacing w:before="40" w:after="120" w:line="220" w:lineRule="exact"/>
              <w:ind w:left="-369" w:right="113"/>
            </w:pPr>
          </w:p>
        </w:tc>
      </w:tr>
      <w:tr w:rsidR="00687DC9" w:rsidRPr="004724C7" w14:paraId="4CF579CB" w14:textId="77777777" w:rsidTr="001B08B6">
        <w:trPr>
          <w:trHeight w:val="42"/>
        </w:trPr>
        <w:tc>
          <w:tcPr>
            <w:tcW w:w="1134" w:type="dxa"/>
            <w:tcBorders>
              <w:top w:val="single" w:sz="4" w:space="0" w:color="auto"/>
              <w:bottom w:val="nil"/>
            </w:tcBorders>
            <w:shd w:val="clear" w:color="auto" w:fill="auto"/>
          </w:tcPr>
          <w:p w14:paraId="1E439F11" w14:textId="77777777" w:rsidR="00687DC9" w:rsidRPr="004724C7" w:rsidRDefault="00687DC9" w:rsidP="001B08B6">
            <w:pPr>
              <w:spacing w:before="40" w:after="120" w:line="220" w:lineRule="exact"/>
              <w:ind w:right="113"/>
            </w:pPr>
          </w:p>
        </w:tc>
        <w:tc>
          <w:tcPr>
            <w:tcW w:w="6096" w:type="dxa"/>
            <w:tcBorders>
              <w:top w:val="single" w:sz="4" w:space="0" w:color="auto"/>
              <w:bottom w:val="nil"/>
            </w:tcBorders>
            <w:shd w:val="clear" w:color="auto" w:fill="auto"/>
          </w:tcPr>
          <w:p w14:paraId="233A037A" w14:textId="77777777" w:rsidR="00687DC9" w:rsidRPr="004724C7" w:rsidRDefault="00687DC9" w:rsidP="001B08B6">
            <w:pPr>
              <w:spacing w:before="40" w:after="120" w:line="220" w:lineRule="exact"/>
              <w:ind w:right="113"/>
            </w:pPr>
          </w:p>
        </w:tc>
        <w:tc>
          <w:tcPr>
            <w:tcW w:w="1275" w:type="dxa"/>
            <w:tcBorders>
              <w:top w:val="single" w:sz="4" w:space="0" w:color="auto"/>
              <w:bottom w:val="nil"/>
            </w:tcBorders>
            <w:shd w:val="clear" w:color="auto" w:fill="auto"/>
            <w:tcMar>
              <w:left w:w="369" w:type="dxa"/>
            </w:tcMar>
          </w:tcPr>
          <w:p w14:paraId="03A430EC" w14:textId="77777777" w:rsidR="00687DC9" w:rsidRPr="004724C7" w:rsidRDefault="00687DC9" w:rsidP="001B08B6">
            <w:pPr>
              <w:spacing w:before="40" w:after="120" w:line="220" w:lineRule="exact"/>
              <w:ind w:left="-369" w:right="113"/>
            </w:pPr>
          </w:p>
        </w:tc>
      </w:tr>
      <w:tr w:rsidR="00687DC9" w:rsidRPr="004724C7" w14:paraId="7D4C4AA3" w14:textId="77777777" w:rsidTr="001B08B6">
        <w:tc>
          <w:tcPr>
            <w:tcW w:w="1134" w:type="dxa"/>
            <w:tcBorders>
              <w:top w:val="nil"/>
              <w:bottom w:val="single" w:sz="4" w:space="0" w:color="auto"/>
            </w:tcBorders>
            <w:shd w:val="clear" w:color="auto" w:fill="auto"/>
          </w:tcPr>
          <w:p w14:paraId="004E3319" w14:textId="77777777" w:rsidR="00687DC9" w:rsidRPr="004724C7" w:rsidRDefault="00687DC9" w:rsidP="001B08B6">
            <w:pPr>
              <w:keepNext/>
              <w:keepLines/>
              <w:spacing w:before="40" w:after="120" w:line="220" w:lineRule="exact"/>
              <w:ind w:right="113"/>
            </w:pPr>
            <w:r w:rsidRPr="004724C7">
              <w:t>332 01.0-12</w:t>
            </w:r>
          </w:p>
        </w:tc>
        <w:tc>
          <w:tcPr>
            <w:tcW w:w="6096" w:type="dxa"/>
            <w:tcBorders>
              <w:top w:val="nil"/>
              <w:bottom w:val="single" w:sz="4" w:space="0" w:color="auto"/>
            </w:tcBorders>
            <w:shd w:val="clear" w:color="auto" w:fill="auto"/>
          </w:tcPr>
          <w:p w14:paraId="530AEB19" w14:textId="77777777" w:rsidR="00687DC9" w:rsidRPr="004724C7" w:rsidRDefault="00687DC9" w:rsidP="001B08B6">
            <w:pPr>
              <w:keepNext/>
              <w:keepLines/>
              <w:spacing w:before="40" w:after="120" w:line="220" w:lineRule="exact"/>
              <w:ind w:left="615" w:right="113" w:hanging="615"/>
            </w:pPr>
            <w:r w:rsidRPr="004724C7">
              <w:t>Maximum permissible concentration at the workplace</w:t>
            </w:r>
          </w:p>
        </w:tc>
        <w:tc>
          <w:tcPr>
            <w:tcW w:w="1275" w:type="dxa"/>
            <w:tcBorders>
              <w:top w:val="nil"/>
              <w:bottom w:val="single" w:sz="4" w:space="0" w:color="auto"/>
            </w:tcBorders>
            <w:shd w:val="clear" w:color="auto" w:fill="auto"/>
            <w:tcMar>
              <w:left w:w="369" w:type="dxa"/>
            </w:tcMar>
          </w:tcPr>
          <w:p w14:paraId="64E9ED95" w14:textId="77777777" w:rsidR="00687DC9" w:rsidRPr="004724C7" w:rsidRDefault="00687DC9" w:rsidP="001B08B6">
            <w:pPr>
              <w:keepNext/>
              <w:keepLines/>
              <w:spacing w:before="40" w:after="120" w:line="220" w:lineRule="exact"/>
              <w:ind w:left="-361" w:right="113"/>
            </w:pPr>
            <w:r w:rsidRPr="004724C7">
              <w:t>D</w:t>
            </w:r>
          </w:p>
        </w:tc>
      </w:tr>
      <w:tr w:rsidR="00687DC9" w:rsidRPr="004724C7" w14:paraId="3F007CEB" w14:textId="77777777" w:rsidTr="001B08B6">
        <w:tc>
          <w:tcPr>
            <w:tcW w:w="1134" w:type="dxa"/>
            <w:tcBorders>
              <w:top w:val="single" w:sz="4" w:space="0" w:color="auto"/>
              <w:bottom w:val="single" w:sz="4" w:space="0" w:color="auto"/>
            </w:tcBorders>
            <w:shd w:val="clear" w:color="auto" w:fill="auto"/>
          </w:tcPr>
          <w:p w14:paraId="72D8436D" w14:textId="77777777" w:rsidR="00687DC9" w:rsidRPr="004724C7" w:rsidRDefault="00687DC9" w:rsidP="001B08B6">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6D9FA24F" w14:textId="6D81D020" w:rsidR="00687DC9" w:rsidRPr="004724C7" w:rsidRDefault="00687DC9" w:rsidP="001B08B6">
            <w:pPr>
              <w:keepNext/>
              <w:keepLines/>
              <w:spacing w:before="40" w:after="120" w:line="220" w:lineRule="exact"/>
              <w:ind w:right="113"/>
            </w:pPr>
            <w:r w:rsidRPr="004724C7">
              <w:t xml:space="preserve">What is the meaning of </w:t>
            </w:r>
            <w:r w:rsidR="007D6A5E" w:rsidRPr="004724C7">
              <w:t>“</w:t>
            </w:r>
            <w:r w:rsidRPr="004724C7">
              <w:t>n=10</w:t>
            </w:r>
            <w:r w:rsidR="007D6A5E" w:rsidRPr="004724C7">
              <w:t>”</w:t>
            </w:r>
            <w:r w:rsidRPr="004724C7">
              <w:t xml:space="preserve"> on a </w:t>
            </w:r>
            <w:ins w:id="110" w:author="Daniel Kutner" w:date="2024-11-18T14:36:00Z">
              <w:r w:rsidRPr="004724C7">
                <w:t xml:space="preserve">gas </w:t>
              </w:r>
            </w:ins>
            <w:r w:rsidRPr="004724C7">
              <w:t>measurement test tube?</w:t>
            </w:r>
          </w:p>
          <w:p w14:paraId="20229854" w14:textId="77777777" w:rsidR="00687DC9" w:rsidRPr="004724C7" w:rsidRDefault="00687DC9" w:rsidP="001B08B6">
            <w:pPr>
              <w:spacing w:before="40" w:after="120" w:line="220" w:lineRule="exact"/>
              <w:ind w:left="615" w:right="113" w:hanging="615"/>
            </w:pPr>
            <w:r w:rsidRPr="004724C7">
              <w:t>A</w:t>
            </w:r>
            <w:r w:rsidRPr="004724C7">
              <w:tab/>
              <w:t>The test tube may be reused after 10 minutes</w:t>
            </w:r>
          </w:p>
          <w:p w14:paraId="6A3A8A15" w14:textId="77777777" w:rsidR="00687DC9" w:rsidRPr="004724C7" w:rsidRDefault="00687DC9" w:rsidP="001B08B6">
            <w:pPr>
              <w:spacing w:before="40" w:after="120" w:line="220" w:lineRule="exact"/>
              <w:ind w:left="615" w:right="113" w:hanging="615"/>
            </w:pPr>
            <w:r w:rsidRPr="004724C7">
              <w:t>B</w:t>
            </w:r>
            <w:r w:rsidRPr="004724C7">
              <w:tab/>
              <w:t>The vapour should be left to act for 10 minutes before the result is read</w:t>
            </w:r>
          </w:p>
          <w:p w14:paraId="62D030FA" w14:textId="77777777" w:rsidR="00687DC9" w:rsidRPr="004724C7" w:rsidRDefault="00687DC9" w:rsidP="001B08B6">
            <w:pPr>
              <w:spacing w:before="40" w:after="120" w:line="220" w:lineRule="exact"/>
              <w:ind w:left="615" w:right="113" w:hanging="615"/>
            </w:pPr>
            <w:r w:rsidRPr="004724C7">
              <w:t>C</w:t>
            </w:r>
            <w:r w:rsidRPr="004724C7">
              <w:tab/>
              <w:t>The result of the measurement should be read within a maximum of 10 minutes</w:t>
            </w:r>
          </w:p>
          <w:p w14:paraId="67F3CF7E" w14:textId="77777777" w:rsidR="00687DC9" w:rsidRPr="004724C7" w:rsidRDefault="00687DC9" w:rsidP="001B08B6">
            <w:pPr>
              <w:spacing w:before="40" w:after="120" w:line="220" w:lineRule="exact"/>
              <w:ind w:left="615" w:right="113" w:hanging="615"/>
            </w:pPr>
            <w:r w:rsidRPr="004724C7">
              <w:t>D</w:t>
            </w:r>
            <w:r w:rsidRPr="004724C7">
              <w:tab/>
              <w:t>To obtain a reliable result 10 pumpings are required</w:t>
            </w:r>
          </w:p>
        </w:tc>
        <w:tc>
          <w:tcPr>
            <w:tcW w:w="1275" w:type="dxa"/>
            <w:tcBorders>
              <w:top w:val="single" w:sz="4" w:space="0" w:color="auto"/>
              <w:bottom w:val="single" w:sz="4" w:space="0" w:color="auto"/>
            </w:tcBorders>
            <w:shd w:val="clear" w:color="auto" w:fill="auto"/>
            <w:tcMar>
              <w:left w:w="369" w:type="dxa"/>
            </w:tcMar>
          </w:tcPr>
          <w:p w14:paraId="0F6C0B77" w14:textId="77777777" w:rsidR="00687DC9" w:rsidRPr="004724C7" w:rsidRDefault="00687DC9" w:rsidP="001B08B6">
            <w:pPr>
              <w:keepNext/>
              <w:keepLines/>
              <w:spacing w:before="40" w:after="120" w:line="220" w:lineRule="exact"/>
              <w:ind w:left="-361" w:right="113"/>
            </w:pPr>
          </w:p>
        </w:tc>
      </w:tr>
      <w:tr w:rsidR="00687DC9" w:rsidRPr="004724C7" w14:paraId="5503C755" w14:textId="77777777" w:rsidTr="001B08B6">
        <w:tc>
          <w:tcPr>
            <w:tcW w:w="1134" w:type="dxa"/>
            <w:tcBorders>
              <w:top w:val="single" w:sz="4" w:space="0" w:color="auto"/>
              <w:bottom w:val="single" w:sz="4" w:space="0" w:color="auto"/>
            </w:tcBorders>
            <w:shd w:val="clear" w:color="auto" w:fill="auto"/>
          </w:tcPr>
          <w:p w14:paraId="10C50F0D" w14:textId="77777777" w:rsidR="00687DC9" w:rsidRPr="004724C7" w:rsidRDefault="00687DC9" w:rsidP="001B08B6">
            <w:pPr>
              <w:keepNext/>
              <w:keepLines/>
              <w:spacing w:before="40" w:after="120" w:line="220" w:lineRule="exact"/>
              <w:ind w:right="113"/>
            </w:pPr>
            <w:r w:rsidRPr="004724C7">
              <w:t>332 01.0-13</w:t>
            </w:r>
          </w:p>
        </w:tc>
        <w:tc>
          <w:tcPr>
            <w:tcW w:w="6096" w:type="dxa"/>
            <w:tcBorders>
              <w:top w:val="single" w:sz="4" w:space="0" w:color="auto"/>
              <w:bottom w:val="single" w:sz="4" w:space="0" w:color="auto"/>
            </w:tcBorders>
            <w:shd w:val="clear" w:color="auto" w:fill="auto"/>
          </w:tcPr>
          <w:p w14:paraId="72DF2ABB" w14:textId="77777777" w:rsidR="00687DC9" w:rsidRPr="004724C7" w:rsidRDefault="00687DC9" w:rsidP="001B08B6">
            <w:pPr>
              <w:keepNext/>
              <w:keepLines/>
              <w:spacing w:before="40" w:after="120" w:line="220" w:lineRule="exact"/>
              <w:ind w:left="615" w:right="113" w:hanging="615"/>
            </w:pPr>
            <w:r w:rsidRPr="004724C7">
              <w:t>Maximum permissible concentration at the workplace</w:t>
            </w:r>
          </w:p>
        </w:tc>
        <w:tc>
          <w:tcPr>
            <w:tcW w:w="1275" w:type="dxa"/>
            <w:tcBorders>
              <w:top w:val="single" w:sz="4" w:space="0" w:color="auto"/>
              <w:bottom w:val="single" w:sz="4" w:space="0" w:color="auto"/>
            </w:tcBorders>
            <w:shd w:val="clear" w:color="auto" w:fill="auto"/>
            <w:tcMar>
              <w:left w:w="369" w:type="dxa"/>
            </w:tcMar>
          </w:tcPr>
          <w:p w14:paraId="76772CEF" w14:textId="77777777" w:rsidR="00687DC9" w:rsidRPr="004724C7" w:rsidRDefault="00687DC9" w:rsidP="001B08B6">
            <w:pPr>
              <w:keepNext/>
              <w:keepLines/>
              <w:spacing w:before="40" w:after="120" w:line="220" w:lineRule="exact"/>
              <w:ind w:left="-361" w:right="113"/>
            </w:pPr>
            <w:r w:rsidRPr="004724C7">
              <w:t>C</w:t>
            </w:r>
          </w:p>
        </w:tc>
      </w:tr>
      <w:tr w:rsidR="00687DC9" w:rsidRPr="004724C7" w14:paraId="4A57121D" w14:textId="77777777" w:rsidTr="001B08B6">
        <w:tc>
          <w:tcPr>
            <w:tcW w:w="1134" w:type="dxa"/>
            <w:tcBorders>
              <w:top w:val="single" w:sz="4" w:space="0" w:color="auto"/>
              <w:bottom w:val="single" w:sz="4" w:space="0" w:color="auto"/>
            </w:tcBorders>
            <w:shd w:val="clear" w:color="auto" w:fill="auto"/>
          </w:tcPr>
          <w:p w14:paraId="0D02E11F" w14:textId="77777777" w:rsidR="00687DC9" w:rsidRPr="004724C7" w:rsidRDefault="00687DC9" w:rsidP="001B08B6">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4283228D" w14:textId="77777777" w:rsidR="00687DC9" w:rsidRPr="004724C7" w:rsidRDefault="00687DC9" w:rsidP="001B08B6">
            <w:pPr>
              <w:keepNext/>
              <w:keepLines/>
              <w:spacing w:before="40" w:after="120" w:line="220" w:lineRule="exact"/>
              <w:ind w:right="113"/>
            </w:pPr>
            <w:r w:rsidRPr="004724C7">
              <w:t>The maximum permissible concentration is calculated for what period per 24 hours?</w:t>
            </w:r>
          </w:p>
          <w:p w14:paraId="3BD14F38" w14:textId="77777777" w:rsidR="00687DC9" w:rsidRPr="004724C7" w:rsidRDefault="00687DC9" w:rsidP="001B08B6">
            <w:pPr>
              <w:spacing w:before="40" w:after="120" w:line="220" w:lineRule="exact"/>
              <w:ind w:left="615" w:right="113" w:hanging="615"/>
            </w:pPr>
            <w:r w:rsidRPr="004724C7">
              <w:t>A</w:t>
            </w:r>
            <w:r w:rsidRPr="004724C7">
              <w:tab/>
              <w:t>For 4 hours</w:t>
            </w:r>
          </w:p>
          <w:p w14:paraId="67D8E292" w14:textId="77777777" w:rsidR="00687DC9" w:rsidRPr="004724C7" w:rsidRDefault="00687DC9" w:rsidP="001B08B6">
            <w:pPr>
              <w:spacing w:before="40" w:after="120" w:line="220" w:lineRule="exact"/>
              <w:ind w:left="615" w:right="113" w:hanging="615"/>
            </w:pPr>
            <w:r w:rsidRPr="004724C7">
              <w:t>B</w:t>
            </w:r>
            <w:r w:rsidRPr="004724C7">
              <w:tab/>
              <w:t>For 6 hours</w:t>
            </w:r>
          </w:p>
          <w:p w14:paraId="0678E2F8" w14:textId="77777777" w:rsidR="00687DC9" w:rsidRPr="004724C7" w:rsidRDefault="00687DC9" w:rsidP="001B08B6">
            <w:pPr>
              <w:spacing w:before="40" w:after="120" w:line="220" w:lineRule="exact"/>
              <w:ind w:left="615" w:right="113" w:hanging="615"/>
            </w:pPr>
            <w:r w:rsidRPr="004724C7">
              <w:t>C</w:t>
            </w:r>
            <w:r w:rsidRPr="004724C7">
              <w:tab/>
              <w:t>For 8 hours</w:t>
            </w:r>
          </w:p>
          <w:p w14:paraId="66A7F518" w14:textId="77777777" w:rsidR="00687DC9" w:rsidRPr="004724C7" w:rsidRDefault="00687DC9" w:rsidP="001B08B6">
            <w:pPr>
              <w:spacing w:before="40" w:after="120" w:line="220" w:lineRule="exact"/>
              <w:ind w:left="615" w:right="113" w:hanging="615"/>
            </w:pPr>
            <w:r w:rsidRPr="004724C7">
              <w:t>D</w:t>
            </w:r>
            <w:r w:rsidRPr="004724C7">
              <w:tab/>
              <w:t>For 12 hours</w:t>
            </w:r>
          </w:p>
        </w:tc>
        <w:tc>
          <w:tcPr>
            <w:tcW w:w="1275" w:type="dxa"/>
            <w:tcBorders>
              <w:top w:val="single" w:sz="4" w:space="0" w:color="auto"/>
              <w:bottom w:val="single" w:sz="4" w:space="0" w:color="auto"/>
            </w:tcBorders>
            <w:shd w:val="clear" w:color="auto" w:fill="auto"/>
            <w:tcMar>
              <w:left w:w="369" w:type="dxa"/>
            </w:tcMar>
          </w:tcPr>
          <w:p w14:paraId="547291FA" w14:textId="77777777" w:rsidR="00687DC9" w:rsidRPr="004724C7" w:rsidRDefault="00687DC9" w:rsidP="001B08B6">
            <w:pPr>
              <w:keepNext/>
              <w:keepLines/>
              <w:spacing w:before="40" w:after="120" w:line="220" w:lineRule="exact"/>
              <w:ind w:left="-361" w:right="113"/>
            </w:pPr>
          </w:p>
        </w:tc>
      </w:tr>
      <w:tr w:rsidR="00687DC9" w:rsidRPr="004724C7" w14:paraId="448E1068" w14:textId="77777777" w:rsidTr="001B08B6">
        <w:tc>
          <w:tcPr>
            <w:tcW w:w="1134" w:type="dxa"/>
            <w:tcBorders>
              <w:top w:val="single" w:sz="4" w:space="0" w:color="auto"/>
              <w:bottom w:val="single" w:sz="4" w:space="0" w:color="auto"/>
            </w:tcBorders>
            <w:shd w:val="clear" w:color="auto" w:fill="auto"/>
          </w:tcPr>
          <w:p w14:paraId="095ECAC4" w14:textId="77777777" w:rsidR="00687DC9" w:rsidRPr="004724C7" w:rsidRDefault="00687DC9" w:rsidP="001B08B6">
            <w:pPr>
              <w:keepNext/>
              <w:keepLines/>
              <w:spacing w:before="40" w:after="120" w:line="220" w:lineRule="exact"/>
              <w:ind w:right="113"/>
            </w:pPr>
            <w:r w:rsidRPr="004724C7">
              <w:t>332 01.0-14</w:t>
            </w:r>
          </w:p>
        </w:tc>
        <w:tc>
          <w:tcPr>
            <w:tcW w:w="6096" w:type="dxa"/>
            <w:tcBorders>
              <w:top w:val="single" w:sz="4" w:space="0" w:color="auto"/>
              <w:bottom w:val="single" w:sz="4" w:space="0" w:color="auto"/>
            </w:tcBorders>
            <w:shd w:val="clear" w:color="auto" w:fill="auto"/>
          </w:tcPr>
          <w:p w14:paraId="149567B8" w14:textId="77777777" w:rsidR="00687DC9" w:rsidRPr="004724C7" w:rsidRDefault="00687DC9" w:rsidP="001B08B6">
            <w:pPr>
              <w:keepNext/>
              <w:keepLines/>
              <w:spacing w:before="40" w:after="120" w:line="220" w:lineRule="exact"/>
              <w:ind w:right="113"/>
            </w:pPr>
            <w:r w:rsidRPr="004724C7">
              <w:t>Basic general knowledge</w:t>
            </w:r>
          </w:p>
        </w:tc>
        <w:tc>
          <w:tcPr>
            <w:tcW w:w="1275" w:type="dxa"/>
            <w:tcBorders>
              <w:top w:val="single" w:sz="4" w:space="0" w:color="auto"/>
              <w:bottom w:val="single" w:sz="4" w:space="0" w:color="auto"/>
            </w:tcBorders>
            <w:shd w:val="clear" w:color="auto" w:fill="auto"/>
            <w:tcMar>
              <w:left w:w="369" w:type="dxa"/>
            </w:tcMar>
          </w:tcPr>
          <w:p w14:paraId="42B8BF42" w14:textId="77777777" w:rsidR="00687DC9" w:rsidRPr="004724C7" w:rsidRDefault="00687DC9" w:rsidP="001B08B6">
            <w:pPr>
              <w:keepNext/>
              <w:keepLines/>
              <w:spacing w:before="40" w:after="120" w:line="220" w:lineRule="exact"/>
              <w:ind w:left="-361" w:right="113"/>
            </w:pPr>
            <w:r w:rsidRPr="004724C7">
              <w:t>A</w:t>
            </w:r>
          </w:p>
        </w:tc>
      </w:tr>
      <w:tr w:rsidR="00687DC9" w:rsidRPr="004724C7" w14:paraId="574E2A24" w14:textId="77777777" w:rsidTr="001B08B6">
        <w:tc>
          <w:tcPr>
            <w:tcW w:w="1134" w:type="dxa"/>
            <w:tcBorders>
              <w:top w:val="single" w:sz="4" w:space="0" w:color="auto"/>
              <w:bottom w:val="single" w:sz="12" w:space="0" w:color="auto"/>
            </w:tcBorders>
            <w:shd w:val="clear" w:color="auto" w:fill="auto"/>
          </w:tcPr>
          <w:p w14:paraId="19183FEC" w14:textId="77777777" w:rsidR="00687DC9" w:rsidRPr="004724C7" w:rsidRDefault="00687DC9" w:rsidP="001B08B6">
            <w:pPr>
              <w:keepNext/>
              <w:keepLines/>
              <w:spacing w:before="40" w:after="120" w:line="220" w:lineRule="exact"/>
              <w:ind w:right="113"/>
            </w:pPr>
          </w:p>
        </w:tc>
        <w:tc>
          <w:tcPr>
            <w:tcW w:w="6096" w:type="dxa"/>
            <w:tcBorders>
              <w:top w:val="single" w:sz="4" w:space="0" w:color="auto"/>
              <w:bottom w:val="single" w:sz="12" w:space="0" w:color="auto"/>
            </w:tcBorders>
            <w:shd w:val="clear" w:color="auto" w:fill="auto"/>
          </w:tcPr>
          <w:p w14:paraId="525907EA" w14:textId="77777777" w:rsidR="00687DC9" w:rsidRPr="004724C7" w:rsidRDefault="00687DC9" w:rsidP="001B08B6">
            <w:pPr>
              <w:spacing w:before="40" w:after="120" w:line="220" w:lineRule="exact"/>
              <w:ind w:left="615" w:right="113" w:hanging="615"/>
            </w:pPr>
            <w:r w:rsidRPr="004724C7">
              <w:t>What is the meaning of 1 ppm?</w:t>
            </w:r>
          </w:p>
          <w:p w14:paraId="3C918B47" w14:textId="77777777" w:rsidR="00687DC9" w:rsidRPr="004724C7" w:rsidRDefault="00687DC9" w:rsidP="001B08B6">
            <w:pPr>
              <w:spacing w:before="40" w:after="120" w:line="220" w:lineRule="exact"/>
              <w:ind w:left="615" w:right="113" w:hanging="615"/>
            </w:pPr>
            <w:r w:rsidRPr="004724C7">
              <w:t>A</w:t>
            </w:r>
            <w:r w:rsidRPr="004724C7">
              <w:tab/>
              <w:t>1 part per million parts</w:t>
            </w:r>
          </w:p>
          <w:p w14:paraId="3698F284" w14:textId="77777777" w:rsidR="00687DC9" w:rsidRPr="004724C7" w:rsidRDefault="00687DC9" w:rsidP="001B08B6">
            <w:pPr>
              <w:spacing w:before="40" w:after="120" w:line="220" w:lineRule="exact"/>
              <w:ind w:left="615" w:right="113" w:hanging="615"/>
            </w:pPr>
            <w:r w:rsidRPr="004724C7">
              <w:t>B</w:t>
            </w:r>
            <w:r w:rsidRPr="004724C7">
              <w:tab/>
              <w:t>1 part per mass</w:t>
            </w:r>
          </w:p>
          <w:p w14:paraId="249C95FC" w14:textId="77777777" w:rsidR="00687DC9" w:rsidRPr="004724C7" w:rsidRDefault="00687DC9" w:rsidP="001B08B6">
            <w:pPr>
              <w:spacing w:before="40" w:after="120" w:line="220" w:lineRule="exact"/>
              <w:ind w:left="615" w:right="113" w:hanging="615"/>
            </w:pPr>
            <w:r w:rsidRPr="004724C7">
              <w:t>C</w:t>
            </w:r>
            <w:r w:rsidRPr="004724C7">
              <w:tab/>
              <w:t>1 part per metric tonne</w:t>
            </w:r>
          </w:p>
          <w:p w14:paraId="2632AAD5" w14:textId="77777777" w:rsidR="00687DC9" w:rsidRPr="004724C7" w:rsidRDefault="00687DC9" w:rsidP="001B08B6">
            <w:pPr>
              <w:spacing w:before="40" w:after="120" w:line="220" w:lineRule="exact"/>
              <w:ind w:left="615" w:right="113" w:hanging="615"/>
            </w:pPr>
            <w:r w:rsidRPr="004724C7">
              <w:t>D</w:t>
            </w:r>
            <w:r w:rsidRPr="004724C7">
              <w:tab/>
              <w:t>1 part per milligram</w:t>
            </w:r>
          </w:p>
        </w:tc>
        <w:tc>
          <w:tcPr>
            <w:tcW w:w="1275" w:type="dxa"/>
            <w:tcBorders>
              <w:top w:val="single" w:sz="4" w:space="0" w:color="auto"/>
              <w:bottom w:val="single" w:sz="12" w:space="0" w:color="auto"/>
            </w:tcBorders>
            <w:shd w:val="clear" w:color="auto" w:fill="auto"/>
            <w:tcMar>
              <w:left w:w="369" w:type="dxa"/>
            </w:tcMar>
          </w:tcPr>
          <w:p w14:paraId="00D06F65" w14:textId="77777777" w:rsidR="00687DC9" w:rsidRPr="004724C7" w:rsidRDefault="00687DC9" w:rsidP="001B08B6">
            <w:pPr>
              <w:keepNext/>
              <w:keepLines/>
              <w:spacing w:before="40" w:after="120" w:line="220" w:lineRule="exact"/>
              <w:ind w:right="113"/>
            </w:pPr>
          </w:p>
        </w:tc>
      </w:tr>
    </w:tbl>
    <w:p w14:paraId="6CB3869C" w14:textId="77777777" w:rsidR="00687DC9" w:rsidRPr="004724C7" w:rsidRDefault="00687DC9" w:rsidP="00C06554">
      <w:pPr>
        <w:pStyle w:val="SingleTxtG"/>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096"/>
        <w:gridCol w:w="1275"/>
      </w:tblGrid>
      <w:tr w:rsidR="00687DC9" w:rsidRPr="004724C7" w14:paraId="5AD750BE" w14:textId="77777777" w:rsidTr="001B08B6">
        <w:trPr>
          <w:tblHeader/>
        </w:trPr>
        <w:tc>
          <w:tcPr>
            <w:tcW w:w="8505" w:type="dxa"/>
            <w:gridSpan w:val="3"/>
            <w:tcBorders>
              <w:top w:val="nil"/>
              <w:bottom w:val="single" w:sz="4" w:space="0" w:color="auto"/>
            </w:tcBorders>
            <w:shd w:val="clear" w:color="auto" w:fill="auto"/>
            <w:vAlign w:val="bottom"/>
          </w:tcPr>
          <w:p w14:paraId="3E400AAE" w14:textId="77777777" w:rsidR="00687DC9" w:rsidRPr="004724C7" w:rsidRDefault="00687DC9" w:rsidP="00AA075D">
            <w:pPr>
              <w:pStyle w:val="HChG"/>
            </w:pPr>
            <w:r w:rsidRPr="004724C7">
              <w:br w:type="page"/>
            </w:r>
            <w:r w:rsidRPr="004724C7">
              <w:tab/>
              <w:t>Practice</w:t>
            </w:r>
          </w:p>
          <w:p w14:paraId="39E6805D" w14:textId="77777777" w:rsidR="00687DC9" w:rsidRPr="004724C7" w:rsidRDefault="00687DC9" w:rsidP="001B08B6">
            <w:pPr>
              <w:pStyle w:val="H23G"/>
              <w:rPr>
                <w:i/>
                <w:sz w:val="16"/>
              </w:rPr>
            </w:pPr>
            <w:r w:rsidRPr="004724C7">
              <w:tab/>
              <w:t>Examination objective 2: Sampling techniques</w:t>
            </w:r>
          </w:p>
        </w:tc>
      </w:tr>
      <w:tr w:rsidR="00687DC9" w:rsidRPr="004724C7" w14:paraId="6266B660" w14:textId="77777777" w:rsidTr="001B08B6">
        <w:trPr>
          <w:tblHeader/>
        </w:trPr>
        <w:tc>
          <w:tcPr>
            <w:tcW w:w="1134" w:type="dxa"/>
            <w:tcBorders>
              <w:top w:val="single" w:sz="4" w:space="0" w:color="auto"/>
              <w:bottom w:val="single" w:sz="12" w:space="0" w:color="auto"/>
            </w:tcBorders>
            <w:shd w:val="clear" w:color="auto" w:fill="auto"/>
            <w:vAlign w:val="bottom"/>
          </w:tcPr>
          <w:p w14:paraId="11416484" w14:textId="77777777" w:rsidR="00687DC9" w:rsidRPr="004724C7" w:rsidRDefault="00687DC9" w:rsidP="001B08B6">
            <w:pPr>
              <w:keepNext/>
              <w:keepLines/>
              <w:spacing w:before="80" w:after="80" w:line="200" w:lineRule="exact"/>
              <w:ind w:right="113"/>
              <w:rPr>
                <w:i/>
                <w:sz w:val="16"/>
              </w:rPr>
            </w:pPr>
            <w:r w:rsidRPr="004724C7">
              <w:rPr>
                <w:i/>
                <w:sz w:val="16"/>
              </w:rPr>
              <w:t>Number</w:t>
            </w:r>
          </w:p>
        </w:tc>
        <w:tc>
          <w:tcPr>
            <w:tcW w:w="6096" w:type="dxa"/>
            <w:tcBorders>
              <w:top w:val="single" w:sz="4" w:space="0" w:color="auto"/>
              <w:bottom w:val="single" w:sz="12" w:space="0" w:color="auto"/>
            </w:tcBorders>
            <w:shd w:val="clear" w:color="auto" w:fill="auto"/>
            <w:vAlign w:val="bottom"/>
          </w:tcPr>
          <w:p w14:paraId="14B9C71D" w14:textId="77777777" w:rsidR="00687DC9" w:rsidRPr="004724C7" w:rsidRDefault="00687DC9" w:rsidP="001B08B6">
            <w:pPr>
              <w:keepNext/>
              <w:keepLines/>
              <w:spacing w:before="80" w:after="80" w:line="200" w:lineRule="exact"/>
              <w:ind w:right="113"/>
              <w:rPr>
                <w:i/>
                <w:sz w:val="16"/>
              </w:rPr>
            </w:pPr>
            <w:r w:rsidRPr="004724C7">
              <w:rPr>
                <w:i/>
                <w:sz w:val="16"/>
              </w:rPr>
              <w:t>Source</w:t>
            </w:r>
          </w:p>
        </w:tc>
        <w:tc>
          <w:tcPr>
            <w:tcW w:w="1275" w:type="dxa"/>
            <w:tcBorders>
              <w:top w:val="single" w:sz="4" w:space="0" w:color="auto"/>
              <w:bottom w:val="single" w:sz="12" w:space="0" w:color="auto"/>
            </w:tcBorders>
            <w:shd w:val="clear" w:color="auto" w:fill="auto"/>
            <w:tcMar>
              <w:left w:w="369" w:type="dxa"/>
            </w:tcMar>
            <w:vAlign w:val="bottom"/>
          </w:tcPr>
          <w:p w14:paraId="36186EFD" w14:textId="77777777" w:rsidR="00687DC9" w:rsidRPr="004724C7" w:rsidRDefault="00687DC9" w:rsidP="001B08B6">
            <w:pPr>
              <w:keepNext/>
              <w:keepLines/>
              <w:spacing w:before="80" w:after="80" w:line="200" w:lineRule="exact"/>
              <w:ind w:left="-355" w:right="113"/>
              <w:rPr>
                <w:i/>
                <w:sz w:val="16"/>
              </w:rPr>
            </w:pPr>
            <w:r w:rsidRPr="004724C7">
              <w:rPr>
                <w:i/>
                <w:sz w:val="16"/>
              </w:rPr>
              <w:t>Correct answer</w:t>
            </w:r>
          </w:p>
        </w:tc>
      </w:tr>
      <w:tr w:rsidR="00687DC9" w:rsidRPr="004724C7" w14:paraId="38A858D8" w14:textId="77777777" w:rsidTr="001B08B6">
        <w:trPr>
          <w:trHeight w:hRule="exact" w:val="113"/>
          <w:tblHeader/>
        </w:trPr>
        <w:tc>
          <w:tcPr>
            <w:tcW w:w="1134" w:type="dxa"/>
            <w:tcBorders>
              <w:top w:val="single" w:sz="12" w:space="0" w:color="auto"/>
              <w:bottom w:val="nil"/>
            </w:tcBorders>
            <w:shd w:val="clear" w:color="auto" w:fill="auto"/>
          </w:tcPr>
          <w:p w14:paraId="196F723F" w14:textId="77777777" w:rsidR="00687DC9" w:rsidRPr="004724C7" w:rsidRDefault="00687DC9" w:rsidP="001B08B6">
            <w:pPr>
              <w:keepNext/>
              <w:keepLines/>
              <w:spacing w:before="40" w:after="120" w:line="220" w:lineRule="exact"/>
              <w:ind w:right="113"/>
            </w:pPr>
          </w:p>
        </w:tc>
        <w:tc>
          <w:tcPr>
            <w:tcW w:w="6096" w:type="dxa"/>
            <w:tcBorders>
              <w:top w:val="single" w:sz="12" w:space="0" w:color="auto"/>
              <w:bottom w:val="nil"/>
            </w:tcBorders>
            <w:shd w:val="clear" w:color="auto" w:fill="auto"/>
          </w:tcPr>
          <w:p w14:paraId="637E878B" w14:textId="77777777" w:rsidR="00687DC9" w:rsidRPr="004724C7" w:rsidRDefault="00687DC9" w:rsidP="001B08B6">
            <w:pPr>
              <w:keepNext/>
              <w:keepLines/>
              <w:spacing w:before="40" w:after="120" w:line="220" w:lineRule="exact"/>
              <w:ind w:right="113"/>
            </w:pPr>
          </w:p>
        </w:tc>
        <w:tc>
          <w:tcPr>
            <w:tcW w:w="1275" w:type="dxa"/>
            <w:tcBorders>
              <w:top w:val="single" w:sz="12" w:space="0" w:color="auto"/>
              <w:bottom w:val="nil"/>
            </w:tcBorders>
            <w:shd w:val="clear" w:color="auto" w:fill="auto"/>
            <w:tcMar>
              <w:left w:w="369" w:type="dxa"/>
            </w:tcMar>
          </w:tcPr>
          <w:p w14:paraId="0822C33B" w14:textId="77777777" w:rsidR="00687DC9" w:rsidRPr="004724C7" w:rsidRDefault="00687DC9" w:rsidP="001B08B6">
            <w:pPr>
              <w:keepNext/>
              <w:keepLines/>
              <w:spacing w:before="40" w:after="120" w:line="220" w:lineRule="exact"/>
              <w:ind w:left="-369" w:right="113"/>
            </w:pPr>
          </w:p>
        </w:tc>
      </w:tr>
      <w:tr w:rsidR="00687DC9" w:rsidRPr="004724C7" w14:paraId="08CB3147" w14:textId="77777777" w:rsidTr="001B08B6">
        <w:tc>
          <w:tcPr>
            <w:tcW w:w="1134" w:type="dxa"/>
            <w:tcBorders>
              <w:top w:val="nil"/>
              <w:bottom w:val="single" w:sz="4" w:space="0" w:color="auto"/>
            </w:tcBorders>
            <w:shd w:val="clear" w:color="auto" w:fill="auto"/>
          </w:tcPr>
          <w:p w14:paraId="2D6528F7" w14:textId="77777777" w:rsidR="00687DC9" w:rsidRPr="004724C7" w:rsidRDefault="00687DC9" w:rsidP="001B08B6">
            <w:pPr>
              <w:keepNext/>
              <w:keepLines/>
              <w:spacing w:before="40" w:after="110" w:line="220" w:lineRule="exact"/>
              <w:ind w:right="113"/>
            </w:pPr>
            <w:r w:rsidRPr="004724C7">
              <w:t>332 02.0-01</w:t>
            </w:r>
          </w:p>
        </w:tc>
        <w:tc>
          <w:tcPr>
            <w:tcW w:w="6096" w:type="dxa"/>
            <w:tcBorders>
              <w:top w:val="nil"/>
              <w:bottom w:val="single" w:sz="4" w:space="0" w:color="auto"/>
            </w:tcBorders>
            <w:shd w:val="clear" w:color="auto" w:fill="auto"/>
          </w:tcPr>
          <w:p w14:paraId="1CE1650C" w14:textId="77777777" w:rsidR="00687DC9" w:rsidRPr="004724C7" w:rsidRDefault="00687DC9" w:rsidP="001B08B6">
            <w:pPr>
              <w:keepNext/>
              <w:keepLines/>
              <w:spacing w:before="40" w:after="110" w:line="220" w:lineRule="exact"/>
              <w:ind w:right="113"/>
            </w:pPr>
            <w:r w:rsidRPr="004724C7">
              <w:t>1.2.1</w:t>
            </w:r>
          </w:p>
        </w:tc>
        <w:tc>
          <w:tcPr>
            <w:tcW w:w="1275" w:type="dxa"/>
            <w:tcBorders>
              <w:top w:val="nil"/>
              <w:bottom w:val="single" w:sz="4" w:space="0" w:color="auto"/>
            </w:tcBorders>
            <w:shd w:val="clear" w:color="auto" w:fill="auto"/>
            <w:tcMar>
              <w:left w:w="369" w:type="dxa"/>
            </w:tcMar>
          </w:tcPr>
          <w:p w14:paraId="0DEE449F" w14:textId="77777777" w:rsidR="00687DC9" w:rsidRPr="004724C7" w:rsidRDefault="00687DC9" w:rsidP="001B08B6">
            <w:pPr>
              <w:keepNext/>
              <w:keepLines/>
              <w:spacing w:before="40" w:after="120" w:line="220" w:lineRule="exact"/>
              <w:ind w:left="-369" w:right="113"/>
            </w:pPr>
            <w:r w:rsidRPr="004724C7">
              <w:t>A</w:t>
            </w:r>
          </w:p>
        </w:tc>
      </w:tr>
      <w:tr w:rsidR="00687DC9" w:rsidRPr="004724C7" w14:paraId="42C81AAD" w14:textId="77777777" w:rsidTr="001B08B6">
        <w:tc>
          <w:tcPr>
            <w:tcW w:w="1134" w:type="dxa"/>
            <w:tcBorders>
              <w:top w:val="single" w:sz="4" w:space="0" w:color="auto"/>
            </w:tcBorders>
            <w:shd w:val="clear" w:color="auto" w:fill="auto"/>
          </w:tcPr>
          <w:p w14:paraId="762E1608" w14:textId="77777777" w:rsidR="00687DC9" w:rsidRPr="004724C7" w:rsidRDefault="00687DC9" w:rsidP="001B08B6">
            <w:pPr>
              <w:spacing w:before="40" w:after="110" w:line="220" w:lineRule="exact"/>
              <w:ind w:right="113"/>
            </w:pPr>
          </w:p>
        </w:tc>
        <w:tc>
          <w:tcPr>
            <w:tcW w:w="6096" w:type="dxa"/>
            <w:tcBorders>
              <w:top w:val="single" w:sz="4" w:space="0" w:color="auto"/>
            </w:tcBorders>
            <w:shd w:val="clear" w:color="auto" w:fill="auto"/>
          </w:tcPr>
          <w:p w14:paraId="6110154F" w14:textId="77777777" w:rsidR="00687DC9" w:rsidRPr="004724C7" w:rsidRDefault="00687DC9" w:rsidP="001B08B6">
            <w:pPr>
              <w:spacing w:after="110"/>
            </w:pPr>
            <w:r w:rsidRPr="004724C7">
              <w:t>What is the correct description of a partly closed sampling device?</w:t>
            </w:r>
          </w:p>
          <w:p w14:paraId="410E60D3" w14:textId="77777777" w:rsidR="00687DC9" w:rsidRPr="004724C7" w:rsidRDefault="00687DC9" w:rsidP="001B08B6">
            <w:pPr>
              <w:spacing w:before="40" w:after="110" w:line="220" w:lineRule="exact"/>
              <w:ind w:left="615" w:right="113" w:hanging="615"/>
            </w:pPr>
            <w:r w:rsidRPr="004724C7">
              <w:t>A</w:t>
            </w:r>
            <w:r w:rsidRPr="004724C7">
              <w:tab/>
              <w:t>A device penetrating through the boundary of the cargo tank such that during sampling only a small quantity of gaseous or liquid cargo can escape from the</w:t>
            </w:r>
            <w:r w:rsidRPr="004724C7" w:rsidDel="006E0966">
              <w:t xml:space="preserve"> </w:t>
            </w:r>
            <w:r w:rsidRPr="004724C7">
              <w:t>cargo tank</w:t>
            </w:r>
          </w:p>
          <w:p w14:paraId="5FA5526C" w14:textId="77777777" w:rsidR="00687DC9" w:rsidRPr="004724C7" w:rsidRDefault="00687DC9" w:rsidP="001B08B6">
            <w:pPr>
              <w:spacing w:before="40" w:after="110" w:line="220" w:lineRule="exact"/>
              <w:ind w:left="615" w:right="113" w:hanging="615"/>
            </w:pPr>
            <w:r w:rsidRPr="004724C7">
              <w:t>B</w:t>
            </w:r>
            <w:r w:rsidRPr="004724C7">
              <w:tab/>
              <w:t>A device penetrating through the boundary of the cargo tank but constituting a part of a closed system designed so that during sampling no gas or liquid may escape from the cargo tank</w:t>
            </w:r>
          </w:p>
          <w:p w14:paraId="6457D5EB" w14:textId="77777777" w:rsidR="00687DC9" w:rsidRPr="004724C7" w:rsidRDefault="00687DC9" w:rsidP="001B08B6">
            <w:pPr>
              <w:spacing w:before="40" w:after="110" w:line="220" w:lineRule="exact"/>
              <w:ind w:left="615" w:right="113" w:hanging="615"/>
            </w:pPr>
            <w:r w:rsidRPr="004724C7">
              <w:t>C</w:t>
            </w:r>
            <w:r w:rsidRPr="004724C7">
              <w:tab/>
              <w:t>A device composed of an opening with a diameter of not more than 0.30 m fitted with a self-closing flame arrester</w:t>
            </w:r>
          </w:p>
          <w:p w14:paraId="18B68CAA" w14:textId="77777777" w:rsidR="00687DC9" w:rsidRPr="004724C7" w:rsidRDefault="00687DC9" w:rsidP="001B08B6">
            <w:pPr>
              <w:spacing w:before="40" w:after="110" w:line="220" w:lineRule="exact"/>
              <w:ind w:left="615" w:right="113" w:hanging="615"/>
            </w:pPr>
            <w:r w:rsidRPr="004724C7">
              <w:t>D</w:t>
            </w:r>
            <w:r w:rsidRPr="004724C7">
              <w:tab/>
              <w:t>A device with which the substance under pressure is released into the test tube by a reduction valve</w:t>
            </w:r>
          </w:p>
        </w:tc>
        <w:tc>
          <w:tcPr>
            <w:tcW w:w="1275" w:type="dxa"/>
            <w:tcBorders>
              <w:top w:val="single" w:sz="4" w:space="0" w:color="auto"/>
            </w:tcBorders>
            <w:shd w:val="clear" w:color="auto" w:fill="auto"/>
            <w:tcMar>
              <w:left w:w="369" w:type="dxa"/>
            </w:tcMar>
          </w:tcPr>
          <w:p w14:paraId="2E3F05A3" w14:textId="77777777" w:rsidR="00687DC9" w:rsidRPr="004724C7" w:rsidRDefault="00687DC9" w:rsidP="001B08B6">
            <w:pPr>
              <w:spacing w:before="40" w:after="120" w:line="220" w:lineRule="exact"/>
              <w:ind w:left="-369" w:right="113"/>
            </w:pPr>
          </w:p>
        </w:tc>
      </w:tr>
      <w:tr w:rsidR="00687DC9" w:rsidRPr="004724C7" w14:paraId="681B060A" w14:textId="77777777" w:rsidTr="001B08B6">
        <w:tc>
          <w:tcPr>
            <w:tcW w:w="1134" w:type="dxa"/>
            <w:tcBorders>
              <w:top w:val="single" w:sz="4" w:space="0" w:color="auto"/>
              <w:bottom w:val="single" w:sz="4" w:space="0" w:color="auto"/>
            </w:tcBorders>
            <w:shd w:val="clear" w:color="auto" w:fill="auto"/>
          </w:tcPr>
          <w:p w14:paraId="11B43E3C" w14:textId="77777777" w:rsidR="00687DC9" w:rsidRPr="004724C7" w:rsidRDefault="00687DC9" w:rsidP="001B08B6">
            <w:pPr>
              <w:spacing w:before="40" w:after="110" w:line="220" w:lineRule="exact"/>
              <w:ind w:right="113"/>
            </w:pPr>
            <w:r w:rsidRPr="004724C7">
              <w:t>332 02.0-02</w:t>
            </w:r>
          </w:p>
        </w:tc>
        <w:tc>
          <w:tcPr>
            <w:tcW w:w="6096" w:type="dxa"/>
            <w:tcBorders>
              <w:top w:val="single" w:sz="4" w:space="0" w:color="auto"/>
              <w:bottom w:val="single" w:sz="4" w:space="0" w:color="auto"/>
            </w:tcBorders>
            <w:shd w:val="clear" w:color="auto" w:fill="auto"/>
          </w:tcPr>
          <w:p w14:paraId="4AC4400A" w14:textId="77777777" w:rsidR="00687DC9" w:rsidRPr="004724C7" w:rsidRDefault="00687DC9" w:rsidP="001B08B6">
            <w:pPr>
              <w:spacing w:before="40" w:after="110" w:line="220" w:lineRule="exact"/>
              <w:ind w:right="113"/>
            </w:pPr>
            <w:r w:rsidRPr="004724C7">
              <w:t>3.2.3.2, Table C</w:t>
            </w:r>
          </w:p>
        </w:tc>
        <w:tc>
          <w:tcPr>
            <w:tcW w:w="1275" w:type="dxa"/>
            <w:tcBorders>
              <w:top w:val="single" w:sz="4" w:space="0" w:color="auto"/>
              <w:bottom w:val="single" w:sz="4" w:space="0" w:color="auto"/>
            </w:tcBorders>
            <w:shd w:val="clear" w:color="auto" w:fill="auto"/>
            <w:tcMar>
              <w:left w:w="369" w:type="dxa"/>
            </w:tcMar>
          </w:tcPr>
          <w:p w14:paraId="65D99AF8" w14:textId="77777777" w:rsidR="00687DC9" w:rsidRPr="004724C7" w:rsidRDefault="00687DC9" w:rsidP="001B08B6">
            <w:pPr>
              <w:spacing w:before="40" w:after="120" w:line="220" w:lineRule="exact"/>
              <w:ind w:left="-369" w:right="113"/>
            </w:pPr>
            <w:r w:rsidRPr="004724C7">
              <w:t>B</w:t>
            </w:r>
          </w:p>
        </w:tc>
      </w:tr>
      <w:tr w:rsidR="00687DC9" w:rsidRPr="004724C7" w14:paraId="0D9D1645" w14:textId="77777777" w:rsidTr="001B08B6">
        <w:tc>
          <w:tcPr>
            <w:tcW w:w="1134" w:type="dxa"/>
            <w:tcBorders>
              <w:top w:val="single" w:sz="4" w:space="0" w:color="auto"/>
              <w:bottom w:val="single" w:sz="4" w:space="0" w:color="auto"/>
            </w:tcBorders>
            <w:shd w:val="clear" w:color="auto" w:fill="auto"/>
          </w:tcPr>
          <w:p w14:paraId="6FC3A7B0" w14:textId="77777777" w:rsidR="00687DC9" w:rsidRPr="004724C7" w:rsidRDefault="00687DC9" w:rsidP="001B08B6">
            <w:pPr>
              <w:spacing w:before="40" w:after="110" w:line="220" w:lineRule="exact"/>
              <w:ind w:right="113"/>
            </w:pPr>
          </w:p>
        </w:tc>
        <w:tc>
          <w:tcPr>
            <w:tcW w:w="6096" w:type="dxa"/>
            <w:tcBorders>
              <w:top w:val="single" w:sz="4" w:space="0" w:color="auto"/>
              <w:bottom w:val="single" w:sz="4" w:space="0" w:color="auto"/>
            </w:tcBorders>
            <w:shd w:val="clear" w:color="auto" w:fill="auto"/>
          </w:tcPr>
          <w:p w14:paraId="40050705" w14:textId="77777777" w:rsidR="00687DC9" w:rsidRPr="004724C7" w:rsidRDefault="00687DC9" w:rsidP="001B08B6">
            <w:pPr>
              <w:spacing w:before="40" w:after="110" w:line="220" w:lineRule="exact"/>
              <w:ind w:right="113"/>
            </w:pPr>
            <w:r w:rsidRPr="004724C7">
              <w:t>The kind of sampling device that should be used for sampling is specified where?</w:t>
            </w:r>
          </w:p>
          <w:p w14:paraId="1BEB1CDE" w14:textId="77777777" w:rsidR="00687DC9" w:rsidRPr="004724C7" w:rsidRDefault="00687DC9" w:rsidP="001B08B6">
            <w:pPr>
              <w:spacing w:before="40" w:after="110" w:line="220" w:lineRule="exact"/>
              <w:ind w:left="615" w:right="113" w:hanging="615"/>
            </w:pPr>
            <w:r w:rsidRPr="004724C7">
              <w:t>A</w:t>
            </w:r>
            <w:r w:rsidRPr="004724C7">
              <w:tab/>
              <w:t>ADN, Part 1</w:t>
            </w:r>
          </w:p>
          <w:p w14:paraId="25BF2028" w14:textId="77777777" w:rsidR="00687DC9" w:rsidRPr="004724C7" w:rsidRDefault="00687DC9" w:rsidP="001B08B6">
            <w:pPr>
              <w:spacing w:before="40" w:after="110" w:line="220" w:lineRule="exact"/>
              <w:ind w:left="615" w:right="113" w:hanging="615"/>
            </w:pPr>
            <w:r w:rsidRPr="004724C7">
              <w:t>B</w:t>
            </w:r>
            <w:r w:rsidRPr="004724C7">
              <w:tab/>
              <w:t>ADN, Part 3</w:t>
            </w:r>
          </w:p>
          <w:p w14:paraId="30415827" w14:textId="77777777" w:rsidR="00687DC9" w:rsidRPr="004724C7" w:rsidRDefault="00687DC9" w:rsidP="001B08B6">
            <w:pPr>
              <w:spacing w:before="40" w:after="110" w:line="220" w:lineRule="exact"/>
              <w:ind w:left="615" w:right="113" w:hanging="615"/>
            </w:pPr>
            <w:r w:rsidRPr="004724C7">
              <w:t>C</w:t>
            </w:r>
            <w:r w:rsidRPr="004724C7">
              <w:tab/>
              <w:t>The certificate of approval</w:t>
            </w:r>
          </w:p>
          <w:p w14:paraId="55DF9DCB" w14:textId="77777777" w:rsidR="00687DC9" w:rsidRPr="004724C7" w:rsidRDefault="00687DC9" w:rsidP="001B08B6">
            <w:pPr>
              <w:spacing w:before="40" w:after="110" w:line="220" w:lineRule="exact"/>
              <w:ind w:left="615" w:right="113" w:hanging="615"/>
            </w:pPr>
            <w:r w:rsidRPr="004724C7">
              <w:t>D</w:t>
            </w:r>
            <w:r w:rsidRPr="004724C7">
              <w:tab/>
              <w:t>The instructions in writing</w:t>
            </w:r>
          </w:p>
        </w:tc>
        <w:tc>
          <w:tcPr>
            <w:tcW w:w="1275" w:type="dxa"/>
            <w:tcBorders>
              <w:top w:val="single" w:sz="4" w:space="0" w:color="auto"/>
              <w:bottom w:val="single" w:sz="4" w:space="0" w:color="auto"/>
            </w:tcBorders>
            <w:shd w:val="clear" w:color="auto" w:fill="auto"/>
            <w:tcMar>
              <w:left w:w="369" w:type="dxa"/>
            </w:tcMar>
          </w:tcPr>
          <w:p w14:paraId="7EB5557A" w14:textId="77777777" w:rsidR="00687DC9" w:rsidRPr="004724C7" w:rsidRDefault="00687DC9" w:rsidP="001B08B6">
            <w:pPr>
              <w:spacing w:before="40" w:after="120" w:line="220" w:lineRule="exact"/>
              <w:ind w:left="-369" w:right="113"/>
            </w:pPr>
          </w:p>
        </w:tc>
      </w:tr>
      <w:tr w:rsidR="00687DC9" w:rsidRPr="004724C7" w14:paraId="5C3889BE" w14:textId="77777777" w:rsidTr="001B08B6">
        <w:tc>
          <w:tcPr>
            <w:tcW w:w="1134" w:type="dxa"/>
            <w:tcBorders>
              <w:top w:val="single" w:sz="4" w:space="0" w:color="auto"/>
              <w:bottom w:val="single" w:sz="4" w:space="0" w:color="auto"/>
            </w:tcBorders>
            <w:shd w:val="clear" w:color="auto" w:fill="auto"/>
          </w:tcPr>
          <w:p w14:paraId="5E6C0CBD" w14:textId="77777777" w:rsidR="00687DC9" w:rsidRPr="004724C7" w:rsidRDefault="00687DC9" w:rsidP="001B08B6">
            <w:pPr>
              <w:spacing w:before="40" w:after="110" w:line="220" w:lineRule="exact"/>
              <w:ind w:right="113"/>
            </w:pPr>
            <w:del w:id="111" w:author="Daniel Kutner" w:date="2024-11-18T14:39:00Z">
              <w:r w:rsidRPr="004724C7" w:rsidDel="00505566">
                <w:delText>33</w:delText>
              </w:r>
              <w:r w:rsidRPr="004724C7" w:rsidDel="00E773E6">
                <w:delText>2 02.0-03</w:delText>
              </w:r>
            </w:del>
          </w:p>
        </w:tc>
        <w:tc>
          <w:tcPr>
            <w:tcW w:w="6096" w:type="dxa"/>
            <w:tcBorders>
              <w:top w:val="single" w:sz="4" w:space="0" w:color="auto"/>
              <w:bottom w:val="single" w:sz="4" w:space="0" w:color="auto"/>
            </w:tcBorders>
            <w:shd w:val="clear" w:color="auto" w:fill="auto"/>
          </w:tcPr>
          <w:p w14:paraId="723186EC" w14:textId="77777777" w:rsidR="00687DC9" w:rsidRPr="004724C7" w:rsidRDefault="00687DC9" w:rsidP="001B08B6">
            <w:pPr>
              <w:spacing w:before="40" w:after="110" w:line="220" w:lineRule="exact"/>
              <w:ind w:right="113"/>
            </w:pPr>
            <w:del w:id="112" w:author="Daniel Kutner" w:date="2024-11-18T14:39:00Z">
              <w:r w:rsidRPr="004724C7" w:rsidDel="00E773E6">
                <w:delText>7</w:delText>
              </w:r>
            </w:del>
            <w:ins w:id="113" w:author="Daniel Kutner" w:date="2024-11-18T14:39:00Z">
              <w:r w:rsidRPr="004724C7" w:rsidDel="00E773E6">
                <w:t xml:space="preserve"> </w:t>
              </w:r>
            </w:ins>
            <w:del w:id="114" w:author="Daniel Kutner" w:date="2024-11-18T14:39:00Z">
              <w:r w:rsidRPr="004724C7" w:rsidDel="00E773E6">
                <w:delText>.2.4.22.4</w:delText>
              </w:r>
            </w:del>
            <w:ins w:id="115" w:author="Daniel Kutner" w:date="2024-11-18T14:38:00Z">
              <w:r w:rsidRPr="004724C7">
                <w:t xml:space="preserve">Deleted </w:t>
              </w:r>
            </w:ins>
            <w:ins w:id="116" w:author="Daniel Kutner" w:date="2024-11-18T16:32:00Z">
              <w:r w:rsidRPr="004724C7">
                <w:t>(</w:t>
              </w:r>
            </w:ins>
            <w:ins w:id="117" w:author="Daniel Kutner" w:date="2024-11-18T14:38:00Z">
              <w:r w:rsidRPr="004724C7">
                <w:t>11.09.2024)</w:t>
              </w:r>
            </w:ins>
          </w:p>
        </w:tc>
        <w:tc>
          <w:tcPr>
            <w:tcW w:w="1275" w:type="dxa"/>
            <w:tcBorders>
              <w:top w:val="single" w:sz="4" w:space="0" w:color="auto"/>
              <w:bottom w:val="single" w:sz="4" w:space="0" w:color="auto"/>
            </w:tcBorders>
            <w:shd w:val="clear" w:color="auto" w:fill="auto"/>
            <w:tcMar>
              <w:left w:w="369" w:type="dxa"/>
            </w:tcMar>
          </w:tcPr>
          <w:p w14:paraId="71120AE3" w14:textId="77777777" w:rsidR="00687DC9" w:rsidRPr="004724C7" w:rsidRDefault="00687DC9" w:rsidP="001B08B6">
            <w:pPr>
              <w:spacing w:before="40" w:after="120" w:line="220" w:lineRule="exact"/>
              <w:ind w:left="-369" w:right="113"/>
            </w:pPr>
            <w:del w:id="118" w:author="Daniel Kutner" w:date="2024-11-18T14:39:00Z">
              <w:r w:rsidRPr="004724C7" w:rsidDel="00505566">
                <w:delText>C</w:delText>
              </w:r>
            </w:del>
          </w:p>
        </w:tc>
      </w:tr>
      <w:tr w:rsidR="00687DC9" w:rsidRPr="004724C7" w14:paraId="2CB60175" w14:textId="77777777" w:rsidTr="001B08B6">
        <w:trPr>
          <w:trHeight w:val="2140"/>
        </w:trPr>
        <w:tc>
          <w:tcPr>
            <w:tcW w:w="1134" w:type="dxa"/>
            <w:tcBorders>
              <w:top w:val="single" w:sz="4" w:space="0" w:color="auto"/>
            </w:tcBorders>
            <w:shd w:val="clear" w:color="auto" w:fill="auto"/>
          </w:tcPr>
          <w:p w14:paraId="000931CB" w14:textId="77777777" w:rsidR="00687DC9" w:rsidRPr="004724C7" w:rsidRDefault="00687DC9" w:rsidP="001B08B6">
            <w:pPr>
              <w:spacing w:before="40" w:after="110" w:line="220" w:lineRule="exact"/>
              <w:ind w:right="113"/>
            </w:pPr>
          </w:p>
        </w:tc>
        <w:tc>
          <w:tcPr>
            <w:tcW w:w="6096" w:type="dxa"/>
            <w:tcBorders>
              <w:top w:val="single" w:sz="4" w:space="0" w:color="auto"/>
            </w:tcBorders>
            <w:shd w:val="clear" w:color="auto" w:fill="auto"/>
          </w:tcPr>
          <w:p w14:paraId="7BC7DE35" w14:textId="77777777" w:rsidR="00687DC9" w:rsidRPr="004724C7" w:rsidDel="00505566" w:rsidRDefault="00687DC9" w:rsidP="001B08B6">
            <w:pPr>
              <w:spacing w:before="40" w:after="110" w:line="220" w:lineRule="exact"/>
              <w:ind w:right="113"/>
              <w:rPr>
                <w:del w:id="119" w:author="Daniel Kutner" w:date="2024-11-18T14:39:00Z"/>
              </w:rPr>
            </w:pPr>
            <w:del w:id="120" w:author="Daniel Kutner" w:date="2024-11-18T14:39:00Z">
              <w:r w:rsidRPr="004724C7" w:rsidDel="00505566">
                <w:delText>Why, for safety reasons, should a nylon string never be used when taking a sample through a sampling opening?</w:delText>
              </w:r>
            </w:del>
          </w:p>
          <w:p w14:paraId="3DA49091" w14:textId="77777777" w:rsidR="00687DC9" w:rsidRPr="004724C7" w:rsidDel="00505566" w:rsidRDefault="00687DC9" w:rsidP="001B08B6">
            <w:pPr>
              <w:spacing w:before="40" w:after="110" w:line="220" w:lineRule="exact"/>
              <w:ind w:left="615" w:right="113" w:hanging="615"/>
              <w:rPr>
                <w:del w:id="121" w:author="Daniel Kutner" w:date="2024-11-18T14:39:00Z"/>
              </w:rPr>
            </w:pPr>
            <w:del w:id="122" w:author="Daniel Kutner" w:date="2024-11-18T14:39:00Z">
              <w:r w:rsidRPr="004724C7" w:rsidDel="00505566">
                <w:delText>A</w:delText>
              </w:r>
              <w:r w:rsidRPr="004724C7" w:rsidDel="00505566">
                <w:tab/>
                <w:delText>The string might break under the effect of the substance</w:delText>
              </w:r>
            </w:del>
          </w:p>
          <w:p w14:paraId="6D4ACEC8" w14:textId="77777777" w:rsidR="00687DC9" w:rsidRPr="004724C7" w:rsidDel="00505566" w:rsidRDefault="00687DC9" w:rsidP="001B08B6">
            <w:pPr>
              <w:spacing w:before="40" w:after="110" w:line="220" w:lineRule="exact"/>
              <w:ind w:left="615" w:right="113" w:hanging="615"/>
              <w:rPr>
                <w:del w:id="123" w:author="Daniel Kutner" w:date="2024-11-18T14:39:00Z"/>
              </w:rPr>
            </w:pPr>
            <w:del w:id="124" w:author="Daniel Kutner" w:date="2024-11-18T14:39:00Z">
              <w:r w:rsidRPr="004724C7" w:rsidDel="00505566">
                <w:delText>B</w:delText>
              </w:r>
              <w:r w:rsidRPr="004724C7" w:rsidDel="00505566">
                <w:tab/>
                <w:delText>The cylinder may slip from the nylon string</w:delText>
              </w:r>
            </w:del>
          </w:p>
          <w:p w14:paraId="69EBD321" w14:textId="77777777" w:rsidR="00687DC9" w:rsidRPr="004724C7" w:rsidDel="00505566" w:rsidRDefault="00687DC9" w:rsidP="001B08B6">
            <w:pPr>
              <w:spacing w:before="40" w:after="110" w:line="220" w:lineRule="exact"/>
              <w:ind w:left="615" w:right="113" w:hanging="615"/>
              <w:rPr>
                <w:del w:id="125" w:author="Daniel Kutner" w:date="2024-11-18T14:39:00Z"/>
              </w:rPr>
            </w:pPr>
            <w:del w:id="126" w:author="Daniel Kutner" w:date="2024-11-18T14:39:00Z">
              <w:r w:rsidRPr="004724C7" w:rsidDel="00505566">
                <w:delText>C</w:delText>
              </w:r>
              <w:r w:rsidRPr="004724C7" w:rsidDel="00505566">
                <w:tab/>
                <w:delText>The use of a nylon string may result in an electrostatic charge</w:delText>
              </w:r>
            </w:del>
          </w:p>
          <w:p w14:paraId="170F783A" w14:textId="77777777" w:rsidR="00687DC9" w:rsidRPr="004724C7" w:rsidRDefault="00687DC9" w:rsidP="001B08B6">
            <w:pPr>
              <w:spacing w:before="40" w:after="110" w:line="220" w:lineRule="exact"/>
              <w:ind w:left="615" w:right="113" w:hanging="615"/>
            </w:pPr>
            <w:del w:id="127" w:author="Daniel Kutner" w:date="2024-11-18T14:39:00Z">
              <w:r w:rsidRPr="004724C7" w:rsidDel="00505566">
                <w:delText>D</w:delText>
              </w:r>
              <w:r w:rsidRPr="004724C7" w:rsidDel="00505566">
                <w:tab/>
                <w:delText>The use of nylon string is prohibited by occupational safety provisions</w:delText>
              </w:r>
            </w:del>
          </w:p>
        </w:tc>
        <w:tc>
          <w:tcPr>
            <w:tcW w:w="1275" w:type="dxa"/>
            <w:tcBorders>
              <w:top w:val="single" w:sz="4" w:space="0" w:color="auto"/>
            </w:tcBorders>
            <w:shd w:val="clear" w:color="auto" w:fill="auto"/>
            <w:tcMar>
              <w:left w:w="369" w:type="dxa"/>
            </w:tcMar>
          </w:tcPr>
          <w:p w14:paraId="4783F760" w14:textId="77777777" w:rsidR="00687DC9" w:rsidRPr="004724C7" w:rsidRDefault="00687DC9" w:rsidP="001B08B6">
            <w:pPr>
              <w:spacing w:before="40" w:after="120" w:line="220" w:lineRule="exact"/>
              <w:ind w:left="-369" w:right="113"/>
            </w:pPr>
          </w:p>
        </w:tc>
      </w:tr>
      <w:tr w:rsidR="00687DC9" w:rsidRPr="004724C7" w14:paraId="2F9B8A12" w14:textId="77777777" w:rsidTr="001B08B6">
        <w:tc>
          <w:tcPr>
            <w:tcW w:w="1134" w:type="dxa"/>
            <w:tcBorders>
              <w:top w:val="single" w:sz="4" w:space="0" w:color="auto"/>
              <w:bottom w:val="single" w:sz="4" w:space="0" w:color="auto"/>
            </w:tcBorders>
            <w:shd w:val="clear" w:color="auto" w:fill="auto"/>
          </w:tcPr>
          <w:p w14:paraId="5D62A857" w14:textId="77777777" w:rsidR="00687DC9" w:rsidRPr="004724C7" w:rsidRDefault="00687DC9" w:rsidP="001B08B6">
            <w:pPr>
              <w:spacing w:before="40" w:after="110" w:line="220" w:lineRule="exact"/>
              <w:ind w:right="113"/>
            </w:pPr>
            <w:r w:rsidRPr="004724C7">
              <w:t>332 02.0-04</w:t>
            </w:r>
          </w:p>
        </w:tc>
        <w:tc>
          <w:tcPr>
            <w:tcW w:w="6096" w:type="dxa"/>
            <w:tcBorders>
              <w:top w:val="single" w:sz="4" w:space="0" w:color="auto"/>
              <w:bottom w:val="single" w:sz="4" w:space="0" w:color="auto"/>
            </w:tcBorders>
            <w:shd w:val="clear" w:color="auto" w:fill="auto"/>
          </w:tcPr>
          <w:p w14:paraId="2CE0EC58" w14:textId="77777777" w:rsidR="00687DC9" w:rsidRPr="004724C7" w:rsidRDefault="00687DC9" w:rsidP="001B08B6">
            <w:pPr>
              <w:spacing w:before="40" w:after="110" w:line="220" w:lineRule="exact"/>
              <w:ind w:right="113"/>
            </w:pPr>
            <w:r w:rsidRPr="004724C7">
              <w:t>3.2.3.2, Table C</w:t>
            </w:r>
          </w:p>
        </w:tc>
        <w:tc>
          <w:tcPr>
            <w:tcW w:w="1275" w:type="dxa"/>
            <w:tcBorders>
              <w:top w:val="single" w:sz="4" w:space="0" w:color="auto"/>
              <w:bottom w:val="single" w:sz="4" w:space="0" w:color="auto"/>
            </w:tcBorders>
            <w:shd w:val="clear" w:color="auto" w:fill="auto"/>
            <w:tcMar>
              <w:left w:w="369" w:type="dxa"/>
            </w:tcMar>
          </w:tcPr>
          <w:p w14:paraId="4BD7C489" w14:textId="77777777" w:rsidR="00687DC9" w:rsidRPr="004724C7" w:rsidRDefault="00687DC9" w:rsidP="001B08B6">
            <w:pPr>
              <w:spacing w:before="40" w:after="120" w:line="220" w:lineRule="exact"/>
              <w:ind w:left="-369" w:right="113"/>
            </w:pPr>
            <w:r w:rsidRPr="004724C7">
              <w:t>B</w:t>
            </w:r>
          </w:p>
        </w:tc>
      </w:tr>
      <w:tr w:rsidR="00687DC9" w:rsidRPr="004724C7" w14:paraId="337821FB" w14:textId="77777777" w:rsidTr="001B08B6">
        <w:trPr>
          <w:trHeight w:val="2360"/>
        </w:trPr>
        <w:tc>
          <w:tcPr>
            <w:tcW w:w="1134" w:type="dxa"/>
            <w:tcBorders>
              <w:top w:val="single" w:sz="4" w:space="0" w:color="auto"/>
              <w:bottom w:val="single" w:sz="4" w:space="0" w:color="auto"/>
            </w:tcBorders>
            <w:shd w:val="clear" w:color="auto" w:fill="auto"/>
          </w:tcPr>
          <w:p w14:paraId="7D0CA742" w14:textId="77777777" w:rsidR="00687DC9" w:rsidRPr="004724C7" w:rsidRDefault="00687DC9" w:rsidP="001B08B6">
            <w:pPr>
              <w:spacing w:before="40" w:after="110" w:line="220" w:lineRule="exact"/>
              <w:ind w:right="113"/>
            </w:pPr>
          </w:p>
        </w:tc>
        <w:tc>
          <w:tcPr>
            <w:tcW w:w="6096" w:type="dxa"/>
            <w:tcBorders>
              <w:top w:val="single" w:sz="4" w:space="0" w:color="auto"/>
              <w:bottom w:val="single" w:sz="4" w:space="0" w:color="auto"/>
            </w:tcBorders>
            <w:shd w:val="clear" w:color="auto" w:fill="auto"/>
          </w:tcPr>
          <w:p w14:paraId="69797D32" w14:textId="77777777" w:rsidR="00687DC9" w:rsidRPr="004724C7" w:rsidRDefault="00687DC9" w:rsidP="001B08B6">
            <w:pPr>
              <w:spacing w:before="40" w:after="110" w:line="220" w:lineRule="exact"/>
              <w:ind w:right="113"/>
            </w:pPr>
            <w:r w:rsidRPr="004724C7">
              <w:t>Following loading with UN No. 2486, ISOBUTYL ISOCYANATE, a sample must be taken. What kind of device must be used, at the very least?</w:t>
            </w:r>
          </w:p>
          <w:p w14:paraId="74C4C87E" w14:textId="77777777" w:rsidR="00687DC9" w:rsidRPr="004724C7" w:rsidRDefault="00687DC9" w:rsidP="001B08B6">
            <w:pPr>
              <w:spacing w:before="40" w:after="110" w:line="220" w:lineRule="exact"/>
              <w:ind w:left="615" w:right="113" w:hanging="615"/>
            </w:pPr>
            <w:r w:rsidRPr="004724C7">
              <w:t>A</w:t>
            </w:r>
            <w:r w:rsidRPr="004724C7">
              <w:tab/>
              <w:t>A sampling device</w:t>
            </w:r>
          </w:p>
          <w:p w14:paraId="3C4C881A" w14:textId="77777777" w:rsidR="00687DC9" w:rsidRPr="004724C7" w:rsidRDefault="00687DC9" w:rsidP="001B08B6">
            <w:pPr>
              <w:spacing w:before="40" w:after="110" w:line="220" w:lineRule="exact"/>
              <w:ind w:left="615" w:right="113" w:hanging="615"/>
            </w:pPr>
            <w:r w:rsidRPr="004724C7">
              <w:t>B</w:t>
            </w:r>
            <w:r w:rsidRPr="004724C7">
              <w:tab/>
              <w:t>A closed-type sampling device</w:t>
            </w:r>
          </w:p>
          <w:p w14:paraId="5F0E30E0" w14:textId="77777777" w:rsidR="00687DC9" w:rsidRPr="004724C7" w:rsidRDefault="00687DC9" w:rsidP="001B08B6">
            <w:pPr>
              <w:spacing w:before="40" w:after="110" w:line="220" w:lineRule="exact"/>
              <w:ind w:left="615" w:right="113" w:hanging="615"/>
            </w:pPr>
            <w:r w:rsidRPr="004724C7">
              <w:t>C</w:t>
            </w:r>
            <w:r w:rsidRPr="004724C7">
              <w:tab/>
              <w:t>A closed-type sampling device with a pressure-release lock chamber</w:t>
            </w:r>
          </w:p>
          <w:p w14:paraId="3E75DCA3" w14:textId="77777777" w:rsidR="00687DC9" w:rsidRPr="004724C7" w:rsidRDefault="00687DC9" w:rsidP="001B08B6">
            <w:pPr>
              <w:spacing w:before="40" w:after="110" w:line="220" w:lineRule="exact"/>
              <w:ind w:left="615" w:right="113" w:hanging="615"/>
            </w:pPr>
            <w:r w:rsidRPr="004724C7">
              <w:t>D</w:t>
            </w:r>
            <w:r w:rsidRPr="004724C7">
              <w:tab/>
              <w:t>A partly closed sampling device</w:t>
            </w:r>
          </w:p>
        </w:tc>
        <w:tc>
          <w:tcPr>
            <w:tcW w:w="1275" w:type="dxa"/>
            <w:tcBorders>
              <w:top w:val="single" w:sz="4" w:space="0" w:color="auto"/>
              <w:bottom w:val="single" w:sz="4" w:space="0" w:color="auto"/>
            </w:tcBorders>
            <w:shd w:val="clear" w:color="auto" w:fill="auto"/>
            <w:tcMar>
              <w:left w:w="369" w:type="dxa"/>
            </w:tcMar>
          </w:tcPr>
          <w:p w14:paraId="4A9E3C32" w14:textId="77777777" w:rsidR="00687DC9" w:rsidRPr="004724C7" w:rsidRDefault="00687DC9" w:rsidP="001B08B6">
            <w:pPr>
              <w:spacing w:before="40" w:after="120" w:line="220" w:lineRule="exact"/>
              <w:ind w:left="-369" w:right="113"/>
            </w:pPr>
          </w:p>
        </w:tc>
      </w:tr>
      <w:tr w:rsidR="00687DC9" w:rsidRPr="004724C7" w14:paraId="618F638D" w14:textId="77777777" w:rsidTr="001B08B6">
        <w:trPr>
          <w:trHeight w:hRule="exact" w:val="57"/>
        </w:trPr>
        <w:tc>
          <w:tcPr>
            <w:tcW w:w="1134" w:type="dxa"/>
            <w:tcBorders>
              <w:top w:val="single" w:sz="4" w:space="0" w:color="auto"/>
              <w:bottom w:val="nil"/>
            </w:tcBorders>
            <w:shd w:val="clear" w:color="auto" w:fill="auto"/>
          </w:tcPr>
          <w:p w14:paraId="22BC6F87" w14:textId="77777777" w:rsidR="00687DC9" w:rsidRPr="004724C7" w:rsidRDefault="00687DC9" w:rsidP="001B08B6">
            <w:pPr>
              <w:spacing w:before="40" w:after="110" w:line="220" w:lineRule="exact"/>
              <w:ind w:right="113"/>
            </w:pPr>
          </w:p>
        </w:tc>
        <w:tc>
          <w:tcPr>
            <w:tcW w:w="6096" w:type="dxa"/>
            <w:tcBorders>
              <w:top w:val="single" w:sz="4" w:space="0" w:color="auto"/>
              <w:bottom w:val="nil"/>
            </w:tcBorders>
            <w:shd w:val="clear" w:color="auto" w:fill="auto"/>
          </w:tcPr>
          <w:p w14:paraId="320F639D" w14:textId="77777777" w:rsidR="00687DC9" w:rsidRPr="004724C7" w:rsidRDefault="00687DC9" w:rsidP="001B08B6">
            <w:pPr>
              <w:spacing w:before="40" w:after="110" w:line="220" w:lineRule="exact"/>
              <w:ind w:right="113"/>
            </w:pPr>
          </w:p>
        </w:tc>
        <w:tc>
          <w:tcPr>
            <w:tcW w:w="1275" w:type="dxa"/>
            <w:tcBorders>
              <w:top w:val="single" w:sz="4" w:space="0" w:color="auto"/>
              <w:bottom w:val="nil"/>
            </w:tcBorders>
            <w:shd w:val="clear" w:color="auto" w:fill="auto"/>
            <w:tcMar>
              <w:left w:w="369" w:type="dxa"/>
            </w:tcMar>
          </w:tcPr>
          <w:p w14:paraId="136D4226" w14:textId="77777777" w:rsidR="00687DC9" w:rsidRPr="004724C7" w:rsidRDefault="00687DC9" w:rsidP="001B08B6">
            <w:pPr>
              <w:spacing w:before="40" w:after="120" w:line="220" w:lineRule="exact"/>
              <w:ind w:left="-369" w:right="113"/>
              <w:jc w:val="center"/>
            </w:pPr>
          </w:p>
        </w:tc>
      </w:tr>
      <w:tr w:rsidR="00687DC9" w:rsidRPr="004724C7" w14:paraId="3C870483" w14:textId="77777777" w:rsidTr="001B08B6">
        <w:tc>
          <w:tcPr>
            <w:tcW w:w="1134" w:type="dxa"/>
            <w:tcBorders>
              <w:top w:val="nil"/>
              <w:bottom w:val="single" w:sz="4" w:space="0" w:color="auto"/>
            </w:tcBorders>
            <w:shd w:val="clear" w:color="auto" w:fill="auto"/>
          </w:tcPr>
          <w:p w14:paraId="54EAF775" w14:textId="77777777" w:rsidR="00687DC9" w:rsidRPr="004724C7" w:rsidRDefault="00687DC9" w:rsidP="001B08B6">
            <w:pPr>
              <w:keepNext/>
              <w:keepLines/>
              <w:spacing w:before="40" w:after="120" w:line="220" w:lineRule="exact"/>
              <w:ind w:right="113"/>
            </w:pPr>
            <w:r w:rsidRPr="004724C7">
              <w:t>332 02.0-05</w:t>
            </w:r>
          </w:p>
        </w:tc>
        <w:tc>
          <w:tcPr>
            <w:tcW w:w="6096" w:type="dxa"/>
            <w:tcBorders>
              <w:top w:val="nil"/>
              <w:bottom w:val="single" w:sz="4" w:space="0" w:color="auto"/>
            </w:tcBorders>
            <w:shd w:val="clear" w:color="auto" w:fill="auto"/>
          </w:tcPr>
          <w:p w14:paraId="5524182C" w14:textId="77777777" w:rsidR="00687DC9" w:rsidRPr="004724C7" w:rsidRDefault="00687DC9" w:rsidP="001B08B6">
            <w:pPr>
              <w:keepNext/>
              <w:keepLines/>
              <w:spacing w:before="40" w:after="120" w:line="220" w:lineRule="exact"/>
              <w:ind w:right="113"/>
            </w:pPr>
            <w:r w:rsidRPr="004724C7">
              <w:t>3.2.3.2, Table C</w:t>
            </w:r>
          </w:p>
        </w:tc>
        <w:tc>
          <w:tcPr>
            <w:tcW w:w="1275" w:type="dxa"/>
            <w:tcBorders>
              <w:top w:val="nil"/>
              <w:bottom w:val="single" w:sz="4" w:space="0" w:color="auto"/>
            </w:tcBorders>
            <w:shd w:val="clear" w:color="auto" w:fill="auto"/>
            <w:tcMar>
              <w:left w:w="369" w:type="dxa"/>
            </w:tcMar>
          </w:tcPr>
          <w:p w14:paraId="64C03390" w14:textId="77777777" w:rsidR="00687DC9" w:rsidRPr="004724C7" w:rsidRDefault="00687DC9" w:rsidP="001B08B6">
            <w:pPr>
              <w:keepNext/>
              <w:keepLines/>
              <w:spacing w:before="40" w:after="120" w:line="220" w:lineRule="exact"/>
              <w:ind w:left="-369" w:right="113"/>
            </w:pPr>
            <w:del w:id="128" w:author="Daniel Kutner" w:date="2024-11-19T14:00:00Z">
              <w:r w:rsidRPr="004724C7" w:rsidDel="009F44CD">
                <w:delText>A</w:delText>
              </w:r>
            </w:del>
            <w:ins w:id="129" w:author="Daniel Kutner" w:date="2024-11-19T14:00:00Z">
              <w:r w:rsidRPr="004724C7">
                <w:t>D</w:t>
              </w:r>
            </w:ins>
          </w:p>
        </w:tc>
      </w:tr>
      <w:tr w:rsidR="00687DC9" w:rsidRPr="004724C7" w14:paraId="5DA40614" w14:textId="77777777" w:rsidTr="001B08B6">
        <w:tc>
          <w:tcPr>
            <w:tcW w:w="1134" w:type="dxa"/>
            <w:tcBorders>
              <w:top w:val="single" w:sz="4" w:space="0" w:color="auto"/>
              <w:bottom w:val="single" w:sz="4" w:space="0" w:color="auto"/>
            </w:tcBorders>
            <w:shd w:val="clear" w:color="auto" w:fill="auto"/>
          </w:tcPr>
          <w:p w14:paraId="22C4F055" w14:textId="77777777" w:rsidR="00687DC9" w:rsidRPr="004724C7" w:rsidRDefault="00687DC9" w:rsidP="001B08B6">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78449F14" w14:textId="77777777" w:rsidR="00687DC9" w:rsidRPr="004724C7" w:rsidRDefault="00687DC9" w:rsidP="001B08B6">
            <w:pPr>
              <w:keepNext/>
              <w:keepLines/>
              <w:spacing w:before="40" w:after="120" w:line="220" w:lineRule="exact"/>
              <w:ind w:right="113"/>
            </w:pPr>
            <w:r w:rsidRPr="004724C7">
              <w:t xml:space="preserve">If a sample has to be taken after a </w:t>
            </w:r>
            <w:del w:id="130" w:author="Daniel Kutner" w:date="2024-11-19T14:00:00Z">
              <w:r w:rsidRPr="004724C7" w:rsidDel="0009469B">
                <w:delText xml:space="preserve">type N </w:delText>
              </w:r>
            </w:del>
            <w:r w:rsidRPr="004724C7">
              <w:t>tank vessel has been loaded with UN No. 1203, MOTOR SPIRIT or GASOLINE or PETROL, what kind of device must be used, at the very least?</w:t>
            </w:r>
          </w:p>
          <w:p w14:paraId="7B97B6ED" w14:textId="77777777" w:rsidR="00687DC9" w:rsidRPr="004724C7" w:rsidRDefault="00687DC9" w:rsidP="001B08B6">
            <w:pPr>
              <w:spacing w:before="40" w:after="120" w:line="220" w:lineRule="exact"/>
              <w:ind w:left="615" w:right="113" w:hanging="615"/>
            </w:pPr>
            <w:r w:rsidRPr="004724C7">
              <w:t>A</w:t>
            </w:r>
            <w:r w:rsidRPr="004724C7">
              <w:tab/>
              <w:t>A sampling device</w:t>
            </w:r>
          </w:p>
          <w:p w14:paraId="06519B43" w14:textId="77777777" w:rsidR="00687DC9" w:rsidRPr="004724C7" w:rsidRDefault="00687DC9" w:rsidP="001B08B6">
            <w:pPr>
              <w:spacing w:before="40" w:after="120" w:line="220" w:lineRule="exact"/>
              <w:ind w:left="615" w:right="113" w:hanging="615"/>
            </w:pPr>
            <w:r w:rsidRPr="004724C7">
              <w:t>B</w:t>
            </w:r>
            <w:r w:rsidRPr="004724C7">
              <w:tab/>
              <w:t>A closed-type sampling device</w:t>
            </w:r>
          </w:p>
          <w:p w14:paraId="03BE01E1" w14:textId="77777777" w:rsidR="00687DC9" w:rsidRPr="004724C7" w:rsidRDefault="00687DC9" w:rsidP="001B08B6">
            <w:pPr>
              <w:spacing w:before="40" w:after="120" w:line="220" w:lineRule="exact"/>
              <w:ind w:left="615" w:right="113" w:hanging="615"/>
            </w:pPr>
            <w:r w:rsidRPr="004724C7">
              <w:t>C</w:t>
            </w:r>
            <w:r w:rsidRPr="004724C7">
              <w:tab/>
              <w:t xml:space="preserve">A closed-type sampling device with a pressure-release lock chamber </w:t>
            </w:r>
          </w:p>
          <w:p w14:paraId="2B5AD27B" w14:textId="77777777" w:rsidR="00687DC9" w:rsidRPr="004724C7" w:rsidRDefault="00687DC9" w:rsidP="001B08B6">
            <w:pPr>
              <w:spacing w:before="40" w:after="120" w:line="220" w:lineRule="exact"/>
              <w:ind w:left="615" w:right="113" w:hanging="615"/>
            </w:pPr>
            <w:r w:rsidRPr="004724C7">
              <w:t>D</w:t>
            </w:r>
            <w:r w:rsidRPr="004724C7">
              <w:tab/>
              <w:t>A partly closed sampling device</w:t>
            </w:r>
          </w:p>
        </w:tc>
        <w:tc>
          <w:tcPr>
            <w:tcW w:w="1275" w:type="dxa"/>
            <w:tcBorders>
              <w:top w:val="single" w:sz="4" w:space="0" w:color="auto"/>
              <w:bottom w:val="single" w:sz="4" w:space="0" w:color="auto"/>
            </w:tcBorders>
            <w:shd w:val="clear" w:color="auto" w:fill="auto"/>
            <w:tcMar>
              <w:left w:w="369" w:type="dxa"/>
            </w:tcMar>
          </w:tcPr>
          <w:p w14:paraId="564985EF" w14:textId="77777777" w:rsidR="00687DC9" w:rsidRPr="004724C7" w:rsidRDefault="00687DC9" w:rsidP="001B08B6">
            <w:pPr>
              <w:keepNext/>
              <w:keepLines/>
              <w:spacing w:before="40" w:after="120" w:line="220" w:lineRule="exact"/>
              <w:ind w:left="-369" w:right="113"/>
            </w:pPr>
          </w:p>
        </w:tc>
      </w:tr>
      <w:tr w:rsidR="00687DC9" w:rsidRPr="004724C7" w14:paraId="610B1AC7" w14:textId="77777777" w:rsidTr="001B08B6">
        <w:tc>
          <w:tcPr>
            <w:tcW w:w="1134" w:type="dxa"/>
            <w:tcBorders>
              <w:top w:val="single" w:sz="4" w:space="0" w:color="auto"/>
              <w:bottom w:val="single" w:sz="4" w:space="0" w:color="auto"/>
            </w:tcBorders>
            <w:shd w:val="clear" w:color="auto" w:fill="auto"/>
          </w:tcPr>
          <w:p w14:paraId="788A0873" w14:textId="77777777" w:rsidR="00687DC9" w:rsidRPr="004724C7" w:rsidRDefault="00687DC9" w:rsidP="001B08B6">
            <w:pPr>
              <w:spacing w:before="40" w:after="120" w:line="220" w:lineRule="exact"/>
              <w:ind w:right="113"/>
            </w:pPr>
            <w:r w:rsidRPr="004724C7">
              <w:t>332 02.0-06</w:t>
            </w:r>
          </w:p>
        </w:tc>
        <w:tc>
          <w:tcPr>
            <w:tcW w:w="6096" w:type="dxa"/>
            <w:tcBorders>
              <w:top w:val="single" w:sz="4" w:space="0" w:color="auto"/>
              <w:bottom w:val="single" w:sz="4" w:space="0" w:color="auto"/>
            </w:tcBorders>
            <w:shd w:val="clear" w:color="auto" w:fill="auto"/>
          </w:tcPr>
          <w:p w14:paraId="62732627" w14:textId="77777777" w:rsidR="00687DC9" w:rsidRPr="004724C7" w:rsidRDefault="00687DC9" w:rsidP="001B08B6">
            <w:pPr>
              <w:spacing w:before="40" w:after="120" w:line="220" w:lineRule="exact"/>
              <w:ind w:right="113"/>
            </w:pPr>
            <w:r w:rsidRPr="004724C7">
              <w:t>3.2.3.2, Table C, 7.2.4.16.8, 8.1.5</w:t>
            </w:r>
          </w:p>
        </w:tc>
        <w:tc>
          <w:tcPr>
            <w:tcW w:w="1275" w:type="dxa"/>
            <w:tcBorders>
              <w:top w:val="single" w:sz="4" w:space="0" w:color="auto"/>
              <w:bottom w:val="single" w:sz="4" w:space="0" w:color="auto"/>
            </w:tcBorders>
            <w:shd w:val="clear" w:color="auto" w:fill="auto"/>
            <w:tcMar>
              <w:left w:w="369" w:type="dxa"/>
            </w:tcMar>
          </w:tcPr>
          <w:p w14:paraId="768B821A" w14:textId="77777777" w:rsidR="00687DC9" w:rsidRPr="004724C7" w:rsidRDefault="00687DC9" w:rsidP="001B08B6">
            <w:pPr>
              <w:spacing w:before="40" w:after="120" w:line="220" w:lineRule="exact"/>
              <w:ind w:left="-369" w:right="113"/>
            </w:pPr>
            <w:r w:rsidRPr="004724C7">
              <w:t>B</w:t>
            </w:r>
          </w:p>
        </w:tc>
      </w:tr>
      <w:tr w:rsidR="00687DC9" w:rsidRPr="004724C7" w14:paraId="4CDF0317" w14:textId="77777777" w:rsidTr="001B08B6">
        <w:tc>
          <w:tcPr>
            <w:tcW w:w="1134" w:type="dxa"/>
            <w:tcBorders>
              <w:top w:val="single" w:sz="4" w:space="0" w:color="auto"/>
              <w:bottom w:val="single" w:sz="4" w:space="0" w:color="auto"/>
            </w:tcBorders>
            <w:shd w:val="clear" w:color="auto" w:fill="auto"/>
          </w:tcPr>
          <w:p w14:paraId="020F1D89"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18ECD110" w14:textId="31638992" w:rsidR="00687DC9" w:rsidRPr="004724C7" w:rsidRDefault="00687DC9" w:rsidP="001B08B6">
            <w:pPr>
              <w:spacing w:before="40" w:after="120" w:line="220" w:lineRule="exact"/>
              <w:ind w:right="113"/>
            </w:pPr>
            <w:r w:rsidRPr="004724C7">
              <w:t>What protective equipment must be worn during sampling with a closed</w:t>
            </w:r>
            <w:r w:rsidR="00636F56" w:rsidRPr="004724C7">
              <w:noBreakHyphen/>
            </w:r>
            <w:r w:rsidRPr="004724C7">
              <w:t>type sampling device?</w:t>
            </w:r>
          </w:p>
          <w:p w14:paraId="501D0072" w14:textId="77777777" w:rsidR="00687DC9" w:rsidRPr="004724C7" w:rsidRDefault="00687DC9" w:rsidP="001B08B6">
            <w:pPr>
              <w:spacing w:before="40" w:after="120" w:line="220" w:lineRule="exact"/>
              <w:ind w:left="615" w:right="113" w:hanging="615"/>
            </w:pPr>
            <w:r w:rsidRPr="004724C7">
              <w:t>A</w:t>
            </w:r>
            <w:r w:rsidRPr="004724C7">
              <w:tab/>
              <w:t>None, as a closed-type device is being used</w:t>
            </w:r>
          </w:p>
          <w:p w14:paraId="03A6F7A6" w14:textId="77777777" w:rsidR="00687DC9" w:rsidRPr="004724C7" w:rsidRDefault="00687DC9" w:rsidP="001B08B6">
            <w:pPr>
              <w:spacing w:before="40" w:after="120" w:line="220" w:lineRule="exact"/>
              <w:ind w:left="615" w:right="113" w:hanging="615"/>
            </w:pPr>
            <w:r w:rsidRPr="004724C7">
              <w:t>B</w:t>
            </w:r>
            <w:r w:rsidRPr="004724C7">
              <w:tab/>
              <w:t xml:space="preserve">Depending on the cargo, the same as used in other work during </w:t>
            </w:r>
            <w:del w:id="131" w:author="Daniel Kutner" w:date="2024-11-18T14:42:00Z">
              <w:r w:rsidRPr="004724C7" w:rsidDel="005025AC">
                <w:delText xml:space="preserve">loading </w:delText>
              </w:r>
            </w:del>
            <w:ins w:id="132" w:author="Daniel Kutner" w:date="2024-11-18T14:42:00Z">
              <w:r w:rsidRPr="004724C7">
                <w:t xml:space="preserve">connection </w:t>
              </w:r>
            </w:ins>
            <w:r w:rsidRPr="004724C7">
              <w:t xml:space="preserve">and </w:t>
            </w:r>
            <w:del w:id="133" w:author="Daniel Kutner" w:date="2024-11-18T14:42:00Z">
              <w:r w:rsidRPr="004724C7" w:rsidDel="005025AC">
                <w:delText>unloading</w:delText>
              </w:r>
            </w:del>
            <w:ins w:id="134" w:author="Daniel Kutner" w:date="2024-11-18T14:42:00Z">
              <w:r w:rsidRPr="004724C7">
                <w:t>disconnection</w:t>
              </w:r>
            </w:ins>
          </w:p>
          <w:p w14:paraId="377753CD" w14:textId="77777777" w:rsidR="00687DC9" w:rsidRPr="004724C7" w:rsidRDefault="00687DC9" w:rsidP="001B08B6">
            <w:pPr>
              <w:spacing w:before="40" w:after="120" w:line="220" w:lineRule="exact"/>
              <w:ind w:left="615" w:right="113" w:hanging="615"/>
            </w:pPr>
            <w:r w:rsidRPr="004724C7">
              <w:t>C</w:t>
            </w:r>
            <w:r w:rsidRPr="004724C7">
              <w:tab/>
              <w:t>Only a breathing apparatus</w:t>
            </w:r>
          </w:p>
          <w:p w14:paraId="77D6B7A9" w14:textId="77777777" w:rsidR="00687DC9" w:rsidRPr="004724C7" w:rsidRDefault="00687DC9" w:rsidP="001B08B6">
            <w:pPr>
              <w:spacing w:before="40" w:after="120" w:line="220" w:lineRule="exact"/>
              <w:ind w:left="615" w:right="113" w:hanging="615"/>
            </w:pPr>
            <w:r w:rsidRPr="004724C7">
              <w:t>D</w:t>
            </w:r>
            <w:r w:rsidRPr="004724C7">
              <w:tab/>
              <w:t>Unknown, as no measurement has been taken</w:t>
            </w:r>
          </w:p>
        </w:tc>
        <w:tc>
          <w:tcPr>
            <w:tcW w:w="1275" w:type="dxa"/>
            <w:tcBorders>
              <w:top w:val="single" w:sz="4" w:space="0" w:color="auto"/>
              <w:bottom w:val="single" w:sz="4" w:space="0" w:color="auto"/>
            </w:tcBorders>
            <w:shd w:val="clear" w:color="auto" w:fill="auto"/>
            <w:tcMar>
              <w:left w:w="369" w:type="dxa"/>
            </w:tcMar>
          </w:tcPr>
          <w:p w14:paraId="0350C695" w14:textId="77777777" w:rsidR="00687DC9" w:rsidRPr="004724C7" w:rsidRDefault="00687DC9" w:rsidP="001B08B6">
            <w:pPr>
              <w:spacing w:before="40" w:after="120" w:line="220" w:lineRule="exact"/>
              <w:ind w:left="-369" w:right="113"/>
            </w:pPr>
          </w:p>
        </w:tc>
      </w:tr>
      <w:tr w:rsidR="00687DC9" w:rsidRPr="004724C7" w14:paraId="07949A19" w14:textId="77777777" w:rsidTr="001B08B6">
        <w:tc>
          <w:tcPr>
            <w:tcW w:w="1134" w:type="dxa"/>
            <w:tcBorders>
              <w:top w:val="single" w:sz="4" w:space="0" w:color="auto"/>
              <w:bottom w:val="single" w:sz="4" w:space="0" w:color="auto"/>
            </w:tcBorders>
            <w:shd w:val="clear" w:color="auto" w:fill="auto"/>
          </w:tcPr>
          <w:p w14:paraId="228675B5" w14:textId="77777777" w:rsidR="00687DC9" w:rsidRPr="004724C7" w:rsidRDefault="00687DC9" w:rsidP="001B08B6">
            <w:pPr>
              <w:spacing w:before="40" w:after="120" w:line="220" w:lineRule="exact"/>
              <w:ind w:right="113"/>
            </w:pPr>
            <w:r w:rsidRPr="004724C7">
              <w:t>332 02.0-07</w:t>
            </w:r>
          </w:p>
        </w:tc>
        <w:tc>
          <w:tcPr>
            <w:tcW w:w="6096" w:type="dxa"/>
            <w:tcBorders>
              <w:top w:val="single" w:sz="4" w:space="0" w:color="auto"/>
              <w:bottom w:val="single" w:sz="4" w:space="0" w:color="auto"/>
            </w:tcBorders>
            <w:shd w:val="clear" w:color="auto" w:fill="auto"/>
          </w:tcPr>
          <w:p w14:paraId="1B5E5DE6" w14:textId="77777777" w:rsidR="00687DC9" w:rsidRPr="004724C7" w:rsidRDefault="00687DC9" w:rsidP="001B08B6">
            <w:pPr>
              <w:spacing w:before="40" w:after="120" w:line="220" w:lineRule="exact"/>
              <w:ind w:right="113"/>
            </w:pPr>
            <w:r w:rsidRPr="004724C7">
              <w:t>1.2.1</w:t>
            </w:r>
          </w:p>
        </w:tc>
        <w:tc>
          <w:tcPr>
            <w:tcW w:w="1275" w:type="dxa"/>
            <w:tcBorders>
              <w:top w:val="single" w:sz="4" w:space="0" w:color="auto"/>
              <w:bottom w:val="single" w:sz="4" w:space="0" w:color="auto"/>
            </w:tcBorders>
            <w:shd w:val="clear" w:color="auto" w:fill="auto"/>
            <w:tcMar>
              <w:left w:w="369" w:type="dxa"/>
            </w:tcMar>
          </w:tcPr>
          <w:p w14:paraId="0E44FC6D" w14:textId="77777777" w:rsidR="00687DC9" w:rsidRPr="004724C7" w:rsidRDefault="00687DC9" w:rsidP="001B08B6">
            <w:pPr>
              <w:spacing w:before="40" w:after="120" w:line="220" w:lineRule="exact"/>
              <w:ind w:left="-369" w:right="113"/>
            </w:pPr>
            <w:r w:rsidRPr="004724C7">
              <w:t>C</w:t>
            </w:r>
          </w:p>
        </w:tc>
      </w:tr>
      <w:tr w:rsidR="00687DC9" w:rsidRPr="004724C7" w14:paraId="17D08933" w14:textId="77777777" w:rsidTr="001B08B6">
        <w:tc>
          <w:tcPr>
            <w:tcW w:w="1134" w:type="dxa"/>
            <w:tcBorders>
              <w:top w:val="single" w:sz="4" w:space="0" w:color="auto"/>
              <w:bottom w:val="single" w:sz="4" w:space="0" w:color="auto"/>
            </w:tcBorders>
            <w:shd w:val="clear" w:color="auto" w:fill="auto"/>
          </w:tcPr>
          <w:p w14:paraId="6AE862E8"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70275677" w14:textId="77777777" w:rsidR="00687DC9" w:rsidRPr="004724C7" w:rsidRDefault="00687DC9" w:rsidP="001B08B6">
            <w:pPr>
              <w:spacing w:before="40" w:after="120" w:line="220" w:lineRule="exact"/>
              <w:ind w:right="113"/>
            </w:pPr>
            <w:r w:rsidRPr="004724C7">
              <w:t>If a sample is taken using a partly closed sampling device, how are the air and vapour that were in the test tube evacuated?</w:t>
            </w:r>
          </w:p>
          <w:p w14:paraId="302CFA8F" w14:textId="77777777" w:rsidR="00687DC9" w:rsidRPr="004724C7" w:rsidRDefault="00687DC9" w:rsidP="001B08B6">
            <w:pPr>
              <w:spacing w:before="40" w:after="120" w:line="220" w:lineRule="exact"/>
              <w:ind w:left="615" w:right="113" w:hanging="615"/>
            </w:pPr>
            <w:r w:rsidRPr="004724C7">
              <w:t>A</w:t>
            </w:r>
            <w:r w:rsidRPr="004724C7">
              <w:tab/>
              <w:t>Through the loading pipe</w:t>
            </w:r>
          </w:p>
          <w:p w14:paraId="48950602" w14:textId="77777777" w:rsidR="00687DC9" w:rsidRPr="004724C7" w:rsidRDefault="00687DC9" w:rsidP="001B08B6">
            <w:pPr>
              <w:spacing w:before="40" w:after="120" w:line="220" w:lineRule="exact"/>
              <w:ind w:left="615" w:right="113" w:hanging="615"/>
            </w:pPr>
            <w:r w:rsidRPr="004724C7">
              <w:t>B</w:t>
            </w:r>
            <w:r w:rsidRPr="004724C7">
              <w:tab/>
              <w:t>By returning to the cargo tank</w:t>
            </w:r>
          </w:p>
          <w:p w14:paraId="18144E33" w14:textId="77777777" w:rsidR="00687DC9" w:rsidRPr="004724C7" w:rsidRDefault="00687DC9" w:rsidP="001B08B6">
            <w:pPr>
              <w:spacing w:before="40" w:after="120" w:line="220" w:lineRule="exact"/>
              <w:ind w:left="615" w:right="113" w:hanging="615"/>
            </w:pPr>
            <w:r w:rsidRPr="004724C7">
              <w:t>C</w:t>
            </w:r>
            <w:r w:rsidRPr="004724C7">
              <w:tab/>
              <w:t>By evacuation to the open air</w:t>
            </w:r>
          </w:p>
          <w:p w14:paraId="5E08BB57" w14:textId="65A6119D" w:rsidR="00687DC9" w:rsidRPr="004724C7" w:rsidRDefault="00687DC9" w:rsidP="001B08B6">
            <w:pPr>
              <w:spacing w:before="40" w:after="120" w:line="220" w:lineRule="exact"/>
              <w:ind w:left="615" w:right="113" w:hanging="615"/>
            </w:pPr>
            <w:r w:rsidRPr="004724C7">
              <w:t>D</w:t>
            </w:r>
            <w:r w:rsidRPr="004724C7">
              <w:tab/>
              <w:t>Through the vessel</w:t>
            </w:r>
            <w:r w:rsidR="007D6A5E" w:rsidRPr="004724C7">
              <w:t>’</w:t>
            </w:r>
            <w:r w:rsidRPr="004724C7">
              <w:t>s gas extraction pipes</w:t>
            </w:r>
          </w:p>
        </w:tc>
        <w:tc>
          <w:tcPr>
            <w:tcW w:w="1275" w:type="dxa"/>
            <w:tcBorders>
              <w:top w:val="single" w:sz="4" w:space="0" w:color="auto"/>
              <w:bottom w:val="single" w:sz="4" w:space="0" w:color="auto"/>
            </w:tcBorders>
            <w:shd w:val="clear" w:color="auto" w:fill="auto"/>
            <w:tcMar>
              <w:left w:w="369" w:type="dxa"/>
            </w:tcMar>
          </w:tcPr>
          <w:p w14:paraId="1007D705" w14:textId="77777777" w:rsidR="00687DC9" w:rsidRPr="004724C7" w:rsidRDefault="00687DC9" w:rsidP="001B08B6">
            <w:pPr>
              <w:spacing w:before="40" w:after="120" w:line="220" w:lineRule="exact"/>
              <w:ind w:left="-369" w:right="113"/>
            </w:pPr>
          </w:p>
        </w:tc>
      </w:tr>
      <w:tr w:rsidR="00687DC9" w:rsidRPr="004724C7" w14:paraId="2EFF71D7" w14:textId="77777777" w:rsidTr="001B08B6">
        <w:tc>
          <w:tcPr>
            <w:tcW w:w="1134" w:type="dxa"/>
            <w:tcBorders>
              <w:top w:val="single" w:sz="4" w:space="0" w:color="auto"/>
              <w:bottom w:val="single" w:sz="4" w:space="0" w:color="auto"/>
            </w:tcBorders>
            <w:shd w:val="clear" w:color="auto" w:fill="auto"/>
          </w:tcPr>
          <w:p w14:paraId="362C2DB7" w14:textId="77777777" w:rsidR="00687DC9" w:rsidRPr="004724C7" w:rsidRDefault="00687DC9" w:rsidP="001B08B6">
            <w:pPr>
              <w:spacing w:before="40" w:after="120" w:line="220" w:lineRule="exact"/>
              <w:ind w:right="113"/>
            </w:pPr>
            <w:r w:rsidRPr="004724C7">
              <w:t>332 02.0-08</w:t>
            </w:r>
          </w:p>
        </w:tc>
        <w:tc>
          <w:tcPr>
            <w:tcW w:w="6096" w:type="dxa"/>
            <w:tcBorders>
              <w:top w:val="single" w:sz="4" w:space="0" w:color="auto"/>
              <w:bottom w:val="single" w:sz="4" w:space="0" w:color="auto"/>
            </w:tcBorders>
            <w:shd w:val="clear" w:color="auto" w:fill="auto"/>
          </w:tcPr>
          <w:p w14:paraId="57E28432" w14:textId="77777777" w:rsidR="00687DC9" w:rsidRPr="004724C7" w:rsidRDefault="00687DC9" w:rsidP="001B08B6">
            <w:pPr>
              <w:spacing w:before="40" w:after="120" w:line="220" w:lineRule="exact"/>
              <w:ind w:right="113"/>
            </w:pPr>
            <w:r w:rsidRPr="004724C7">
              <w:t>3.2.3.2, Table C</w:t>
            </w:r>
          </w:p>
        </w:tc>
        <w:tc>
          <w:tcPr>
            <w:tcW w:w="1275" w:type="dxa"/>
            <w:tcBorders>
              <w:top w:val="single" w:sz="4" w:space="0" w:color="auto"/>
              <w:bottom w:val="single" w:sz="4" w:space="0" w:color="auto"/>
            </w:tcBorders>
            <w:shd w:val="clear" w:color="auto" w:fill="auto"/>
            <w:tcMar>
              <w:left w:w="369" w:type="dxa"/>
            </w:tcMar>
          </w:tcPr>
          <w:p w14:paraId="27F64D47" w14:textId="77777777" w:rsidR="00687DC9" w:rsidRPr="004724C7" w:rsidRDefault="00687DC9" w:rsidP="001B08B6">
            <w:pPr>
              <w:spacing w:before="40" w:after="120" w:line="220" w:lineRule="exact"/>
              <w:ind w:left="-369" w:right="113"/>
            </w:pPr>
            <w:r w:rsidRPr="004724C7">
              <w:t>A</w:t>
            </w:r>
          </w:p>
        </w:tc>
      </w:tr>
      <w:tr w:rsidR="00687DC9" w:rsidRPr="004724C7" w14:paraId="2A727107" w14:textId="77777777" w:rsidTr="001B08B6">
        <w:tc>
          <w:tcPr>
            <w:tcW w:w="1134" w:type="dxa"/>
            <w:tcBorders>
              <w:top w:val="single" w:sz="4" w:space="0" w:color="auto"/>
              <w:bottom w:val="single" w:sz="4" w:space="0" w:color="auto"/>
            </w:tcBorders>
            <w:shd w:val="clear" w:color="auto" w:fill="auto"/>
          </w:tcPr>
          <w:p w14:paraId="18BEFECE"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7241D310" w14:textId="77777777" w:rsidR="00687DC9" w:rsidRPr="004724C7" w:rsidRDefault="00687DC9" w:rsidP="001B08B6">
            <w:pPr>
              <w:spacing w:before="40" w:after="120" w:line="220" w:lineRule="exact"/>
              <w:ind w:right="113"/>
            </w:pPr>
            <w:r w:rsidRPr="004724C7">
              <w:t>Some substances must be carried in type C tank vessels. What kind of sampling device should not be used for such substances?</w:t>
            </w:r>
          </w:p>
          <w:p w14:paraId="624B0FC9" w14:textId="77777777" w:rsidR="00687DC9" w:rsidRPr="004724C7" w:rsidRDefault="00687DC9" w:rsidP="001B08B6">
            <w:pPr>
              <w:spacing w:before="40" w:after="120" w:line="220" w:lineRule="exact"/>
              <w:ind w:left="615" w:right="113" w:hanging="615"/>
            </w:pPr>
            <w:r w:rsidRPr="004724C7">
              <w:t>A</w:t>
            </w:r>
            <w:r w:rsidRPr="004724C7">
              <w:tab/>
              <w:t>An open-type sampling opening</w:t>
            </w:r>
          </w:p>
          <w:p w14:paraId="74A97F56" w14:textId="77777777" w:rsidR="00687DC9" w:rsidRPr="004724C7" w:rsidRDefault="00687DC9" w:rsidP="001B08B6">
            <w:pPr>
              <w:spacing w:before="40" w:after="120" w:line="220" w:lineRule="exact"/>
              <w:ind w:left="615" w:right="113" w:hanging="615"/>
            </w:pPr>
            <w:r w:rsidRPr="004724C7">
              <w:t>B</w:t>
            </w:r>
            <w:r w:rsidRPr="004724C7">
              <w:tab/>
              <w:t>A partly closed sampling device</w:t>
            </w:r>
          </w:p>
          <w:p w14:paraId="258706F9" w14:textId="77777777" w:rsidR="00687DC9" w:rsidRPr="004724C7" w:rsidRDefault="00687DC9" w:rsidP="001B08B6">
            <w:pPr>
              <w:spacing w:before="40" w:after="120" w:line="220" w:lineRule="exact"/>
              <w:ind w:left="615" w:right="113" w:hanging="615"/>
            </w:pPr>
            <w:r w:rsidRPr="004724C7">
              <w:t>C</w:t>
            </w:r>
            <w:r w:rsidRPr="004724C7">
              <w:tab/>
              <w:t>A closed-type sampling device</w:t>
            </w:r>
          </w:p>
          <w:p w14:paraId="48233455" w14:textId="77777777" w:rsidR="00687DC9" w:rsidRPr="004724C7" w:rsidRDefault="00687DC9" w:rsidP="001B08B6">
            <w:pPr>
              <w:spacing w:before="40" w:after="120" w:line="220" w:lineRule="exact"/>
              <w:ind w:left="615" w:right="113" w:hanging="615"/>
            </w:pPr>
            <w:r w:rsidRPr="004724C7">
              <w:t>D</w:t>
            </w:r>
            <w:r w:rsidRPr="004724C7">
              <w:tab/>
              <w:t>A closed-type sampling device with a lock chamber</w:t>
            </w:r>
          </w:p>
        </w:tc>
        <w:tc>
          <w:tcPr>
            <w:tcW w:w="1275" w:type="dxa"/>
            <w:tcBorders>
              <w:top w:val="single" w:sz="4" w:space="0" w:color="auto"/>
              <w:bottom w:val="single" w:sz="4" w:space="0" w:color="auto"/>
            </w:tcBorders>
            <w:shd w:val="clear" w:color="auto" w:fill="auto"/>
            <w:tcMar>
              <w:left w:w="369" w:type="dxa"/>
            </w:tcMar>
          </w:tcPr>
          <w:p w14:paraId="099B6B5C" w14:textId="77777777" w:rsidR="00687DC9" w:rsidRPr="004724C7" w:rsidRDefault="00687DC9" w:rsidP="001B08B6">
            <w:pPr>
              <w:spacing w:before="40" w:after="120" w:line="220" w:lineRule="exact"/>
              <w:ind w:left="-369" w:right="113"/>
            </w:pPr>
          </w:p>
        </w:tc>
      </w:tr>
      <w:tr w:rsidR="00687DC9" w:rsidRPr="004724C7" w14:paraId="17981D88" w14:textId="77777777" w:rsidTr="001B08B6">
        <w:tc>
          <w:tcPr>
            <w:tcW w:w="1134" w:type="dxa"/>
            <w:tcBorders>
              <w:top w:val="single" w:sz="4" w:space="0" w:color="auto"/>
              <w:bottom w:val="nil"/>
            </w:tcBorders>
            <w:shd w:val="clear" w:color="auto" w:fill="auto"/>
          </w:tcPr>
          <w:p w14:paraId="0366F3C3" w14:textId="77777777" w:rsidR="00687DC9" w:rsidRPr="004724C7" w:rsidRDefault="00687DC9" w:rsidP="001B08B6">
            <w:pPr>
              <w:spacing w:before="40" w:after="120" w:line="220" w:lineRule="exact"/>
              <w:ind w:right="113"/>
            </w:pPr>
          </w:p>
        </w:tc>
        <w:tc>
          <w:tcPr>
            <w:tcW w:w="6096" w:type="dxa"/>
            <w:tcBorders>
              <w:top w:val="single" w:sz="4" w:space="0" w:color="auto"/>
              <w:bottom w:val="nil"/>
            </w:tcBorders>
            <w:shd w:val="clear" w:color="auto" w:fill="auto"/>
          </w:tcPr>
          <w:p w14:paraId="1FA227A1" w14:textId="77777777" w:rsidR="00687DC9" w:rsidRPr="004724C7" w:rsidRDefault="00687DC9" w:rsidP="001B08B6">
            <w:pPr>
              <w:spacing w:before="40" w:after="120" w:line="220" w:lineRule="exact"/>
              <w:ind w:right="113"/>
            </w:pPr>
          </w:p>
        </w:tc>
        <w:tc>
          <w:tcPr>
            <w:tcW w:w="1275" w:type="dxa"/>
            <w:tcBorders>
              <w:top w:val="single" w:sz="4" w:space="0" w:color="auto"/>
              <w:bottom w:val="nil"/>
            </w:tcBorders>
            <w:shd w:val="clear" w:color="auto" w:fill="auto"/>
            <w:tcMar>
              <w:left w:w="369" w:type="dxa"/>
            </w:tcMar>
          </w:tcPr>
          <w:p w14:paraId="2AD71046" w14:textId="77777777" w:rsidR="00687DC9" w:rsidRPr="004724C7" w:rsidRDefault="00687DC9" w:rsidP="001B08B6">
            <w:pPr>
              <w:spacing w:before="40" w:after="120" w:line="220" w:lineRule="exact"/>
              <w:ind w:left="-369" w:right="113"/>
            </w:pPr>
          </w:p>
        </w:tc>
      </w:tr>
      <w:tr w:rsidR="00687DC9" w:rsidRPr="004724C7" w14:paraId="40CBC310" w14:textId="77777777" w:rsidTr="001B08B6">
        <w:tc>
          <w:tcPr>
            <w:tcW w:w="1134" w:type="dxa"/>
            <w:tcBorders>
              <w:top w:val="nil"/>
              <w:bottom w:val="single" w:sz="4" w:space="0" w:color="auto"/>
            </w:tcBorders>
            <w:shd w:val="clear" w:color="auto" w:fill="auto"/>
          </w:tcPr>
          <w:p w14:paraId="41B1A48D" w14:textId="77777777" w:rsidR="00687DC9" w:rsidRPr="004724C7" w:rsidRDefault="00687DC9" w:rsidP="001B08B6">
            <w:pPr>
              <w:keepNext/>
              <w:keepLines/>
              <w:spacing w:before="40" w:after="120" w:line="220" w:lineRule="exact"/>
              <w:ind w:right="113"/>
            </w:pPr>
            <w:r w:rsidRPr="004724C7">
              <w:t>332 02.0-09</w:t>
            </w:r>
          </w:p>
        </w:tc>
        <w:tc>
          <w:tcPr>
            <w:tcW w:w="6096" w:type="dxa"/>
            <w:tcBorders>
              <w:top w:val="nil"/>
              <w:bottom w:val="single" w:sz="4" w:space="0" w:color="auto"/>
            </w:tcBorders>
            <w:shd w:val="clear" w:color="auto" w:fill="auto"/>
          </w:tcPr>
          <w:p w14:paraId="57028D43" w14:textId="77777777" w:rsidR="00687DC9" w:rsidRPr="004724C7" w:rsidRDefault="00687DC9" w:rsidP="001B08B6">
            <w:pPr>
              <w:keepNext/>
              <w:keepLines/>
              <w:spacing w:before="40" w:after="120" w:line="220" w:lineRule="exact"/>
              <w:ind w:right="113"/>
            </w:pPr>
            <w:r w:rsidRPr="004724C7">
              <w:t>7.2.4.22.3</w:t>
            </w:r>
          </w:p>
        </w:tc>
        <w:tc>
          <w:tcPr>
            <w:tcW w:w="1275" w:type="dxa"/>
            <w:tcBorders>
              <w:top w:val="nil"/>
              <w:bottom w:val="single" w:sz="4" w:space="0" w:color="auto"/>
            </w:tcBorders>
            <w:shd w:val="clear" w:color="auto" w:fill="auto"/>
            <w:tcMar>
              <w:left w:w="369" w:type="dxa"/>
            </w:tcMar>
          </w:tcPr>
          <w:p w14:paraId="17F22D97" w14:textId="77777777" w:rsidR="00687DC9" w:rsidRPr="004724C7" w:rsidRDefault="00687DC9" w:rsidP="001B08B6">
            <w:pPr>
              <w:keepNext/>
              <w:keepLines/>
              <w:spacing w:before="40" w:after="120" w:line="220" w:lineRule="exact"/>
              <w:ind w:left="-369" w:right="113"/>
            </w:pPr>
            <w:r w:rsidRPr="004724C7">
              <w:t>B</w:t>
            </w:r>
          </w:p>
        </w:tc>
      </w:tr>
      <w:tr w:rsidR="00687DC9" w:rsidRPr="004724C7" w14:paraId="3C6D7EFD" w14:textId="77777777" w:rsidTr="001B08B6">
        <w:tc>
          <w:tcPr>
            <w:tcW w:w="1134" w:type="dxa"/>
            <w:tcBorders>
              <w:top w:val="single" w:sz="4" w:space="0" w:color="auto"/>
              <w:bottom w:val="single" w:sz="4" w:space="0" w:color="auto"/>
            </w:tcBorders>
            <w:shd w:val="clear" w:color="auto" w:fill="auto"/>
          </w:tcPr>
          <w:p w14:paraId="6407020B" w14:textId="77777777" w:rsidR="00687DC9" w:rsidRPr="004724C7" w:rsidRDefault="00687DC9" w:rsidP="001B08B6">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7BE659E7" w14:textId="77777777" w:rsidR="00687DC9" w:rsidRPr="004724C7" w:rsidRDefault="00687DC9" w:rsidP="001B08B6">
            <w:pPr>
              <w:keepNext/>
              <w:keepLines/>
              <w:spacing w:before="40" w:after="120" w:line="220" w:lineRule="exact"/>
              <w:ind w:right="113"/>
            </w:pPr>
            <w:r w:rsidRPr="004724C7">
              <w:t xml:space="preserve">When must there be a 10-minute wait before a sample is taken from a cargo requiring marking with one </w:t>
            </w:r>
            <w:del w:id="135" w:author="Daniel Kutner" w:date="2024-11-18T14:43:00Z">
              <w:r w:rsidRPr="004724C7" w:rsidDel="000C7026">
                <w:delText xml:space="preserve">or two </w:delText>
              </w:r>
            </w:del>
            <w:r w:rsidRPr="004724C7">
              <w:t>blue cone</w:t>
            </w:r>
            <w:del w:id="136" w:author="Daniel Kutner" w:date="2024-11-18T14:43:00Z">
              <w:r w:rsidRPr="004724C7" w:rsidDel="000C7026">
                <w:delText>s</w:delText>
              </w:r>
            </w:del>
            <w:r w:rsidRPr="004724C7">
              <w:t>?</w:t>
            </w:r>
          </w:p>
          <w:p w14:paraId="4F13E110" w14:textId="77777777" w:rsidR="00687DC9" w:rsidRPr="004724C7" w:rsidRDefault="00687DC9" w:rsidP="001B08B6">
            <w:pPr>
              <w:keepNext/>
              <w:keepLines/>
              <w:spacing w:before="40" w:after="120" w:line="220" w:lineRule="exact"/>
              <w:ind w:left="615" w:right="113" w:hanging="615"/>
            </w:pPr>
            <w:r w:rsidRPr="004724C7">
              <w:t>A</w:t>
            </w:r>
            <w:r w:rsidRPr="004724C7">
              <w:tab/>
              <w:t>Always</w:t>
            </w:r>
          </w:p>
          <w:p w14:paraId="48ADFD40" w14:textId="77777777" w:rsidR="00687DC9" w:rsidRPr="004724C7" w:rsidRDefault="00687DC9" w:rsidP="001B08B6">
            <w:pPr>
              <w:keepNext/>
              <w:keepLines/>
              <w:spacing w:before="40" w:after="120" w:line="220" w:lineRule="exact"/>
              <w:ind w:left="615" w:right="113" w:hanging="615"/>
            </w:pPr>
            <w:r w:rsidRPr="004724C7">
              <w:t>B</w:t>
            </w:r>
            <w:r w:rsidRPr="004724C7">
              <w:tab/>
              <w:t>When an open-type sampling opening is used</w:t>
            </w:r>
          </w:p>
          <w:p w14:paraId="55D9634E" w14:textId="77777777" w:rsidR="00687DC9" w:rsidRPr="004724C7" w:rsidRDefault="00687DC9" w:rsidP="001B08B6">
            <w:pPr>
              <w:keepNext/>
              <w:keepLines/>
              <w:spacing w:before="40" w:after="120" w:line="220" w:lineRule="exact"/>
              <w:ind w:left="615" w:right="113" w:hanging="615"/>
            </w:pPr>
            <w:r w:rsidRPr="004724C7">
              <w:t>C</w:t>
            </w:r>
            <w:r w:rsidRPr="004724C7">
              <w:tab/>
              <w:t>When a partly closed sampling device is used</w:t>
            </w:r>
          </w:p>
          <w:p w14:paraId="0FC38620" w14:textId="77777777" w:rsidR="00687DC9" w:rsidRPr="004724C7" w:rsidRDefault="00687DC9" w:rsidP="001B08B6">
            <w:pPr>
              <w:keepNext/>
              <w:keepLines/>
              <w:spacing w:before="40" w:after="120" w:line="220" w:lineRule="exact"/>
              <w:ind w:left="615" w:right="113" w:hanging="615"/>
            </w:pPr>
            <w:r w:rsidRPr="004724C7">
              <w:t>D</w:t>
            </w:r>
            <w:r w:rsidRPr="004724C7">
              <w:tab/>
              <w:t>Only when flammable liquids are involved</w:t>
            </w:r>
          </w:p>
        </w:tc>
        <w:tc>
          <w:tcPr>
            <w:tcW w:w="1275" w:type="dxa"/>
            <w:tcBorders>
              <w:top w:val="single" w:sz="4" w:space="0" w:color="auto"/>
              <w:bottom w:val="single" w:sz="4" w:space="0" w:color="auto"/>
            </w:tcBorders>
            <w:shd w:val="clear" w:color="auto" w:fill="auto"/>
            <w:tcMar>
              <w:left w:w="369" w:type="dxa"/>
            </w:tcMar>
          </w:tcPr>
          <w:p w14:paraId="5AFD247C" w14:textId="77777777" w:rsidR="00687DC9" w:rsidRPr="004724C7" w:rsidRDefault="00687DC9" w:rsidP="001B08B6">
            <w:pPr>
              <w:keepNext/>
              <w:keepLines/>
              <w:spacing w:before="40" w:after="120" w:line="220" w:lineRule="exact"/>
              <w:ind w:right="113"/>
            </w:pPr>
          </w:p>
        </w:tc>
      </w:tr>
      <w:tr w:rsidR="00687DC9" w:rsidRPr="004724C7" w14:paraId="4299BFD6" w14:textId="77777777" w:rsidTr="001B08B6">
        <w:tc>
          <w:tcPr>
            <w:tcW w:w="1134" w:type="dxa"/>
            <w:tcBorders>
              <w:top w:val="single" w:sz="4" w:space="0" w:color="auto"/>
              <w:bottom w:val="single" w:sz="4" w:space="0" w:color="auto"/>
            </w:tcBorders>
            <w:shd w:val="clear" w:color="auto" w:fill="auto"/>
          </w:tcPr>
          <w:p w14:paraId="4FAD96DC" w14:textId="77777777" w:rsidR="00687DC9" w:rsidRPr="004724C7" w:rsidRDefault="00687DC9" w:rsidP="001B08B6">
            <w:pPr>
              <w:keepNext/>
              <w:keepLines/>
              <w:spacing w:before="40" w:after="120" w:line="220" w:lineRule="exact"/>
              <w:ind w:right="113"/>
            </w:pPr>
            <w:r w:rsidRPr="004724C7">
              <w:t>332 02.0-10</w:t>
            </w:r>
          </w:p>
        </w:tc>
        <w:tc>
          <w:tcPr>
            <w:tcW w:w="6096" w:type="dxa"/>
            <w:tcBorders>
              <w:top w:val="single" w:sz="4" w:space="0" w:color="auto"/>
              <w:bottom w:val="single" w:sz="4" w:space="0" w:color="auto"/>
            </w:tcBorders>
            <w:shd w:val="clear" w:color="auto" w:fill="auto"/>
          </w:tcPr>
          <w:p w14:paraId="518165CA" w14:textId="77777777" w:rsidR="00687DC9" w:rsidRPr="004724C7" w:rsidRDefault="00687DC9" w:rsidP="001B08B6">
            <w:pPr>
              <w:keepNext/>
              <w:keepLines/>
              <w:spacing w:before="40" w:after="120" w:line="220" w:lineRule="exact"/>
              <w:ind w:right="113"/>
            </w:pPr>
            <w:r w:rsidRPr="004724C7">
              <w:t>3.2.3.2, Table C</w:t>
            </w:r>
          </w:p>
        </w:tc>
        <w:tc>
          <w:tcPr>
            <w:tcW w:w="1275" w:type="dxa"/>
            <w:tcBorders>
              <w:top w:val="single" w:sz="4" w:space="0" w:color="auto"/>
              <w:bottom w:val="single" w:sz="4" w:space="0" w:color="auto"/>
            </w:tcBorders>
            <w:shd w:val="clear" w:color="auto" w:fill="auto"/>
            <w:tcMar>
              <w:left w:w="369" w:type="dxa"/>
            </w:tcMar>
          </w:tcPr>
          <w:p w14:paraId="6C2AD77D" w14:textId="77777777" w:rsidR="00687DC9" w:rsidRPr="004724C7" w:rsidRDefault="00687DC9" w:rsidP="001B08B6">
            <w:pPr>
              <w:keepNext/>
              <w:keepLines/>
              <w:spacing w:before="40" w:after="120" w:line="220" w:lineRule="exact"/>
              <w:ind w:left="-369" w:right="113"/>
            </w:pPr>
            <w:r w:rsidRPr="004724C7">
              <w:t>D</w:t>
            </w:r>
          </w:p>
        </w:tc>
      </w:tr>
      <w:tr w:rsidR="00687DC9" w:rsidRPr="004724C7" w14:paraId="20D3D6EB" w14:textId="77777777" w:rsidTr="001B08B6">
        <w:tc>
          <w:tcPr>
            <w:tcW w:w="1134" w:type="dxa"/>
            <w:tcBorders>
              <w:top w:val="single" w:sz="4" w:space="0" w:color="auto"/>
              <w:bottom w:val="single" w:sz="4" w:space="0" w:color="auto"/>
            </w:tcBorders>
            <w:shd w:val="clear" w:color="auto" w:fill="auto"/>
          </w:tcPr>
          <w:p w14:paraId="1F613E19" w14:textId="77777777" w:rsidR="00687DC9" w:rsidRPr="004724C7" w:rsidRDefault="00687DC9" w:rsidP="001B08B6">
            <w:pPr>
              <w:keepNext/>
              <w:keepLines/>
              <w:spacing w:before="40" w:after="120" w:line="220" w:lineRule="exact"/>
              <w:ind w:right="113"/>
            </w:pPr>
          </w:p>
        </w:tc>
        <w:tc>
          <w:tcPr>
            <w:tcW w:w="6096" w:type="dxa"/>
            <w:tcBorders>
              <w:top w:val="single" w:sz="4" w:space="0" w:color="auto"/>
              <w:bottom w:val="single" w:sz="4" w:space="0" w:color="auto"/>
            </w:tcBorders>
            <w:shd w:val="clear" w:color="auto" w:fill="auto"/>
          </w:tcPr>
          <w:p w14:paraId="70981840" w14:textId="77777777" w:rsidR="00687DC9" w:rsidRPr="004724C7" w:rsidRDefault="00687DC9" w:rsidP="001B08B6">
            <w:pPr>
              <w:spacing w:after="120"/>
            </w:pPr>
            <w:r w:rsidRPr="004724C7">
              <w:t>When must a closed-type sampling device be used?</w:t>
            </w:r>
          </w:p>
          <w:p w14:paraId="15E740EB" w14:textId="77777777" w:rsidR="00687DC9" w:rsidRPr="004724C7" w:rsidRDefault="00687DC9" w:rsidP="001B08B6">
            <w:pPr>
              <w:spacing w:before="40" w:after="120" w:line="220" w:lineRule="exact"/>
              <w:ind w:left="615" w:right="113" w:hanging="615"/>
            </w:pPr>
            <w:r w:rsidRPr="004724C7">
              <w:t>A</w:t>
            </w:r>
            <w:r w:rsidRPr="004724C7">
              <w:tab/>
              <w:t>When substances are carried for which marking with one blue light or cone is required</w:t>
            </w:r>
          </w:p>
          <w:p w14:paraId="63B23FFA" w14:textId="2BD51389" w:rsidR="00687DC9" w:rsidRPr="004724C7" w:rsidRDefault="00687DC9" w:rsidP="001B08B6">
            <w:pPr>
              <w:spacing w:before="40" w:after="120" w:line="220" w:lineRule="exact"/>
              <w:ind w:left="615" w:right="113" w:hanging="615"/>
            </w:pPr>
            <w:r w:rsidRPr="004724C7">
              <w:t>B</w:t>
            </w:r>
            <w:r w:rsidRPr="004724C7">
              <w:tab/>
              <w:t xml:space="preserve">When substances are carried for which </w:t>
            </w:r>
            <w:r w:rsidR="007D6A5E" w:rsidRPr="004724C7">
              <w:t>“</w:t>
            </w:r>
            <w:ins w:id="137" w:author="Daniel Kutner" w:date="2024-11-18T16:17:00Z">
              <w:r w:rsidRPr="004724C7">
                <w:t>CMR</w:t>
              </w:r>
            </w:ins>
            <w:r w:rsidR="007D6A5E" w:rsidRPr="004724C7">
              <w:t>”</w:t>
            </w:r>
            <w:ins w:id="138" w:author="Daniel Kutner" w:date="2024-11-18T16:17:00Z">
              <w:r w:rsidRPr="004724C7">
                <w:t xml:space="preserve"> is marked in column (5) of Table C</w:t>
              </w:r>
            </w:ins>
            <w:del w:id="139" w:author="Daniel Kutner" w:date="2024-11-18T16:18:00Z">
              <w:r w:rsidRPr="004724C7" w:rsidDel="007718DC">
                <w:delText>marking with two blue lights or cones is required</w:delText>
              </w:r>
            </w:del>
          </w:p>
          <w:p w14:paraId="484D3409" w14:textId="77777777" w:rsidR="00687DC9" w:rsidRPr="004724C7" w:rsidRDefault="00687DC9" w:rsidP="001B08B6">
            <w:pPr>
              <w:spacing w:before="40" w:after="120" w:line="220" w:lineRule="exact"/>
              <w:ind w:left="615" w:right="113" w:hanging="615"/>
            </w:pPr>
            <w:r w:rsidRPr="004724C7">
              <w:t>C</w:t>
            </w:r>
            <w:r w:rsidRPr="004724C7">
              <w:tab/>
              <w:t>When substances are carried for which marking with a blue cone or light is not required</w:t>
            </w:r>
          </w:p>
          <w:p w14:paraId="54D20B6B" w14:textId="77777777" w:rsidR="00687DC9" w:rsidRPr="004724C7" w:rsidRDefault="00687DC9" w:rsidP="001B08B6">
            <w:pPr>
              <w:spacing w:before="40" w:after="120" w:line="220" w:lineRule="exact"/>
              <w:ind w:left="615" w:right="113" w:hanging="615"/>
            </w:pPr>
            <w:r w:rsidRPr="004724C7">
              <w:t>D</w:t>
            </w:r>
            <w:r w:rsidRPr="004724C7">
              <w:tab/>
              <w:t>When substances are carried for which the equipment in question is required in Table C</w:t>
            </w:r>
          </w:p>
        </w:tc>
        <w:tc>
          <w:tcPr>
            <w:tcW w:w="1275" w:type="dxa"/>
            <w:tcBorders>
              <w:top w:val="single" w:sz="4" w:space="0" w:color="auto"/>
              <w:bottom w:val="single" w:sz="4" w:space="0" w:color="auto"/>
            </w:tcBorders>
            <w:shd w:val="clear" w:color="auto" w:fill="auto"/>
            <w:tcMar>
              <w:left w:w="369" w:type="dxa"/>
            </w:tcMar>
          </w:tcPr>
          <w:p w14:paraId="190CF305" w14:textId="77777777" w:rsidR="00687DC9" w:rsidRPr="004724C7" w:rsidRDefault="00687DC9" w:rsidP="001B08B6">
            <w:pPr>
              <w:keepNext/>
              <w:keepLines/>
              <w:spacing w:before="40" w:after="120" w:line="220" w:lineRule="exact"/>
              <w:ind w:left="-369" w:right="113"/>
            </w:pPr>
          </w:p>
        </w:tc>
      </w:tr>
      <w:tr w:rsidR="00687DC9" w:rsidRPr="004724C7" w14:paraId="7807D1D4" w14:textId="77777777" w:rsidTr="001B08B6">
        <w:tc>
          <w:tcPr>
            <w:tcW w:w="1134" w:type="dxa"/>
            <w:tcBorders>
              <w:top w:val="single" w:sz="4" w:space="0" w:color="auto"/>
              <w:bottom w:val="single" w:sz="4" w:space="0" w:color="auto"/>
            </w:tcBorders>
            <w:shd w:val="clear" w:color="auto" w:fill="auto"/>
          </w:tcPr>
          <w:p w14:paraId="79E8AF83" w14:textId="77777777" w:rsidR="00687DC9" w:rsidRPr="004724C7" w:rsidRDefault="00687DC9" w:rsidP="001B08B6">
            <w:pPr>
              <w:spacing w:before="40" w:after="120" w:line="220" w:lineRule="exact"/>
              <w:ind w:right="113"/>
            </w:pPr>
            <w:r w:rsidRPr="004724C7">
              <w:t>332 02.0-11</w:t>
            </w:r>
          </w:p>
        </w:tc>
        <w:tc>
          <w:tcPr>
            <w:tcW w:w="6096" w:type="dxa"/>
            <w:tcBorders>
              <w:top w:val="single" w:sz="4" w:space="0" w:color="auto"/>
              <w:bottom w:val="single" w:sz="4" w:space="0" w:color="auto"/>
            </w:tcBorders>
            <w:shd w:val="clear" w:color="auto" w:fill="auto"/>
          </w:tcPr>
          <w:p w14:paraId="6EA232FE" w14:textId="77777777" w:rsidR="00687DC9" w:rsidRPr="004724C7" w:rsidRDefault="00687DC9" w:rsidP="001B08B6">
            <w:pPr>
              <w:spacing w:before="40" w:after="120" w:line="220" w:lineRule="exact"/>
              <w:ind w:right="113"/>
            </w:pPr>
            <w:r w:rsidRPr="004724C7">
              <w:t>7.2.4.22.3 Basic knowledge of physics</w:t>
            </w:r>
          </w:p>
        </w:tc>
        <w:tc>
          <w:tcPr>
            <w:tcW w:w="1275" w:type="dxa"/>
            <w:tcBorders>
              <w:top w:val="single" w:sz="4" w:space="0" w:color="auto"/>
              <w:bottom w:val="single" w:sz="4" w:space="0" w:color="auto"/>
            </w:tcBorders>
            <w:shd w:val="clear" w:color="auto" w:fill="auto"/>
            <w:tcMar>
              <w:left w:w="369" w:type="dxa"/>
            </w:tcMar>
          </w:tcPr>
          <w:p w14:paraId="5F8B2498" w14:textId="77777777" w:rsidR="00687DC9" w:rsidRPr="004724C7" w:rsidRDefault="00687DC9" w:rsidP="001B08B6">
            <w:pPr>
              <w:spacing w:before="40" w:after="120" w:line="220" w:lineRule="exact"/>
              <w:ind w:left="-369" w:right="113"/>
            </w:pPr>
            <w:r w:rsidRPr="004724C7">
              <w:t>C</w:t>
            </w:r>
          </w:p>
        </w:tc>
      </w:tr>
      <w:tr w:rsidR="00687DC9" w:rsidRPr="004724C7" w14:paraId="30617D89" w14:textId="77777777" w:rsidTr="001B08B6">
        <w:tc>
          <w:tcPr>
            <w:tcW w:w="1134" w:type="dxa"/>
            <w:tcBorders>
              <w:top w:val="single" w:sz="4" w:space="0" w:color="auto"/>
              <w:bottom w:val="single" w:sz="4" w:space="0" w:color="auto"/>
            </w:tcBorders>
            <w:shd w:val="clear" w:color="auto" w:fill="auto"/>
          </w:tcPr>
          <w:p w14:paraId="5F09A075"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0F5D9ED2" w14:textId="77777777" w:rsidR="00687DC9" w:rsidRPr="004724C7" w:rsidRDefault="00687DC9" w:rsidP="001B08B6">
            <w:pPr>
              <w:spacing w:before="40" w:after="120" w:line="220" w:lineRule="exact"/>
              <w:ind w:right="113"/>
            </w:pPr>
            <w:r w:rsidRPr="004724C7">
              <w:t>Under ADN, for some substances, sample openings may not be opened until 10 minutes after the loading has been interrupted. Why?</w:t>
            </w:r>
          </w:p>
          <w:p w14:paraId="15A28A80" w14:textId="77777777" w:rsidR="00687DC9" w:rsidRPr="004724C7" w:rsidRDefault="00687DC9" w:rsidP="001B08B6">
            <w:pPr>
              <w:spacing w:before="40" w:after="120" w:line="220" w:lineRule="exact"/>
              <w:ind w:left="615" w:right="113" w:hanging="615"/>
            </w:pPr>
            <w:r w:rsidRPr="004724C7">
              <w:t>A</w:t>
            </w:r>
            <w:r w:rsidRPr="004724C7">
              <w:tab/>
              <w:t>Because the pressure is reduced only after 10 minutes</w:t>
            </w:r>
          </w:p>
          <w:p w14:paraId="17A80A6C" w14:textId="77777777" w:rsidR="00687DC9" w:rsidRPr="004724C7" w:rsidRDefault="00687DC9" w:rsidP="001B08B6">
            <w:pPr>
              <w:spacing w:before="40" w:after="120" w:line="220" w:lineRule="exact"/>
              <w:ind w:left="615" w:right="113" w:hanging="615"/>
            </w:pPr>
            <w:r w:rsidRPr="004724C7">
              <w:t>B</w:t>
            </w:r>
            <w:r w:rsidRPr="004724C7">
              <w:tab/>
              <w:t>Because the liquid in a cargo tank reaches a reasonable temperature only after 10 minutes</w:t>
            </w:r>
          </w:p>
          <w:p w14:paraId="24A4945F" w14:textId="77777777" w:rsidR="00687DC9" w:rsidRPr="004724C7" w:rsidRDefault="00687DC9" w:rsidP="001B08B6">
            <w:pPr>
              <w:spacing w:before="40" w:after="120" w:line="220" w:lineRule="exact"/>
              <w:ind w:left="615" w:right="113" w:hanging="615"/>
            </w:pPr>
            <w:r w:rsidRPr="004724C7">
              <w:t>C</w:t>
            </w:r>
            <w:r w:rsidRPr="004724C7">
              <w:tab/>
              <w:t>Because a possible electrostatic charge would be discharged only after 10 minutes</w:t>
            </w:r>
          </w:p>
          <w:p w14:paraId="58DCD0C2" w14:textId="77777777" w:rsidR="00687DC9" w:rsidRPr="004724C7" w:rsidRDefault="00687DC9" w:rsidP="001B08B6">
            <w:pPr>
              <w:spacing w:before="40" w:after="120" w:line="220" w:lineRule="exact"/>
              <w:ind w:left="615" w:right="113" w:hanging="615"/>
            </w:pPr>
            <w:r w:rsidRPr="004724C7">
              <w:t>D</w:t>
            </w:r>
            <w:r w:rsidRPr="004724C7">
              <w:tab/>
              <w:t>Because the safety measures can be taken only after 10 minutes</w:t>
            </w:r>
          </w:p>
        </w:tc>
        <w:tc>
          <w:tcPr>
            <w:tcW w:w="1275" w:type="dxa"/>
            <w:tcBorders>
              <w:top w:val="single" w:sz="4" w:space="0" w:color="auto"/>
              <w:bottom w:val="single" w:sz="4" w:space="0" w:color="auto"/>
            </w:tcBorders>
            <w:shd w:val="clear" w:color="auto" w:fill="auto"/>
            <w:tcMar>
              <w:left w:w="369" w:type="dxa"/>
            </w:tcMar>
          </w:tcPr>
          <w:p w14:paraId="2A4190EC" w14:textId="77777777" w:rsidR="00687DC9" w:rsidRPr="004724C7" w:rsidRDefault="00687DC9" w:rsidP="001B08B6">
            <w:pPr>
              <w:spacing w:before="40" w:after="120" w:line="220" w:lineRule="exact"/>
              <w:ind w:left="-369" w:right="113"/>
            </w:pPr>
          </w:p>
        </w:tc>
      </w:tr>
      <w:tr w:rsidR="00687DC9" w:rsidRPr="004724C7" w14:paraId="692F6743" w14:textId="77777777" w:rsidTr="001B08B6">
        <w:tc>
          <w:tcPr>
            <w:tcW w:w="1134" w:type="dxa"/>
            <w:tcBorders>
              <w:top w:val="single" w:sz="4" w:space="0" w:color="auto"/>
              <w:bottom w:val="single" w:sz="4" w:space="0" w:color="auto"/>
            </w:tcBorders>
            <w:shd w:val="clear" w:color="auto" w:fill="auto"/>
          </w:tcPr>
          <w:p w14:paraId="2719B568" w14:textId="77777777" w:rsidR="00687DC9" w:rsidRPr="004724C7" w:rsidRDefault="00687DC9" w:rsidP="001B08B6">
            <w:pPr>
              <w:keepNext/>
              <w:keepLines/>
              <w:spacing w:before="40" w:after="120" w:line="220" w:lineRule="exact"/>
              <w:ind w:right="113"/>
            </w:pPr>
            <w:r w:rsidRPr="004724C7">
              <w:t>332 02.0-12</w:t>
            </w:r>
          </w:p>
        </w:tc>
        <w:tc>
          <w:tcPr>
            <w:tcW w:w="6096" w:type="dxa"/>
            <w:tcBorders>
              <w:top w:val="single" w:sz="4" w:space="0" w:color="auto"/>
              <w:bottom w:val="single" w:sz="4" w:space="0" w:color="auto"/>
            </w:tcBorders>
            <w:shd w:val="clear" w:color="auto" w:fill="auto"/>
          </w:tcPr>
          <w:p w14:paraId="205118F2" w14:textId="77777777" w:rsidR="00687DC9" w:rsidRPr="004724C7" w:rsidRDefault="00687DC9" w:rsidP="001B08B6">
            <w:pPr>
              <w:keepNext/>
              <w:keepLines/>
              <w:spacing w:before="40" w:after="120" w:line="220" w:lineRule="exact"/>
              <w:ind w:right="113"/>
            </w:pPr>
            <w:r w:rsidRPr="004724C7">
              <w:t>1.2.1</w:t>
            </w:r>
          </w:p>
        </w:tc>
        <w:tc>
          <w:tcPr>
            <w:tcW w:w="1275" w:type="dxa"/>
            <w:tcBorders>
              <w:top w:val="single" w:sz="4" w:space="0" w:color="auto"/>
              <w:bottom w:val="single" w:sz="4" w:space="0" w:color="auto"/>
            </w:tcBorders>
            <w:shd w:val="clear" w:color="auto" w:fill="auto"/>
            <w:tcMar>
              <w:left w:w="369" w:type="dxa"/>
            </w:tcMar>
          </w:tcPr>
          <w:p w14:paraId="6236BE4C" w14:textId="77777777" w:rsidR="00687DC9" w:rsidRPr="004724C7" w:rsidRDefault="00687DC9" w:rsidP="001B08B6">
            <w:pPr>
              <w:keepNext/>
              <w:keepLines/>
              <w:spacing w:before="40" w:after="120" w:line="220" w:lineRule="exact"/>
              <w:ind w:left="-369" w:right="113"/>
            </w:pPr>
            <w:r w:rsidRPr="004724C7">
              <w:t>A</w:t>
            </w:r>
          </w:p>
        </w:tc>
      </w:tr>
      <w:tr w:rsidR="00687DC9" w:rsidRPr="004724C7" w14:paraId="56699B50" w14:textId="77777777" w:rsidTr="001B08B6">
        <w:tc>
          <w:tcPr>
            <w:tcW w:w="1134" w:type="dxa"/>
            <w:tcBorders>
              <w:top w:val="single" w:sz="4" w:space="0" w:color="auto"/>
              <w:bottom w:val="single" w:sz="12" w:space="0" w:color="auto"/>
            </w:tcBorders>
            <w:shd w:val="clear" w:color="auto" w:fill="auto"/>
          </w:tcPr>
          <w:p w14:paraId="5A9966A1" w14:textId="77777777" w:rsidR="00687DC9" w:rsidRPr="004724C7" w:rsidRDefault="00687DC9" w:rsidP="001B08B6">
            <w:pPr>
              <w:keepNext/>
              <w:keepLines/>
              <w:spacing w:before="40" w:after="120" w:line="220" w:lineRule="exact"/>
              <w:ind w:right="113"/>
            </w:pPr>
          </w:p>
        </w:tc>
        <w:tc>
          <w:tcPr>
            <w:tcW w:w="6096" w:type="dxa"/>
            <w:tcBorders>
              <w:top w:val="single" w:sz="4" w:space="0" w:color="auto"/>
              <w:bottom w:val="single" w:sz="12" w:space="0" w:color="auto"/>
            </w:tcBorders>
            <w:shd w:val="clear" w:color="auto" w:fill="auto"/>
          </w:tcPr>
          <w:p w14:paraId="4A0320E7" w14:textId="77777777" w:rsidR="00687DC9" w:rsidRPr="004724C7" w:rsidRDefault="00687DC9" w:rsidP="001B08B6">
            <w:pPr>
              <w:keepNext/>
              <w:keepLines/>
              <w:spacing w:before="40" w:after="120" w:line="220" w:lineRule="exact"/>
              <w:ind w:right="113"/>
            </w:pPr>
            <w:del w:id="140" w:author="Daniel Kutner" w:date="2024-11-18T16:19:00Z">
              <w:r w:rsidRPr="004724C7" w:rsidDel="00CF7384">
                <w:delText xml:space="preserve">What is the </w:delText>
              </w:r>
            </w:del>
            <w:ins w:id="141" w:author="Daniel Kutner" w:date="2024-11-19T14:02:00Z">
              <w:r w:rsidRPr="004724C7">
                <w:t>Why</w:t>
              </w:r>
            </w:ins>
            <w:ins w:id="142" w:author="Daniel Kutner" w:date="2024-11-19T14:03:00Z">
              <w:r w:rsidRPr="004724C7">
                <w:t xml:space="preserve"> </w:t>
              </w:r>
            </w:ins>
            <w:del w:id="143" w:author="Daniel Kutner" w:date="2024-11-19T14:02:00Z">
              <w:r w:rsidRPr="004724C7" w:rsidDel="00E44B9B">
                <w:delText>purpose</w:delText>
              </w:r>
            </w:del>
            <w:r w:rsidRPr="004724C7">
              <w:t xml:space="preserve"> </w:t>
            </w:r>
            <w:del w:id="144" w:author="Daniel Kutner" w:date="2024-11-18T16:19:00Z">
              <w:r w:rsidRPr="004724C7" w:rsidDel="00CF7384">
                <w:delText xml:space="preserve">of </w:delText>
              </w:r>
            </w:del>
            <w:ins w:id="145" w:author="Daniel Kutner" w:date="2024-11-18T16:19:00Z">
              <w:r w:rsidRPr="004724C7">
                <w:t xml:space="preserve">is </w:t>
              </w:r>
            </w:ins>
            <w:r w:rsidRPr="004724C7">
              <w:t>a closed-type sampling device</w:t>
            </w:r>
            <w:ins w:id="146" w:author="Daniel Kutner" w:date="2024-11-18T16:19:00Z">
              <w:r w:rsidRPr="004724C7">
                <w:t xml:space="preserve"> used</w:t>
              </w:r>
            </w:ins>
            <w:r w:rsidRPr="004724C7">
              <w:t>?</w:t>
            </w:r>
          </w:p>
          <w:p w14:paraId="751225C4" w14:textId="77777777" w:rsidR="00687DC9" w:rsidRPr="004724C7" w:rsidRDefault="00687DC9" w:rsidP="001B08B6">
            <w:pPr>
              <w:keepNext/>
              <w:keepLines/>
              <w:spacing w:before="40" w:after="120" w:line="220" w:lineRule="exact"/>
              <w:ind w:left="615" w:right="113" w:hanging="615"/>
            </w:pPr>
            <w:r w:rsidRPr="004724C7">
              <w:t>A</w:t>
            </w:r>
            <w:r w:rsidRPr="004724C7">
              <w:tab/>
            </w:r>
            <w:del w:id="147" w:author="Daniel Kutner" w:date="2024-11-18T16:19:00Z">
              <w:r w:rsidRPr="004724C7" w:rsidDel="000822AE">
                <w:delText>To prevent g</w:delText>
              </w:r>
            </w:del>
            <w:ins w:id="148" w:author="Daniel Kutner" w:date="2024-11-18T16:19:00Z">
              <w:r w:rsidRPr="004724C7">
                <w:t>G</w:t>
              </w:r>
            </w:ins>
            <w:r w:rsidRPr="004724C7">
              <w:t xml:space="preserve">as or liquid </w:t>
            </w:r>
            <w:ins w:id="149" w:author="Daniel Kutner" w:date="2024-11-18T16:19:00Z">
              <w:r w:rsidRPr="004724C7">
                <w:t xml:space="preserve">can </w:t>
              </w:r>
            </w:ins>
            <w:r w:rsidRPr="004724C7">
              <w:t>escap</w:t>
            </w:r>
            <w:ins w:id="150" w:author="Daniel Kutner" w:date="2024-11-18T16:19:00Z">
              <w:r w:rsidRPr="004724C7">
                <w:t>e</w:t>
              </w:r>
            </w:ins>
            <w:del w:id="151" w:author="Daniel Kutner" w:date="2024-11-18T16:19:00Z">
              <w:r w:rsidRPr="004724C7" w:rsidDel="000822AE">
                <w:delText>ing</w:delText>
              </w:r>
            </w:del>
            <w:r w:rsidRPr="004724C7">
              <w:t xml:space="preserve"> from the cargo tanks and spread</w:t>
            </w:r>
            <w:del w:id="152" w:author="Daniel Kutner" w:date="2024-11-18T16:19:00Z">
              <w:r w:rsidRPr="004724C7" w:rsidDel="000822AE">
                <w:delText>ing</w:delText>
              </w:r>
            </w:del>
            <w:r w:rsidRPr="004724C7">
              <w:t xml:space="preserve"> into the environment</w:t>
            </w:r>
          </w:p>
          <w:p w14:paraId="543FC6F7" w14:textId="77777777" w:rsidR="00687DC9" w:rsidRPr="004724C7" w:rsidRDefault="00687DC9" w:rsidP="001B08B6">
            <w:pPr>
              <w:keepNext/>
              <w:keepLines/>
              <w:spacing w:before="40" w:after="120" w:line="220" w:lineRule="exact"/>
              <w:ind w:left="615" w:right="113" w:hanging="615"/>
            </w:pPr>
            <w:r w:rsidRPr="004724C7">
              <w:t>B</w:t>
            </w:r>
            <w:r w:rsidRPr="004724C7">
              <w:tab/>
              <w:t>To remove the least possible liquid from the cargo</w:t>
            </w:r>
          </w:p>
          <w:p w14:paraId="2DC0C7D3" w14:textId="77777777" w:rsidR="00687DC9" w:rsidRPr="004724C7" w:rsidRDefault="00687DC9" w:rsidP="001B08B6">
            <w:pPr>
              <w:keepNext/>
              <w:keepLines/>
              <w:spacing w:before="40" w:after="120" w:line="220" w:lineRule="exact"/>
              <w:ind w:left="615" w:right="113" w:hanging="615"/>
            </w:pPr>
            <w:r w:rsidRPr="004724C7">
              <w:t>C</w:t>
            </w:r>
            <w:r w:rsidRPr="004724C7">
              <w:tab/>
              <w:t>To reduce evaporation, which means a loss of cargo, to a minimum</w:t>
            </w:r>
          </w:p>
          <w:p w14:paraId="57BEB82D" w14:textId="77777777" w:rsidR="00687DC9" w:rsidRPr="004724C7" w:rsidRDefault="00687DC9" w:rsidP="001B08B6">
            <w:pPr>
              <w:keepNext/>
              <w:keepLines/>
              <w:spacing w:before="40" w:after="120" w:line="220" w:lineRule="exact"/>
              <w:ind w:left="615" w:right="113" w:hanging="615"/>
            </w:pPr>
            <w:r w:rsidRPr="004724C7">
              <w:t>D</w:t>
            </w:r>
            <w:r w:rsidRPr="004724C7">
              <w:tab/>
              <w:t>To obtain a pure</w:t>
            </w:r>
            <w:ins w:id="153" w:author="Daniel Kutner" w:date="2024-11-18T16:20:00Z">
              <w:r w:rsidRPr="004724C7">
                <w:t>r</w:t>
              </w:r>
            </w:ins>
            <w:r w:rsidRPr="004724C7">
              <w:t xml:space="preserve"> sample</w:t>
            </w:r>
          </w:p>
        </w:tc>
        <w:tc>
          <w:tcPr>
            <w:tcW w:w="1275" w:type="dxa"/>
            <w:tcBorders>
              <w:top w:val="single" w:sz="4" w:space="0" w:color="auto"/>
              <w:bottom w:val="single" w:sz="12" w:space="0" w:color="auto"/>
            </w:tcBorders>
            <w:shd w:val="clear" w:color="auto" w:fill="auto"/>
            <w:tcMar>
              <w:left w:w="369" w:type="dxa"/>
            </w:tcMar>
          </w:tcPr>
          <w:p w14:paraId="4AAC7DF9" w14:textId="77777777" w:rsidR="00687DC9" w:rsidRPr="004724C7" w:rsidRDefault="00687DC9" w:rsidP="001B08B6">
            <w:pPr>
              <w:keepNext/>
              <w:keepLines/>
              <w:spacing w:before="40" w:after="120" w:line="220" w:lineRule="exact"/>
              <w:ind w:right="113"/>
            </w:pPr>
          </w:p>
        </w:tc>
      </w:tr>
    </w:tbl>
    <w:p w14:paraId="2C782E72" w14:textId="77777777" w:rsidR="00687DC9" w:rsidRPr="004724C7" w:rsidRDefault="00687DC9" w:rsidP="0018522E">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1B83283B" w14:textId="77777777" w:rsidTr="001B08B6">
        <w:trPr>
          <w:tblHeader/>
        </w:trPr>
        <w:tc>
          <w:tcPr>
            <w:tcW w:w="8505" w:type="dxa"/>
            <w:gridSpan w:val="3"/>
            <w:tcBorders>
              <w:top w:val="nil"/>
              <w:bottom w:val="single" w:sz="4" w:space="0" w:color="auto"/>
            </w:tcBorders>
            <w:shd w:val="clear" w:color="auto" w:fill="auto"/>
            <w:vAlign w:val="bottom"/>
          </w:tcPr>
          <w:p w14:paraId="199A91D9" w14:textId="77777777" w:rsidR="00687DC9" w:rsidRPr="004724C7" w:rsidRDefault="00687DC9" w:rsidP="00AA075D">
            <w:pPr>
              <w:pStyle w:val="HChG"/>
            </w:pPr>
            <w:r w:rsidRPr="004724C7">
              <w:br w:type="page"/>
            </w:r>
            <w:r w:rsidRPr="004724C7">
              <w:tab/>
              <w:t>Practice</w:t>
            </w:r>
          </w:p>
          <w:p w14:paraId="59DA01C7" w14:textId="77777777" w:rsidR="00687DC9" w:rsidRPr="004724C7" w:rsidRDefault="00687DC9" w:rsidP="001B08B6">
            <w:pPr>
              <w:pStyle w:val="H23G"/>
              <w:rPr>
                <w:i/>
                <w:sz w:val="16"/>
              </w:rPr>
            </w:pPr>
            <w:r w:rsidRPr="004724C7">
              <w:tab/>
              <w:t>Examination objective 3: Cleaning of cargo tanks</w:t>
            </w:r>
          </w:p>
        </w:tc>
      </w:tr>
      <w:tr w:rsidR="00687DC9" w:rsidRPr="004724C7" w14:paraId="72F893A9" w14:textId="77777777" w:rsidTr="001B08B6">
        <w:trPr>
          <w:tblHeader/>
        </w:trPr>
        <w:tc>
          <w:tcPr>
            <w:tcW w:w="1134" w:type="dxa"/>
            <w:tcBorders>
              <w:top w:val="single" w:sz="4" w:space="0" w:color="auto"/>
              <w:bottom w:val="single" w:sz="12" w:space="0" w:color="auto"/>
            </w:tcBorders>
            <w:shd w:val="clear" w:color="auto" w:fill="auto"/>
            <w:vAlign w:val="bottom"/>
          </w:tcPr>
          <w:p w14:paraId="11AB195B"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6BF87B31"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369AFD6A" w14:textId="77777777" w:rsidR="00687DC9" w:rsidRPr="004724C7" w:rsidRDefault="00687DC9" w:rsidP="001B08B6">
            <w:pPr>
              <w:spacing w:before="80" w:after="80" w:line="200" w:lineRule="exact"/>
              <w:ind w:left="-375" w:right="113"/>
              <w:rPr>
                <w:i/>
                <w:sz w:val="16"/>
              </w:rPr>
            </w:pPr>
            <w:r w:rsidRPr="004724C7">
              <w:rPr>
                <w:i/>
                <w:sz w:val="16"/>
              </w:rPr>
              <w:t>Correct answer</w:t>
            </w:r>
          </w:p>
        </w:tc>
      </w:tr>
      <w:tr w:rsidR="00687DC9" w:rsidRPr="004724C7" w14:paraId="77C0640E" w14:textId="77777777" w:rsidTr="001B08B6">
        <w:trPr>
          <w:trHeight w:hRule="exact" w:val="113"/>
          <w:tblHeader/>
        </w:trPr>
        <w:tc>
          <w:tcPr>
            <w:tcW w:w="1134" w:type="dxa"/>
            <w:tcBorders>
              <w:top w:val="single" w:sz="12" w:space="0" w:color="auto"/>
              <w:bottom w:val="nil"/>
            </w:tcBorders>
            <w:shd w:val="clear" w:color="auto" w:fill="auto"/>
          </w:tcPr>
          <w:p w14:paraId="4545B786"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1E9E76B5"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Mar>
              <w:left w:w="369" w:type="dxa"/>
            </w:tcMar>
          </w:tcPr>
          <w:p w14:paraId="403CCE3A" w14:textId="77777777" w:rsidR="00687DC9" w:rsidRPr="004724C7" w:rsidRDefault="00687DC9" w:rsidP="001B08B6">
            <w:pPr>
              <w:spacing w:before="40" w:after="120" w:line="220" w:lineRule="exact"/>
              <w:ind w:left="-375" w:right="113"/>
            </w:pPr>
          </w:p>
        </w:tc>
      </w:tr>
      <w:tr w:rsidR="00687DC9" w:rsidRPr="004724C7" w14:paraId="4B64816B" w14:textId="77777777" w:rsidTr="001B08B6">
        <w:tc>
          <w:tcPr>
            <w:tcW w:w="1134" w:type="dxa"/>
            <w:tcBorders>
              <w:top w:val="nil"/>
              <w:bottom w:val="single" w:sz="4" w:space="0" w:color="auto"/>
            </w:tcBorders>
            <w:shd w:val="clear" w:color="auto" w:fill="auto"/>
          </w:tcPr>
          <w:p w14:paraId="2ACB56E3" w14:textId="77777777" w:rsidR="00687DC9" w:rsidRPr="004724C7" w:rsidRDefault="00687DC9" w:rsidP="001B08B6">
            <w:pPr>
              <w:spacing w:before="40" w:after="110" w:line="220" w:lineRule="exact"/>
              <w:ind w:right="113"/>
            </w:pPr>
            <w:r w:rsidRPr="004724C7">
              <w:t>332 03.0-01</w:t>
            </w:r>
          </w:p>
        </w:tc>
        <w:tc>
          <w:tcPr>
            <w:tcW w:w="6237" w:type="dxa"/>
            <w:tcBorders>
              <w:top w:val="nil"/>
              <w:bottom w:val="single" w:sz="4" w:space="0" w:color="auto"/>
            </w:tcBorders>
            <w:shd w:val="clear" w:color="auto" w:fill="auto"/>
          </w:tcPr>
          <w:p w14:paraId="55D10839" w14:textId="77777777" w:rsidR="00687DC9" w:rsidRPr="004724C7" w:rsidRDefault="00687DC9" w:rsidP="001B08B6">
            <w:pPr>
              <w:spacing w:before="40" w:after="110" w:line="220" w:lineRule="exact"/>
              <w:ind w:right="113"/>
            </w:pPr>
            <w:r w:rsidRPr="004724C7">
              <w:t>7.2.3.44</w:t>
            </w:r>
          </w:p>
        </w:tc>
        <w:tc>
          <w:tcPr>
            <w:tcW w:w="1134" w:type="dxa"/>
            <w:tcBorders>
              <w:top w:val="nil"/>
              <w:bottom w:val="single" w:sz="4" w:space="0" w:color="auto"/>
            </w:tcBorders>
            <w:shd w:val="clear" w:color="auto" w:fill="auto"/>
            <w:tcMar>
              <w:left w:w="369" w:type="dxa"/>
            </w:tcMar>
          </w:tcPr>
          <w:p w14:paraId="4F3550AB" w14:textId="77777777" w:rsidR="00687DC9" w:rsidRPr="004724C7" w:rsidRDefault="00687DC9" w:rsidP="001B08B6">
            <w:pPr>
              <w:spacing w:before="40" w:after="110" w:line="220" w:lineRule="exact"/>
              <w:ind w:left="-375" w:right="113"/>
            </w:pPr>
            <w:r w:rsidRPr="004724C7">
              <w:t>A</w:t>
            </w:r>
          </w:p>
        </w:tc>
      </w:tr>
      <w:tr w:rsidR="00687DC9" w:rsidRPr="004724C7" w14:paraId="13D7A30E" w14:textId="77777777" w:rsidTr="001B08B6">
        <w:tc>
          <w:tcPr>
            <w:tcW w:w="1134" w:type="dxa"/>
            <w:tcBorders>
              <w:top w:val="single" w:sz="4" w:space="0" w:color="auto"/>
              <w:bottom w:val="single" w:sz="4" w:space="0" w:color="auto"/>
            </w:tcBorders>
            <w:shd w:val="clear" w:color="auto" w:fill="auto"/>
          </w:tcPr>
          <w:p w14:paraId="69C5C2C8"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62CE557C" w14:textId="391A2397" w:rsidR="00687DC9" w:rsidRPr="004724C7" w:rsidRDefault="00687DC9" w:rsidP="001B08B6">
            <w:pPr>
              <w:spacing w:before="40" w:after="110" w:line="220" w:lineRule="exact"/>
              <w:ind w:right="113"/>
            </w:pPr>
            <w:r w:rsidRPr="004724C7">
              <w:t>After unloading, a type C tank vessel has to clean its cargo tanks. The cleaning product has the following physical properties: boiling point 161</w:t>
            </w:r>
            <w:r w:rsidR="00D44276" w:rsidRPr="004724C7">
              <w:t> </w:t>
            </w:r>
            <w:r w:rsidRPr="004724C7">
              <w:t>°C, flash point 36 °C. Can it be used?</w:t>
            </w:r>
          </w:p>
          <w:p w14:paraId="20B2664B" w14:textId="77777777" w:rsidR="00687DC9" w:rsidRPr="004724C7" w:rsidRDefault="00687DC9" w:rsidP="001B08B6">
            <w:pPr>
              <w:spacing w:before="40" w:after="110" w:line="220" w:lineRule="exact"/>
              <w:ind w:left="615" w:right="113" w:hanging="615"/>
            </w:pPr>
            <w:r w:rsidRPr="004724C7">
              <w:t>A</w:t>
            </w:r>
            <w:r w:rsidRPr="004724C7">
              <w:tab/>
              <w:t>Yes, according to ADN the use of cleaning products with a flash point &lt;55 °C is allowed in the explosion hazardous area</w:t>
            </w:r>
          </w:p>
          <w:p w14:paraId="770B0277" w14:textId="77777777" w:rsidR="00687DC9" w:rsidRPr="004724C7" w:rsidRDefault="00687DC9" w:rsidP="001B08B6">
            <w:pPr>
              <w:spacing w:before="40" w:after="110" w:line="220" w:lineRule="exact"/>
              <w:ind w:left="615" w:right="113" w:hanging="615"/>
            </w:pPr>
            <w:r w:rsidRPr="004724C7">
              <w:t>B</w:t>
            </w:r>
            <w:r w:rsidRPr="004724C7">
              <w:tab/>
              <w:t>No, a cleaning product with the above physical properties has no grease diluting properties and is thus unsuitable for use as a cleaning product</w:t>
            </w:r>
          </w:p>
          <w:p w14:paraId="7C6A8A69" w14:textId="77777777" w:rsidR="00687DC9" w:rsidRPr="004724C7" w:rsidRDefault="00687DC9" w:rsidP="001B08B6">
            <w:pPr>
              <w:spacing w:before="40" w:after="110" w:line="220" w:lineRule="exact"/>
              <w:ind w:left="615" w:right="113" w:hanging="615"/>
            </w:pPr>
            <w:r w:rsidRPr="004724C7">
              <w:t>C</w:t>
            </w:r>
            <w:r w:rsidRPr="004724C7">
              <w:tab/>
              <w:t>No, according to ADN cleaning products should not be used to clean type-C tank vessel cargo tanks</w:t>
            </w:r>
          </w:p>
          <w:p w14:paraId="1E4CCFAA" w14:textId="780D9C25" w:rsidR="00687DC9" w:rsidRPr="004724C7" w:rsidRDefault="00687DC9" w:rsidP="001B08B6">
            <w:pPr>
              <w:spacing w:before="40" w:after="110" w:line="220" w:lineRule="exact"/>
              <w:ind w:left="615" w:right="113" w:hanging="615"/>
            </w:pPr>
            <w:r w:rsidRPr="004724C7">
              <w:t>D</w:t>
            </w:r>
            <w:r w:rsidRPr="004724C7">
              <w:tab/>
              <w:t>No, according to ADN a cleaning product must have a flash point</w:t>
            </w:r>
            <w:r w:rsidR="00D44276" w:rsidRPr="004724C7">
              <w:t> </w:t>
            </w:r>
            <w:r w:rsidRPr="004724C7">
              <w:t>&gt;60 °C</w:t>
            </w:r>
          </w:p>
        </w:tc>
        <w:tc>
          <w:tcPr>
            <w:tcW w:w="1134" w:type="dxa"/>
            <w:tcBorders>
              <w:top w:val="single" w:sz="4" w:space="0" w:color="auto"/>
              <w:bottom w:val="single" w:sz="4" w:space="0" w:color="auto"/>
            </w:tcBorders>
            <w:shd w:val="clear" w:color="auto" w:fill="auto"/>
            <w:tcMar>
              <w:left w:w="369" w:type="dxa"/>
            </w:tcMar>
          </w:tcPr>
          <w:p w14:paraId="03C7676E" w14:textId="77777777" w:rsidR="00687DC9" w:rsidRPr="004724C7" w:rsidRDefault="00687DC9" w:rsidP="001B08B6">
            <w:pPr>
              <w:spacing w:before="40" w:after="110" w:line="220" w:lineRule="exact"/>
              <w:ind w:left="-375" w:right="113"/>
            </w:pPr>
          </w:p>
        </w:tc>
      </w:tr>
      <w:tr w:rsidR="00687DC9" w:rsidRPr="004724C7" w14:paraId="12BD3393" w14:textId="77777777" w:rsidTr="001B08B6">
        <w:tc>
          <w:tcPr>
            <w:tcW w:w="1134" w:type="dxa"/>
            <w:tcBorders>
              <w:top w:val="single" w:sz="4" w:space="0" w:color="auto"/>
              <w:bottom w:val="single" w:sz="4" w:space="0" w:color="auto"/>
            </w:tcBorders>
            <w:shd w:val="clear" w:color="auto" w:fill="auto"/>
          </w:tcPr>
          <w:p w14:paraId="52971D7C" w14:textId="77777777" w:rsidR="00687DC9" w:rsidRPr="004724C7" w:rsidRDefault="00687DC9" w:rsidP="001B08B6">
            <w:pPr>
              <w:spacing w:before="40" w:after="110" w:line="220" w:lineRule="exact"/>
              <w:ind w:right="113"/>
            </w:pPr>
            <w:r w:rsidRPr="004724C7">
              <w:t>332 03.0-02</w:t>
            </w:r>
          </w:p>
        </w:tc>
        <w:tc>
          <w:tcPr>
            <w:tcW w:w="6237" w:type="dxa"/>
            <w:tcBorders>
              <w:top w:val="single" w:sz="4" w:space="0" w:color="auto"/>
              <w:bottom w:val="single" w:sz="4" w:space="0" w:color="auto"/>
            </w:tcBorders>
            <w:shd w:val="clear" w:color="auto" w:fill="auto"/>
          </w:tcPr>
          <w:p w14:paraId="0A53103E" w14:textId="77777777" w:rsidR="00687DC9" w:rsidRPr="004724C7" w:rsidRDefault="00687DC9" w:rsidP="001B08B6">
            <w:pPr>
              <w:spacing w:before="40" w:after="11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2FA2C71B" w14:textId="77777777" w:rsidR="00687DC9" w:rsidRPr="004724C7" w:rsidRDefault="00687DC9" w:rsidP="001B08B6">
            <w:pPr>
              <w:spacing w:before="40" w:after="110" w:line="220" w:lineRule="exact"/>
              <w:ind w:left="-375" w:right="113"/>
            </w:pPr>
            <w:r w:rsidRPr="004724C7">
              <w:t>B</w:t>
            </w:r>
          </w:p>
        </w:tc>
      </w:tr>
      <w:tr w:rsidR="00687DC9" w:rsidRPr="004724C7" w14:paraId="11EF6EF1" w14:textId="77777777" w:rsidTr="001B08B6">
        <w:tc>
          <w:tcPr>
            <w:tcW w:w="1134" w:type="dxa"/>
            <w:tcBorders>
              <w:top w:val="single" w:sz="4" w:space="0" w:color="auto"/>
              <w:bottom w:val="single" w:sz="4" w:space="0" w:color="auto"/>
            </w:tcBorders>
            <w:shd w:val="clear" w:color="auto" w:fill="auto"/>
          </w:tcPr>
          <w:p w14:paraId="7F703CEE"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0FDE6EF3" w14:textId="5154DA18" w:rsidR="00687DC9" w:rsidRPr="004724C7" w:rsidRDefault="00687DC9" w:rsidP="001B08B6">
            <w:pPr>
              <w:spacing w:before="40" w:after="110" w:line="220" w:lineRule="exact"/>
              <w:ind w:right="113"/>
            </w:pPr>
            <w:r w:rsidRPr="004724C7">
              <w:t xml:space="preserve">What does it mean if a product is in the group of cleaning products known as </w:t>
            </w:r>
            <w:r w:rsidR="007D6A5E" w:rsidRPr="004724C7">
              <w:t>“</w:t>
            </w:r>
            <w:r w:rsidRPr="004724C7">
              <w:t>saponifying</w:t>
            </w:r>
            <w:r w:rsidR="007D6A5E" w:rsidRPr="004724C7">
              <w:t>”</w:t>
            </w:r>
            <w:r w:rsidRPr="004724C7">
              <w:t>?</w:t>
            </w:r>
          </w:p>
          <w:p w14:paraId="635316C0" w14:textId="77777777" w:rsidR="00687DC9" w:rsidRPr="004724C7" w:rsidRDefault="00687DC9" w:rsidP="001B08B6">
            <w:pPr>
              <w:spacing w:before="40" w:after="110" w:line="220" w:lineRule="exact"/>
              <w:ind w:left="615" w:right="113" w:hanging="615"/>
            </w:pPr>
            <w:r w:rsidRPr="004724C7">
              <w:t>A</w:t>
            </w:r>
            <w:r w:rsidRPr="004724C7">
              <w:tab/>
              <w:t>An acid used as a cleaning product for tanks</w:t>
            </w:r>
          </w:p>
          <w:p w14:paraId="059C9F9E" w14:textId="77777777" w:rsidR="00687DC9" w:rsidRPr="004724C7" w:rsidRDefault="00687DC9" w:rsidP="001B08B6">
            <w:pPr>
              <w:spacing w:before="40" w:after="110" w:line="220" w:lineRule="exact"/>
              <w:ind w:left="615" w:right="113" w:hanging="615"/>
            </w:pPr>
            <w:r w:rsidRPr="004724C7">
              <w:t>B</w:t>
            </w:r>
            <w:r w:rsidRPr="004724C7">
              <w:tab/>
              <w:t>It is a product that through a chemical reaction transforms an oily product into a soapy emulsion</w:t>
            </w:r>
          </w:p>
          <w:p w14:paraId="64A41809" w14:textId="77777777" w:rsidR="00687DC9" w:rsidRPr="004724C7" w:rsidRDefault="00687DC9" w:rsidP="001B08B6">
            <w:pPr>
              <w:spacing w:before="40" w:after="110" w:line="220" w:lineRule="exact"/>
              <w:ind w:left="615" w:right="113" w:hanging="615"/>
            </w:pPr>
            <w:r w:rsidRPr="004724C7">
              <w:t>C</w:t>
            </w:r>
            <w:r w:rsidRPr="004724C7">
              <w:tab/>
              <w:t>It is a synthetic cleaning product</w:t>
            </w:r>
          </w:p>
          <w:p w14:paraId="063AEE7C" w14:textId="77777777" w:rsidR="00687DC9" w:rsidRPr="004724C7" w:rsidRDefault="00687DC9" w:rsidP="001B08B6">
            <w:pPr>
              <w:spacing w:before="40" w:after="110" w:line="220" w:lineRule="exact"/>
              <w:ind w:left="615" w:right="113" w:hanging="615"/>
            </w:pPr>
            <w:r w:rsidRPr="004724C7">
              <w:t>D</w:t>
            </w:r>
            <w:r w:rsidRPr="004724C7">
              <w:tab/>
              <w:t>It is a device that, by adding water, transforms solid soap into liquid soap</w:t>
            </w:r>
          </w:p>
        </w:tc>
        <w:tc>
          <w:tcPr>
            <w:tcW w:w="1134" w:type="dxa"/>
            <w:tcBorders>
              <w:top w:val="single" w:sz="4" w:space="0" w:color="auto"/>
              <w:bottom w:val="single" w:sz="4" w:space="0" w:color="auto"/>
            </w:tcBorders>
            <w:shd w:val="clear" w:color="auto" w:fill="auto"/>
            <w:tcMar>
              <w:left w:w="369" w:type="dxa"/>
            </w:tcMar>
          </w:tcPr>
          <w:p w14:paraId="1DDBBD07" w14:textId="77777777" w:rsidR="00687DC9" w:rsidRPr="004724C7" w:rsidRDefault="00687DC9" w:rsidP="001B08B6">
            <w:pPr>
              <w:spacing w:before="40" w:after="110" w:line="220" w:lineRule="exact"/>
              <w:ind w:left="-375" w:right="113"/>
            </w:pPr>
          </w:p>
        </w:tc>
      </w:tr>
      <w:tr w:rsidR="00687DC9" w:rsidRPr="004724C7" w14:paraId="3ECC84EE" w14:textId="77777777" w:rsidTr="001B08B6">
        <w:tc>
          <w:tcPr>
            <w:tcW w:w="1134" w:type="dxa"/>
            <w:tcBorders>
              <w:top w:val="single" w:sz="4" w:space="0" w:color="auto"/>
              <w:bottom w:val="single" w:sz="4" w:space="0" w:color="auto"/>
            </w:tcBorders>
            <w:shd w:val="clear" w:color="auto" w:fill="auto"/>
          </w:tcPr>
          <w:p w14:paraId="297FCC46" w14:textId="77777777" w:rsidR="00687DC9" w:rsidRPr="004724C7" w:rsidRDefault="00687DC9" w:rsidP="001B08B6">
            <w:pPr>
              <w:spacing w:before="40" w:after="110" w:line="220" w:lineRule="exact"/>
              <w:ind w:right="113"/>
            </w:pPr>
            <w:r w:rsidRPr="004724C7">
              <w:t>332 03.0-03</w:t>
            </w:r>
          </w:p>
        </w:tc>
        <w:tc>
          <w:tcPr>
            <w:tcW w:w="6237" w:type="dxa"/>
            <w:tcBorders>
              <w:top w:val="single" w:sz="4" w:space="0" w:color="auto"/>
              <w:bottom w:val="single" w:sz="4" w:space="0" w:color="auto"/>
            </w:tcBorders>
            <w:shd w:val="clear" w:color="auto" w:fill="auto"/>
          </w:tcPr>
          <w:p w14:paraId="26CC602A" w14:textId="77777777" w:rsidR="00687DC9" w:rsidRPr="004724C7" w:rsidRDefault="00687DC9" w:rsidP="001B08B6">
            <w:pPr>
              <w:spacing w:before="40" w:after="11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0991F0B8" w14:textId="77777777" w:rsidR="00687DC9" w:rsidRPr="004724C7" w:rsidRDefault="00687DC9" w:rsidP="001B08B6">
            <w:pPr>
              <w:spacing w:before="40" w:after="110" w:line="220" w:lineRule="exact"/>
              <w:ind w:left="-375" w:right="113"/>
            </w:pPr>
            <w:r w:rsidRPr="004724C7">
              <w:t>C</w:t>
            </w:r>
          </w:p>
        </w:tc>
      </w:tr>
      <w:tr w:rsidR="00687DC9" w:rsidRPr="004724C7" w14:paraId="165C3FF1" w14:textId="77777777" w:rsidTr="001B08B6">
        <w:tc>
          <w:tcPr>
            <w:tcW w:w="1134" w:type="dxa"/>
            <w:tcBorders>
              <w:top w:val="single" w:sz="4" w:space="0" w:color="auto"/>
              <w:bottom w:val="single" w:sz="4" w:space="0" w:color="auto"/>
            </w:tcBorders>
            <w:shd w:val="clear" w:color="auto" w:fill="auto"/>
          </w:tcPr>
          <w:p w14:paraId="4714803E"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7888A5EF" w14:textId="77777777" w:rsidR="00687DC9" w:rsidRPr="004724C7" w:rsidRDefault="00687DC9" w:rsidP="001B08B6">
            <w:pPr>
              <w:spacing w:before="40" w:after="110" w:line="220" w:lineRule="exact"/>
              <w:ind w:right="113"/>
            </w:pPr>
            <w:r w:rsidRPr="004724C7">
              <w:t>Sodium hydroxide (caustic acid) is what kind of cleaning product?</w:t>
            </w:r>
          </w:p>
          <w:p w14:paraId="2D52B2BE" w14:textId="77777777" w:rsidR="00687DC9" w:rsidRPr="004724C7" w:rsidRDefault="00687DC9" w:rsidP="001B08B6">
            <w:pPr>
              <w:spacing w:before="40" w:after="110" w:line="220" w:lineRule="exact"/>
              <w:ind w:left="615" w:right="113" w:hanging="615"/>
            </w:pPr>
            <w:r w:rsidRPr="004724C7">
              <w:t>A</w:t>
            </w:r>
            <w:r w:rsidRPr="004724C7">
              <w:tab/>
              <w:t>A detergent</w:t>
            </w:r>
          </w:p>
          <w:p w14:paraId="589FF2AC" w14:textId="77777777" w:rsidR="00687DC9" w:rsidRPr="004724C7" w:rsidRDefault="00687DC9" w:rsidP="001B08B6">
            <w:pPr>
              <w:spacing w:before="40" w:after="110" w:line="220" w:lineRule="exact"/>
              <w:ind w:left="615" w:right="113" w:hanging="615"/>
            </w:pPr>
            <w:r w:rsidRPr="004724C7">
              <w:t>B</w:t>
            </w:r>
            <w:r w:rsidRPr="004724C7">
              <w:tab/>
              <w:t>An emulsion</w:t>
            </w:r>
          </w:p>
          <w:p w14:paraId="0B2D8D8D" w14:textId="77777777" w:rsidR="00687DC9" w:rsidRPr="004724C7" w:rsidRDefault="00687DC9" w:rsidP="001B08B6">
            <w:pPr>
              <w:spacing w:before="40" w:after="110" w:line="220" w:lineRule="exact"/>
              <w:ind w:left="615" w:right="113" w:hanging="615"/>
            </w:pPr>
            <w:r w:rsidRPr="004724C7">
              <w:t>C</w:t>
            </w:r>
            <w:r w:rsidRPr="004724C7">
              <w:tab/>
              <w:t>A saponifying agent</w:t>
            </w:r>
          </w:p>
          <w:p w14:paraId="6D9BFE43" w14:textId="77777777" w:rsidR="00687DC9" w:rsidRPr="004724C7" w:rsidRDefault="00687DC9" w:rsidP="001B08B6">
            <w:pPr>
              <w:spacing w:before="40" w:after="110" w:line="220" w:lineRule="exact"/>
              <w:ind w:left="615" w:right="113" w:hanging="615"/>
            </w:pPr>
            <w:r w:rsidRPr="004724C7">
              <w:t>D</w:t>
            </w:r>
            <w:r w:rsidRPr="004724C7">
              <w:tab/>
              <w:t>An acidic cleaning product</w:t>
            </w:r>
          </w:p>
        </w:tc>
        <w:tc>
          <w:tcPr>
            <w:tcW w:w="1134" w:type="dxa"/>
            <w:tcBorders>
              <w:top w:val="single" w:sz="4" w:space="0" w:color="auto"/>
              <w:bottom w:val="single" w:sz="4" w:space="0" w:color="auto"/>
            </w:tcBorders>
            <w:shd w:val="clear" w:color="auto" w:fill="auto"/>
            <w:tcMar>
              <w:left w:w="369" w:type="dxa"/>
            </w:tcMar>
          </w:tcPr>
          <w:p w14:paraId="14763858" w14:textId="77777777" w:rsidR="00687DC9" w:rsidRPr="004724C7" w:rsidRDefault="00687DC9" w:rsidP="001B08B6">
            <w:pPr>
              <w:spacing w:before="40" w:after="110" w:line="220" w:lineRule="exact"/>
              <w:ind w:left="-375" w:right="113"/>
            </w:pPr>
          </w:p>
        </w:tc>
      </w:tr>
      <w:tr w:rsidR="00687DC9" w:rsidRPr="004724C7" w14:paraId="62810EC7" w14:textId="77777777" w:rsidTr="001B08B6">
        <w:tc>
          <w:tcPr>
            <w:tcW w:w="1134" w:type="dxa"/>
            <w:tcBorders>
              <w:top w:val="single" w:sz="4" w:space="0" w:color="auto"/>
              <w:bottom w:val="single" w:sz="4" w:space="0" w:color="auto"/>
            </w:tcBorders>
            <w:shd w:val="clear" w:color="auto" w:fill="auto"/>
          </w:tcPr>
          <w:p w14:paraId="6C0DCE53" w14:textId="77777777" w:rsidR="00687DC9" w:rsidRPr="004724C7" w:rsidRDefault="00687DC9" w:rsidP="001B08B6">
            <w:pPr>
              <w:spacing w:before="40" w:after="120" w:line="220" w:lineRule="exact"/>
              <w:ind w:right="113"/>
            </w:pPr>
            <w:r w:rsidRPr="004724C7">
              <w:t>332 03.0-04</w:t>
            </w:r>
          </w:p>
        </w:tc>
        <w:tc>
          <w:tcPr>
            <w:tcW w:w="6237" w:type="dxa"/>
            <w:tcBorders>
              <w:top w:val="single" w:sz="4" w:space="0" w:color="auto"/>
              <w:bottom w:val="single" w:sz="4" w:space="0" w:color="auto"/>
            </w:tcBorders>
            <w:shd w:val="clear" w:color="auto" w:fill="auto"/>
          </w:tcPr>
          <w:p w14:paraId="68B134D2" w14:textId="77777777" w:rsidR="00687DC9" w:rsidRPr="004724C7" w:rsidRDefault="00687DC9" w:rsidP="001B08B6">
            <w:pPr>
              <w:spacing w:before="40" w:after="12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71444111" w14:textId="77777777" w:rsidR="00687DC9" w:rsidRPr="004724C7" w:rsidRDefault="00687DC9" w:rsidP="001B08B6">
            <w:pPr>
              <w:spacing w:before="40" w:after="120" w:line="220" w:lineRule="exact"/>
              <w:ind w:left="-375" w:right="113"/>
            </w:pPr>
            <w:r w:rsidRPr="004724C7">
              <w:t>A</w:t>
            </w:r>
          </w:p>
        </w:tc>
      </w:tr>
      <w:tr w:rsidR="00687DC9" w:rsidRPr="004724C7" w14:paraId="3515F833" w14:textId="77777777" w:rsidTr="001B08B6">
        <w:tc>
          <w:tcPr>
            <w:tcW w:w="1134" w:type="dxa"/>
            <w:tcBorders>
              <w:top w:val="single" w:sz="4" w:space="0" w:color="auto"/>
              <w:bottom w:val="single" w:sz="4" w:space="0" w:color="auto"/>
            </w:tcBorders>
            <w:shd w:val="clear" w:color="auto" w:fill="auto"/>
          </w:tcPr>
          <w:p w14:paraId="0C20CDD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184CFD9" w14:textId="77777777" w:rsidR="00687DC9" w:rsidRPr="004724C7" w:rsidRDefault="00687DC9" w:rsidP="001B08B6">
            <w:pPr>
              <w:spacing w:before="40" w:after="120" w:line="220" w:lineRule="exact"/>
              <w:ind w:right="113"/>
            </w:pPr>
            <w:r w:rsidRPr="004724C7">
              <w:t>What name is given to the machines commonly used to clean tanks in inland navigation?</w:t>
            </w:r>
          </w:p>
          <w:p w14:paraId="3F269A83" w14:textId="1E2C121A" w:rsidR="00687DC9" w:rsidRPr="004724C7" w:rsidRDefault="00687DC9" w:rsidP="001B08B6">
            <w:pPr>
              <w:spacing w:before="40" w:after="120" w:line="220" w:lineRule="exact"/>
              <w:ind w:left="615" w:right="113" w:hanging="615"/>
            </w:pPr>
            <w:r w:rsidRPr="004724C7">
              <w:t>A</w:t>
            </w:r>
            <w:r w:rsidRPr="004724C7">
              <w:tab/>
            </w:r>
            <w:r w:rsidR="007D6A5E" w:rsidRPr="004724C7">
              <w:t>“</w:t>
            </w:r>
            <w:r w:rsidRPr="004724C7">
              <w:t>Butterwash</w:t>
            </w:r>
            <w:r w:rsidR="007D6A5E" w:rsidRPr="004724C7">
              <w:t>”</w:t>
            </w:r>
            <w:r w:rsidRPr="004724C7">
              <w:t xml:space="preserve"> machines</w:t>
            </w:r>
          </w:p>
          <w:p w14:paraId="470275E5" w14:textId="77777777" w:rsidR="00687DC9" w:rsidRPr="004724C7" w:rsidRDefault="00687DC9" w:rsidP="001B08B6">
            <w:pPr>
              <w:spacing w:before="40" w:after="120" w:line="220" w:lineRule="exact"/>
              <w:ind w:left="615" w:right="113" w:hanging="615"/>
            </w:pPr>
            <w:r w:rsidRPr="004724C7">
              <w:t>B</w:t>
            </w:r>
            <w:r w:rsidRPr="004724C7">
              <w:tab/>
              <w:t>Centrifugal sprinklers</w:t>
            </w:r>
          </w:p>
          <w:p w14:paraId="4471B805" w14:textId="77777777" w:rsidR="00687DC9" w:rsidRPr="004724C7" w:rsidRDefault="00687DC9" w:rsidP="001B08B6">
            <w:pPr>
              <w:spacing w:before="40" w:after="120" w:line="220" w:lineRule="exact"/>
              <w:ind w:left="615" w:right="113" w:hanging="615"/>
            </w:pPr>
            <w:r w:rsidRPr="004724C7">
              <w:t>C</w:t>
            </w:r>
            <w:r w:rsidRPr="004724C7">
              <w:tab/>
              <w:t>Nebulizers</w:t>
            </w:r>
          </w:p>
          <w:p w14:paraId="59AD6BE2" w14:textId="77777777" w:rsidR="00687DC9" w:rsidRPr="004724C7" w:rsidRDefault="00687DC9" w:rsidP="001B08B6">
            <w:pPr>
              <w:spacing w:before="40" w:after="120" w:line="220" w:lineRule="exact"/>
              <w:ind w:left="615" w:right="113" w:hanging="615"/>
            </w:pPr>
            <w:r w:rsidRPr="004724C7">
              <w:t>D</w:t>
            </w:r>
            <w:r w:rsidRPr="004724C7">
              <w:tab/>
              <w:t>Type-C sprinklers</w:t>
            </w:r>
          </w:p>
        </w:tc>
        <w:tc>
          <w:tcPr>
            <w:tcW w:w="1134" w:type="dxa"/>
            <w:tcBorders>
              <w:top w:val="single" w:sz="4" w:space="0" w:color="auto"/>
              <w:bottom w:val="single" w:sz="4" w:space="0" w:color="auto"/>
            </w:tcBorders>
            <w:shd w:val="clear" w:color="auto" w:fill="auto"/>
            <w:tcMar>
              <w:left w:w="369" w:type="dxa"/>
            </w:tcMar>
          </w:tcPr>
          <w:p w14:paraId="6D10B5A9" w14:textId="77777777" w:rsidR="00687DC9" w:rsidRPr="004724C7" w:rsidRDefault="00687DC9" w:rsidP="001B08B6">
            <w:pPr>
              <w:spacing w:before="40" w:after="120" w:line="220" w:lineRule="exact"/>
              <w:ind w:right="113"/>
            </w:pPr>
          </w:p>
        </w:tc>
      </w:tr>
      <w:tr w:rsidR="00687DC9" w:rsidRPr="004724C7" w14:paraId="4125D5C2" w14:textId="77777777" w:rsidTr="001B08B6">
        <w:tc>
          <w:tcPr>
            <w:tcW w:w="1134" w:type="dxa"/>
            <w:tcBorders>
              <w:top w:val="single" w:sz="4" w:space="0" w:color="auto"/>
              <w:bottom w:val="nil"/>
            </w:tcBorders>
            <w:shd w:val="clear" w:color="auto" w:fill="auto"/>
          </w:tcPr>
          <w:p w14:paraId="26DF9445"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6A47E970"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Mar>
              <w:left w:w="369" w:type="dxa"/>
            </w:tcMar>
          </w:tcPr>
          <w:p w14:paraId="63D36DBD" w14:textId="77777777" w:rsidR="00687DC9" w:rsidRPr="004724C7" w:rsidRDefault="00687DC9" w:rsidP="001B08B6">
            <w:pPr>
              <w:spacing w:before="40" w:after="120" w:line="220" w:lineRule="exact"/>
              <w:ind w:right="113"/>
            </w:pPr>
          </w:p>
        </w:tc>
      </w:tr>
      <w:tr w:rsidR="00687DC9" w:rsidRPr="004724C7" w14:paraId="10F79B46" w14:textId="77777777" w:rsidTr="001B08B6">
        <w:tc>
          <w:tcPr>
            <w:tcW w:w="1134" w:type="dxa"/>
            <w:tcBorders>
              <w:top w:val="nil"/>
              <w:bottom w:val="single" w:sz="4" w:space="0" w:color="auto"/>
            </w:tcBorders>
            <w:shd w:val="clear" w:color="auto" w:fill="auto"/>
          </w:tcPr>
          <w:p w14:paraId="6386551B" w14:textId="77777777" w:rsidR="00687DC9" w:rsidRPr="004724C7" w:rsidRDefault="00687DC9" w:rsidP="001B08B6">
            <w:pPr>
              <w:keepNext/>
              <w:keepLines/>
              <w:spacing w:before="40" w:after="120" w:line="220" w:lineRule="exact"/>
              <w:ind w:right="113"/>
            </w:pPr>
            <w:r w:rsidRPr="004724C7">
              <w:t>332 03.0-05</w:t>
            </w:r>
          </w:p>
        </w:tc>
        <w:tc>
          <w:tcPr>
            <w:tcW w:w="6237" w:type="dxa"/>
            <w:tcBorders>
              <w:top w:val="nil"/>
              <w:bottom w:val="single" w:sz="4" w:space="0" w:color="auto"/>
            </w:tcBorders>
            <w:shd w:val="clear" w:color="auto" w:fill="auto"/>
          </w:tcPr>
          <w:p w14:paraId="337BE0A6" w14:textId="77777777" w:rsidR="00687DC9" w:rsidRPr="004724C7" w:rsidRDefault="00687DC9" w:rsidP="001B08B6">
            <w:pPr>
              <w:keepNext/>
              <w:keepLines/>
              <w:spacing w:before="40" w:after="120" w:line="220" w:lineRule="exact"/>
              <w:ind w:right="113"/>
            </w:pPr>
            <w:r w:rsidRPr="004724C7">
              <w:t>7.2.3.44</w:t>
            </w:r>
          </w:p>
        </w:tc>
        <w:tc>
          <w:tcPr>
            <w:tcW w:w="1134" w:type="dxa"/>
            <w:tcBorders>
              <w:top w:val="nil"/>
              <w:bottom w:val="single" w:sz="4" w:space="0" w:color="auto"/>
            </w:tcBorders>
            <w:shd w:val="clear" w:color="auto" w:fill="auto"/>
            <w:tcMar>
              <w:left w:w="369" w:type="dxa"/>
            </w:tcMar>
          </w:tcPr>
          <w:p w14:paraId="3266131A" w14:textId="77777777" w:rsidR="00687DC9" w:rsidRPr="004724C7" w:rsidRDefault="00687DC9" w:rsidP="001B08B6">
            <w:pPr>
              <w:keepNext/>
              <w:keepLines/>
              <w:spacing w:before="40" w:after="120" w:line="220" w:lineRule="exact"/>
              <w:ind w:left="-375" w:right="113"/>
            </w:pPr>
            <w:r w:rsidRPr="004724C7">
              <w:t>B</w:t>
            </w:r>
          </w:p>
        </w:tc>
      </w:tr>
      <w:tr w:rsidR="00687DC9" w:rsidRPr="004724C7" w14:paraId="3726BBDF" w14:textId="77777777" w:rsidTr="001B08B6">
        <w:tc>
          <w:tcPr>
            <w:tcW w:w="1134" w:type="dxa"/>
            <w:tcBorders>
              <w:top w:val="single" w:sz="4" w:space="0" w:color="auto"/>
              <w:bottom w:val="single" w:sz="4" w:space="0" w:color="auto"/>
            </w:tcBorders>
            <w:shd w:val="clear" w:color="auto" w:fill="auto"/>
          </w:tcPr>
          <w:p w14:paraId="060C8335"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29123344" w14:textId="77777777" w:rsidR="00687DC9" w:rsidRPr="004724C7" w:rsidRDefault="00687DC9" w:rsidP="001B08B6">
            <w:pPr>
              <w:keepNext/>
              <w:keepLines/>
              <w:spacing w:before="40" w:after="120" w:line="220" w:lineRule="exact"/>
              <w:ind w:right="113"/>
            </w:pPr>
            <w:r w:rsidRPr="004724C7">
              <w:t>Liquids with a flash point under 55 °C are used for cleaning. Where can such products be used?</w:t>
            </w:r>
          </w:p>
          <w:p w14:paraId="3A457538" w14:textId="77777777" w:rsidR="00687DC9" w:rsidRPr="004724C7" w:rsidRDefault="00687DC9" w:rsidP="001B08B6">
            <w:pPr>
              <w:spacing w:before="40" w:after="120" w:line="220" w:lineRule="exact"/>
              <w:ind w:left="615" w:right="113" w:hanging="615"/>
            </w:pPr>
            <w:r w:rsidRPr="004724C7">
              <w:t>A</w:t>
            </w:r>
            <w:r w:rsidRPr="004724C7">
              <w:tab/>
              <w:t>In the engine room</w:t>
            </w:r>
          </w:p>
          <w:p w14:paraId="15AEC40E" w14:textId="77777777" w:rsidR="00687DC9" w:rsidRPr="004724C7" w:rsidRDefault="00687DC9" w:rsidP="001B08B6">
            <w:pPr>
              <w:spacing w:before="40" w:after="120" w:line="220" w:lineRule="exact"/>
              <w:ind w:left="615" w:right="113" w:hanging="615"/>
            </w:pPr>
            <w:r w:rsidRPr="004724C7">
              <w:t>B</w:t>
            </w:r>
            <w:r w:rsidRPr="004724C7">
              <w:tab/>
              <w:t>Only in the explosion hazardous area</w:t>
            </w:r>
          </w:p>
          <w:p w14:paraId="6CA41756" w14:textId="77777777" w:rsidR="00687DC9" w:rsidRPr="004724C7" w:rsidRDefault="00687DC9" w:rsidP="001B08B6">
            <w:pPr>
              <w:spacing w:before="40" w:after="120" w:line="220" w:lineRule="exact"/>
              <w:ind w:left="615" w:right="113" w:hanging="615"/>
            </w:pPr>
            <w:r w:rsidRPr="004724C7">
              <w:t>C</w:t>
            </w:r>
            <w:r w:rsidRPr="004724C7">
              <w:tab/>
              <w:t>Only in the cargo tanks</w:t>
            </w:r>
          </w:p>
          <w:p w14:paraId="6E203EAB" w14:textId="77777777" w:rsidR="00687DC9" w:rsidRPr="004724C7" w:rsidRDefault="00687DC9" w:rsidP="001B08B6">
            <w:pPr>
              <w:spacing w:before="40" w:after="120" w:line="220" w:lineRule="exact"/>
              <w:ind w:left="615" w:right="113" w:hanging="615"/>
            </w:pPr>
            <w:r w:rsidRPr="004724C7">
              <w:t>D</w:t>
            </w:r>
            <w:r w:rsidRPr="004724C7">
              <w:tab/>
              <w:t>Only on the deck, both in the explosion hazardous area and outside it</w:t>
            </w:r>
          </w:p>
        </w:tc>
        <w:tc>
          <w:tcPr>
            <w:tcW w:w="1134" w:type="dxa"/>
            <w:tcBorders>
              <w:top w:val="single" w:sz="4" w:space="0" w:color="auto"/>
              <w:bottom w:val="single" w:sz="4" w:space="0" w:color="auto"/>
            </w:tcBorders>
            <w:shd w:val="clear" w:color="auto" w:fill="auto"/>
            <w:tcMar>
              <w:left w:w="369" w:type="dxa"/>
            </w:tcMar>
          </w:tcPr>
          <w:p w14:paraId="66110CD9" w14:textId="77777777" w:rsidR="00687DC9" w:rsidRPr="004724C7" w:rsidRDefault="00687DC9" w:rsidP="001B08B6">
            <w:pPr>
              <w:keepNext/>
              <w:keepLines/>
              <w:spacing w:before="40" w:after="120" w:line="220" w:lineRule="exact"/>
              <w:ind w:left="-375" w:right="113"/>
            </w:pPr>
          </w:p>
        </w:tc>
      </w:tr>
      <w:tr w:rsidR="00687DC9" w:rsidRPr="004724C7" w14:paraId="719B5F05" w14:textId="77777777" w:rsidTr="001B08B6">
        <w:tc>
          <w:tcPr>
            <w:tcW w:w="1134" w:type="dxa"/>
            <w:tcBorders>
              <w:top w:val="single" w:sz="4" w:space="0" w:color="auto"/>
              <w:bottom w:val="single" w:sz="4" w:space="0" w:color="auto"/>
            </w:tcBorders>
            <w:shd w:val="clear" w:color="auto" w:fill="auto"/>
          </w:tcPr>
          <w:p w14:paraId="64022816" w14:textId="77777777" w:rsidR="00687DC9" w:rsidRPr="004724C7" w:rsidRDefault="00687DC9" w:rsidP="001B08B6">
            <w:pPr>
              <w:spacing w:before="40" w:after="120" w:line="220" w:lineRule="exact"/>
              <w:ind w:right="113"/>
            </w:pPr>
            <w:r w:rsidRPr="004724C7">
              <w:t>332 03.0-06</w:t>
            </w:r>
          </w:p>
        </w:tc>
        <w:tc>
          <w:tcPr>
            <w:tcW w:w="6237" w:type="dxa"/>
            <w:tcBorders>
              <w:top w:val="single" w:sz="4" w:space="0" w:color="auto"/>
              <w:bottom w:val="single" w:sz="4" w:space="0" w:color="auto"/>
            </w:tcBorders>
            <w:shd w:val="clear" w:color="auto" w:fill="auto"/>
          </w:tcPr>
          <w:p w14:paraId="41C8B82C" w14:textId="77777777" w:rsidR="00687DC9" w:rsidRPr="004724C7" w:rsidRDefault="00687DC9" w:rsidP="001B08B6">
            <w:pPr>
              <w:spacing w:before="40" w:after="12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4C4E4434" w14:textId="77777777" w:rsidR="00687DC9" w:rsidRPr="004724C7" w:rsidRDefault="00687DC9" w:rsidP="001B08B6">
            <w:pPr>
              <w:spacing w:before="40" w:after="120" w:line="220" w:lineRule="exact"/>
              <w:ind w:left="-375" w:right="113"/>
            </w:pPr>
            <w:r w:rsidRPr="004724C7">
              <w:t>D</w:t>
            </w:r>
          </w:p>
        </w:tc>
      </w:tr>
      <w:tr w:rsidR="00687DC9" w:rsidRPr="004724C7" w14:paraId="2EA98444" w14:textId="77777777" w:rsidTr="001B08B6">
        <w:tc>
          <w:tcPr>
            <w:tcW w:w="1134" w:type="dxa"/>
            <w:tcBorders>
              <w:top w:val="single" w:sz="4" w:space="0" w:color="auto"/>
              <w:bottom w:val="single" w:sz="4" w:space="0" w:color="auto"/>
            </w:tcBorders>
            <w:shd w:val="clear" w:color="auto" w:fill="auto"/>
          </w:tcPr>
          <w:p w14:paraId="709944B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2EF05AA" w14:textId="77777777" w:rsidR="00687DC9" w:rsidRPr="004724C7" w:rsidRDefault="00687DC9" w:rsidP="001B08B6">
            <w:pPr>
              <w:spacing w:before="40" w:after="120" w:line="220" w:lineRule="exact"/>
              <w:ind w:right="113"/>
            </w:pPr>
            <w:r w:rsidRPr="004724C7">
              <w:t>What risk is to be avoided in steam cleaning a cargo tank containing explosive mixtures?</w:t>
            </w:r>
          </w:p>
          <w:p w14:paraId="66B92019" w14:textId="77777777" w:rsidR="00687DC9" w:rsidRPr="004724C7" w:rsidRDefault="00687DC9" w:rsidP="001B08B6">
            <w:pPr>
              <w:spacing w:before="40" w:after="120" w:line="220" w:lineRule="exact"/>
              <w:ind w:left="615" w:right="113" w:hanging="615"/>
            </w:pPr>
            <w:r w:rsidRPr="004724C7">
              <w:t>A</w:t>
            </w:r>
            <w:r w:rsidRPr="004724C7">
              <w:tab/>
              <w:t>Heating of the cargo tank</w:t>
            </w:r>
          </w:p>
          <w:p w14:paraId="67115B03" w14:textId="77777777" w:rsidR="00687DC9" w:rsidRPr="004724C7" w:rsidRDefault="00687DC9" w:rsidP="001B08B6">
            <w:pPr>
              <w:spacing w:before="40" w:after="120" w:line="220" w:lineRule="exact"/>
              <w:ind w:left="615" w:right="113" w:hanging="615"/>
            </w:pPr>
            <w:r w:rsidRPr="004724C7">
              <w:t>B</w:t>
            </w:r>
            <w:r w:rsidRPr="004724C7">
              <w:tab/>
              <w:t>Oxidation</w:t>
            </w:r>
          </w:p>
          <w:p w14:paraId="1FDD6C91" w14:textId="77777777" w:rsidR="00687DC9" w:rsidRPr="004724C7" w:rsidRDefault="00687DC9" w:rsidP="001B08B6">
            <w:pPr>
              <w:spacing w:before="40" w:after="120" w:line="220" w:lineRule="exact"/>
              <w:ind w:left="615" w:right="113" w:hanging="615"/>
            </w:pPr>
            <w:r w:rsidRPr="004724C7">
              <w:t>C</w:t>
            </w:r>
            <w:r w:rsidRPr="004724C7">
              <w:tab/>
              <w:t>Increase in gas concentration</w:t>
            </w:r>
          </w:p>
          <w:p w14:paraId="0C9AAE6D" w14:textId="77777777" w:rsidR="00687DC9" w:rsidRPr="004724C7" w:rsidRDefault="00687DC9" w:rsidP="001B08B6">
            <w:pPr>
              <w:spacing w:before="40" w:after="120" w:line="220" w:lineRule="exact"/>
              <w:ind w:left="615" w:right="113" w:hanging="615"/>
            </w:pPr>
            <w:r w:rsidRPr="004724C7">
              <w:t>D</w:t>
            </w:r>
            <w:r w:rsidRPr="004724C7">
              <w:tab/>
              <w:t>Electrostatic charge</w:t>
            </w:r>
          </w:p>
        </w:tc>
        <w:tc>
          <w:tcPr>
            <w:tcW w:w="1134" w:type="dxa"/>
            <w:tcBorders>
              <w:top w:val="single" w:sz="4" w:space="0" w:color="auto"/>
              <w:bottom w:val="single" w:sz="4" w:space="0" w:color="auto"/>
            </w:tcBorders>
            <w:shd w:val="clear" w:color="auto" w:fill="auto"/>
            <w:tcMar>
              <w:left w:w="369" w:type="dxa"/>
            </w:tcMar>
          </w:tcPr>
          <w:p w14:paraId="25224478" w14:textId="77777777" w:rsidR="00687DC9" w:rsidRPr="004724C7" w:rsidRDefault="00687DC9" w:rsidP="001B08B6">
            <w:pPr>
              <w:spacing w:before="40" w:after="120" w:line="220" w:lineRule="exact"/>
              <w:ind w:left="-375" w:right="113"/>
            </w:pPr>
          </w:p>
        </w:tc>
      </w:tr>
      <w:tr w:rsidR="00687DC9" w:rsidRPr="004724C7" w14:paraId="730F1EDB" w14:textId="77777777" w:rsidTr="001B08B6">
        <w:tc>
          <w:tcPr>
            <w:tcW w:w="1134" w:type="dxa"/>
            <w:tcBorders>
              <w:top w:val="single" w:sz="4" w:space="0" w:color="auto"/>
              <w:bottom w:val="single" w:sz="4" w:space="0" w:color="auto"/>
            </w:tcBorders>
            <w:shd w:val="clear" w:color="auto" w:fill="auto"/>
          </w:tcPr>
          <w:p w14:paraId="3843E1EC" w14:textId="77777777" w:rsidR="00687DC9" w:rsidRPr="004724C7" w:rsidRDefault="00687DC9" w:rsidP="001B08B6">
            <w:pPr>
              <w:spacing w:before="40" w:after="120" w:line="220" w:lineRule="exact"/>
              <w:ind w:right="113"/>
            </w:pPr>
            <w:r w:rsidRPr="004724C7">
              <w:t>332 03.0-07</w:t>
            </w:r>
          </w:p>
        </w:tc>
        <w:tc>
          <w:tcPr>
            <w:tcW w:w="6237" w:type="dxa"/>
            <w:tcBorders>
              <w:top w:val="single" w:sz="4" w:space="0" w:color="auto"/>
              <w:bottom w:val="single" w:sz="4" w:space="0" w:color="auto"/>
            </w:tcBorders>
            <w:shd w:val="clear" w:color="auto" w:fill="auto"/>
          </w:tcPr>
          <w:p w14:paraId="1F3EDD93" w14:textId="77777777" w:rsidR="00687DC9" w:rsidRPr="004724C7" w:rsidRDefault="00687DC9" w:rsidP="001B08B6">
            <w:pPr>
              <w:spacing w:before="40" w:after="12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49C704C7" w14:textId="77777777" w:rsidR="00687DC9" w:rsidRPr="004724C7" w:rsidRDefault="00687DC9" w:rsidP="001B08B6">
            <w:pPr>
              <w:spacing w:before="40" w:after="120" w:line="220" w:lineRule="exact"/>
              <w:ind w:left="-375" w:right="113"/>
            </w:pPr>
            <w:r w:rsidRPr="004724C7">
              <w:t>A</w:t>
            </w:r>
          </w:p>
        </w:tc>
      </w:tr>
      <w:tr w:rsidR="00687DC9" w:rsidRPr="004724C7" w14:paraId="34662766" w14:textId="77777777" w:rsidTr="001B08B6">
        <w:tc>
          <w:tcPr>
            <w:tcW w:w="1134" w:type="dxa"/>
            <w:tcBorders>
              <w:top w:val="single" w:sz="4" w:space="0" w:color="auto"/>
              <w:bottom w:val="single" w:sz="4" w:space="0" w:color="auto"/>
            </w:tcBorders>
            <w:shd w:val="clear" w:color="auto" w:fill="auto"/>
          </w:tcPr>
          <w:p w14:paraId="261FAC3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81ED981" w14:textId="77777777" w:rsidR="00687DC9" w:rsidRPr="004724C7" w:rsidRDefault="00687DC9" w:rsidP="001B08B6">
            <w:pPr>
              <w:spacing w:before="40" w:after="120" w:line="220" w:lineRule="exact"/>
              <w:ind w:right="113"/>
            </w:pPr>
            <w:r w:rsidRPr="004724C7">
              <w:t>What is a detergent?</w:t>
            </w:r>
          </w:p>
          <w:p w14:paraId="428AF8B0" w14:textId="77777777" w:rsidR="00687DC9" w:rsidRPr="004724C7" w:rsidRDefault="00687DC9" w:rsidP="001B08B6">
            <w:pPr>
              <w:spacing w:before="40" w:after="120" w:line="220" w:lineRule="exact"/>
              <w:ind w:left="615" w:right="113" w:hanging="615"/>
            </w:pPr>
            <w:r w:rsidRPr="004724C7">
              <w:t>A</w:t>
            </w:r>
            <w:r w:rsidRPr="004724C7">
              <w:tab/>
              <w:t xml:space="preserve">A </w:t>
            </w:r>
            <w:del w:id="154" w:author="Daniel Kutner" w:date="2024-11-18T16:21:00Z">
              <w:r w:rsidRPr="004724C7" w:rsidDel="00DA37D5">
                <w:delText xml:space="preserve">mixture of </w:delText>
              </w:r>
            </w:del>
            <w:ins w:id="155" w:author="Daniel Kutner" w:date="2024-11-18T16:21:00Z">
              <w:r w:rsidRPr="004724C7">
                <w:t>soap</w:t>
              </w:r>
            </w:ins>
            <w:ins w:id="156" w:author="Daniel Kutner" w:date="2024-11-19T14:04:00Z">
              <w:r w:rsidRPr="004724C7">
                <w:t>y</w:t>
              </w:r>
            </w:ins>
            <w:ins w:id="157" w:author="Daniel Kutner" w:date="2024-11-18T16:21:00Z">
              <w:r w:rsidRPr="004724C7">
                <w:t xml:space="preserve"> </w:t>
              </w:r>
            </w:ins>
            <w:r w:rsidRPr="004724C7">
              <w:t>cleaning product</w:t>
            </w:r>
            <w:del w:id="158" w:author="Daniel Kutner" w:date="2024-11-18T16:21:00Z">
              <w:r w:rsidRPr="004724C7" w:rsidDel="00DA37D5">
                <w:delText>s</w:delText>
              </w:r>
            </w:del>
          </w:p>
          <w:p w14:paraId="68735512" w14:textId="77777777" w:rsidR="00687DC9" w:rsidRPr="004724C7" w:rsidRDefault="00687DC9" w:rsidP="001B08B6">
            <w:pPr>
              <w:spacing w:before="40" w:after="120" w:line="220" w:lineRule="exact"/>
              <w:ind w:left="615" w:right="113" w:hanging="615"/>
            </w:pPr>
            <w:r w:rsidRPr="004724C7">
              <w:t>B</w:t>
            </w:r>
            <w:r w:rsidRPr="004724C7">
              <w:tab/>
              <w:t>An emulsifying agent</w:t>
            </w:r>
          </w:p>
          <w:p w14:paraId="2B938B47" w14:textId="77777777" w:rsidR="00687DC9" w:rsidRPr="004724C7" w:rsidRDefault="00687DC9" w:rsidP="001B08B6">
            <w:pPr>
              <w:spacing w:before="40" w:after="120" w:line="220" w:lineRule="exact"/>
              <w:ind w:left="615" w:right="113" w:hanging="615"/>
            </w:pPr>
            <w:r w:rsidRPr="004724C7">
              <w:t>C</w:t>
            </w:r>
            <w:r w:rsidRPr="004724C7">
              <w:tab/>
              <w:t xml:space="preserve">A synthetic </w:t>
            </w:r>
            <w:del w:id="159" w:author="Daniel Kutner" w:date="2024-11-18T16:26:00Z">
              <w:r w:rsidRPr="004724C7" w:rsidDel="00B660D8">
                <w:delText>soap</w:delText>
              </w:r>
            </w:del>
            <w:ins w:id="160" w:author="Daniel Kutner" w:date="2024-11-18T16:26:00Z">
              <w:r w:rsidRPr="004724C7">
                <w:t>cooling liquid</w:t>
              </w:r>
            </w:ins>
          </w:p>
          <w:p w14:paraId="5652E04F" w14:textId="77777777" w:rsidR="00687DC9" w:rsidRPr="004724C7" w:rsidRDefault="00687DC9" w:rsidP="001B08B6">
            <w:pPr>
              <w:spacing w:before="40" w:after="120" w:line="220" w:lineRule="exact"/>
              <w:ind w:left="615" w:right="113" w:hanging="615"/>
            </w:pPr>
            <w:r w:rsidRPr="004724C7">
              <w:t>D</w:t>
            </w:r>
            <w:r w:rsidRPr="004724C7">
              <w:tab/>
              <w:t>A solvent</w:t>
            </w:r>
          </w:p>
        </w:tc>
        <w:tc>
          <w:tcPr>
            <w:tcW w:w="1134" w:type="dxa"/>
            <w:tcBorders>
              <w:top w:val="single" w:sz="4" w:space="0" w:color="auto"/>
              <w:bottom w:val="single" w:sz="4" w:space="0" w:color="auto"/>
            </w:tcBorders>
            <w:shd w:val="clear" w:color="auto" w:fill="auto"/>
            <w:tcMar>
              <w:left w:w="369" w:type="dxa"/>
            </w:tcMar>
          </w:tcPr>
          <w:p w14:paraId="44741569" w14:textId="77777777" w:rsidR="00687DC9" w:rsidRPr="004724C7" w:rsidRDefault="00687DC9" w:rsidP="001B08B6">
            <w:pPr>
              <w:spacing w:before="40" w:after="120" w:line="220" w:lineRule="exact"/>
              <w:ind w:left="-375" w:right="113"/>
            </w:pPr>
          </w:p>
        </w:tc>
      </w:tr>
      <w:tr w:rsidR="00687DC9" w:rsidRPr="004724C7" w14:paraId="22B799AF" w14:textId="77777777" w:rsidTr="001B08B6">
        <w:tc>
          <w:tcPr>
            <w:tcW w:w="1134" w:type="dxa"/>
            <w:tcBorders>
              <w:top w:val="single" w:sz="4" w:space="0" w:color="auto"/>
              <w:bottom w:val="single" w:sz="4" w:space="0" w:color="auto"/>
            </w:tcBorders>
            <w:shd w:val="clear" w:color="auto" w:fill="auto"/>
          </w:tcPr>
          <w:p w14:paraId="4E024E1E" w14:textId="77777777" w:rsidR="00687DC9" w:rsidRPr="004724C7" w:rsidRDefault="00687DC9" w:rsidP="001B08B6">
            <w:pPr>
              <w:spacing w:before="40" w:after="120" w:line="220" w:lineRule="exact"/>
              <w:ind w:right="113"/>
            </w:pPr>
            <w:r w:rsidRPr="004724C7">
              <w:t>332 03.0-08</w:t>
            </w:r>
          </w:p>
        </w:tc>
        <w:tc>
          <w:tcPr>
            <w:tcW w:w="6237" w:type="dxa"/>
            <w:tcBorders>
              <w:top w:val="single" w:sz="4" w:space="0" w:color="auto"/>
              <w:bottom w:val="single" w:sz="4" w:space="0" w:color="auto"/>
            </w:tcBorders>
            <w:shd w:val="clear" w:color="auto" w:fill="auto"/>
          </w:tcPr>
          <w:p w14:paraId="497BBB7A" w14:textId="77777777" w:rsidR="00687DC9" w:rsidRPr="004724C7" w:rsidRDefault="00687DC9" w:rsidP="001B08B6">
            <w:pPr>
              <w:spacing w:before="40" w:after="120" w:line="220" w:lineRule="exact"/>
              <w:ind w:right="113"/>
            </w:pPr>
            <w:r w:rsidRPr="004724C7">
              <w:t>Deleted</w:t>
            </w:r>
          </w:p>
        </w:tc>
        <w:tc>
          <w:tcPr>
            <w:tcW w:w="1134" w:type="dxa"/>
            <w:tcBorders>
              <w:top w:val="single" w:sz="4" w:space="0" w:color="auto"/>
              <w:bottom w:val="single" w:sz="4" w:space="0" w:color="auto"/>
            </w:tcBorders>
            <w:shd w:val="clear" w:color="auto" w:fill="auto"/>
            <w:tcMar>
              <w:left w:w="369" w:type="dxa"/>
            </w:tcMar>
          </w:tcPr>
          <w:p w14:paraId="2AD40459" w14:textId="77777777" w:rsidR="00687DC9" w:rsidRPr="004724C7" w:rsidRDefault="00687DC9" w:rsidP="001B08B6">
            <w:pPr>
              <w:spacing w:before="40" w:after="120" w:line="220" w:lineRule="exact"/>
              <w:ind w:left="-375" w:right="113"/>
            </w:pPr>
          </w:p>
        </w:tc>
      </w:tr>
      <w:tr w:rsidR="00687DC9" w:rsidRPr="004724C7" w14:paraId="76DC22D4" w14:textId="77777777" w:rsidTr="001B08B6">
        <w:tc>
          <w:tcPr>
            <w:tcW w:w="1134" w:type="dxa"/>
            <w:tcBorders>
              <w:top w:val="nil"/>
              <w:bottom w:val="single" w:sz="4" w:space="0" w:color="auto"/>
            </w:tcBorders>
            <w:shd w:val="clear" w:color="auto" w:fill="auto"/>
          </w:tcPr>
          <w:p w14:paraId="788F8FC2" w14:textId="77777777" w:rsidR="00687DC9" w:rsidRPr="004724C7" w:rsidRDefault="00687DC9" w:rsidP="001B08B6">
            <w:pPr>
              <w:keepNext/>
              <w:keepLines/>
              <w:spacing w:before="40" w:after="120" w:line="220" w:lineRule="exact"/>
              <w:ind w:right="113"/>
            </w:pPr>
            <w:r w:rsidRPr="004724C7">
              <w:t>332 03.0-09</w:t>
            </w:r>
          </w:p>
        </w:tc>
        <w:tc>
          <w:tcPr>
            <w:tcW w:w="6237" w:type="dxa"/>
            <w:tcBorders>
              <w:top w:val="nil"/>
              <w:bottom w:val="single" w:sz="4" w:space="0" w:color="auto"/>
            </w:tcBorders>
            <w:shd w:val="clear" w:color="auto" w:fill="auto"/>
          </w:tcPr>
          <w:p w14:paraId="368B06BB" w14:textId="77777777" w:rsidR="00687DC9" w:rsidRPr="004724C7" w:rsidRDefault="00687DC9" w:rsidP="001B08B6">
            <w:pPr>
              <w:keepNext/>
              <w:keepLines/>
              <w:spacing w:before="40" w:after="120" w:line="220" w:lineRule="exact"/>
              <w:ind w:right="113"/>
            </w:pPr>
            <w:r w:rsidRPr="004724C7">
              <w:t>Cleaning the cargo tanks</w:t>
            </w:r>
          </w:p>
        </w:tc>
        <w:tc>
          <w:tcPr>
            <w:tcW w:w="1134" w:type="dxa"/>
            <w:tcBorders>
              <w:top w:val="nil"/>
              <w:bottom w:val="single" w:sz="4" w:space="0" w:color="auto"/>
            </w:tcBorders>
            <w:shd w:val="clear" w:color="auto" w:fill="auto"/>
            <w:tcMar>
              <w:left w:w="369" w:type="dxa"/>
            </w:tcMar>
          </w:tcPr>
          <w:p w14:paraId="0E8DF427" w14:textId="77777777" w:rsidR="00687DC9" w:rsidRPr="004724C7" w:rsidRDefault="00687DC9" w:rsidP="001B08B6">
            <w:pPr>
              <w:keepNext/>
              <w:keepLines/>
              <w:spacing w:before="40" w:after="120" w:line="220" w:lineRule="exact"/>
              <w:ind w:left="-375" w:right="113"/>
            </w:pPr>
            <w:r w:rsidRPr="004724C7">
              <w:t>D</w:t>
            </w:r>
          </w:p>
        </w:tc>
      </w:tr>
      <w:tr w:rsidR="00687DC9" w:rsidRPr="004724C7" w14:paraId="07D5C352" w14:textId="77777777" w:rsidTr="001B08B6">
        <w:tc>
          <w:tcPr>
            <w:tcW w:w="1134" w:type="dxa"/>
            <w:tcBorders>
              <w:top w:val="single" w:sz="4" w:space="0" w:color="auto"/>
              <w:bottom w:val="single" w:sz="4" w:space="0" w:color="auto"/>
            </w:tcBorders>
            <w:shd w:val="clear" w:color="auto" w:fill="auto"/>
          </w:tcPr>
          <w:p w14:paraId="763114BA"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53F50B32" w14:textId="77777777" w:rsidR="00687DC9" w:rsidRPr="004724C7" w:rsidRDefault="00687DC9" w:rsidP="001B08B6">
            <w:pPr>
              <w:keepNext/>
              <w:keepLines/>
              <w:spacing w:before="40" w:after="120" w:line="220" w:lineRule="exact"/>
              <w:ind w:right="113"/>
            </w:pPr>
            <w:r w:rsidRPr="004724C7">
              <w:t>If a vessel was loaded with non-water-soluble substances, what should attention be paid to when the cargo tanks are cleaned?</w:t>
            </w:r>
          </w:p>
          <w:p w14:paraId="7ABB5F18" w14:textId="77777777" w:rsidR="00687DC9" w:rsidRPr="004724C7" w:rsidRDefault="00687DC9" w:rsidP="001B08B6">
            <w:pPr>
              <w:keepNext/>
              <w:keepLines/>
              <w:spacing w:before="40" w:after="120" w:line="220" w:lineRule="exact"/>
              <w:ind w:left="615" w:right="113" w:hanging="615"/>
            </w:pPr>
            <w:r w:rsidRPr="004724C7">
              <w:t>A</w:t>
            </w:r>
            <w:r w:rsidRPr="004724C7">
              <w:tab/>
              <w:t xml:space="preserve">Use external water for the cleaning so as to minimize the harmful effect on the environment </w:t>
            </w:r>
          </w:p>
          <w:p w14:paraId="013C0512" w14:textId="77777777" w:rsidR="00687DC9" w:rsidRPr="004724C7" w:rsidRDefault="00687DC9" w:rsidP="001B08B6">
            <w:pPr>
              <w:keepNext/>
              <w:keepLines/>
              <w:spacing w:before="40" w:after="120" w:line="220" w:lineRule="exact"/>
              <w:ind w:left="615" w:right="113" w:hanging="615"/>
            </w:pPr>
            <w:r w:rsidRPr="004724C7">
              <w:t>B</w:t>
            </w:r>
            <w:r w:rsidRPr="004724C7">
              <w:tab/>
              <w:t xml:space="preserve">Hermetically close the cargo tank during cleaning to minimize the harmful effect on the environment </w:t>
            </w:r>
          </w:p>
          <w:p w14:paraId="769B45FF" w14:textId="77777777" w:rsidR="00687DC9" w:rsidRPr="004724C7" w:rsidRDefault="00687DC9" w:rsidP="001B08B6">
            <w:pPr>
              <w:keepNext/>
              <w:keepLines/>
              <w:spacing w:before="40" w:after="120" w:line="220" w:lineRule="exact"/>
              <w:ind w:left="615" w:right="113" w:hanging="615"/>
            </w:pPr>
            <w:r w:rsidRPr="004724C7">
              <w:t>C</w:t>
            </w:r>
            <w:r w:rsidRPr="004724C7">
              <w:tab/>
              <w:t>The temperature of the deck on the cargo tanks. If the deck becomes too hot it can affect the coating of the cargo tanks</w:t>
            </w:r>
          </w:p>
          <w:p w14:paraId="3DD94C43" w14:textId="77777777" w:rsidR="00687DC9" w:rsidRPr="004724C7" w:rsidRDefault="00687DC9" w:rsidP="001B08B6">
            <w:pPr>
              <w:keepNext/>
              <w:keepLines/>
              <w:spacing w:before="40" w:after="120" w:line="220" w:lineRule="exact"/>
              <w:ind w:left="615" w:right="113" w:hanging="615"/>
            </w:pPr>
            <w:r w:rsidRPr="004724C7">
              <w:t>D</w:t>
            </w:r>
            <w:r w:rsidRPr="004724C7">
              <w:tab/>
              <w:t>Ensure that the spray of the tank cleaning equipment reaches all parts of the cargo tank</w:t>
            </w:r>
          </w:p>
        </w:tc>
        <w:tc>
          <w:tcPr>
            <w:tcW w:w="1134" w:type="dxa"/>
            <w:tcBorders>
              <w:top w:val="single" w:sz="4" w:space="0" w:color="auto"/>
              <w:bottom w:val="single" w:sz="4" w:space="0" w:color="auto"/>
            </w:tcBorders>
            <w:shd w:val="clear" w:color="auto" w:fill="auto"/>
            <w:tcMar>
              <w:left w:w="369" w:type="dxa"/>
            </w:tcMar>
          </w:tcPr>
          <w:p w14:paraId="544F78AF" w14:textId="77777777" w:rsidR="00687DC9" w:rsidRPr="004724C7" w:rsidRDefault="00687DC9" w:rsidP="001B08B6">
            <w:pPr>
              <w:keepNext/>
              <w:keepLines/>
              <w:spacing w:before="40" w:after="120" w:line="220" w:lineRule="exact"/>
              <w:ind w:right="113"/>
            </w:pPr>
          </w:p>
        </w:tc>
      </w:tr>
      <w:tr w:rsidR="00687DC9" w:rsidRPr="004724C7" w14:paraId="526944F2" w14:textId="77777777" w:rsidTr="001B08B6">
        <w:tc>
          <w:tcPr>
            <w:tcW w:w="1134" w:type="dxa"/>
            <w:tcBorders>
              <w:top w:val="single" w:sz="4" w:space="0" w:color="auto"/>
              <w:bottom w:val="single" w:sz="4" w:space="0" w:color="auto"/>
            </w:tcBorders>
            <w:shd w:val="clear" w:color="auto" w:fill="auto"/>
          </w:tcPr>
          <w:p w14:paraId="2EB2C9ED" w14:textId="77777777" w:rsidR="00687DC9" w:rsidRPr="004724C7" w:rsidRDefault="00687DC9" w:rsidP="001B08B6">
            <w:pPr>
              <w:spacing w:before="40" w:after="120" w:line="220" w:lineRule="exact"/>
              <w:ind w:right="113"/>
            </w:pPr>
            <w:r w:rsidRPr="004724C7">
              <w:t>332 03.0-10</w:t>
            </w:r>
          </w:p>
        </w:tc>
        <w:tc>
          <w:tcPr>
            <w:tcW w:w="6237" w:type="dxa"/>
            <w:tcBorders>
              <w:top w:val="single" w:sz="4" w:space="0" w:color="auto"/>
              <w:bottom w:val="single" w:sz="4" w:space="0" w:color="auto"/>
            </w:tcBorders>
            <w:shd w:val="clear" w:color="auto" w:fill="auto"/>
          </w:tcPr>
          <w:p w14:paraId="1BF95839" w14:textId="77777777" w:rsidR="00687DC9" w:rsidRPr="004724C7" w:rsidRDefault="00687DC9" w:rsidP="001B08B6">
            <w:pPr>
              <w:spacing w:before="40" w:after="120" w:line="220" w:lineRule="exact"/>
              <w:ind w:right="113"/>
            </w:pPr>
            <w:r w:rsidRPr="004724C7">
              <w:t>Deleted</w:t>
            </w:r>
          </w:p>
        </w:tc>
        <w:tc>
          <w:tcPr>
            <w:tcW w:w="1134" w:type="dxa"/>
            <w:tcBorders>
              <w:top w:val="single" w:sz="4" w:space="0" w:color="auto"/>
              <w:bottom w:val="single" w:sz="4" w:space="0" w:color="auto"/>
            </w:tcBorders>
            <w:shd w:val="clear" w:color="auto" w:fill="auto"/>
            <w:tcMar>
              <w:left w:w="369" w:type="dxa"/>
            </w:tcMar>
          </w:tcPr>
          <w:p w14:paraId="47BA555A" w14:textId="77777777" w:rsidR="00687DC9" w:rsidRPr="004724C7" w:rsidRDefault="00687DC9" w:rsidP="001B08B6">
            <w:pPr>
              <w:spacing w:before="40" w:after="120" w:line="220" w:lineRule="exact"/>
              <w:ind w:right="113"/>
            </w:pPr>
          </w:p>
        </w:tc>
      </w:tr>
      <w:tr w:rsidR="00687DC9" w:rsidRPr="004724C7" w14:paraId="6DA95BAB" w14:textId="77777777" w:rsidTr="001B08B6">
        <w:tc>
          <w:tcPr>
            <w:tcW w:w="1134" w:type="dxa"/>
            <w:tcBorders>
              <w:top w:val="single" w:sz="4" w:space="0" w:color="auto"/>
              <w:bottom w:val="nil"/>
            </w:tcBorders>
            <w:shd w:val="clear" w:color="auto" w:fill="auto"/>
          </w:tcPr>
          <w:p w14:paraId="2B86DD4B"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6FE456DE"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Mar>
              <w:left w:w="369" w:type="dxa"/>
            </w:tcMar>
          </w:tcPr>
          <w:p w14:paraId="25E56D93" w14:textId="77777777" w:rsidR="00687DC9" w:rsidRPr="004724C7" w:rsidRDefault="00687DC9" w:rsidP="001B08B6">
            <w:pPr>
              <w:spacing w:before="40" w:after="120" w:line="220" w:lineRule="exact"/>
              <w:ind w:right="113"/>
            </w:pPr>
          </w:p>
        </w:tc>
      </w:tr>
      <w:tr w:rsidR="00687DC9" w:rsidRPr="004724C7" w14:paraId="5AD5A28B" w14:textId="77777777" w:rsidTr="001B08B6">
        <w:tc>
          <w:tcPr>
            <w:tcW w:w="1134" w:type="dxa"/>
            <w:tcBorders>
              <w:top w:val="nil"/>
              <w:bottom w:val="single" w:sz="4" w:space="0" w:color="auto"/>
            </w:tcBorders>
            <w:shd w:val="clear" w:color="auto" w:fill="auto"/>
          </w:tcPr>
          <w:p w14:paraId="152EA2F7" w14:textId="77777777" w:rsidR="00687DC9" w:rsidRPr="004724C7" w:rsidRDefault="00687DC9" w:rsidP="001B08B6">
            <w:pPr>
              <w:keepNext/>
              <w:keepLines/>
              <w:spacing w:before="40" w:after="120" w:line="220" w:lineRule="exact"/>
              <w:ind w:right="113"/>
            </w:pPr>
            <w:r w:rsidRPr="004724C7">
              <w:t>332 03.0-11</w:t>
            </w:r>
          </w:p>
        </w:tc>
        <w:tc>
          <w:tcPr>
            <w:tcW w:w="6237" w:type="dxa"/>
            <w:tcBorders>
              <w:top w:val="nil"/>
              <w:bottom w:val="single" w:sz="4" w:space="0" w:color="auto"/>
            </w:tcBorders>
            <w:shd w:val="clear" w:color="auto" w:fill="auto"/>
          </w:tcPr>
          <w:p w14:paraId="392E8A50" w14:textId="77777777" w:rsidR="00687DC9" w:rsidRPr="004724C7" w:rsidRDefault="00687DC9" w:rsidP="001B08B6">
            <w:pPr>
              <w:keepNext/>
              <w:keepLines/>
              <w:spacing w:before="40" w:after="120" w:line="220" w:lineRule="exact"/>
              <w:ind w:right="113"/>
            </w:pPr>
            <w:r w:rsidRPr="004724C7">
              <w:t>Cleaning the cargo tanks</w:t>
            </w:r>
          </w:p>
        </w:tc>
        <w:tc>
          <w:tcPr>
            <w:tcW w:w="1134" w:type="dxa"/>
            <w:tcBorders>
              <w:top w:val="nil"/>
              <w:bottom w:val="single" w:sz="4" w:space="0" w:color="auto"/>
            </w:tcBorders>
            <w:shd w:val="clear" w:color="auto" w:fill="auto"/>
            <w:tcMar>
              <w:left w:w="369" w:type="dxa"/>
            </w:tcMar>
          </w:tcPr>
          <w:p w14:paraId="497CFBD3" w14:textId="77777777" w:rsidR="00687DC9" w:rsidRPr="004724C7" w:rsidRDefault="00687DC9" w:rsidP="001B08B6">
            <w:pPr>
              <w:keepNext/>
              <w:keepLines/>
              <w:spacing w:before="40" w:after="120" w:line="220" w:lineRule="exact"/>
              <w:ind w:left="-375" w:right="113"/>
            </w:pPr>
            <w:r w:rsidRPr="004724C7">
              <w:t>C</w:t>
            </w:r>
          </w:p>
        </w:tc>
      </w:tr>
      <w:tr w:rsidR="00687DC9" w:rsidRPr="004724C7" w14:paraId="08962C03" w14:textId="77777777" w:rsidTr="001B08B6">
        <w:tc>
          <w:tcPr>
            <w:tcW w:w="1134" w:type="dxa"/>
            <w:tcBorders>
              <w:top w:val="single" w:sz="4" w:space="0" w:color="auto"/>
              <w:bottom w:val="single" w:sz="4" w:space="0" w:color="auto"/>
            </w:tcBorders>
            <w:shd w:val="clear" w:color="auto" w:fill="auto"/>
          </w:tcPr>
          <w:p w14:paraId="50C9A6FB"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317C805" w14:textId="77777777" w:rsidR="00687DC9" w:rsidRPr="004724C7" w:rsidRDefault="00687DC9" w:rsidP="001B08B6">
            <w:pPr>
              <w:keepNext/>
              <w:keepLines/>
              <w:spacing w:before="40" w:after="120" w:line="220" w:lineRule="exact"/>
              <w:ind w:right="113"/>
            </w:pPr>
            <w:r w:rsidRPr="004724C7">
              <w:t>What type of hose should be used to clean a cargo tank?</w:t>
            </w:r>
          </w:p>
          <w:p w14:paraId="226143AE" w14:textId="77777777" w:rsidR="00687DC9" w:rsidRPr="004724C7" w:rsidRDefault="00687DC9" w:rsidP="001B08B6">
            <w:pPr>
              <w:spacing w:before="40" w:after="120" w:line="220" w:lineRule="exact"/>
              <w:ind w:left="615" w:right="113" w:hanging="615"/>
            </w:pPr>
            <w:r w:rsidRPr="004724C7">
              <w:t>A</w:t>
            </w:r>
            <w:r w:rsidRPr="004724C7">
              <w:tab/>
              <w:t>A reinforced pressure-resistant hose</w:t>
            </w:r>
          </w:p>
          <w:p w14:paraId="086E3837" w14:textId="77777777" w:rsidR="00687DC9" w:rsidRPr="004724C7" w:rsidRDefault="00687DC9" w:rsidP="001B08B6">
            <w:pPr>
              <w:spacing w:before="40" w:after="120" w:line="220" w:lineRule="exact"/>
              <w:ind w:left="615" w:right="113" w:hanging="615"/>
            </w:pPr>
            <w:r w:rsidRPr="004724C7">
              <w:t>B</w:t>
            </w:r>
            <w:r w:rsidRPr="004724C7">
              <w:tab/>
              <w:t>A heat-resistant hose, because of the high temperatures</w:t>
            </w:r>
          </w:p>
          <w:p w14:paraId="076F4CD5" w14:textId="77777777" w:rsidR="00687DC9" w:rsidRPr="004724C7" w:rsidRDefault="00687DC9" w:rsidP="001B08B6">
            <w:pPr>
              <w:spacing w:before="40" w:after="120" w:line="220" w:lineRule="exact"/>
              <w:ind w:left="615" w:right="113" w:hanging="615"/>
            </w:pPr>
            <w:r w:rsidRPr="004724C7">
              <w:t>C</w:t>
            </w:r>
            <w:r w:rsidRPr="004724C7">
              <w:tab/>
              <w:t>A special tank-cleaning hose, to eliminate electrostatic charges</w:t>
            </w:r>
          </w:p>
          <w:p w14:paraId="53E3395B" w14:textId="77777777" w:rsidR="00687DC9" w:rsidRPr="004724C7" w:rsidRDefault="00687DC9" w:rsidP="001B08B6">
            <w:pPr>
              <w:spacing w:before="40" w:after="120" w:line="220" w:lineRule="exact"/>
              <w:ind w:left="615" w:right="113" w:hanging="615"/>
            </w:pPr>
            <w:r w:rsidRPr="004724C7">
              <w:t>D</w:t>
            </w:r>
            <w:r w:rsidRPr="004724C7">
              <w:tab/>
              <w:t>A synthetic hose, to avoid corrosion</w:t>
            </w:r>
          </w:p>
        </w:tc>
        <w:tc>
          <w:tcPr>
            <w:tcW w:w="1134" w:type="dxa"/>
            <w:tcBorders>
              <w:top w:val="single" w:sz="4" w:space="0" w:color="auto"/>
              <w:bottom w:val="single" w:sz="4" w:space="0" w:color="auto"/>
            </w:tcBorders>
            <w:shd w:val="clear" w:color="auto" w:fill="auto"/>
            <w:tcMar>
              <w:left w:w="369" w:type="dxa"/>
            </w:tcMar>
          </w:tcPr>
          <w:p w14:paraId="4F1C37D1" w14:textId="77777777" w:rsidR="00687DC9" w:rsidRPr="004724C7" w:rsidRDefault="00687DC9" w:rsidP="001B08B6">
            <w:pPr>
              <w:keepNext/>
              <w:keepLines/>
              <w:spacing w:before="40" w:after="120" w:line="220" w:lineRule="exact"/>
              <w:ind w:left="-375" w:right="113"/>
            </w:pPr>
          </w:p>
        </w:tc>
      </w:tr>
      <w:tr w:rsidR="00687DC9" w:rsidRPr="004724C7" w14:paraId="76FDB48A" w14:textId="77777777" w:rsidTr="001B08B6">
        <w:tc>
          <w:tcPr>
            <w:tcW w:w="1134" w:type="dxa"/>
            <w:tcBorders>
              <w:top w:val="single" w:sz="4" w:space="0" w:color="auto"/>
              <w:bottom w:val="single" w:sz="4" w:space="0" w:color="auto"/>
            </w:tcBorders>
            <w:shd w:val="clear" w:color="auto" w:fill="auto"/>
          </w:tcPr>
          <w:p w14:paraId="042335D3" w14:textId="77777777" w:rsidR="00687DC9" w:rsidRPr="004724C7" w:rsidRDefault="00687DC9" w:rsidP="001B08B6">
            <w:pPr>
              <w:spacing w:before="40" w:after="120" w:line="220" w:lineRule="exact"/>
              <w:ind w:right="113"/>
            </w:pPr>
            <w:r w:rsidRPr="004724C7">
              <w:t>332 03.0-12</w:t>
            </w:r>
          </w:p>
        </w:tc>
        <w:tc>
          <w:tcPr>
            <w:tcW w:w="6237" w:type="dxa"/>
            <w:tcBorders>
              <w:top w:val="single" w:sz="4" w:space="0" w:color="auto"/>
              <w:bottom w:val="single" w:sz="4" w:space="0" w:color="auto"/>
            </w:tcBorders>
            <w:shd w:val="clear" w:color="auto" w:fill="auto"/>
          </w:tcPr>
          <w:p w14:paraId="55D4A51C" w14:textId="77777777" w:rsidR="00687DC9" w:rsidRPr="004724C7" w:rsidRDefault="00687DC9" w:rsidP="001B08B6">
            <w:pPr>
              <w:spacing w:before="40" w:after="12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59CF0B9F" w14:textId="77777777" w:rsidR="00687DC9" w:rsidRPr="004724C7" w:rsidRDefault="00687DC9" w:rsidP="001B08B6">
            <w:pPr>
              <w:spacing w:before="40" w:after="120" w:line="220" w:lineRule="exact"/>
              <w:ind w:left="-375" w:right="113"/>
            </w:pPr>
            <w:r w:rsidRPr="004724C7">
              <w:t>D</w:t>
            </w:r>
          </w:p>
        </w:tc>
      </w:tr>
      <w:tr w:rsidR="00687DC9" w:rsidRPr="004724C7" w14:paraId="5A3E821F" w14:textId="77777777" w:rsidTr="001B08B6">
        <w:tc>
          <w:tcPr>
            <w:tcW w:w="1134" w:type="dxa"/>
            <w:tcBorders>
              <w:top w:val="single" w:sz="4" w:space="0" w:color="auto"/>
              <w:bottom w:val="single" w:sz="4" w:space="0" w:color="auto"/>
            </w:tcBorders>
            <w:shd w:val="clear" w:color="auto" w:fill="auto"/>
          </w:tcPr>
          <w:p w14:paraId="7E0413E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D7C9C32" w14:textId="77777777" w:rsidR="00687DC9" w:rsidRPr="004724C7" w:rsidRDefault="00687DC9" w:rsidP="001B08B6">
            <w:pPr>
              <w:spacing w:before="40" w:after="120" w:line="220" w:lineRule="exact"/>
              <w:ind w:right="113"/>
            </w:pPr>
            <w:r w:rsidRPr="004724C7">
              <w:t>After the cargo tank has been cleaned, it is ascertained that there are no more dangerous gases in the tank. Six hours later a new measurement is taken and a dangerous concentration is found. Why might this happen?</w:t>
            </w:r>
          </w:p>
          <w:p w14:paraId="3081202D" w14:textId="77777777" w:rsidR="00687DC9" w:rsidRPr="004724C7" w:rsidRDefault="00687DC9" w:rsidP="001B08B6">
            <w:pPr>
              <w:spacing w:before="40" w:after="120" w:line="220" w:lineRule="exact"/>
              <w:ind w:left="615" w:right="113" w:hanging="615"/>
            </w:pPr>
            <w:r w:rsidRPr="004724C7">
              <w:t>A</w:t>
            </w:r>
            <w:r w:rsidRPr="004724C7">
              <w:tab/>
              <w:t>Very low boiling point of the substance</w:t>
            </w:r>
          </w:p>
          <w:p w14:paraId="64BC3B7B" w14:textId="77777777" w:rsidR="00687DC9" w:rsidRPr="004724C7" w:rsidRDefault="00687DC9" w:rsidP="001B08B6">
            <w:pPr>
              <w:spacing w:before="40" w:after="120" w:line="220" w:lineRule="exact"/>
              <w:ind w:left="615" w:right="113" w:hanging="615"/>
            </w:pPr>
            <w:r w:rsidRPr="004724C7">
              <w:t>B</w:t>
            </w:r>
            <w:r w:rsidRPr="004724C7">
              <w:tab/>
              <w:t>Very low melting point of the substance</w:t>
            </w:r>
          </w:p>
          <w:p w14:paraId="2442D56C" w14:textId="77777777" w:rsidR="00687DC9" w:rsidRPr="004724C7" w:rsidRDefault="00687DC9" w:rsidP="001B08B6">
            <w:pPr>
              <w:spacing w:before="40" w:after="120" w:line="220" w:lineRule="exact"/>
              <w:ind w:left="615" w:right="113" w:hanging="615"/>
            </w:pPr>
            <w:r w:rsidRPr="004724C7">
              <w:t>C</w:t>
            </w:r>
            <w:r w:rsidRPr="004724C7">
              <w:tab/>
              <w:t>Very low vapour density of the substance</w:t>
            </w:r>
          </w:p>
          <w:p w14:paraId="33024DC0" w14:textId="77777777" w:rsidR="00687DC9" w:rsidRPr="004724C7" w:rsidRDefault="00687DC9" w:rsidP="001B08B6">
            <w:pPr>
              <w:spacing w:before="40" w:after="120" w:line="220" w:lineRule="exact"/>
              <w:ind w:left="615" w:right="113" w:hanging="615"/>
            </w:pPr>
            <w:r w:rsidRPr="004724C7">
              <w:t>D</w:t>
            </w:r>
            <w:r w:rsidRPr="004724C7">
              <w:tab/>
              <w:t>Very low vapour pressure of the substance</w:t>
            </w:r>
          </w:p>
        </w:tc>
        <w:tc>
          <w:tcPr>
            <w:tcW w:w="1134" w:type="dxa"/>
            <w:tcBorders>
              <w:top w:val="single" w:sz="4" w:space="0" w:color="auto"/>
              <w:bottom w:val="single" w:sz="4" w:space="0" w:color="auto"/>
            </w:tcBorders>
            <w:shd w:val="clear" w:color="auto" w:fill="auto"/>
            <w:tcMar>
              <w:left w:w="369" w:type="dxa"/>
            </w:tcMar>
          </w:tcPr>
          <w:p w14:paraId="7A6D9D75" w14:textId="77777777" w:rsidR="00687DC9" w:rsidRPr="004724C7" w:rsidRDefault="00687DC9" w:rsidP="001B08B6">
            <w:pPr>
              <w:spacing w:before="40" w:after="120" w:line="220" w:lineRule="exact"/>
              <w:ind w:left="-375" w:right="113"/>
            </w:pPr>
          </w:p>
        </w:tc>
      </w:tr>
      <w:tr w:rsidR="00687DC9" w:rsidRPr="004724C7" w14:paraId="23C669EC" w14:textId="77777777" w:rsidTr="001B08B6">
        <w:tc>
          <w:tcPr>
            <w:tcW w:w="1134" w:type="dxa"/>
            <w:tcBorders>
              <w:top w:val="single" w:sz="4" w:space="0" w:color="auto"/>
              <w:bottom w:val="single" w:sz="4" w:space="0" w:color="auto"/>
            </w:tcBorders>
            <w:shd w:val="clear" w:color="auto" w:fill="auto"/>
          </w:tcPr>
          <w:p w14:paraId="2B12B967" w14:textId="77777777" w:rsidR="00687DC9" w:rsidRPr="004724C7" w:rsidRDefault="00687DC9" w:rsidP="001B08B6">
            <w:pPr>
              <w:spacing w:before="40" w:after="120" w:line="220" w:lineRule="exact"/>
              <w:ind w:right="113"/>
            </w:pPr>
            <w:r w:rsidRPr="004724C7">
              <w:t>332 03.0-13</w:t>
            </w:r>
          </w:p>
        </w:tc>
        <w:tc>
          <w:tcPr>
            <w:tcW w:w="6237" w:type="dxa"/>
            <w:tcBorders>
              <w:top w:val="single" w:sz="4" w:space="0" w:color="auto"/>
              <w:bottom w:val="single" w:sz="4" w:space="0" w:color="auto"/>
            </w:tcBorders>
            <w:shd w:val="clear" w:color="auto" w:fill="auto"/>
          </w:tcPr>
          <w:p w14:paraId="085F6B9B" w14:textId="77777777" w:rsidR="00687DC9" w:rsidRPr="004724C7" w:rsidRDefault="00687DC9" w:rsidP="001B08B6">
            <w:pPr>
              <w:spacing w:before="40" w:after="120" w:line="220" w:lineRule="exact"/>
              <w:ind w:right="113"/>
            </w:pPr>
            <w:r w:rsidRPr="004724C7">
              <w:t>Cleaning the cargo tanks</w:t>
            </w:r>
            <w:ins w:id="161" w:author="Daniel Kutner" w:date="2024-11-18T16:27:00Z">
              <w:r w:rsidRPr="004724C7">
                <w:t xml:space="preserve">, </w:t>
              </w:r>
            </w:ins>
            <w:ins w:id="162" w:author="Daniel Kutner" w:date="2024-11-18T16:28:00Z">
              <w:r w:rsidRPr="004724C7">
                <w:t>P</w:t>
              </w:r>
            </w:ins>
            <w:ins w:id="163" w:author="Daniel Kutner" w:date="2024-11-18T16:27:00Z">
              <w:r w:rsidRPr="004724C7">
                <w:t>art 3, Table C, column (20)</w:t>
              </w:r>
            </w:ins>
          </w:p>
        </w:tc>
        <w:tc>
          <w:tcPr>
            <w:tcW w:w="1134" w:type="dxa"/>
            <w:tcBorders>
              <w:top w:val="single" w:sz="4" w:space="0" w:color="auto"/>
              <w:bottom w:val="single" w:sz="4" w:space="0" w:color="auto"/>
            </w:tcBorders>
            <w:shd w:val="clear" w:color="auto" w:fill="auto"/>
            <w:tcMar>
              <w:left w:w="369" w:type="dxa"/>
            </w:tcMar>
          </w:tcPr>
          <w:p w14:paraId="4FAFBBDA" w14:textId="77777777" w:rsidR="00687DC9" w:rsidRPr="004724C7" w:rsidRDefault="00687DC9" w:rsidP="001B08B6">
            <w:pPr>
              <w:spacing w:before="40" w:after="120" w:line="220" w:lineRule="exact"/>
              <w:ind w:left="-375" w:right="113"/>
            </w:pPr>
            <w:r w:rsidRPr="004724C7">
              <w:t>C</w:t>
            </w:r>
          </w:p>
        </w:tc>
      </w:tr>
      <w:tr w:rsidR="00687DC9" w:rsidRPr="004724C7" w14:paraId="74E52773" w14:textId="77777777" w:rsidTr="001B08B6">
        <w:tc>
          <w:tcPr>
            <w:tcW w:w="1134" w:type="dxa"/>
            <w:tcBorders>
              <w:top w:val="single" w:sz="4" w:space="0" w:color="auto"/>
              <w:bottom w:val="single" w:sz="4" w:space="0" w:color="auto"/>
            </w:tcBorders>
            <w:shd w:val="clear" w:color="auto" w:fill="auto"/>
          </w:tcPr>
          <w:p w14:paraId="0DDA406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8E575B4" w14:textId="77777777" w:rsidR="00687DC9" w:rsidRPr="004724C7" w:rsidRDefault="00687DC9" w:rsidP="001B08B6">
            <w:pPr>
              <w:spacing w:before="40" w:after="120" w:line="220" w:lineRule="exact"/>
              <w:ind w:right="113"/>
            </w:pPr>
            <w:r w:rsidRPr="004724C7">
              <w:t>Why are gas evacuation systems fitted with heating devices?</w:t>
            </w:r>
          </w:p>
          <w:p w14:paraId="65E13C67" w14:textId="77777777" w:rsidR="00687DC9" w:rsidRPr="004724C7" w:rsidRDefault="00687DC9" w:rsidP="001B08B6">
            <w:pPr>
              <w:spacing w:before="40" w:after="120" w:line="220" w:lineRule="exact"/>
              <w:ind w:left="615" w:right="113" w:hanging="615"/>
            </w:pPr>
            <w:r w:rsidRPr="004724C7">
              <w:t>A</w:t>
            </w:r>
            <w:r w:rsidRPr="004724C7">
              <w:tab/>
              <w:t>Because they facilitate cleaning of the cargo tanks</w:t>
            </w:r>
          </w:p>
          <w:p w14:paraId="0CD7163C" w14:textId="77777777" w:rsidR="00687DC9" w:rsidRPr="004724C7" w:rsidRDefault="00687DC9" w:rsidP="001B08B6">
            <w:pPr>
              <w:spacing w:before="40" w:after="120" w:line="220" w:lineRule="exact"/>
              <w:ind w:left="615" w:right="113" w:hanging="615"/>
            </w:pPr>
            <w:r w:rsidRPr="004724C7">
              <w:t>B</w:t>
            </w:r>
            <w:r w:rsidRPr="004724C7">
              <w:tab/>
              <w:t>Because they have been tested for the products for which they are used</w:t>
            </w:r>
          </w:p>
          <w:p w14:paraId="327CB4F8" w14:textId="77777777" w:rsidR="00687DC9" w:rsidRPr="004724C7" w:rsidRDefault="00687DC9" w:rsidP="001B08B6">
            <w:pPr>
              <w:spacing w:before="40" w:after="120" w:line="220" w:lineRule="exact"/>
              <w:ind w:left="615" w:right="113" w:hanging="615"/>
            </w:pPr>
            <w:r w:rsidRPr="004724C7">
              <w:t>C</w:t>
            </w:r>
            <w:r w:rsidRPr="004724C7">
              <w:tab/>
              <w:t>To avoid crystallization of certain products</w:t>
            </w:r>
          </w:p>
          <w:p w14:paraId="75375845" w14:textId="77777777" w:rsidR="00687DC9" w:rsidRPr="004724C7" w:rsidRDefault="00687DC9" w:rsidP="001B08B6">
            <w:pPr>
              <w:spacing w:before="40" w:after="120" w:line="220" w:lineRule="exact"/>
              <w:ind w:left="615" w:right="113" w:hanging="615"/>
            </w:pPr>
            <w:r w:rsidRPr="004724C7">
              <w:t>D</w:t>
            </w:r>
            <w:r w:rsidRPr="004724C7">
              <w:tab/>
              <w:t>For the automatic cleaning of the vapour pipes</w:t>
            </w:r>
          </w:p>
        </w:tc>
        <w:tc>
          <w:tcPr>
            <w:tcW w:w="1134" w:type="dxa"/>
            <w:tcBorders>
              <w:top w:val="single" w:sz="4" w:space="0" w:color="auto"/>
              <w:bottom w:val="single" w:sz="4" w:space="0" w:color="auto"/>
            </w:tcBorders>
            <w:shd w:val="clear" w:color="auto" w:fill="auto"/>
            <w:tcMar>
              <w:left w:w="369" w:type="dxa"/>
            </w:tcMar>
          </w:tcPr>
          <w:p w14:paraId="67424886" w14:textId="77777777" w:rsidR="00687DC9" w:rsidRPr="004724C7" w:rsidRDefault="00687DC9" w:rsidP="001B08B6">
            <w:pPr>
              <w:spacing w:before="40" w:after="120" w:line="220" w:lineRule="exact"/>
              <w:ind w:left="-375" w:right="113"/>
            </w:pPr>
          </w:p>
        </w:tc>
      </w:tr>
      <w:tr w:rsidR="00687DC9" w:rsidRPr="004724C7" w14:paraId="208955D3" w14:textId="77777777" w:rsidTr="001B08B6">
        <w:tc>
          <w:tcPr>
            <w:tcW w:w="1134" w:type="dxa"/>
            <w:tcBorders>
              <w:top w:val="nil"/>
              <w:bottom w:val="single" w:sz="4" w:space="0" w:color="auto"/>
            </w:tcBorders>
            <w:shd w:val="clear" w:color="auto" w:fill="auto"/>
          </w:tcPr>
          <w:p w14:paraId="162760C3" w14:textId="77777777" w:rsidR="00687DC9" w:rsidRPr="004724C7" w:rsidRDefault="00687DC9" w:rsidP="001B08B6">
            <w:pPr>
              <w:spacing w:before="40" w:after="120" w:line="220" w:lineRule="exact"/>
              <w:ind w:right="113"/>
            </w:pPr>
            <w:r w:rsidRPr="004724C7">
              <w:t>332 03.0-14</w:t>
            </w:r>
          </w:p>
        </w:tc>
        <w:tc>
          <w:tcPr>
            <w:tcW w:w="6237" w:type="dxa"/>
            <w:tcBorders>
              <w:top w:val="nil"/>
              <w:bottom w:val="single" w:sz="4" w:space="0" w:color="auto"/>
            </w:tcBorders>
            <w:shd w:val="clear" w:color="auto" w:fill="auto"/>
          </w:tcPr>
          <w:p w14:paraId="7FB7E796" w14:textId="77777777" w:rsidR="00687DC9" w:rsidRPr="004724C7" w:rsidRDefault="00687DC9" w:rsidP="001B08B6">
            <w:pPr>
              <w:spacing w:before="40" w:after="120" w:line="220" w:lineRule="exact"/>
              <w:ind w:right="113"/>
            </w:pPr>
            <w:r w:rsidRPr="004724C7">
              <w:t>Cleaning the cargo tanks</w:t>
            </w:r>
          </w:p>
        </w:tc>
        <w:tc>
          <w:tcPr>
            <w:tcW w:w="1134" w:type="dxa"/>
            <w:tcBorders>
              <w:top w:val="nil"/>
              <w:bottom w:val="single" w:sz="4" w:space="0" w:color="auto"/>
            </w:tcBorders>
            <w:shd w:val="clear" w:color="auto" w:fill="auto"/>
            <w:tcMar>
              <w:left w:w="369" w:type="dxa"/>
            </w:tcMar>
          </w:tcPr>
          <w:p w14:paraId="4D3C6206" w14:textId="77777777" w:rsidR="00687DC9" w:rsidRPr="004724C7" w:rsidRDefault="00687DC9" w:rsidP="001B08B6">
            <w:pPr>
              <w:spacing w:before="40" w:after="120" w:line="220" w:lineRule="exact"/>
              <w:ind w:left="-375" w:right="113"/>
            </w:pPr>
            <w:r w:rsidRPr="004724C7">
              <w:t>A</w:t>
            </w:r>
          </w:p>
        </w:tc>
      </w:tr>
      <w:tr w:rsidR="00687DC9" w:rsidRPr="004724C7" w14:paraId="5E1D64D5" w14:textId="77777777" w:rsidTr="001B08B6">
        <w:tc>
          <w:tcPr>
            <w:tcW w:w="1134" w:type="dxa"/>
            <w:tcBorders>
              <w:top w:val="single" w:sz="4" w:space="0" w:color="auto"/>
              <w:bottom w:val="single" w:sz="4" w:space="0" w:color="auto"/>
            </w:tcBorders>
            <w:shd w:val="clear" w:color="auto" w:fill="auto"/>
          </w:tcPr>
          <w:p w14:paraId="4FAE4AB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C75C1EC" w14:textId="77777777" w:rsidR="00687DC9" w:rsidRPr="004724C7" w:rsidRDefault="00687DC9" w:rsidP="001B08B6">
            <w:pPr>
              <w:spacing w:before="40" w:after="120" w:line="220" w:lineRule="exact"/>
              <w:ind w:right="113"/>
            </w:pPr>
            <w:r w:rsidRPr="004724C7">
              <w:t>Why should as little water as possible be used when cleaning a cargo tank?</w:t>
            </w:r>
          </w:p>
          <w:p w14:paraId="7C9D5A57" w14:textId="77777777" w:rsidR="00687DC9" w:rsidRPr="004724C7" w:rsidRDefault="00687DC9" w:rsidP="001B08B6">
            <w:pPr>
              <w:spacing w:before="40" w:after="120" w:line="220" w:lineRule="exact"/>
              <w:ind w:left="615" w:right="113" w:hanging="615"/>
            </w:pPr>
            <w:r w:rsidRPr="004724C7">
              <w:t>A</w:t>
            </w:r>
            <w:r w:rsidRPr="004724C7">
              <w:tab/>
              <w:t>To protect the environment</w:t>
            </w:r>
          </w:p>
          <w:p w14:paraId="3B9FB31E" w14:textId="77777777" w:rsidR="00687DC9" w:rsidRPr="004724C7" w:rsidRDefault="00687DC9" w:rsidP="001B08B6">
            <w:pPr>
              <w:spacing w:before="40" w:after="120" w:line="220" w:lineRule="exact"/>
              <w:ind w:left="615" w:right="113" w:hanging="615"/>
            </w:pPr>
            <w:r w:rsidRPr="004724C7">
              <w:t>B</w:t>
            </w:r>
            <w:r w:rsidRPr="004724C7">
              <w:tab/>
              <w:t>It is better for the cargo tank walls</w:t>
            </w:r>
          </w:p>
          <w:p w14:paraId="78A754F2" w14:textId="77777777" w:rsidR="00687DC9" w:rsidRPr="004724C7" w:rsidRDefault="00687DC9" w:rsidP="001B08B6">
            <w:pPr>
              <w:spacing w:before="40" w:after="120" w:line="220" w:lineRule="exact"/>
              <w:ind w:left="615" w:right="113" w:hanging="615"/>
            </w:pPr>
            <w:r w:rsidRPr="004724C7">
              <w:t>C</w:t>
            </w:r>
            <w:r w:rsidRPr="004724C7">
              <w:tab/>
              <w:t>Because some products react with water</w:t>
            </w:r>
          </w:p>
          <w:p w14:paraId="4672B9F4" w14:textId="77777777" w:rsidR="00687DC9" w:rsidRPr="004724C7" w:rsidRDefault="00687DC9" w:rsidP="001B08B6">
            <w:pPr>
              <w:spacing w:before="40" w:after="120" w:line="220" w:lineRule="exact"/>
              <w:ind w:left="615" w:right="113" w:hanging="615"/>
            </w:pPr>
            <w:r w:rsidRPr="004724C7">
              <w:t>D</w:t>
            </w:r>
            <w:r w:rsidRPr="004724C7">
              <w:tab/>
              <w:t>So that the soap concentration is as high as possible</w:t>
            </w:r>
          </w:p>
        </w:tc>
        <w:tc>
          <w:tcPr>
            <w:tcW w:w="1134" w:type="dxa"/>
            <w:tcBorders>
              <w:top w:val="single" w:sz="4" w:space="0" w:color="auto"/>
              <w:bottom w:val="single" w:sz="4" w:space="0" w:color="auto"/>
            </w:tcBorders>
            <w:shd w:val="clear" w:color="auto" w:fill="auto"/>
            <w:tcMar>
              <w:left w:w="369" w:type="dxa"/>
            </w:tcMar>
          </w:tcPr>
          <w:p w14:paraId="3A54B12A" w14:textId="77777777" w:rsidR="00687DC9" w:rsidRPr="004724C7" w:rsidRDefault="00687DC9" w:rsidP="001B08B6">
            <w:pPr>
              <w:spacing w:before="40" w:after="120" w:line="220" w:lineRule="exact"/>
              <w:ind w:left="-375" w:right="113"/>
            </w:pPr>
          </w:p>
        </w:tc>
      </w:tr>
      <w:tr w:rsidR="00687DC9" w:rsidRPr="004724C7" w14:paraId="61B19BCB" w14:textId="77777777" w:rsidTr="001B08B6">
        <w:tc>
          <w:tcPr>
            <w:tcW w:w="1134" w:type="dxa"/>
            <w:tcBorders>
              <w:top w:val="single" w:sz="4" w:space="0" w:color="auto"/>
              <w:bottom w:val="nil"/>
            </w:tcBorders>
            <w:shd w:val="clear" w:color="auto" w:fill="auto"/>
          </w:tcPr>
          <w:p w14:paraId="28B231A5"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72760DB"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Mar>
              <w:left w:w="369" w:type="dxa"/>
            </w:tcMar>
          </w:tcPr>
          <w:p w14:paraId="1CBB8A34" w14:textId="77777777" w:rsidR="00687DC9" w:rsidRPr="004724C7" w:rsidRDefault="00687DC9" w:rsidP="001B08B6">
            <w:pPr>
              <w:spacing w:before="40" w:after="120" w:line="220" w:lineRule="exact"/>
              <w:ind w:left="-375" w:right="113"/>
            </w:pPr>
          </w:p>
        </w:tc>
      </w:tr>
      <w:tr w:rsidR="00687DC9" w:rsidRPr="004724C7" w14:paraId="504ABBEE" w14:textId="77777777" w:rsidTr="001B08B6">
        <w:tc>
          <w:tcPr>
            <w:tcW w:w="1134" w:type="dxa"/>
            <w:tcBorders>
              <w:top w:val="nil"/>
              <w:bottom w:val="single" w:sz="4" w:space="0" w:color="auto"/>
            </w:tcBorders>
            <w:shd w:val="clear" w:color="auto" w:fill="auto"/>
          </w:tcPr>
          <w:p w14:paraId="75B2AFB5" w14:textId="77777777" w:rsidR="00687DC9" w:rsidRPr="004724C7" w:rsidRDefault="00687DC9" w:rsidP="001B08B6">
            <w:pPr>
              <w:keepNext/>
              <w:keepLines/>
              <w:spacing w:before="40" w:after="120" w:line="220" w:lineRule="exact"/>
              <w:ind w:right="113"/>
            </w:pPr>
            <w:r w:rsidRPr="004724C7">
              <w:t>332 03.0-15</w:t>
            </w:r>
          </w:p>
        </w:tc>
        <w:tc>
          <w:tcPr>
            <w:tcW w:w="6237" w:type="dxa"/>
            <w:tcBorders>
              <w:top w:val="nil"/>
              <w:bottom w:val="single" w:sz="4" w:space="0" w:color="auto"/>
            </w:tcBorders>
            <w:shd w:val="clear" w:color="auto" w:fill="auto"/>
          </w:tcPr>
          <w:p w14:paraId="630BA159" w14:textId="77777777" w:rsidR="00687DC9" w:rsidRPr="004724C7" w:rsidRDefault="00687DC9" w:rsidP="001B08B6">
            <w:pPr>
              <w:keepNext/>
              <w:keepLines/>
              <w:spacing w:before="40" w:after="120" w:line="220" w:lineRule="exact"/>
              <w:ind w:right="113"/>
            </w:pPr>
            <w:r w:rsidRPr="004724C7">
              <w:t>Cleaning the cargo tanks</w:t>
            </w:r>
          </w:p>
        </w:tc>
        <w:tc>
          <w:tcPr>
            <w:tcW w:w="1134" w:type="dxa"/>
            <w:tcBorders>
              <w:top w:val="nil"/>
              <w:bottom w:val="single" w:sz="4" w:space="0" w:color="auto"/>
            </w:tcBorders>
            <w:shd w:val="clear" w:color="auto" w:fill="auto"/>
            <w:tcMar>
              <w:left w:w="369" w:type="dxa"/>
            </w:tcMar>
          </w:tcPr>
          <w:p w14:paraId="5039B111" w14:textId="77777777" w:rsidR="00687DC9" w:rsidRPr="004724C7" w:rsidRDefault="00687DC9" w:rsidP="001B08B6">
            <w:pPr>
              <w:keepNext/>
              <w:keepLines/>
              <w:spacing w:before="40" w:after="120" w:line="220" w:lineRule="exact"/>
              <w:ind w:left="-375" w:right="113"/>
            </w:pPr>
            <w:r w:rsidRPr="004724C7">
              <w:t>B</w:t>
            </w:r>
          </w:p>
        </w:tc>
      </w:tr>
      <w:tr w:rsidR="00687DC9" w:rsidRPr="004724C7" w14:paraId="06446341" w14:textId="77777777" w:rsidTr="001B08B6">
        <w:tc>
          <w:tcPr>
            <w:tcW w:w="1134" w:type="dxa"/>
            <w:tcBorders>
              <w:top w:val="single" w:sz="4" w:space="0" w:color="auto"/>
              <w:bottom w:val="single" w:sz="4" w:space="0" w:color="auto"/>
            </w:tcBorders>
            <w:shd w:val="clear" w:color="auto" w:fill="auto"/>
          </w:tcPr>
          <w:p w14:paraId="5E1882BC"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D5C4800" w14:textId="77777777" w:rsidR="00687DC9" w:rsidRPr="004724C7" w:rsidRDefault="00687DC9" w:rsidP="001B08B6">
            <w:pPr>
              <w:keepNext/>
              <w:keepLines/>
              <w:spacing w:before="40" w:after="120" w:line="220" w:lineRule="exact"/>
              <w:ind w:right="113"/>
            </w:pPr>
            <w:r w:rsidRPr="004724C7">
              <w:t>Why should the supply hoses be rinsed thoroughly with water before the tank cleaning machine is connected?</w:t>
            </w:r>
          </w:p>
          <w:p w14:paraId="084322D0" w14:textId="77777777" w:rsidR="00687DC9" w:rsidRPr="004724C7" w:rsidRDefault="00687DC9" w:rsidP="001B08B6">
            <w:pPr>
              <w:keepNext/>
              <w:keepLines/>
              <w:spacing w:before="40" w:after="120" w:line="220" w:lineRule="exact"/>
              <w:ind w:left="615" w:right="113" w:hanging="615"/>
            </w:pPr>
            <w:r w:rsidRPr="004724C7">
              <w:t>A</w:t>
            </w:r>
            <w:r w:rsidRPr="004724C7">
              <w:tab/>
              <w:t>To bring the hoses to the right temperature</w:t>
            </w:r>
          </w:p>
          <w:p w14:paraId="129B2DF4" w14:textId="77777777" w:rsidR="00687DC9" w:rsidRPr="004724C7" w:rsidRDefault="00687DC9" w:rsidP="001B08B6">
            <w:pPr>
              <w:keepNext/>
              <w:keepLines/>
              <w:spacing w:before="40" w:after="120" w:line="220" w:lineRule="exact"/>
              <w:ind w:left="615" w:right="113" w:hanging="615"/>
            </w:pPr>
            <w:r w:rsidRPr="004724C7">
              <w:t>B</w:t>
            </w:r>
            <w:r w:rsidRPr="004724C7">
              <w:tab/>
              <w:t>To prevent detritus in the hoses from entering the tank cleaning machine</w:t>
            </w:r>
          </w:p>
          <w:p w14:paraId="663E9971" w14:textId="3D2C35D9" w:rsidR="00687DC9" w:rsidRPr="004724C7" w:rsidRDefault="00687DC9" w:rsidP="001B08B6">
            <w:pPr>
              <w:keepNext/>
              <w:keepLines/>
              <w:spacing w:before="40" w:after="120" w:line="220" w:lineRule="exact"/>
              <w:ind w:left="615" w:right="113" w:hanging="615"/>
            </w:pPr>
            <w:r w:rsidRPr="004724C7">
              <w:t>C</w:t>
            </w:r>
            <w:r w:rsidRPr="004724C7">
              <w:tab/>
              <w:t>To degas the hoses</w:t>
            </w:r>
          </w:p>
          <w:p w14:paraId="0A917FE9" w14:textId="77777777" w:rsidR="00687DC9" w:rsidRPr="004724C7" w:rsidRDefault="00687DC9" w:rsidP="001B08B6">
            <w:pPr>
              <w:keepNext/>
              <w:keepLines/>
              <w:spacing w:before="40" w:after="120" w:line="220" w:lineRule="exact"/>
              <w:ind w:left="615" w:right="113" w:hanging="615"/>
            </w:pPr>
            <w:r w:rsidRPr="004724C7">
              <w:t>D</w:t>
            </w:r>
            <w:r w:rsidRPr="004724C7">
              <w:tab/>
              <w:t>To see if the hoses have leaks</w:t>
            </w:r>
          </w:p>
        </w:tc>
        <w:tc>
          <w:tcPr>
            <w:tcW w:w="1134" w:type="dxa"/>
            <w:tcBorders>
              <w:top w:val="single" w:sz="4" w:space="0" w:color="auto"/>
              <w:bottom w:val="single" w:sz="4" w:space="0" w:color="auto"/>
            </w:tcBorders>
            <w:shd w:val="clear" w:color="auto" w:fill="auto"/>
            <w:tcMar>
              <w:left w:w="369" w:type="dxa"/>
            </w:tcMar>
          </w:tcPr>
          <w:p w14:paraId="0AE4CACA" w14:textId="77777777" w:rsidR="00687DC9" w:rsidRPr="004724C7" w:rsidRDefault="00687DC9" w:rsidP="001B08B6">
            <w:pPr>
              <w:keepNext/>
              <w:keepLines/>
              <w:spacing w:before="40" w:after="120" w:line="220" w:lineRule="exact"/>
              <w:ind w:right="113"/>
            </w:pPr>
          </w:p>
        </w:tc>
      </w:tr>
      <w:tr w:rsidR="00687DC9" w:rsidRPr="004724C7" w14:paraId="0E8F39A3" w14:textId="77777777" w:rsidTr="001B08B6">
        <w:tc>
          <w:tcPr>
            <w:tcW w:w="1134" w:type="dxa"/>
            <w:tcBorders>
              <w:top w:val="single" w:sz="4" w:space="0" w:color="auto"/>
              <w:bottom w:val="single" w:sz="4" w:space="0" w:color="auto"/>
            </w:tcBorders>
            <w:shd w:val="clear" w:color="auto" w:fill="auto"/>
          </w:tcPr>
          <w:p w14:paraId="08A06D1D" w14:textId="77777777" w:rsidR="00687DC9" w:rsidRPr="004724C7" w:rsidRDefault="00687DC9" w:rsidP="001B08B6">
            <w:pPr>
              <w:keepNext/>
              <w:keepLines/>
              <w:spacing w:before="40" w:after="120" w:line="220" w:lineRule="exact"/>
              <w:ind w:right="113"/>
            </w:pPr>
            <w:r w:rsidRPr="004724C7">
              <w:t>332 03.0-16</w:t>
            </w:r>
          </w:p>
        </w:tc>
        <w:tc>
          <w:tcPr>
            <w:tcW w:w="6237" w:type="dxa"/>
            <w:tcBorders>
              <w:top w:val="single" w:sz="4" w:space="0" w:color="auto"/>
              <w:bottom w:val="single" w:sz="4" w:space="0" w:color="auto"/>
            </w:tcBorders>
            <w:shd w:val="clear" w:color="auto" w:fill="auto"/>
          </w:tcPr>
          <w:p w14:paraId="0D86A35E" w14:textId="77777777" w:rsidR="00687DC9" w:rsidRPr="004724C7" w:rsidRDefault="00687DC9" w:rsidP="001B08B6">
            <w:pPr>
              <w:keepNext/>
              <w:keepLines/>
              <w:spacing w:before="40" w:after="12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0135F89C" w14:textId="77777777" w:rsidR="00687DC9" w:rsidRPr="004724C7" w:rsidRDefault="00687DC9" w:rsidP="001B08B6">
            <w:pPr>
              <w:keepNext/>
              <w:keepLines/>
              <w:spacing w:before="40" w:after="120" w:line="220" w:lineRule="exact"/>
              <w:ind w:left="-375" w:right="113"/>
            </w:pPr>
            <w:r w:rsidRPr="004724C7">
              <w:t>A</w:t>
            </w:r>
          </w:p>
        </w:tc>
      </w:tr>
      <w:tr w:rsidR="00687DC9" w:rsidRPr="004724C7" w14:paraId="09C0DBF3" w14:textId="77777777" w:rsidTr="001B08B6">
        <w:tc>
          <w:tcPr>
            <w:tcW w:w="1134" w:type="dxa"/>
            <w:tcBorders>
              <w:top w:val="single" w:sz="4" w:space="0" w:color="auto"/>
              <w:bottom w:val="single" w:sz="4" w:space="0" w:color="auto"/>
            </w:tcBorders>
            <w:shd w:val="clear" w:color="auto" w:fill="auto"/>
          </w:tcPr>
          <w:p w14:paraId="27A2E833"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2FB2C488" w14:textId="77777777" w:rsidR="00687DC9" w:rsidRPr="004724C7" w:rsidRDefault="00687DC9" w:rsidP="001B08B6">
            <w:pPr>
              <w:keepNext/>
              <w:keepLines/>
              <w:spacing w:before="40" w:after="120" w:line="220" w:lineRule="exact"/>
              <w:ind w:left="331" w:right="113" w:hanging="331"/>
            </w:pPr>
            <w:del w:id="164" w:author="Daniel Kutner" w:date="2024-11-18T16:29:00Z">
              <w:r w:rsidRPr="004724C7" w:rsidDel="00BA526D">
                <w:delText>The cleaning method and duration depend on</w:delText>
              </w:r>
            </w:del>
            <w:ins w:id="165" w:author="Daniel Kutner" w:date="2024-11-18T16:29:00Z">
              <w:r w:rsidRPr="004724C7">
                <w:t>What determines the tank wash procedure an</w:t>
              </w:r>
            </w:ins>
            <w:ins w:id="166" w:author="Daniel Kutner" w:date="2024-11-18T16:30:00Z">
              <w:r w:rsidRPr="004724C7">
                <w:t>d its duration?</w:t>
              </w:r>
            </w:ins>
            <w:del w:id="167" w:author="Daniel Kutner" w:date="2024-11-18T16:30:00Z">
              <w:r w:rsidRPr="004724C7" w:rsidDel="00995CE7">
                <w:delText>:</w:delText>
              </w:r>
            </w:del>
          </w:p>
          <w:p w14:paraId="782A68FC" w14:textId="77777777" w:rsidR="00687DC9" w:rsidRPr="004724C7" w:rsidRDefault="00687DC9" w:rsidP="001B08B6">
            <w:pPr>
              <w:spacing w:before="40" w:after="120" w:line="220" w:lineRule="exact"/>
              <w:ind w:left="615" w:right="113" w:hanging="615"/>
            </w:pPr>
            <w:r w:rsidRPr="004724C7">
              <w:t>A</w:t>
            </w:r>
            <w:r w:rsidRPr="004724C7">
              <w:tab/>
              <w:t>The product, and the material and design of the cargo tank</w:t>
            </w:r>
          </w:p>
          <w:p w14:paraId="0E0A905C" w14:textId="77777777" w:rsidR="00687DC9" w:rsidRPr="004724C7" w:rsidRDefault="00687DC9" w:rsidP="001B08B6">
            <w:pPr>
              <w:spacing w:before="40" w:after="120" w:line="220" w:lineRule="exact"/>
              <w:ind w:left="615" w:right="113" w:hanging="615"/>
            </w:pPr>
            <w:r w:rsidRPr="004724C7">
              <w:t>B</w:t>
            </w:r>
            <w:r w:rsidRPr="004724C7">
              <w:tab/>
              <w:t>The authorization of the competent authority</w:t>
            </w:r>
          </w:p>
          <w:p w14:paraId="4650DE95" w14:textId="77777777" w:rsidR="00687DC9" w:rsidRPr="004724C7" w:rsidRDefault="00687DC9" w:rsidP="001B08B6">
            <w:pPr>
              <w:spacing w:before="40" w:after="120" w:line="220" w:lineRule="exact"/>
              <w:ind w:left="615" w:right="113" w:hanging="615"/>
            </w:pPr>
            <w:r w:rsidRPr="004724C7">
              <w:t>C</w:t>
            </w:r>
            <w:r w:rsidRPr="004724C7">
              <w:tab/>
              <w:t>The authorization of the cleaning company</w:t>
            </w:r>
          </w:p>
          <w:p w14:paraId="2777C6B5" w14:textId="77777777" w:rsidR="00687DC9" w:rsidRPr="004724C7" w:rsidRDefault="00687DC9" w:rsidP="001B08B6">
            <w:pPr>
              <w:spacing w:before="40" w:after="120" w:line="220" w:lineRule="exact"/>
              <w:ind w:left="615" w:right="113" w:hanging="615"/>
            </w:pPr>
            <w:r w:rsidRPr="004724C7">
              <w:t>D</w:t>
            </w:r>
            <w:r w:rsidRPr="004724C7">
              <w:tab/>
              <w:t>The viscosity of the cleaning product used</w:t>
            </w:r>
          </w:p>
        </w:tc>
        <w:tc>
          <w:tcPr>
            <w:tcW w:w="1134" w:type="dxa"/>
            <w:tcBorders>
              <w:top w:val="single" w:sz="4" w:space="0" w:color="auto"/>
              <w:bottom w:val="single" w:sz="4" w:space="0" w:color="auto"/>
            </w:tcBorders>
            <w:shd w:val="clear" w:color="auto" w:fill="auto"/>
            <w:tcMar>
              <w:left w:w="369" w:type="dxa"/>
            </w:tcMar>
          </w:tcPr>
          <w:p w14:paraId="390ED9A8" w14:textId="77777777" w:rsidR="00687DC9" w:rsidRPr="004724C7" w:rsidRDefault="00687DC9" w:rsidP="001B08B6">
            <w:pPr>
              <w:keepNext/>
              <w:keepLines/>
              <w:spacing w:before="40" w:after="120" w:line="220" w:lineRule="exact"/>
              <w:ind w:left="-375" w:right="113"/>
            </w:pPr>
          </w:p>
        </w:tc>
      </w:tr>
      <w:tr w:rsidR="00687DC9" w:rsidRPr="004724C7" w14:paraId="093F6021" w14:textId="77777777" w:rsidTr="001B08B6">
        <w:tc>
          <w:tcPr>
            <w:tcW w:w="1134" w:type="dxa"/>
            <w:tcBorders>
              <w:top w:val="single" w:sz="4" w:space="0" w:color="auto"/>
              <w:bottom w:val="single" w:sz="4" w:space="0" w:color="auto"/>
            </w:tcBorders>
            <w:shd w:val="clear" w:color="auto" w:fill="auto"/>
          </w:tcPr>
          <w:p w14:paraId="46C2AB8E" w14:textId="77777777" w:rsidR="00687DC9" w:rsidRPr="004724C7" w:rsidRDefault="00687DC9" w:rsidP="001B08B6">
            <w:pPr>
              <w:spacing w:before="40" w:after="120" w:line="220" w:lineRule="exact"/>
              <w:ind w:right="113"/>
            </w:pPr>
            <w:r w:rsidRPr="004724C7">
              <w:t>332 03.0-17</w:t>
            </w:r>
          </w:p>
        </w:tc>
        <w:tc>
          <w:tcPr>
            <w:tcW w:w="6237" w:type="dxa"/>
            <w:tcBorders>
              <w:top w:val="single" w:sz="4" w:space="0" w:color="auto"/>
              <w:bottom w:val="single" w:sz="4" w:space="0" w:color="auto"/>
            </w:tcBorders>
            <w:shd w:val="clear" w:color="auto" w:fill="auto"/>
          </w:tcPr>
          <w:p w14:paraId="353C3BDB" w14:textId="77777777" w:rsidR="00687DC9" w:rsidRPr="004724C7" w:rsidRDefault="00687DC9" w:rsidP="001B08B6">
            <w:pPr>
              <w:spacing w:before="40" w:after="120" w:line="220" w:lineRule="exact"/>
              <w:ind w:right="113"/>
            </w:pPr>
            <w:r w:rsidRPr="004724C7">
              <w:t>Deleted</w:t>
            </w:r>
          </w:p>
        </w:tc>
        <w:tc>
          <w:tcPr>
            <w:tcW w:w="1134" w:type="dxa"/>
            <w:tcBorders>
              <w:top w:val="single" w:sz="4" w:space="0" w:color="auto"/>
              <w:bottom w:val="single" w:sz="4" w:space="0" w:color="auto"/>
            </w:tcBorders>
            <w:shd w:val="clear" w:color="auto" w:fill="auto"/>
            <w:tcMar>
              <w:left w:w="369" w:type="dxa"/>
            </w:tcMar>
          </w:tcPr>
          <w:p w14:paraId="62D10F28" w14:textId="77777777" w:rsidR="00687DC9" w:rsidRPr="004724C7" w:rsidRDefault="00687DC9" w:rsidP="001B08B6">
            <w:pPr>
              <w:spacing w:before="40" w:after="120" w:line="220" w:lineRule="exact"/>
              <w:ind w:left="-375" w:right="113"/>
            </w:pPr>
          </w:p>
        </w:tc>
      </w:tr>
      <w:tr w:rsidR="00687DC9" w:rsidRPr="004724C7" w14:paraId="53BD1978" w14:textId="77777777" w:rsidTr="001B08B6">
        <w:tc>
          <w:tcPr>
            <w:tcW w:w="1134" w:type="dxa"/>
            <w:tcBorders>
              <w:top w:val="single" w:sz="4" w:space="0" w:color="auto"/>
              <w:bottom w:val="single" w:sz="4" w:space="0" w:color="auto"/>
            </w:tcBorders>
            <w:shd w:val="clear" w:color="auto" w:fill="auto"/>
          </w:tcPr>
          <w:p w14:paraId="5F57895C" w14:textId="77777777" w:rsidR="00687DC9" w:rsidRPr="004724C7" w:rsidRDefault="00687DC9" w:rsidP="001B08B6">
            <w:pPr>
              <w:spacing w:before="40" w:after="120" w:line="220" w:lineRule="exact"/>
              <w:ind w:right="113"/>
            </w:pPr>
            <w:r w:rsidRPr="004724C7">
              <w:t>332 03.0-18</w:t>
            </w:r>
          </w:p>
        </w:tc>
        <w:tc>
          <w:tcPr>
            <w:tcW w:w="6237" w:type="dxa"/>
            <w:tcBorders>
              <w:top w:val="single" w:sz="4" w:space="0" w:color="auto"/>
              <w:bottom w:val="single" w:sz="4" w:space="0" w:color="auto"/>
            </w:tcBorders>
            <w:shd w:val="clear" w:color="auto" w:fill="auto"/>
          </w:tcPr>
          <w:p w14:paraId="3C3D712E" w14:textId="77777777" w:rsidR="00687DC9" w:rsidRPr="004724C7" w:rsidRDefault="00687DC9" w:rsidP="001B08B6">
            <w:pPr>
              <w:spacing w:before="40" w:after="12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1C2BB4A0" w14:textId="77777777" w:rsidR="00687DC9" w:rsidRPr="004724C7" w:rsidRDefault="00687DC9" w:rsidP="001B08B6">
            <w:pPr>
              <w:spacing w:before="40" w:after="120" w:line="220" w:lineRule="exact"/>
              <w:ind w:left="-375" w:right="113"/>
            </w:pPr>
            <w:r w:rsidRPr="004724C7">
              <w:t>A</w:t>
            </w:r>
          </w:p>
        </w:tc>
      </w:tr>
      <w:tr w:rsidR="00687DC9" w:rsidRPr="004724C7" w14:paraId="6176C6CA" w14:textId="77777777" w:rsidTr="001B08B6">
        <w:tc>
          <w:tcPr>
            <w:tcW w:w="1134" w:type="dxa"/>
            <w:tcBorders>
              <w:top w:val="single" w:sz="4" w:space="0" w:color="auto"/>
              <w:bottom w:val="single" w:sz="4" w:space="0" w:color="auto"/>
            </w:tcBorders>
            <w:shd w:val="clear" w:color="auto" w:fill="auto"/>
          </w:tcPr>
          <w:p w14:paraId="1886E50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A0D7F50" w14:textId="77777777" w:rsidR="00687DC9" w:rsidRPr="004724C7" w:rsidRDefault="00687DC9" w:rsidP="001B08B6">
            <w:pPr>
              <w:spacing w:before="40" w:after="120" w:line="220" w:lineRule="exact"/>
              <w:ind w:right="113"/>
            </w:pPr>
            <w:r w:rsidRPr="004724C7">
              <w:t>What should particular attention be paid to when cargo tanks that have previously been loaded with substances that crystallize quickly have to be cleaned?</w:t>
            </w:r>
          </w:p>
          <w:p w14:paraId="42D9C8E6" w14:textId="77777777" w:rsidR="00687DC9" w:rsidRPr="004724C7" w:rsidRDefault="00687DC9" w:rsidP="001B08B6">
            <w:pPr>
              <w:spacing w:before="40" w:after="120" w:line="220" w:lineRule="exact"/>
              <w:ind w:left="615" w:right="113" w:hanging="615"/>
            </w:pPr>
            <w:r w:rsidRPr="004724C7">
              <w:t>A</w:t>
            </w:r>
            <w:r w:rsidRPr="004724C7">
              <w:tab/>
              <w:t>If the gas evacuation systems and fittings systems are not insulated or heated they may clog</w:t>
            </w:r>
          </w:p>
          <w:p w14:paraId="37FCF92B" w14:textId="7AFC6959" w:rsidR="00687DC9" w:rsidRPr="004724C7" w:rsidRDefault="00687DC9" w:rsidP="001B08B6">
            <w:pPr>
              <w:spacing w:before="40" w:after="120" w:line="220" w:lineRule="exact"/>
              <w:ind w:left="615" w:right="113" w:hanging="615"/>
            </w:pPr>
            <w:r w:rsidRPr="004724C7">
              <w:t>B</w:t>
            </w:r>
            <w:r w:rsidRPr="004724C7">
              <w:tab/>
              <w:t>The tank cleaning machine</w:t>
            </w:r>
            <w:r w:rsidR="007D6A5E" w:rsidRPr="004724C7">
              <w:t>’</w:t>
            </w:r>
            <w:r w:rsidRPr="004724C7">
              <w:t>s system may become damaged by the formation of small crystals</w:t>
            </w:r>
          </w:p>
          <w:p w14:paraId="7EEFC9BF" w14:textId="3F0BA062" w:rsidR="00687DC9" w:rsidRPr="004724C7" w:rsidRDefault="00687DC9" w:rsidP="001B08B6">
            <w:pPr>
              <w:spacing w:before="40" w:after="120" w:line="220" w:lineRule="exact"/>
              <w:ind w:left="615" w:right="113" w:hanging="615"/>
            </w:pPr>
            <w:r w:rsidRPr="004724C7">
              <w:t>C</w:t>
            </w:r>
            <w:r w:rsidRPr="004724C7">
              <w:tab/>
              <w:t>In winter the crystals evaporate quickly, which could thus result in an explosive mixture</w:t>
            </w:r>
          </w:p>
          <w:p w14:paraId="501BB081" w14:textId="1C77D089" w:rsidR="00687DC9" w:rsidRPr="004724C7" w:rsidRDefault="00687DC9" w:rsidP="001B08B6">
            <w:pPr>
              <w:spacing w:before="40" w:after="120" w:line="220" w:lineRule="exact"/>
              <w:ind w:left="615" w:right="113" w:hanging="615"/>
            </w:pPr>
            <w:r w:rsidRPr="004724C7">
              <w:t>D</w:t>
            </w:r>
            <w:r w:rsidRPr="004724C7">
              <w:tab/>
              <w:t>Crystals are solids that should not be in the cleaning company</w:t>
            </w:r>
            <w:r w:rsidR="007D6A5E" w:rsidRPr="004724C7">
              <w:t>’</w:t>
            </w:r>
            <w:r w:rsidRPr="004724C7">
              <w:t>s storage tank</w:t>
            </w:r>
          </w:p>
        </w:tc>
        <w:tc>
          <w:tcPr>
            <w:tcW w:w="1134" w:type="dxa"/>
            <w:tcBorders>
              <w:top w:val="single" w:sz="4" w:space="0" w:color="auto"/>
              <w:bottom w:val="single" w:sz="4" w:space="0" w:color="auto"/>
            </w:tcBorders>
            <w:shd w:val="clear" w:color="auto" w:fill="auto"/>
            <w:tcMar>
              <w:left w:w="369" w:type="dxa"/>
            </w:tcMar>
          </w:tcPr>
          <w:p w14:paraId="514F121D" w14:textId="77777777" w:rsidR="00687DC9" w:rsidRPr="004724C7" w:rsidRDefault="00687DC9" w:rsidP="001B08B6">
            <w:pPr>
              <w:spacing w:before="40" w:after="120" w:line="220" w:lineRule="exact"/>
              <w:ind w:left="-375" w:right="113"/>
            </w:pPr>
          </w:p>
        </w:tc>
      </w:tr>
      <w:tr w:rsidR="00687DC9" w:rsidRPr="004724C7" w14:paraId="4D63A95D" w14:textId="77777777" w:rsidTr="001B08B6">
        <w:tc>
          <w:tcPr>
            <w:tcW w:w="1134" w:type="dxa"/>
            <w:tcBorders>
              <w:top w:val="nil"/>
              <w:bottom w:val="single" w:sz="4" w:space="0" w:color="auto"/>
            </w:tcBorders>
            <w:shd w:val="clear" w:color="auto" w:fill="auto"/>
          </w:tcPr>
          <w:p w14:paraId="24B50E93" w14:textId="77777777" w:rsidR="00687DC9" w:rsidRPr="004724C7" w:rsidRDefault="00687DC9" w:rsidP="001B08B6">
            <w:pPr>
              <w:spacing w:before="40" w:after="120" w:line="220" w:lineRule="exact"/>
              <w:ind w:right="113"/>
            </w:pPr>
            <w:r w:rsidRPr="004724C7">
              <w:t>332 03.0-19</w:t>
            </w:r>
          </w:p>
        </w:tc>
        <w:tc>
          <w:tcPr>
            <w:tcW w:w="6237" w:type="dxa"/>
            <w:tcBorders>
              <w:top w:val="nil"/>
              <w:bottom w:val="single" w:sz="4" w:space="0" w:color="auto"/>
            </w:tcBorders>
            <w:shd w:val="clear" w:color="auto" w:fill="auto"/>
          </w:tcPr>
          <w:p w14:paraId="50FCD30D" w14:textId="77777777" w:rsidR="00687DC9" w:rsidRPr="004724C7" w:rsidRDefault="00687DC9" w:rsidP="001B08B6">
            <w:pPr>
              <w:spacing w:before="40" w:after="120" w:line="220" w:lineRule="exact"/>
              <w:ind w:right="113"/>
            </w:pPr>
            <w:r w:rsidRPr="004724C7">
              <w:t>7.2.3.1.4, 7.2.3.1.6</w:t>
            </w:r>
          </w:p>
        </w:tc>
        <w:tc>
          <w:tcPr>
            <w:tcW w:w="1134" w:type="dxa"/>
            <w:tcBorders>
              <w:top w:val="nil"/>
              <w:bottom w:val="single" w:sz="4" w:space="0" w:color="auto"/>
            </w:tcBorders>
            <w:shd w:val="clear" w:color="auto" w:fill="auto"/>
            <w:tcMar>
              <w:left w:w="369" w:type="dxa"/>
            </w:tcMar>
          </w:tcPr>
          <w:p w14:paraId="0E3975AA" w14:textId="77777777" w:rsidR="00687DC9" w:rsidRPr="004724C7" w:rsidRDefault="00687DC9" w:rsidP="001B08B6">
            <w:pPr>
              <w:spacing w:before="40" w:after="120" w:line="220" w:lineRule="exact"/>
              <w:ind w:left="-375" w:right="113"/>
            </w:pPr>
            <w:r w:rsidRPr="004724C7">
              <w:t>D</w:t>
            </w:r>
          </w:p>
        </w:tc>
      </w:tr>
      <w:tr w:rsidR="00687DC9" w:rsidRPr="004724C7" w14:paraId="5C039F4C" w14:textId="77777777" w:rsidTr="001B08B6">
        <w:tc>
          <w:tcPr>
            <w:tcW w:w="1134" w:type="dxa"/>
            <w:tcBorders>
              <w:top w:val="single" w:sz="4" w:space="0" w:color="auto"/>
              <w:bottom w:val="single" w:sz="4" w:space="0" w:color="auto"/>
            </w:tcBorders>
            <w:shd w:val="clear" w:color="auto" w:fill="auto"/>
          </w:tcPr>
          <w:p w14:paraId="03652DE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B9DC317" w14:textId="3C14ABFD" w:rsidR="00687DC9" w:rsidRPr="004724C7" w:rsidRDefault="00687DC9" w:rsidP="001B08B6">
            <w:pPr>
              <w:spacing w:before="40" w:after="120" w:line="220" w:lineRule="exact"/>
              <w:ind w:right="113"/>
            </w:pPr>
            <w:r w:rsidRPr="004724C7">
              <w:t>Under ADN, at what concentration of gas may a person enter a cargo tank to clean it?</w:t>
            </w:r>
          </w:p>
          <w:p w14:paraId="4E522597" w14:textId="77777777" w:rsidR="00687DC9" w:rsidRPr="004724C7" w:rsidRDefault="00687DC9" w:rsidP="001B08B6">
            <w:pPr>
              <w:spacing w:before="40" w:after="120" w:line="220" w:lineRule="exact"/>
              <w:ind w:left="615" w:right="113" w:hanging="615"/>
            </w:pPr>
            <w:r w:rsidRPr="004724C7">
              <w:t>A</w:t>
            </w:r>
            <w:r w:rsidRPr="004724C7">
              <w:tab/>
              <w:t>Not more than 50 % of the lower explosive limit</w:t>
            </w:r>
          </w:p>
          <w:p w14:paraId="407902B3" w14:textId="77777777" w:rsidR="00687DC9" w:rsidRPr="004724C7" w:rsidRDefault="00687DC9" w:rsidP="001B08B6">
            <w:pPr>
              <w:spacing w:before="40" w:after="120" w:line="220" w:lineRule="exact"/>
              <w:ind w:left="615" w:right="113" w:hanging="615"/>
            </w:pPr>
            <w:r w:rsidRPr="004724C7">
              <w:t>B</w:t>
            </w:r>
            <w:r w:rsidRPr="004724C7">
              <w:tab/>
              <w:t>Not more than 40 % of the lower explosive limit</w:t>
            </w:r>
          </w:p>
          <w:p w14:paraId="7D6955A1" w14:textId="77777777" w:rsidR="00687DC9" w:rsidRPr="004724C7" w:rsidRDefault="00687DC9" w:rsidP="001B08B6">
            <w:pPr>
              <w:spacing w:before="40" w:after="120" w:line="220" w:lineRule="exact"/>
              <w:ind w:left="615" w:right="113" w:hanging="615"/>
            </w:pPr>
            <w:r w:rsidRPr="004724C7">
              <w:t>C</w:t>
            </w:r>
            <w:r w:rsidRPr="004724C7">
              <w:tab/>
              <w:t>Not more than 20 % of the lower explosive limit</w:t>
            </w:r>
          </w:p>
          <w:p w14:paraId="4D070211" w14:textId="77777777" w:rsidR="00687DC9" w:rsidRPr="004724C7" w:rsidRDefault="00687DC9" w:rsidP="001B08B6">
            <w:pPr>
              <w:spacing w:before="40" w:after="120" w:line="220" w:lineRule="exact"/>
              <w:ind w:left="615" w:right="113" w:hanging="615"/>
            </w:pPr>
            <w:r w:rsidRPr="004724C7">
              <w:t>D</w:t>
            </w:r>
            <w:r w:rsidRPr="004724C7">
              <w:tab/>
              <w:t>Not more than 10 % of the lower explosive limit</w:t>
            </w:r>
          </w:p>
        </w:tc>
        <w:tc>
          <w:tcPr>
            <w:tcW w:w="1134" w:type="dxa"/>
            <w:tcBorders>
              <w:top w:val="single" w:sz="4" w:space="0" w:color="auto"/>
              <w:bottom w:val="single" w:sz="4" w:space="0" w:color="auto"/>
            </w:tcBorders>
            <w:shd w:val="clear" w:color="auto" w:fill="auto"/>
            <w:tcMar>
              <w:left w:w="369" w:type="dxa"/>
            </w:tcMar>
          </w:tcPr>
          <w:p w14:paraId="20E71454" w14:textId="77777777" w:rsidR="00687DC9" w:rsidRPr="004724C7" w:rsidRDefault="00687DC9" w:rsidP="001B08B6">
            <w:pPr>
              <w:spacing w:before="40" w:after="120" w:line="220" w:lineRule="exact"/>
              <w:ind w:left="-375" w:right="113"/>
            </w:pPr>
          </w:p>
        </w:tc>
      </w:tr>
      <w:tr w:rsidR="00687DC9" w:rsidRPr="004724C7" w14:paraId="373EC34E" w14:textId="77777777" w:rsidTr="001B08B6">
        <w:tc>
          <w:tcPr>
            <w:tcW w:w="1134" w:type="dxa"/>
            <w:tcBorders>
              <w:top w:val="single" w:sz="4" w:space="0" w:color="auto"/>
              <w:bottom w:val="nil"/>
            </w:tcBorders>
            <w:shd w:val="clear" w:color="auto" w:fill="auto"/>
          </w:tcPr>
          <w:p w14:paraId="12031D13"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1C7F1C0D"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Mar>
              <w:left w:w="369" w:type="dxa"/>
            </w:tcMar>
          </w:tcPr>
          <w:p w14:paraId="5363D066" w14:textId="77777777" w:rsidR="00687DC9" w:rsidRPr="004724C7" w:rsidRDefault="00687DC9" w:rsidP="001B08B6">
            <w:pPr>
              <w:spacing w:before="40" w:after="120" w:line="220" w:lineRule="exact"/>
              <w:ind w:left="-375" w:right="113"/>
            </w:pPr>
          </w:p>
        </w:tc>
      </w:tr>
      <w:tr w:rsidR="00687DC9" w:rsidRPr="004724C7" w14:paraId="6736BC76" w14:textId="77777777" w:rsidTr="001B08B6">
        <w:tc>
          <w:tcPr>
            <w:tcW w:w="1134" w:type="dxa"/>
            <w:tcBorders>
              <w:top w:val="nil"/>
              <w:bottom w:val="single" w:sz="4" w:space="0" w:color="auto"/>
            </w:tcBorders>
            <w:shd w:val="clear" w:color="auto" w:fill="auto"/>
          </w:tcPr>
          <w:p w14:paraId="7DD7508A" w14:textId="77777777" w:rsidR="00687DC9" w:rsidRPr="004724C7" w:rsidRDefault="00687DC9" w:rsidP="001B08B6">
            <w:pPr>
              <w:keepNext/>
              <w:spacing w:before="40" w:after="120" w:line="220" w:lineRule="exact"/>
              <w:ind w:right="113"/>
            </w:pPr>
            <w:r w:rsidRPr="004724C7">
              <w:t>332 03.0-20</w:t>
            </w:r>
          </w:p>
        </w:tc>
        <w:tc>
          <w:tcPr>
            <w:tcW w:w="6237" w:type="dxa"/>
            <w:tcBorders>
              <w:top w:val="nil"/>
              <w:bottom w:val="single" w:sz="4" w:space="0" w:color="auto"/>
            </w:tcBorders>
            <w:shd w:val="clear" w:color="auto" w:fill="auto"/>
          </w:tcPr>
          <w:p w14:paraId="4839A9BB" w14:textId="77777777" w:rsidR="00687DC9" w:rsidRPr="004724C7" w:rsidRDefault="00687DC9" w:rsidP="001B08B6">
            <w:pPr>
              <w:keepNext/>
              <w:spacing w:before="40" w:after="120" w:line="220" w:lineRule="exact"/>
              <w:ind w:right="113"/>
            </w:pPr>
            <w:r w:rsidRPr="004724C7">
              <w:t>Cleaning the cargo tanks</w:t>
            </w:r>
          </w:p>
        </w:tc>
        <w:tc>
          <w:tcPr>
            <w:tcW w:w="1134" w:type="dxa"/>
            <w:tcBorders>
              <w:top w:val="nil"/>
              <w:bottom w:val="single" w:sz="4" w:space="0" w:color="auto"/>
            </w:tcBorders>
            <w:shd w:val="clear" w:color="auto" w:fill="auto"/>
            <w:tcMar>
              <w:left w:w="369" w:type="dxa"/>
            </w:tcMar>
          </w:tcPr>
          <w:p w14:paraId="67313E7A" w14:textId="77777777" w:rsidR="00687DC9" w:rsidRPr="004724C7" w:rsidRDefault="00687DC9" w:rsidP="001B08B6">
            <w:pPr>
              <w:keepNext/>
              <w:spacing w:before="40" w:after="120" w:line="220" w:lineRule="exact"/>
              <w:ind w:left="-375" w:right="113"/>
            </w:pPr>
            <w:r w:rsidRPr="004724C7">
              <w:t>B</w:t>
            </w:r>
          </w:p>
        </w:tc>
      </w:tr>
      <w:tr w:rsidR="00687DC9" w:rsidRPr="004724C7" w14:paraId="2CE5617F" w14:textId="77777777" w:rsidTr="001B08B6">
        <w:tc>
          <w:tcPr>
            <w:tcW w:w="1134" w:type="dxa"/>
            <w:tcBorders>
              <w:top w:val="single" w:sz="4" w:space="0" w:color="auto"/>
              <w:bottom w:val="single" w:sz="4" w:space="0" w:color="auto"/>
            </w:tcBorders>
            <w:shd w:val="clear" w:color="auto" w:fill="auto"/>
          </w:tcPr>
          <w:p w14:paraId="39E8FB85" w14:textId="77777777" w:rsidR="00687DC9" w:rsidRPr="004724C7" w:rsidRDefault="00687DC9" w:rsidP="001B08B6">
            <w:pPr>
              <w:keepNext/>
              <w:spacing w:before="40" w:after="120" w:line="220" w:lineRule="exact"/>
              <w:ind w:right="113"/>
            </w:pPr>
          </w:p>
        </w:tc>
        <w:tc>
          <w:tcPr>
            <w:tcW w:w="6237" w:type="dxa"/>
            <w:tcBorders>
              <w:top w:val="single" w:sz="4" w:space="0" w:color="auto"/>
              <w:bottom w:val="single" w:sz="4" w:space="0" w:color="auto"/>
            </w:tcBorders>
            <w:shd w:val="clear" w:color="auto" w:fill="auto"/>
          </w:tcPr>
          <w:p w14:paraId="3A05F270" w14:textId="77777777" w:rsidR="00687DC9" w:rsidRPr="004724C7" w:rsidRDefault="00687DC9" w:rsidP="001B08B6">
            <w:pPr>
              <w:keepNext/>
              <w:spacing w:before="40" w:after="120" w:line="220" w:lineRule="exact"/>
              <w:ind w:right="113"/>
            </w:pPr>
            <w:r w:rsidRPr="004724C7">
              <w:t>When a cargo tank is being steam cleaned, apart from the risk of electrostatic charge, what else requires attention?</w:t>
            </w:r>
          </w:p>
          <w:p w14:paraId="1132735B" w14:textId="77777777" w:rsidR="00687DC9" w:rsidRPr="004724C7" w:rsidRDefault="00687DC9" w:rsidP="001B08B6">
            <w:pPr>
              <w:keepNext/>
              <w:spacing w:before="40" w:after="120" w:line="220" w:lineRule="exact"/>
              <w:ind w:left="615" w:right="113" w:hanging="615"/>
            </w:pPr>
            <w:r w:rsidRPr="004724C7">
              <w:t>A</w:t>
            </w:r>
            <w:r w:rsidRPr="004724C7">
              <w:tab/>
              <w:t>That no cavitation should occur in the cargo tank</w:t>
            </w:r>
          </w:p>
          <w:p w14:paraId="5780142B" w14:textId="77777777" w:rsidR="00687DC9" w:rsidRPr="004724C7" w:rsidRDefault="00687DC9" w:rsidP="001B08B6">
            <w:pPr>
              <w:keepNext/>
              <w:spacing w:before="40" w:after="120" w:line="220" w:lineRule="exact"/>
              <w:ind w:left="615" w:right="113" w:hanging="615"/>
            </w:pPr>
            <w:r w:rsidRPr="004724C7">
              <w:t>B</w:t>
            </w:r>
            <w:r w:rsidRPr="004724C7">
              <w:tab/>
              <w:t>That no overpressure should occur in the cargo tank</w:t>
            </w:r>
          </w:p>
          <w:p w14:paraId="6792929B" w14:textId="77777777" w:rsidR="00687DC9" w:rsidRPr="004724C7" w:rsidRDefault="00687DC9" w:rsidP="001B08B6">
            <w:pPr>
              <w:keepNext/>
              <w:spacing w:before="40" w:after="120" w:line="220" w:lineRule="exact"/>
              <w:ind w:left="615" w:right="113" w:hanging="615"/>
            </w:pPr>
            <w:r w:rsidRPr="004724C7">
              <w:t>C</w:t>
            </w:r>
            <w:r w:rsidRPr="004724C7">
              <w:tab/>
              <w:t>That no cold water should enter the cargo tank</w:t>
            </w:r>
          </w:p>
          <w:p w14:paraId="7D0F2E1B" w14:textId="77777777" w:rsidR="00687DC9" w:rsidRPr="004724C7" w:rsidRDefault="00687DC9" w:rsidP="001B08B6">
            <w:pPr>
              <w:keepNext/>
              <w:spacing w:before="40" w:after="120" w:line="220" w:lineRule="exact"/>
              <w:ind w:left="615" w:right="113" w:hanging="615"/>
            </w:pPr>
            <w:r w:rsidRPr="004724C7">
              <w:t>D</w:t>
            </w:r>
            <w:r w:rsidRPr="004724C7">
              <w:tab/>
              <w:t>That no cleaning product should enter the steam</w:t>
            </w:r>
          </w:p>
        </w:tc>
        <w:tc>
          <w:tcPr>
            <w:tcW w:w="1134" w:type="dxa"/>
            <w:tcBorders>
              <w:top w:val="single" w:sz="4" w:space="0" w:color="auto"/>
              <w:bottom w:val="single" w:sz="4" w:space="0" w:color="auto"/>
            </w:tcBorders>
            <w:shd w:val="clear" w:color="auto" w:fill="auto"/>
            <w:tcMar>
              <w:left w:w="369" w:type="dxa"/>
            </w:tcMar>
          </w:tcPr>
          <w:p w14:paraId="4A68ADEE" w14:textId="77777777" w:rsidR="00687DC9" w:rsidRPr="004724C7" w:rsidRDefault="00687DC9" w:rsidP="001B08B6">
            <w:pPr>
              <w:keepNext/>
              <w:spacing w:before="40" w:after="120" w:line="220" w:lineRule="exact"/>
              <w:ind w:left="-375" w:right="113"/>
            </w:pPr>
          </w:p>
        </w:tc>
      </w:tr>
      <w:tr w:rsidR="00687DC9" w:rsidRPr="004724C7" w14:paraId="0B717219" w14:textId="77777777" w:rsidTr="001B08B6">
        <w:tc>
          <w:tcPr>
            <w:tcW w:w="1134" w:type="dxa"/>
            <w:tcBorders>
              <w:top w:val="single" w:sz="4" w:space="0" w:color="auto"/>
              <w:bottom w:val="single" w:sz="4" w:space="0" w:color="auto"/>
            </w:tcBorders>
            <w:shd w:val="clear" w:color="auto" w:fill="auto"/>
          </w:tcPr>
          <w:p w14:paraId="76DA1D66" w14:textId="77777777" w:rsidR="00687DC9" w:rsidRPr="004724C7" w:rsidRDefault="00687DC9" w:rsidP="001B08B6">
            <w:pPr>
              <w:keepNext/>
              <w:keepLines/>
              <w:spacing w:before="40" w:after="120" w:line="220" w:lineRule="exact"/>
              <w:ind w:right="113"/>
            </w:pPr>
            <w:r w:rsidRPr="004724C7">
              <w:t>332 03.0-21</w:t>
            </w:r>
          </w:p>
        </w:tc>
        <w:tc>
          <w:tcPr>
            <w:tcW w:w="6237" w:type="dxa"/>
            <w:tcBorders>
              <w:top w:val="single" w:sz="4" w:space="0" w:color="auto"/>
              <w:bottom w:val="single" w:sz="4" w:space="0" w:color="auto"/>
            </w:tcBorders>
            <w:shd w:val="clear" w:color="auto" w:fill="auto"/>
          </w:tcPr>
          <w:p w14:paraId="28A6D136" w14:textId="77777777" w:rsidR="00687DC9" w:rsidRPr="004724C7" w:rsidRDefault="00687DC9" w:rsidP="001B08B6">
            <w:pPr>
              <w:keepNext/>
              <w:keepLines/>
              <w:spacing w:before="40" w:after="12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22B4C189" w14:textId="77777777" w:rsidR="00687DC9" w:rsidRPr="004724C7" w:rsidRDefault="00687DC9" w:rsidP="001B08B6">
            <w:pPr>
              <w:keepNext/>
              <w:keepLines/>
              <w:spacing w:before="40" w:after="120" w:line="220" w:lineRule="exact"/>
              <w:ind w:left="-375" w:right="113"/>
            </w:pPr>
            <w:r w:rsidRPr="004724C7">
              <w:t>C</w:t>
            </w:r>
          </w:p>
        </w:tc>
      </w:tr>
      <w:tr w:rsidR="00687DC9" w:rsidRPr="004724C7" w14:paraId="66E11C4B" w14:textId="77777777" w:rsidTr="001B08B6">
        <w:tc>
          <w:tcPr>
            <w:tcW w:w="1134" w:type="dxa"/>
            <w:tcBorders>
              <w:top w:val="single" w:sz="4" w:space="0" w:color="auto"/>
              <w:bottom w:val="single" w:sz="4" w:space="0" w:color="auto"/>
            </w:tcBorders>
            <w:shd w:val="clear" w:color="auto" w:fill="auto"/>
          </w:tcPr>
          <w:p w14:paraId="1A32EDF2"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2EDF0D9E" w14:textId="77777777" w:rsidR="00687DC9" w:rsidRPr="004724C7" w:rsidRDefault="00687DC9" w:rsidP="001B08B6">
            <w:pPr>
              <w:keepNext/>
              <w:keepLines/>
              <w:spacing w:before="40" w:after="120" w:line="220" w:lineRule="exact"/>
              <w:ind w:right="113"/>
            </w:pPr>
            <w:r w:rsidRPr="004724C7">
              <w:t>The duration of steam treatment required to clean a cargo tank depends on:</w:t>
            </w:r>
          </w:p>
          <w:p w14:paraId="3E1A42C9" w14:textId="77777777" w:rsidR="00687DC9" w:rsidRPr="004724C7" w:rsidRDefault="00687DC9" w:rsidP="001B08B6">
            <w:pPr>
              <w:keepNext/>
              <w:keepLines/>
              <w:spacing w:before="40" w:after="120" w:line="220" w:lineRule="exact"/>
              <w:ind w:left="615" w:right="113" w:hanging="615"/>
            </w:pPr>
            <w:r w:rsidRPr="004724C7">
              <w:t>A</w:t>
            </w:r>
            <w:r w:rsidRPr="004724C7">
              <w:tab/>
              <w:t>The hardness of the water and the steam pressure</w:t>
            </w:r>
          </w:p>
          <w:p w14:paraId="1080F170" w14:textId="77777777" w:rsidR="00687DC9" w:rsidRPr="004724C7" w:rsidRDefault="00687DC9" w:rsidP="001B08B6">
            <w:pPr>
              <w:keepNext/>
              <w:keepLines/>
              <w:spacing w:before="40" w:after="120" w:line="220" w:lineRule="exact"/>
              <w:ind w:left="615" w:right="113" w:hanging="615"/>
            </w:pPr>
            <w:r w:rsidRPr="004724C7">
              <w:t>B</w:t>
            </w:r>
            <w:r w:rsidRPr="004724C7">
              <w:tab/>
              <w:t>The cleaning products and the hardness of the water</w:t>
            </w:r>
          </w:p>
          <w:p w14:paraId="3DBB160D" w14:textId="77777777" w:rsidR="00687DC9" w:rsidRPr="004724C7" w:rsidRDefault="00687DC9" w:rsidP="001B08B6">
            <w:pPr>
              <w:keepNext/>
              <w:keepLines/>
              <w:spacing w:before="40" w:after="120" w:line="220" w:lineRule="exact"/>
              <w:ind w:left="615" w:right="113" w:hanging="615"/>
            </w:pPr>
            <w:r w:rsidRPr="004724C7">
              <w:t>C</w:t>
            </w:r>
            <w:r w:rsidRPr="004724C7">
              <w:tab/>
              <w:t>The cleaning products and the state of the cargo tank</w:t>
            </w:r>
          </w:p>
          <w:p w14:paraId="4D49CBAF" w14:textId="77777777" w:rsidR="00687DC9" w:rsidRPr="004724C7" w:rsidRDefault="00687DC9" w:rsidP="001B08B6">
            <w:pPr>
              <w:keepNext/>
              <w:keepLines/>
              <w:spacing w:before="40" w:after="120" w:line="220" w:lineRule="exact"/>
              <w:ind w:left="615" w:right="113" w:hanging="615"/>
            </w:pPr>
            <w:r w:rsidRPr="004724C7">
              <w:t>D</w:t>
            </w:r>
            <w:r w:rsidRPr="004724C7">
              <w:tab/>
              <w:t>The substance that is later to be loaded</w:t>
            </w:r>
          </w:p>
        </w:tc>
        <w:tc>
          <w:tcPr>
            <w:tcW w:w="1134" w:type="dxa"/>
            <w:tcBorders>
              <w:top w:val="single" w:sz="4" w:space="0" w:color="auto"/>
              <w:bottom w:val="single" w:sz="4" w:space="0" w:color="auto"/>
            </w:tcBorders>
            <w:shd w:val="clear" w:color="auto" w:fill="auto"/>
            <w:tcMar>
              <w:left w:w="369" w:type="dxa"/>
            </w:tcMar>
          </w:tcPr>
          <w:p w14:paraId="2317E60C" w14:textId="77777777" w:rsidR="00687DC9" w:rsidRPr="004724C7" w:rsidRDefault="00687DC9" w:rsidP="001B08B6">
            <w:pPr>
              <w:keepNext/>
              <w:keepLines/>
              <w:spacing w:before="40" w:after="120" w:line="220" w:lineRule="exact"/>
              <w:ind w:right="113"/>
            </w:pPr>
          </w:p>
        </w:tc>
      </w:tr>
      <w:tr w:rsidR="00687DC9" w:rsidRPr="004724C7" w14:paraId="5FA412A0" w14:textId="77777777" w:rsidTr="001B08B6">
        <w:tc>
          <w:tcPr>
            <w:tcW w:w="1134" w:type="dxa"/>
            <w:tcBorders>
              <w:top w:val="single" w:sz="4" w:space="0" w:color="auto"/>
              <w:bottom w:val="single" w:sz="4" w:space="0" w:color="auto"/>
            </w:tcBorders>
            <w:shd w:val="clear" w:color="auto" w:fill="auto"/>
          </w:tcPr>
          <w:p w14:paraId="65076374" w14:textId="77777777" w:rsidR="00687DC9" w:rsidRPr="004724C7" w:rsidRDefault="00687DC9" w:rsidP="001B08B6">
            <w:pPr>
              <w:spacing w:before="40" w:after="120" w:line="220" w:lineRule="exact"/>
              <w:ind w:right="113"/>
            </w:pPr>
            <w:r w:rsidRPr="004724C7">
              <w:t>332 03.0-22</w:t>
            </w:r>
          </w:p>
        </w:tc>
        <w:tc>
          <w:tcPr>
            <w:tcW w:w="6237" w:type="dxa"/>
            <w:tcBorders>
              <w:top w:val="single" w:sz="4" w:space="0" w:color="auto"/>
              <w:bottom w:val="single" w:sz="4" w:space="0" w:color="auto"/>
            </w:tcBorders>
            <w:shd w:val="clear" w:color="auto" w:fill="auto"/>
          </w:tcPr>
          <w:p w14:paraId="677F3CCB" w14:textId="77777777" w:rsidR="00687DC9" w:rsidRPr="004724C7" w:rsidRDefault="00687DC9" w:rsidP="001B08B6">
            <w:pPr>
              <w:spacing w:before="40" w:after="120" w:line="220" w:lineRule="exact"/>
              <w:ind w:right="113"/>
            </w:pPr>
            <w:r w:rsidRPr="004724C7">
              <w:t>7.2.3.1.6</w:t>
            </w:r>
          </w:p>
        </w:tc>
        <w:tc>
          <w:tcPr>
            <w:tcW w:w="1134" w:type="dxa"/>
            <w:tcBorders>
              <w:top w:val="single" w:sz="4" w:space="0" w:color="auto"/>
              <w:bottom w:val="single" w:sz="4" w:space="0" w:color="auto"/>
            </w:tcBorders>
            <w:shd w:val="clear" w:color="auto" w:fill="auto"/>
            <w:tcMar>
              <w:left w:w="369" w:type="dxa"/>
            </w:tcMar>
          </w:tcPr>
          <w:p w14:paraId="174C27EB" w14:textId="77777777" w:rsidR="00687DC9" w:rsidRPr="004724C7" w:rsidRDefault="00687DC9" w:rsidP="001B08B6">
            <w:pPr>
              <w:spacing w:before="40" w:after="120" w:line="220" w:lineRule="exact"/>
              <w:ind w:left="-375" w:right="113"/>
            </w:pPr>
            <w:r w:rsidRPr="004724C7">
              <w:t>C</w:t>
            </w:r>
          </w:p>
        </w:tc>
      </w:tr>
      <w:tr w:rsidR="00687DC9" w:rsidRPr="004724C7" w14:paraId="4E8200AA" w14:textId="77777777" w:rsidTr="001B08B6">
        <w:tc>
          <w:tcPr>
            <w:tcW w:w="1134" w:type="dxa"/>
            <w:tcBorders>
              <w:top w:val="single" w:sz="4" w:space="0" w:color="auto"/>
              <w:bottom w:val="single" w:sz="4" w:space="0" w:color="auto"/>
            </w:tcBorders>
            <w:shd w:val="clear" w:color="auto" w:fill="auto"/>
          </w:tcPr>
          <w:p w14:paraId="346B5D1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5DE1FF5" w14:textId="77777777" w:rsidR="00687DC9" w:rsidRPr="004724C7" w:rsidRDefault="00687DC9" w:rsidP="001B08B6">
            <w:pPr>
              <w:spacing w:before="40" w:after="120" w:line="220" w:lineRule="exact"/>
              <w:ind w:right="113"/>
            </w:pPr>
            <w:r w:rsidRPr="004724C7">
              <w:t xml:space="preserve">Is a rescue winch </w:t>
            </w:r>
            <w:ins w:id="168" w:author="Daniel Kutner" w:date="2024-11-18T16:30:00Z">
              <w:r w:rsidRPr="004724C7">
                <w:t xml:space="preserve">also </w:t>
              </w:r>
            </w:ins>
            <w:r w:rsidRPr="004724C7">
              <w:t xml:space="preserve">required when </w:t>
            </w:r>
            <w:del w:id="169" w:author="Daniel Kutner" w:date="2024-11-18T16:30:00Z">
              <w:r w:rsidRPr="004724C7" w:rsidDel="0045572C">
                <w:delText xml:space="preserve"> </w:delText>
              </w:r>
            </w:del>
            <w:r w:rsidRPr="004724C7">
              <w:t>entering a cargo tank to clean it if the tank has an insufficient oxygen content or contains dangerous concentrations of harmful substances?</w:t>
            </w:r>
          </w:p>
          <w:p w14:paraId="057CB820" w14:textId="77777777" w:rsidR="00687DC9" w:rsidRPr="004724C7" w:rsidRDefault="00687DC9" w:rsidP="001B08B6">
            <w:pPr>
              <w:spacing w:before="40" w:after="120" w:line="220" w:lineRule="exact"/>
              <w:ind w:left="615" w:right="113" w:hanging="615"/>
            </w:pPr>
            <w:r w:rsidRPr="004724C7">
              <w:t>A</w:t>
            </w:r>
            <w:r w:rsidRPr="004724C7">
              <w:tab/>
              <w:t>No, a rescue winch is never required</w:t>
            </w:r>
          </w:p>
          <w:p w14:paraId="1CB046FE" w14:textId="77777777" w:rsidR="00687DC9" w:rsidRPr="004724C7" w:rsidRDefault="00687DC9" w:rsidP="001B08B6">
            <w:pPr>
              <w:spacing w:before="40" w:after="120" w:line="220" w:lineRule="exact"/>
              <w:ind w:left="615" w:right="113" w:hanging="615"/>
            </w:pPr>
            <w:r w:rsidRPr="004724C7">
              <w:t>B</w:t>
            </w:r>
            <w:r w:rsidRPr="004724C7">
              <w:tab/>
              <w:t>Yes, a rescue winch is always required</w:t>
            </w:r>
          </w:p>
          <w:p w14:paraId="31A04DEC" w14:textId="77777777" w:rsidR="00687DC9" w:rsidRPr="004724C7" w:rsidRDefault="00687DC9" w:rsidP="001B08B6">
            <w:pPr>
              <w:spacing w:before="40" w:after="120" w:line="220" w:lineRule="exact"/>
              <w:ind w:left="615" w:right="113" w:hanging="615"/>
            </w:pPr>
            <w:r w:rsidRPr="004724C7">
              <w:t>C</w:t>
            </w:r>
            <w:r w:rsidRPr="004724C7">
              <w:tab/>
              <w:t>Yes, a rescue winch is required if there are just three persons on board</w:t>
            </w:r>
          </w:p>
          <w:p w14:paraId="6DDA33CB" w14:textId="77777777" w:rsidR="00687DC9" w:rsidRPr="004724C7" w:rsidRDefault="00687DC9" w:rsidP="001B08B6">
            <w:pPr>
              <w:spacing w:before="40" w:after="120" w:line="220" w:lineRule="exact"/>
              <w:ind w:left="615" w:right="113" w:hanging="615"/>
            </w:pPr>
            <w:r w:rsidRPr="004724C7">
              <w:t>D</w:t>
            </w:r>
            <w:r w:rsidRPr="004724C7">
              <w:tab/>
              <w:t>Yes, a rescue winch is required if there are just two persons on board</w:t>
            </w:r>
          </w:p>
        </w:tc>
        <w:tc>
          <w:tcPr>
            <w:tcW w:w="1134" w:type="dxa"/>
            <w:tcBorders>
              <w:top w:val="single" w:sz="4" w:space="0" w:color="auto"/>
              <w:bottom w:val="single" w:sz="4" w:space="0" w:color="auto"/>
            </w:tcBorders>
            <w:shd w:val="clear" w:color="auto" w:fill="auto"/>
            <w:tcMar>
              <w:left w:w="369" w:type="dxa"/>
            </w:tcMar>
          </w:tcPr>
          <w:p w14:paraId="6701E383" w14:textId="77777777" w:rsidR="00687DC9" w:rsidRPr="004724C7" w:rsidRDefault="00687DC9" w:rsidP="001B08B6">
            <w:pPr>
              <w:spacing w:before="40" w:after="120" w:line="220" w:lineRule="exact"/>
              <w:ind w:left="-375" w:right="113"/>
            </w:pPr>
          </w:p>
        </w:tc>
      </w:tr>
      <w:tr w:rsidR="00687DC9" w:rsidRPr="004724C7" w14:paraId="4118347C" w14:textId="77777777" w:rsidTr="001B08B6">
        <w:tc>
          <w:tcPr>
            <w:tcW w:w="1134" w:type="dxa"/>
            <w:tcBorders>
              <w:top w:val="nil"/>
              <w:bottom w:val="single" w:sz="4" w:space="0" w:color="auto"/>
            </w:tcBorders>
            <w:shd w:val="clear" w:color="auto" w:fill="auto"/>
          </w:tcPr>
          <w:p w14:paraId="6C605F0F" w14:textId="77777777" w:rsidR="00687DC9" w:rsidRPr="004724C7" w:rsidRDefault="00687DC9" w:rsidP="001B08B6">
            <w:pPr>
              <w:spacing w:before="40" w:after="110" w:line="220" w:lineRule="exact"/>
              <w:ind w:right="113"/>
            </w:pPr>
            <w:r w:rsidRPr="004724C7">
              <w:t>332 03.0-23</w:t>
            </w:r>
          </w:p>
        </w:tc>
        <w:tc>
          <w:tcPr>
            <w:tcW w:w="6237" w:type="dxa"/>
            <w:tcBorders>
              <w:top w:val="nil"/>
              <w:bottom w:val="single" w:sz="4" w:space="0" w:color="auto"/>
            </w:tcBorders>
            <w:shd w:val="clear" w:color="auto" w:fill="auto"/>
          </w:tcPr>
          <w:p w14:paraId="482BB278" w14:textId="77777777" w:rsidR="00687DC9" w:rsidRPr="004724C7" w:rsidRDefault="00687DC9" w:rsidP="001B08B6">
            <w:pPr>
              <w:spacing w:before="40" w:after="110" w:line="220" w:lineRule="exact"/>
              <w:ind w:right="113"/>
            </w:pPr>
            <w:r w:rsidRPr="004724C7">
              <w:t>Cleaning the cargo tanks</w:t>
            </w:r>
          </w:p>
        </w:tc>
        <w:tc>
          <w:tcPr>
            <w:tcW w:w="1134" w:type="dxa"/>
            <w:tcBorders>
              <w:top w:val="nil"/>
              <w:bottom w:val="single" w:sz="4" w:space="0" w:color="auto"/>
            </w:tcBorders>
            <w:shd w:val="clear" w:color="auto" w:fill="auto"/>
            <w:tcMar>
              <w:left w:w="369" w:type="dxa"/>
            </w:tcMar>
          </w:tcPr>
          <w:p w14:paraId="4F6A6E59" w14:textId="77777777" w:rsidR="00687DC9" w:rsidRPr="004724C7" w:rsidRDefault="00687DC9" w:rsidP="001B08B6">
            <w:pPr>
              <w:spacing w:before="40" w:after="120" w:line="220" w:lineRule="exact"/>
              <w:ind w:left="-375" w:right="113"/>
            </w:pPr>
            <w:r w:rsidRPr="004724C7">
              <w:t>B</w:t>
            </w:r>
          </w:p>
        </w:tc>
      </w:tr>
      <w:tr w:rsidR="00687DC9" w:rsidRPr="004724C7" w14:paraId="0BA9B9A2" w14:textId="77777777" w:rsidTr="001B08B6">
        <w:tc>
          <w:tcPr>
            <w:tcW w:w="1134" w:type="dxa"/>
            <w:tcBorders>
              <w:top w:val="single" w:sz="4" w:space="0" w:color="auto"/>
              <w:bottom w:val="single" w:sz="4" w:space="0" w:color="auto"/>
            </w:tcBorders>
            <w:shd w:val="clear" w:color="auto" w:fill="auto"/>
          </w:tcPr>
          <w:p w14:paraId="58A23EF4"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63560289" w14:textId="77777777" w:rsidR="00687DC9" w:rsidRPr="004724C7" w:rsidRDefault="00687DC9" w:rsidP="001B08B6">
            <w:pPr>
              <w:spacing w:before="40" w:after="110" w:line="220" w:lineRule="exact"/>
              <w:ind w:right="113"/>
            </w:pPr>
            <w:r w:rsidRPr="004724C7">
              <w:t>If, after a cargo tank is degassed and cleaned, the slops not suitable for pumping have to be removed, what should attention be paid to?</w:t>
            </w:r>
          </w:p>
          <w:p w14:paraId="75AC312F" w14:textId="77777777" w:rsidR="00687DC9" w:rsidRPr="004724C7" w:rsidRDefault="00687DC9" w:rsidP="001B08B6">
            <w:pPr>
              <w:spacing w:before="40" w:after="110" w:line="220" w:lineRule="exact"/>
              <w:ind w:left="615" w:right="113" w:hanging="615"/>
            </w:pPr>
            <w:r w:rsidRPr="004724C7">
              <w:t>A</w:t>
            </w:r>
            <w:r w:rsidRPr="004724C7">
              <w:tab/>
              <w:t>Ensure there are enough pails available</w:t>
            </w:r>
          </w:p>
          <w:p w14:paraId="69E7DC18" w14:textId="77777777" w:rsidR="00687DC9" w:rsidRPr="004724C7" w:rsidRDefault="00687DC9" w:rsidP="001B08B6">
            <w:pPr>
              <w:spacing w:before="40" w:after="110" w:line="220" w:lineRule="exact"/>
              <w:ind w:left="615" w:right="113" w:hanging="615"/>
            </w:pPr>
            <w:r w:rsidRPr="004724C7">
              <w:t>B</w:t>
            </w:r>
            <w:r w:rsidRPr="004724C7">
              <w:tab/>
              <w:t>Be aware that the slops may release gases</w:t>
            </w:r>
          </w:p>
          <w:p w14:paraId="7EF38704" w14:textId="77777777" w:rsidR="00687DC9" w:rsidRPr="004724C7" w:rsidRDefault="00687DC9" w:rsidP="001B08B6">
            <w:pPr>
              <w:spacing w:before="40" w:after="110" w:line="220" w:lineRule="exact"/>
              <w:ind w:left="615" w:right="113" w:hanging="615"/>
            </w:pPr>
            <w:r w:rsidRPr="004724C7">
              <w:t>C</w:t>
            </w:r>
            <w:r w:rsidRPr="004724C7">
              <w:tab/>
              <w:t>Ensure the tank cleaning device is kept at a distance</w:t>
            </w:r>
          </w:p>
          <w:p w14:paraId="5F8F9FC9" w14:textId="77777777" w:rsidR="00687DC9" w:rsidRPr="004724C7" w:rsidRDefault="00687DC9" w:rsidP="001B08B6">
            <w:pPr>
              <w:spacing w:before="40" w:after="110" w:line="220" w:lineRule="exact"/>
              <w:ind w:left="615" w:right="113" w:hanging="615"/>
            </w:pPr>
            <w:r w:rsidRPr="004724C7">
              <w:t>D</w:t>
            </w:r>
            <w:r w:rsidRPr="004724C7">
              <w:tab/>
              <w:t>Be aware that the slops may be poured into a residual cargo tank</w:t>
            </w:r>
          </w:p>
        </w:tc>
        <w:tc>
          <w:tcPr>
            <w:tcW w:w="1134" w:type="dxa"/>
            <w:tcBorders>
              <w:top w:val="single" w:sz="4" w:space="0" w:color="auto"/>
              <w:bottom w:val="single" w:sz="4" w:space="0" w:color="auto"/>
            </w:tcBorders>
            <w:shd w:val="clear" w:color="auto" w:fill="auto"/>
            <w:tcMar>
              <w:left w:w="369" w:type="dxa"/>
            </w:tcMar>
          </w:tcPr>
          <w:p w14:paraId="23F1BB43" w14:textId="77777777" w:rsidR="00687DC9" w:rsidRPr="004724C7" w:rsidRDefault="00687DC9" w:rsidP="001B08B6">
            <w:pPr>
              <w:spacing w:before="40" w:after="120" w:line="220" w:lineRule="exact"/>
              <w:ind w:left="-375" w:right="113"/>
            </w:pPr>
          </w:p>
        </w:tc>
      </w:tr>
      <w:tr w:rsidR="00687DC9" w:rsidRPr="004724C7" w14:paraId="7272587F" w14:textId="77777777" w:rsidTr="001B08B6">
        <w:tc>
          <w:tcPr>
            <w:tcW w:w="1134" w:type="dxa"/>
            <w:tcBorders>
              <w:top w:val="single" w:sz="4" w:space="0" w:color="auto"/>
              <w:bottom w:val="nil"/>
            </w:tcBorders>
            <w:shd w:val="clear" w:color="auto" w:fill="auto"/>
          </w:tcPr>
          <w:p w14:paraId="0943297D" w14:textId="77777777" w:rsidR="00687DC9" w:rsidRPr="004724C7" w:rsidRDefault="00687DC9" w:rsidP="001B08B6">
            <w:pPr>
              <w:spacing w:before="40" w:after="110" w:line="220" w:lineRule="exact"/>
              <w:ind w:right="113"/>
            </w:pPr>
          </w:p>
        </w:tc>
        <w:tc>
          <w:tcPr>
            <w:tcW w:w="6237" w:type="dxa"/>
            <w:tcBorders>
              <w:top w:val="single" w:sz="4" w:space="0" w:color="auto"/>
              <w:bottom w:val="nil"/>
            </w:tcBorders>
            <w:shd w:val="clear" w:color="auto" w:fill="auto"/>
          </w:tcPr>
          <w:p w14:paraId="709B4546" w14:textId="77777777" w:rsidR="00687DC9" w:rsidRPr="004724C7" w:rsidRDefault="00687DC9" w:rsidP="001B08B6">
            <w:pPr>
              <w:spacing w:before="40" w:after="110" w:line="220" w:lineRule="exact"/>
              <w:ind w:right="113"/>
            </w:pPr>
          </w:p>
        </w:tc>
        <w:tc>
          <w:tcPr>
            <w:tcW w:w="1134" w:type="dxa"/>
            <w:tcBorders>
              <w:top w:val="single" w:sz="4" w:space="0" w:color="auto"/>
              <w:bottom w:val="nil"/>
            </w:tcBorders>
            <w:shd w:val="clear" w:color="auto" w:fill="auto"/>
            <w:tcMar>
              <w:left w:w="369" w:type="dxa"/>
            </w:tcMar>
          </w:tcPr>
          <w:p w14:paraId="0FBD765C" w14:textId="77777777" w:rsidR="00687DC9" w:rsidRPr="004724C7" w:rsidRDefault="00687DC9" w:rsidP="001B08B6">
            <w:pPr>
              <w:spacing w:before="40" w:after="120" w:line="220" w:lineRule="exact"/>
              <w:ind w:left="-375" w:right="113"/>
            </w:pPr>
          </w:p>
        </w:tc>
      </w:tr>
      <w:tr w:rsidR="00687DC9" w:rsidRPr="004724C7" w14:paraId="7A74F671" w14:textId="77777777" w:rsidTr="001B08B6">
        <w:tc>
          <w:tcPr>
            <w:tcW w:w="1134" w:type="dxa"/>
            <w:tcBorders>
              <w:top w:val="nil"/>
              <w:bottom w:val="single" w:sz="4" w:space="0" w:color="auto"/>
            </w:tcBorders>
            <w:shd w:val="clear" w:color="auto" w:fill="auto"/>
          </w:tcPr>
          <w:p w14:paraId="27B9FF5E" w14:textId="77777777" w:rsidR="00687DC9" w:rsidRPr="004724C7" w:rsidRDefault="00687DC9" w:rsidP="001B08B6">
            <w:pPr>
              <w:keepNext/>
              <w:spacing w:before="40" w:after="110" w:line="220" w:lineRule="exact"/>
              <w:ind w:right="113"/>
            </w:pPr>
            <w:r w:rsidRPr="004724C7">
              <w:t>332 03.0-24</w:t>
            </w:r>
          </w:p>
        </w:tc>
        <w:tc>
          <w:tcPr>
            <w:tcW w:w="6237" w:type="dxa"/>
            <w:tcBorders>
              <w:top w:val="nil"/>
              <w:bottom w:val="single" w:sz="4" w:space="0" w:color="auto"/>
            </w:tcBorders>
            <w:shd w:val="clear" w:color="auto" w:fill="auto"/>
          </w:tcPr>
          <w:p w14:paraId="25867D1C" w14:textId="77777777" w:rsidR="00687DC9" w:rsidRPr="004724C7" w:rsidRDefault="00687DC9" w:rsidP="001B08B6">
            <w:pPr>
              <w:keepNext/>
              <w:spacing w:before="40" w:after="110" w:line="220" w:lineRule="exact"/>
              <w:ind w:right="113"/>
            </w:pPr>
            <w:r w:rsidRPr="004724C7">
              <w:t>Cleaning the cargo tanks</w:t>
            </w:r>
          </w:p>
        </w:tc>
        <w:tc>
          <w:tcPr>
            <w:tcW w:w="1134" w:type="dxa"/>
            <w:tcBorders>
              <w:top w:val="nil"/>
              <w:bottom w:val="single" w:sz="4" w:space="0" w:color="auto"/>
            </w:tcBorders>
            <w:shd w:val="clear" w:color="auto" w:fill="auto"/>
            <w:tcMar>
              <w:left w:w="369" w:type="dxa"/>
            </w:tcMar>
          </w:tcPr>
          <w:p w14:paraId="337A6B59" w14:textId="77777777" w:rsidR="00687DC9" w:rsidRPr="004724C7" w:rsidRDefault="00687DC9" w:rsidP="001B08B6">
            <w:pPr>
              <w:keepNext/>
              <w:spacing w:before="40" w:after="120" w:line="220" w:lineRule="exact"/>
              <w:ind w:left="-375" w:right="113"/>
            </w:pPr>
            <w:r w:rsidRPr="004724C7">
              <w:t>A</w:t>
            </w:r>
          </w:p>
        </w:tc>
      </w:tr>
      <w:tr w:rsidR="00687DC9" w:rsidRPr="004724C7" w14:paraId="3B55A05E" w14:textId="77777777" w:rsidTr="001B08B6">
        <w:tc>
          <w:tcPr>
            <w:tcW w:w="1134" w:type="dxa"/>
            <w:tcBorders>
              <w:top w:val="single" w:sz="4" w:space="0" w:color="auto"/>
              <w:bottom w:val="single" w:sz="4" w:space="0" w:color="auto"/>
            </w:tcBorders>
            <w:shd w:val="clear" w:color="auto" w:fill="auto"/>
          </w:tcPr>
          <w:p w14:paraId="741F4755" w14:textId="77777777" w:rsidR="00687DC9" w:rsidRPr="004724C7" w:rsidRDefault="00687DC9" w:rsidP="001B08B6">
            <w:pPr>
              <w:keepNext/>
              <w:spacing w:before="40" w:after="110" w:line="220" w:lineRule="exact"/>
              <w:ind w:right="113"/>
            </w:pPr>
          </w:p>
        </w:tc>
        <w:tc>
          <w:tcPr>
            <w:tcW w:w="6237" w:type="dxa"/>
            <w:tcBorders>
              <w:top w:val="single" w:sz="4" w:space="0" w:color="auto"/>
              <w:bottom w:val="single" w:sz="4" w:space="0" w:color="auto"/>
            </w:tcBorders>
            <w:shd w:val="clear" w:color="auto" w:fill="auto"/>
          </w:tcPr>
          <w:p w14:paraId="6F007280" w14:textId="77777777" w:rsidR="00687DC9" w:rsidRPr="004724C7" w:rsidRDefault="00687DC9" w:rsidP="001B08B6">
            <w:pPr>
              <w:keepNext/>
              <w:spacing w:before="40" w:after="110" w:line="220" w:lineRule="exact"/>
              <w:ind w:right="113"/>
            </w:pPr>
            <w:r w:rsidRPr="004724C7">
              <w:t>What devices may be used to remove Class 3 slops not suitable for pumping from a cargo tank?</w:t>
            </w:r>
          </w:p>
          <w:p w14:paraId="7F35849E" w14:textId="77777777" w:rsidR="00687DC9" w:rsidRPr="004724C7" w:rsidRDefault="00687DC9" w:rsidP="001B08B6">
            <w:pPr>
              <w:keepNext/>
              <w:spacing w:before="40" w:after="110" w:line="220" w:lineRule="exact"/>
              <w:ind w:left="615" w:right="113" w:hanging="615"/>
            </w:pPr>
            <w:r w:rsidRPr="004724C7">
              <w:t>A</w:t>
            </w:r>
            <w:r w:rsidRPr="004724C7">
              <w:tab/>
              <w:t>Only devices that do not produce sparks</w:t>
            </w:r>
          </w:p>
          <w:p w14:paraId="432DA5CC" w14:textId="77777777" w:rsidR="00687DC9" w:rsidRPr="004724C7" w:rsidRDefault="00687DC9" w:rsidP="001B08B6">
            <w:pPr>
              <w:keepNext/>
              <w:spacing w:before="40" w:after="110" w:line="220" w:lineRule="exact"/>
              <w:ind w:left="615" w:right="113" w:hanging="615"/>
            </w:pPr>
            <w:r w:rsidRPr="004724C7">
              <w:t>B</w:t>
            </w:r>
            <w:r w:rsidRPr="004724C7">
              <w:tab/>
              <w:t>Only devices specifically designed for the task and authorized by the European Union</w:t>
            </w:r>
          </w:p>
          <w:p w14:paraId="493E5B73" w14:textId="77777777" w:rsidR="00687DC9" w:rsidRPr="004724C7" w:rsidRDefault="00687DC9" w:rsidP="001B08B6">
            <w:pPr>
              <w:keepNext/>
              <w:spacing w:before="40" w:after="110" w:line="220" w:lineRule="exact"/>
              <w:ind w:left="615" w:right="113" w:hanging="615"/>
            </w:pPr>
            <w:r w:rsidRPr="004724C7">
              <w:t>C</w:t>
            </w:r>
            <w:r w:rsidRPr="004724C7">
              <w:tab/>
              <w:t>Any devices</w:t>
            </w:r>
          </w:p>
          <w:p w14:paraId="78472A88" w14:textId="77777777" w:rsidR="00687DC9" w:rsidRPr="004724C7" w:rsidRDefault="00687DC9" w:rsidP="001B08B6">
            <w:pPr>
              <w:keepNext/>
              <w:spacing w:before="40" w:after="110" w:line="220" w:lineRule="exact"/>
              <w:ind w:left="615" w:right="113" w:hanging="615"/>
            </w:pPr>
            <w:r w:rsidRPr="004724C7">
              <w:t>D</w:t>
            </w:r>
            <w:r w:rsidRPr="004724C7">
              <w:tab/>
              <w:t>Only devices specifically designed for the task and authorized by UNECE</w:t>
            </w:r>
          </w:p>
        </w:tc>
        <w:tc>
          <w:tcPr>
            <w:tcW w:w="1134" w:type="dxa"/>
            <w:tcBorders>
              <w:top w:val="single" w:sz="4" w:space="0" w:color="auto"/>
              <w:bottom w:val="single" w:sz="4" w:space="0" w:color="auto"/>
            </w:tcBorders>
            <w:shd w:val="clear" w:color="auto" w:fill="auto"/>
            <w:tcMar>
              <w:left w:w="369" w:type="dxa"/>
            </w:tcMar>
          </w:tcPr>
          <w:p w14:paraId="5D37A8DA" w14:textId="77777777" w:rsidR="00687DC9" w:rsidRPr="004724C7" w:rsidRDefault="00687DC9" w:rsidP="001B08B6">
            <w:pPr>
              <w:keepNext/>
              <w:spacing w:before="40" w:after="120" w:line="220" w:lineRule="exact"/>
              <w:ind w:left="-375" w:right="113"/>
            </w:pPr>
          </w:p>
        </w:tc>
      </w:tr>
      <w:tr w:rsidR="00687DC9" w:rsidRPr="004724C7" w14:paraId="28A41F40" w14:textId="77777777" w:rsidTr="001B08B6">
        <w:tc>
          <w:tcPr>
            <w:tcW w:w="1134" w:type="dxa"/>
            <w:tcBorders>
              <w:top w:val="single" w:sz="4" w:space="0" w:color="auto"/>
              <w:bottom w:val="single" w:sz="4" w:space="0" w:color="auto"/>
            </w:tcBorders>
            <w:shd w:val="clear" w:color="auto" w:fill="auto"/>
          </w:tcPr>
          <w:p w14:paraId="5EF60293" w14:textId="77777777" w:rsidR="00687DC9" w:rsidRPr="004724C7" w:rsidRDefault="00687DC9" w:rsidP="001B08B6">
            <w:pPr>
              <w:keepNext/>
              <w:keepLines/>
              <w:spacing w:before="40" w:after="110" w:line="220" w:lineRule="exact"/>
              <w:ind w:right="113"/>
            </w:pPr>
            <w:r w:rsidRPr="004724C7">
              <w:t>332 03.0-25</w:t>
            </w:r>
          </w:p>
        </w:tc>
        <w:tc>
          <w:tcPr>
            <w:tcW w:w="6237" w:type="dxa"/>
            <w:tcBorders>
              <w:top w:val="single" w:sz="4" w:space="0" w:color="auto"/>
              <w:bottom w:val="single" w:sz="4" w:space="0" w:color="auto"/>
            </w:tcBorders>
            <w:shd w:val="clear" w:color="auto" w:fill="auto"/>
          </w:tcPr>
          <w:p w14:paraId="1ECDA5BC" w14:textId="77777777" w:rsidR="00687DC9" w:rsidRPr="004724C7" w:rsidRDefault="00687DC9" w:rsidP="001B08B6">
            <w:pPr>
              <w:keepNext/>
              <w:keepLines/>
              <w:spacing w:before="40" w:after="11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525BD917" w14:textId="77777777" w:rsidR="00687DC9" w:rsidRPr="004724C7" w:rsidRDefault="00687DC9" w:rsidP="001B08B6">
            <w:pPr>
              <w:keepNext/>
              <w:keepLines/>
              <w:spacing w:before="40" w:after="120" w:line="220" w:lineRule="exact"/>
              <w:ind w:left="-375" w:right="113"/>
            </w:pPr>
            <w:r w:rsidRPr="004724C7">
              <w:t>A</w:t>
            </w:r>
          </w:p>
        </w:tc>
      </w:tr>
      <w:tr w:rsidR="00687DC9" w:rsidRPr="004724C7" w14:paraId="257D0CD0" w14:textId="77777777" w:rsidTr="001B08B6">
        <w:tc>
          <w:tcPr>
            <w:tcW w:w="1134" w:type="dxa"/>
            <w:tcBorders>
              <w:top w:val="single" w:sz="4" w:space="0" w:color="auto"/>
              <w:bottom w:val="single" w:sz="4" w:space="0" w:color="auto"/>
            </w:tcBorders>
            <w:shd w:val="clear" w:color="auto" w:fill="auto"/>
          </w:tcPr>
          <w:p w14:paraId="3B4F9033"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765BC5F9" w14:textId="77777777" w:rsidR="00687DC9" w:rsidRPr="004724C7" w:rsidRDefault="00687DC9" w:rsidP="001B08B6">
            <w:pPr>
              <w:keepNext/>
              <w:keepLines/>
              <w:spacing w:before="40" w:after="110" w:line="220" w:lineRule="exact"/>
              <w:ind w:right="113"/>
            </w:pPr>
            <w:r w:rsidRPr="004724C7">
              <w:t>During the cleaning of a tank, an explosive mixture of gas or vapour with air is formed. What should you do?</w:t>
            </w:r>
          </w:p>
          <w:p w14:paraId="39C6CC4E" w14:textId="77777777" w:rsidR="00687DC9" w:rsidRPr="004724C7" w:rsidRDefault="00687DC9" w:rsidP="001B08B6">
            <w:pPr>
              <w:keepNext/>
              <w:keepLines/>
              <w:spacing w:before="40" w:after="110" w:line="220" w:lineRule="exact"/>
              <w:ind w:left="615" w:right="113" w:hanging="615"/>
            </w:pPr>
            <w:r w:rsidRPr="004724C7">
              <w:t>A</w:t>
            </w:r>
            <w:r w:rsidRPr="004724C7">
              <w:tab/>
              <w:t xml:space="preserve">Immediately suspend cleaning </w:t>
            </w:r>
          </w:p>
          <w:p w14:paraId="1A98A714" w14:textId="77777777" w:rsidR="00687DC9" w:rsidRPr="004724C7" w:rsidRDefault="00687DC9" w:rsidP="001B08B6">
            <w:pPr>
              <w:keepNext/>
              <w:keepLines/>
              <w:spacing w:before="40" w:after="110" w:line="220" w:lineRule="exact"/>
              <w:ind w:left="615" w:right="113" w:hanging="615"/>
            </w:pPr>
            <w:r w:rsidRPr="004724C7">
              <w:t>B</w:t>
            </w:r>
            <w:r w:rsidRPr="004724C7">
              <w:tab/>
              <w:t>Reduce the spray pressure to generate less gas</w:t>
            </w:r>
          </w:p>
          <w:p w14:paraId="6D4E5C77" w14:textId="77777777" w:rsidR="00687DC9" w:rsidRPr="004724C7" w:rsidRDefault="00687DC9" w:rsidP="001B08B6">
            <w:pPr>
              <w:keepNext/>
              <w:keepLines/>
              <w:spacing w:before="40" w:after="110" w:line="220" w:lineRule="exact"/>
              <w:ind w:left="615" w:right="113" w:hanging="615"/>
            </w:pPr>
            <w:r w:rsidRPr="004724C7">
              <w:t>C</w:t>
            </w:r>
            <w:r w:rsidRPr="004724C7">
              <w:tab/>
              <w:t>Increase the spray pressure so that the vapours can more quickly escape from the cargo tank</w:t>
            </w:r>
          </w:p>
          <w:p w14:paraId="723E35E4" w14:textId="77777777" w:rsidR="00687DC9" w:rsidRPr="004724C7" w:rsidRDefault="00687DC9" w:rsidP="001B08B6">
            <w:pPr>
              <w:spacing w:before="40" w:after="110" w:line="220" w:lineRule="exact"/>
              <w:ind w:right="113"/>
            </w:pPr>
            <w:r w:rsidRPr="004724C7">
              <w:t>D</w:t>
            </w:r>
            <w:r w:rsidRPr="004724C7">
              <w:tab/>
              <w:t>Open the tank lid so that the gas can better escape</w:t>
            </w:r>
          </w:p>
        </w:tc>
        <w:tc>
          <w:tcPr>
            <w:tcW w:w="1134" w:type="dxa"/>
            <w:tcBorders>
              <w:top w:val="single" w:sz="4" w:space="0" w:color="auto"/>
              <w:bottom w:val="single" w:sz="4" w:space="0" w:color="auto"/>
            </w:tcBorders>
            <w:shd w:val="clear" w:color="auto" w:fill="auto"/>
            <w:tcMar>
              <w:left w:w="369" w:type="dxa"/>
            </w:tcMar>
          </w:tcPr>
          <w:p w14:paraId="57A664FC" w14:textId="77777777" w:rsidR="00687DC9" w:rsidRPr="004724C7" w:rsidRDefault="00687DC9" w:rsidP="001B08B6">
            <w:pPr>
              <w:spacing w:before="40" w:after="120" w:line="220" w:lineRule="exact"/>
              <w:ind w:left="-375" w:right="113"/>
            </w:pPr>
          </w:p>
        </w:tc>
      </w:tr>
      <w:tr w:rsidR="00687DC9" w:rsidRPr="004724C7" w14:paraId="20481E94" w14:textId="77777777" w:rsidTr="001B08B6">
        <w:tc>
          <w:tcPr>
            <w:tcW w:w="1134" w:type="dxa"/>
            <w:tcBorders>
              <w:top w:val="single" w:sz="4" w:space="0" w:color="auto"/>
              <w:bottom w:val="single" w:sz="4" w:space="0" w:color="auto"/>
            </w:tcBorders>
            <w:shd w:val="clear" w:color="auto" w:fill="auto"/>
          </w:tcPr>
          <w:p w14:paraId="4961454E" w14:textId="77777777" w:rsidR="00687DC9" w:rsidRPr="004724C7" w:rsidRDefault="00687DC9" w:rsidP="001B08B6">
            <w:pPr>
              <w:spacing w:before="40" w:after="110" w:line="220" w:lineRule="exact"/>
              <w:ind w:right="113"/>
            </w:pPr>
            <w:r w:rsidRPr="004724C7">
              <w:t>332 03.0-26</w:t>
            </w:r>
          </w:p>
        </w:tc>
        <w:tc>
          <w:tcPr>
            <w:tcW w:w="6237" w:type="dxa"/>
            <w:tcBorders>
              <w:top w:val="single" w:sz="4" w:space="0" w:color="auto"/>
              <w:bottom w:val="single" w:sz="4" w:space="0" w:color="auto"/>
            </w:tcBorders>
            <w:shd w:val="clear" w:color="auto" w:fill="auto"/>
          </w:tcPr>
          <w:p w14:paraId="33AC8E97" w14:textId="77777777" w:rsidR="00687DC9" w:rsidRPr="004724C7" w:rsidRDefault="00687DC9" w:rsidP="001B08B6">
            <w:pPr>
              <w:spacing w:before="40" w:after="110" w:line="220" w:lineRule="exact"/>
              <w:ind w:right="113"/>
            </w:pPr>
            <w:r w:rsidRPr="004724C7">
              <w:t>7.2.3.1.6</w:t>
            </w:r>
          </w:p>
        </w:tc>
        <w:tc>
          <w:tcPr>
            <w:tcW w:w="1134" w:type="dxa"/>
            <w:tcBorders>
              <w:top w:val="single" w:sz="4" w:space="0" w:color="auto"/>
              <w:bottom w:val="single" w:sz="4" w:space="0" w:color="auto"/>
            </w:tcBorders>
            <w:shd w:val="clear" w:color="auto" w:fill="auto"/>
            <w:tcMar>
              <w:left w:w="369" w:type="dxa"/>
            </w:tcMar>
          </w:tcPr>
          <w:p w14:paraId="7DE6F4BE" w14:textId="77777777" w:rsidR="00687DC9" w:rsidRPr="004724C7" w:rsidRDefault="00687DC9" w:rsidP="001B08B6">
            <w:pPr>
              <w:spacing w:before="40" w:after="120" w:line="220" w:lineRule="exact"/>
              <w:ind w:left="-375" w:right="113"/>
            </w:pPr>
            <w:r w:rsidRPr="004724C7">
              <w:t>C</w:t>
            </w:r>
          </w:p>
        </w:tc>
      </w:tr>
      <w:tr w:rsidR="00687DC9" w:rsidRPr="004724C7" w14:paraId="44CFEB2F" w14:textId="77777777" w:rsidTr="001B08B6">
        <w:tc>
          <w:tcPr>
            <w:tcW w:w="1134" w:type="dxa"/>
            <w:tcBorders>
              <w:top w:val="single" w:sz="4" w:space="0" w:color="auto"/>
              <w:bottom w:val="single" w:sz="4" w:space="0" w:color="auto"/>
            </w:tcBorders>
            <w:shd w:val="clear" w:color="auto" w:fill="auto"/>
          </w:tcPr>
          <w:p w14:paraId="09C9C97E"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1D43A351" w14:textId="77777777" w:rsidR="00687DC9" w:rsidRPr="004724C7" w:rsidRDefault="00687DC9" w:rsidP="001B08B6">
            <w:pPr>
              <w:spacing w:before="40" w:after="110" w:line="220" w:lineRule="exact"/>
              <w:ind w:right="113"/>
            </w:pPr>
            <w:r w:rsidRPr="004724C7">
              <w:t>If, while a vessel is sailing, cargo tanks that contained a Class 3 substance have been emptied but not entirely degassed, is it permissible to enter them in order to remove</w:t>
            </w:r>
            <w:r w:rsidRPr="004724C7" w:rsidDel="00AB6F42">
              <w:t xml:space="preserve"> </w:t>
            </w:r>
            <w:r w:rsidRPr="004724C7">
              <w:t>slops not suitable for pumping? There are two people on board. A rescue winch is available.</w:t>
            </w:r>
          </w:p>
          <w:p w14:paraId="46DD2B46" w14:textId="77777777" w:rsidR="00687DC9" w:rsidRPr="004724C7" w:rsidRDefault="00687DC9" w:rsidP="001B08B6">
            <w:pPr>
              <w:spacing w:before="40" w:after="110" w:line="220" w:lineRule="exact"/>
              <w:ind w:left="615" w:right="113" w:hanging="615"/>
            </w:pPr>
            <w:r w:rsidRPr="004724C7">
              <w:t>A</w:t>
            </w:r>
            <w:r w:rsidRPr="004724C7">
              <w:tab/>
              <w:t>Yes, if the appropriate protection measures are taken</w:t>
            </w:r>
          </w:p>
          <w:p w14:paraId="2DD1F5E5" w14:textId="77777777" w:rsidR="00687DC9" w:rsidRPr="004724C7" w:rsidRDefault="00687DC9" w:rsidP="001B08B6">
            <w:pPr>
              <w:spacing w:before="40" w:after="110" w:line="220" w:lineRule="exact"/>
              <w:ind w:left="615" w:right="113" w:hanging="615"/>
            </w:pPr>
            <w:r w:rsidRPr="004724C7">
              <w:t>B</w:t>
            </w:r>
            <w:r w:rsidRPr="004724C7">
              <w:tab/>
              <w:t>No, during navigation no one may enter the cargo tanks</w:t>
            </w:r>
          </w:p>
          <w:p w14:paraId="6AD32762" w14:textId="77777777" w:rsidR="00687DC9" w:rsidRPr="004724C7" w:rsidRDefault="00687DC9" w:rsidP="001B08B6">
            <w:pPr>
              <w:spacing w:before="40" w:after="110" w:line="220" w:lineRule="exact"/>
              <w:ind w:left="615" w:right="113" w:hanging="615"/>
            </w:pPr>
            <w:r w:rsidRPr="004724C7">
              <w:t>C</w:t>
            </w:r>
            <w:r w:rsidRPr="004724C7">
              <w:tab/>
              <w:t xml:space="preserve">No, there are not enough people on board </w:t>
            </w:r>
          </w:p>
          <w:p w14:paraId="419AC899" w14:textId="77777777" w:rsidR="00687DC9" w:rsidRPr="004724C7" w:rsidRDefault="00687DC9" w:rsidP="001B08B6">
            <w:pPr>
              <w:spacing w:before="40" w:after="110" w:line="220" w:lineRule="exact"/>
              <w:ind w:left="615" w:right="113" w:hanging="615"/>
            </w:pPr>
            <w:r w:rsidRPr="004724C7">
              <w:t>D</w:t>
            </w:r>
            <w:r w:rsidRPr="004724C7">
              <w:tab/>
              <w:t>No, at least two other people able to lend assistance in an emergency must be within calling distance</w:t>
            </w:r>
          </w:p>
        </w:tc>
        <w:tc>
          <w:tcPr>
            <w:tcW w:w="1134" w:type="dxa"/>
            <w:tcBorders>
              <w:top w:val="single" w:sz="4" w:space="0" w:color="auto"/>
              <w:bottom w:val="single" w:sz="4" w:space="0" w:color="auto"/>
            </w:tcBorders>
            <w:shd w:val="clear" w:color="auto" w:fill="auto"/>
            <w:tcMar>
              <w:left w:w="369" w:type="dxa"/>
            </w:tcMar>
          </w:tcPr>
          <w:p w14:paraId="6A0E61EF" w14:textId="77777777" w:rsidR="00687DC9" w:rsidRPr="004724C7" w:rsidRDefault="00687DC9" w:rsidP="001B08B6">
            <w:pPr>
              <w:spacing w:before="40" w:after="120" w:line="220" w:lineRule="exact"/>
              <w:ind w:left="-375" w:right="113"/>
            </w:pPr>
          </w:p>
        </w:tc>
      </w:tr>
      <w:tr w:rsidR="00687DC9" w:rsidRPr="004724C7" w14:paraId="660D60D4" w14:textId="77777777" w:rsidTr="001B08B6">
        <w:tc>
          <w:tcPr>
            <w:tcW w:w="1134" w:type="dxa"/>
            <w:tcBorders>
              <w:top w:val="single" w:sz="4" w:space="0" w:color="auto"/>
              <w:bottom w:val="single" w:sz="4" w:space="0" w:color="auto"/>
            </w:tcBorders>
            <w:shd w:val="clear" w:color="auto" w:fill="auto"/>
          </w:tcPr>
          <w:p w14:paraId="777E5059" w14:textId="77777777" w:rsidR="00687DC9" w:rsidRPr="004724C7" w:rsidRDefault="00687DC9" w:rsidP="001B08B6">
            <w:pPr>
              <w:keepNext/>
              <w:keepLines/>
              <w:spacing w:before="40" w:after="120" w:line="220" w:lineRule="exact"/>
              <w:ind w:right="113"/>
            </w:pPr>
            <w:r w:rsidRPr="004724C7">
              <w:t>332 03.0-27</w:t>
            </w:r>
          </w:p>
        </w:tc>
        <w:tc>
          <w:tcPr>
            <w:tcW w:w="6237" w:type="dxa"/>
            <w:tcBorders>
              <w:top w:val="single" w:sz="4" w:space="0" w:color="auto"/>
              <w:bottom w:val="single" w:sz="4" w:space="0" w:color="auto"/>
            </w:tcBorders>
            <w:shd w:val="clear" w:color="auto" w:fill="auto"/>
          </w:tcPr>
          <w:p w14:paraId="43DD6436" w14:textId="77777777" w:rsidR="00687DC9" w:rsidRPr="004724C7" w:rsidRDefault="00687DC9" w:rsidP="001B08B6">
            <w:pPr>
              <w:keepNext/>
              <w:keepLines/>
              <w:spacing w:before="40" w:after="120" w:line="220" w:lineRule="exact"/>
              <w:ind w:right="113"/>
            </w:pPr>
            <w:r w:rsidRPr="004724C7">
              <w:t>Cleaning the cargo tanks</w:t>
            </w:r>
          </w:p>
        </w:tc>
        <w:tc>
          <w:tcPr>
            <w:tcW w:w="1134" w:type="dxa"/>
            <w:tcBorders>
              <w:top w:val="single" w:sz="4" w:space="0" w:color="auto"/>
              <w:bottom w:val="single" w:sz="4" w:space="0" w:color="auto"/>
            </w:tcBorders>
            <w:shd w:val="clear" w:color="auto" w:fill="auto"/>
            <w:tcMar>
              <w:left w:w="369" w:type="dxa"/>
            </w:tcMar>
          </w:tcPr>
          <w:p w14:paraId="1F5A4B74" w14:textId="77777777" w:rsidR="00687DC9" w:rsidRPr="004724C7" w:rsidRDefault="00687DC9" w:rsidP="001B08B6">
            <w:pPr>
              <w:keepNext/>
              <w:keepLines/>
              <w:spacing w:before="40" w:after="120" w:line="220" w:lineRule="exact"/>
              <w:ind w:left="-375" w:right="113"/>
            </w:pPr>
            <w:r w:rsidRPr="004724C7">
              <w:t>C</w:t>
            </w:r>
          </w:p>
        </w:tc>
      </w:tr>
      <w:tr w:rsidR="00687DC9" w:rsidRPr="004724C7" w14:paraId="727F3D3E" w14:textId="77777777" w:rsidTr="001B08B6">
        <w:tc>
          <w:tcPr>
            <w:tcW w:w="1134" w:type="dxa"/>
            <w:tcBorders>
              <w:top w:val="single" w:sz="4" w:space="0" w:color="auto"/>
              <w:bottom w:val="single" w:sz="12" w:space="0" w:color="auto"/>
            </w:tcBorders>
            <w:shd w:val="clear" w:color="auto" w:fill="auto"/>
          </w:tcPr>
          <w:p w14:paraId="2A488DFE"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3C7C0F1B" w14:textId="77777777" w:rsidR="00687DC9" w:rsidRPr="004724C7" w:rsidRDefault="00687DC9" w:rsidP="001B08B6">
            <w:pPr>
              <w:keepNext/>
              <w:keepLines/>
              <w:spacing w:before="40" w:after="120" w:line="220" w:lineRule="exact"/>
              <w:ind w:right="113"/>
            </w:pPr>
            <w:r w:rsidRPr="004724C7">
              <w:t>Where may cargo tanks be cleaned?</w:t>
            </w:r>
          </w:p>
          <w:p w14:paraId="7E5C63BC" w14:textId="77777777" w:rsidR="00687DC9" w:rsidRPr="004724C7" w:rsidRDefault="00687DC9" w:rsidP="001B08B6">
            <w:pPr>
              <w:keepNext/>
              <w:keepLines/>
              <w:spacing w:before="40" w:after="120" w:line="220" w:lineRule="exact"/>
              <w:ind w:left="615" w:right="113" w:hanging="615"/>
            </w:pPr>
            <w:r w:rsidRPr="004724C7">
              <w:t>A</w:t>
            </w:r>
            <w:r w:rsidRPr="004724C7">
              <w:tab/>
              <w:t>Only in port</w:t>
            </w:r>
          </w:p>
          <w:p w14:paraId="396B16D6" w14:textId="77777777" w:rsidR="00687DC9" w:rsidRPr="004724C7" w:rsidRDefault="00687DC9" w:rsidP="001B08B6">
            <w:pPr>
              <w:keepNext/>
              <w:keepLines/>
              <w:spacing w:before="40" w:after="120" w:line="220" w:lineRule="exact"/>
              <w:ind w:left="615" w:right="113" w:hanging="615"/>
            </w:pPr>
            <w:r w:rsidRPr="004724C7">
              <w:t>B</w:t>
            </w:r>
            <w:r w:rsidRPr="004724C7">
              <w:tab/>
              <w:t>Only on the river</w:t>
            </w:r>
          </w:p>
          <w:p w14:paraId="5C57ED2D" w14:textId="77777777" w:rsidR="00687DC9" w:rsidRPr="004724C7" w:rsidRDefault="00687DC9" w:rsidP="001B08B6">
            <w:pPr>
              <w:keepNext/>
              <w:keepLines/>
              <w:spacing w:before="40" w:after="120" w:line="220" w:lineRule="exact"/>
              <w:ind w:left="615" w:right="113" w:hanging="615"/>
            </w:pPr>
            <w:r w:rsidRPr="004724C7">
              <w:t>C</w:t>
            </w:r>
            <w:r w:rsidRPr="004724C7">
              <w:tab/>
              <w:t>The location does not matter</w:t>
            </w:r>
          </w:p>
          <w:p w14:paraId="3432C498" w14:textId="77777777" w:rsidR="00687DC9" w:rsidRPr="004724C7" w:rsidRDefault="00687DC9" w:rsidP="001B08B6">
            <w:pPr>
              <w:keepNext/>
              <w:keepLines/>
              <w:spacing w:before="40" w:after="120" w:line="220" w:lineRule="exact"/>
              <w:ind w:left="615" w:right="113" w:hanging="615"/>
            </w:pPr>
            <w:r w:rsidRPr="004724C7">
              <w:t>D</w:t>
            </w:r>
            <w:r w:rsidRPr="004724C7">
              <w:tab/>
              <w:t>Only during navigation</w:t>
            </w:r>
          </w:p>
        </w:tc>
        <w:tc>
          <w:tcPr>
            <w:tcW w:w="1134" w:type="dxa"/>
            <w:tcBorders>
              <w:top w:val="single" w:sz="4" w:space="0" w:color="auto"/>
              <w:bottom w:val="single" w:sz="12" w:space="0" w:color="auto"/>
            </w:tcBorders>
            <w:shd w:val="clear" w:color="auto" w:fill="auto"/>
            <w:tcMar>
              <w:left w:w="369" w:type="dxa"/>
            </w:tcMar>
          </w:tcPr>
          <w:p w14:paraId="1AACCE9E" w14:textId="77777777" w:rsidR="00687DC9" w:rsidRPr="004724C7" w:rsidRDefault="00687DC9" w:rsidP="001B08B6">
            <w:pPr>
              <w:keepNext/>
              <w:keepLines/>
              <w:spacing w:before="40" w:after="120" w:line="220" w:lineRule="exact"/>
              <w:ind w:right="113"/>
            </w:pPr>
          </w:p>
        </w:tc>
      </w:tr>
    </w:tbl>
    <w:p w14:paraId="165D560F" w14:textId="77777777" w:rsidR="00687DC9" w:rsidRPr="004724C7" w:rsidRDefault="00687DC9" w:rsidP="0018522E">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36F227D4" w14:textId="77777777" w:rsidTr="001B08B6">
        <w:trPr>
          <w:tblHeader/>
        </w:trPr>
        <w:tc>
          <w:tcPr>
            <w:tcW w:w="8505" w:type="dxa"/>
            <w:gridSpan w:val="3"/>
            <w:tcBorders>
              <w:top w:val="nil"/>
              <w:bottom w:val="single" w:sz="4" w:space="0" w:color="auto"/>
            </w:tcBorders>
            <w:shd w:val="clear" w:color="auto" w:fill="auto"/>
            <w:vAlign w:val="bottom"/>
          </w:tcPr>
          <w:p w14:paraId="15BB2B88" w14:textId="77777777" w:rsidR="00687DC9" w:rsidRPr="004724C7" w:rsidRDefault="00687DC9" w:rsidP="00AA075D">
            <w:pPr>
              <w:pStyle w:val="HChG"/>
            </w:pPr>
            <w:r w:rsidRPr="004724C7">
              <w:tab/>
              <w:t>Practice</w:t>
            </w:r>
          </w:p>
          <w:p w14:paraId="4881CF15" w14:textId="77777777" w:rsidR="00687DC9" w:rsidRPr="004724C7" w:rsidRDefault="00687DC9" w:rsidP="001B08B6">
            <w:pPr>
              <w:pStyle w:val="H23G"/>
              <w:ind w:left="0" w:firstLine="0"/>
              <w:rPr>
                <w:i/>
                <w:sz w:val="16"/>
              </w:rPr>
            </w:pPr>
            <w:r w:rsidRPr="004724C7">
              <w:tab/>
              <w:t>Examination objective 4: Working with cargo residues (slops), cargo remains and residual cargo tanks</w:t>
            </w:r>
          </w:p>
        </w:tc>
      </w:tr>
      <w:tr w:rsidR="00687DC9" w:rsidRPr="004724C7" w14:paraId="0C266B47" w14:textId="77777777" w:rsidTr="001B08B6">
        <w:trPr>
          <w:tblHeader/>
        </w:trPr>
        <w:tc>
          <w:tcPr>
            <w:tcW w:w="1134" w:type="dxa"/>
            <w:tcBorders>
              <w:top w:val="single" w:sz="4" w:space="0" w:color="auto"/>
              <w:bottom w:val="single" w:sz="12" w:space="0" w:color="auto"/>
            </w:tcBorders>
            <w:shd w:val="clear" w:color="auto" w:fill="auto"/>
            <w:vAlign w:val="bottom"/>
          </w:tcPr>
          <w:p w14:paraId="02EEC9A2"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1DBA089F"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04E97B28" w14:textId="77777777" w:rsidR="00687DC9" w:rsidRPr="004724C7" w:rsidRDefault="00687DC9" w:rsidP="001B08B6">
            <w:pPr>
              <w:spacing w:before="80" w:after="80" w:line="200" w:lineRule="exact"/>
              <w:ind w:left="-375" w:right="113"/>
              <w:rPr>
                <w:i/>
                <w:sz w:val="16"/>
              </w:rPr>
            </w:pPr>
            <w:r w:rsidRPr="004724C7">
              <w:rPr>
                <w:i/>
                <w:sz w:val="16"/>
              </w:rPr>
              <w:t>Correct answer</w:t>
            </w:r>
          </w:p>
        </w:tc>
      </w:tr>
      <w:tr w:rsidR="00687DC9" w:rsidRPr="004724C7" w14:paraId="5A0490E2" w14:textId="77777777" w:rsidTr="001B08B6">
        <w:trPr>
          <w:trHeight w:hRule="exact" w:val="113"/>
          <w:tblHeader/>
        </w:trPr>
        <w:tc>
          <w:tcPr>
            <w:tcW w:w="1134" w:type="dxa"/>
            <w:tcBorders>
              <w:top w:val="single" w:sz="12" w:space="0" w:color="auto"/>
              <w:bottom w:val="nil"/>
            </w:tcBorders>
            <w:shd w:val="clear" w:color="auto" w:fill="auto"/>
          </w:tcPr>
          <w:p w14:paraId="38EE29AE"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23C1DC78"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Mar>
              <w:left w:w="369" w:type="dxa"/>
            </w:tcMar>
          </w:tcPr>
          <w:p w14:paraId="5F339C6B" w14:textId="77777777" w:rsidR="00687DC9" w:rsidRPr="004724C7" w:rsidRDefault="00687DC9" w:rsidP="001B08B6">
            <w:pPr>
              <w:spacing w:before="40" w:after="120" w:line="220" w:lineRule="exact"/>
              <w:ind w:left="-375" w:right="113"/>
            </w:pPr>
          </w:p>
        </w:tc>
      </w:tr>
      <w:tr w:rsidR="00687DC9" w:rsidRPr="004724C7" w14:paraId="757630B9" w14:textId="77777777" w:rsidTr="001B08B6">
        <w:tc>
          <w:tcPr>
            <w:tcW w:w="1134" w:type="dxa"/>
            <w:tcBorders>
              <w:top w:val="nil"/>
              <w:bottom w:val="single" w:sz="4" w:space="0" w:color="auto"/>
            </w:tcBorders>
            <w:shd w:val="clear" w:color="auto" w:fill="auto"/>
          </w:tcPr>
          <w:p w14:paraId="7C370A09" w14:textId="77777777" w:rsidR="00687DC9" w:rsidRPr="004724C7" w:rsidRDefault="00687DC9" w:rsidP="001B08B6">
            <w:pPr>
              <w:spacing w:before="40" w:after="120" w:line="220" w:lineRule="exact"/>
              <w:ind w:right="113"/>
            </w:pPr>
            <w:r w:rsidRPr="004724C7">
              <w:t>332 04.0-01</w:t>
            </w:r>
          </w:p>
        </w:tc>
        <w:tc>
          <w:tcPr>
            <w:tcW w:w="6237" w:type="dxa"/>
            <w:tcBorders>
              <w:top w:val="nil"/>
              <w:bottom w:val="single" w:sz="4" w:space="0" w:color="auto"/>
            </w:tcBorders>
            <w:shd w:val="clear" w:color="auto" w:fill="auto"/>
          </w:tcPr>
          <w:p w14:paraId="6688F699" w14:textId="77777777" w:rsidR="00687DC9" w:rsidRPr="004724C7" w:rsidRDefault="00687DC9" w:rsidP="001B08B6">
            <w:pPr>
              <w:spacing w:before="40" w:after="120" w:line="220" w:lineRule="exact"/>
              <w:ind w:right="113"/>
            </w:pPr>
            <w:r w:rsidRPr="004724C7">
              <w:t>9.3.2.26.2</w:t>
            </w:r>
          </w:p>
        </w:tc>
        <w:tc>
          <w:tcPr>
            <w:tcW w:w="1134" w:type="dxa"/>
            <w:tcBorders>
              <w:top w:val="nil"/>
              <w:bottom w:val="single" w:sz="4" w:space="0" w:color="auto"/>
            </w:tcBorders>
            <w:shd w:val="clear" w:color="auto" w:fill="auto"/>
            <w:tcMar>
              <w:left w:w="369" w:type="dxa"/>
            </w:tcMar>
          </w:tcPr>
          <w:p w14:paraId="2F694B30" w14:textId="77777777" w:rsidR="00687DC9" w:rsidRPr="004724C7" w:rsidRDefault="00687DC9" w:rsidP="001B08B6">
            <w:pPr>
              <w:spacing w:before="40" w:after="120" w:line="220" w:lineRule="exact"/>
              <w:ind w:left="-375" w:right="113"/>
            </w:pPr>
            <w:r w:rsidRPr="004724C7">
              <w:t>A</w:t>
            </w:r>
          </w:p>
        </w:tc>
      </w:tr>
      <w:tr w:rsidR="00687DC9" w:rsidRPr="004724C7" w14:paraId="0F210A2D" w14:textId="77777777" w:rsidTr="001B08B6">
        <w:tc>
          <w:tcPr>
            <w:tcW w:w="1134" w:type="dxa"/>
            <w:tcBorders>
              <w:top w:val="single" w:sz="4" w:space="0" w:color="auto"/>
              <w:bottom w:val="single" w:sz="4" w:space="0" w:color="auto"/>
            </w:tcBorders>
            <w:shd w:val="clear" w:color="auto" w:fill="auto"/>
          </w:tcPr>
          <w:p w14:paraId="5238239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EB93CFA" w14:textId="77777777" w:rsidR="00687DC9" w:rsidRPr="004724C7" w:rsidRDefault="00687DC9" w:rsidP="001B08B6">
            <w:pPr>
              <w:spacing w:before="40" w:after="120" w:line="220" w:lineRule="exact"/>
              <w:ind w:right="113"/>
            </w:pPr>
            <w:r w:rsidRPr="004724C7">
              <w:t>Does a residual cargo tank also have to be connected to a gas evacuation system?</w:t>
            </w:r>
          </w:p>
          <w:p w14:paraId="336531B7" w14:textId="77777777" w:rsidR="00687DC9" w:rsidRPr="004724C7" w:rsidRDefault="00687DC9" w:rsidP="001B08B6">
            <w:pPr>
              <w:spacing w:before="40" w:after="120" w:line="220" w:lineRule="exact"/>
              <w:ind w:left="615" w:right="113" w:hanging="615"/>
            </w:pPr>
            <w:r w:rsidRPr="004724C7">
              <w:t>A</w:t>
            </w:r>
            <w:r w:rsidRPr="004724C7">
              <w:tab/>
              <w:t>No</w:t>
            </w:r>
          </w:p>
          <w:p w14:paraId="4C310CBA" w14:textId="77777777" w:rsidR="00687DC9" w:rsidRPr="004724C7" w:rsidRDefault="00687DC9" w:rsidP="001B08B6">
            <w:pPr>
              <w:spacing w:before="40" w:after="120" w:line="220" w:lineRule="exact"/>
              <w:ind w:left="615" w:right="113" w:hanging="615"/>
            </w:pPr>
            <w:r w:rsidRPr="004724C7">
              <w:t>B</w:t>
            </w:r>
            <w:r w:rsidRPr="004724C7">
              <w:tab/>
              <w:t>Yes, always</w:t>
            </w:r>
          </w:p>
          <w:p w14:paraId="10C20DD8" w14:textId="77777777" w:rsidR="00687DC9" w:rsidRPr="004724C7" w:rsidRDefault="00687DC9" w:rsidP="001B08B6">
            <w:pPr>
              <w:spacing w:before="40" w:after="120" w:line="220" w:lineRule="exact"/>
              <w:ind w:left="615" w:right="113" w:hanging="615"/>
            </w:pPr>
            <w:r w:rsidRPr="004724C7">
              <w:t>C</w:t>
            </w:r>
            <w:r w:rsidRPr="004724C7">
              <w:tab/>
              <w:t>Yes, but only if there is actually residue in the residual cargo tank</w:t>
            </w:r>
          </w:p>
          <w:p w14:paraId="7F99DBE0" w14:textId="77777777" w:rsidR="00687DC9" w:rsidRPr="004724C7" w:rsidRDefault="00687DC9" w:rsidP="001B08B6">
            <w:pPr>
              <w:spacing w:before="40" w:after="120" w:line="220" w:lineRule="exact"/>
              <w:ind w:left="615" w:right="113" w:hanging="615"/>
            </w:pPr>
            <w:r w:rsidRPr="004724C7">
              <w:t>D</w:t>
            </w:r>
            <w:r w:rsidRPr="004724C7">
              <w:tab/>
              <w:t>Yes, but only if the residual cargo tank has no ullage opening fitted with a flame arrester</w:t>
            </w:r>
          </w:p>
        </w:tc>
        <w:tc>
          <w:tcPr>
            <w:tcW w:w="1134" w:type="dxa"/>
            <w:tcBorders>
              <w:top w:val="single" w:sz="4" w:space="0" w:color="auto"/>
              <w:bottom w:val="single" w:sz="4" w:space="0" w:color="auto"/>
            </w:tcBorders>
            <w:shd w:val="clear" w:color="auto" w:fill="auto"/>
            <w:tcMar>
              <w:left w:w="369" w:type="dxa"/>
            </w:tcMar>
          </w:tcPr>
          <w:p w14:paraId="4C951A5C" w14:textId="77777777" w:rsidR="00687DC9" w:rsidRPr="004724C7" w:rsidRDefault="00687DC9" w:rsidP="001B08B6">
            <w:pPr>
              <w:spacing w:before="40" w:after="120" w:line="220" w:lineRule="exact"/>
              <w:ind w:left="-375" w:right="113"/>
            </w:pPr>
          </w:p>
        </w:tc>
      </w:tr>
      <w:tr w:rsidR="00687DC9" w:rsidRPr="004724C7" w14:paraId="06C8284A" w14:textId="77777777" w:rsidTr="001B08B6">
        <w:tc>
          <w:tcPr>
            <w:tcW w:w="1134" w:type="dxa"/>
            <w:tcBorders>
              <w:top w:val="single" w:sz="4" w:space="0" w:color="auto"/>
              <w:bottom w:val="single" w:sz="4" w:space="0" w:color="auto"/>
            </w:tcBorders>
            <w:shd w:val="clear" w:color="auto" w:fill="auto"/>
          </w:tcPr>
          <w:p w14:paraId="01901028" w14:textId="77777777" w:rsidR="00687DC9" w:rsidRPr="004724C7" w:rsidRDefault="00687DC9" w:rsidP="001B08B6">
            <w:pPr>
              <w:spacing w:before="40" w:after="120" w:line="220" w:lineRule="exact"/>
              <w:ind w:right="113"/>
            </w:pPr>
            <w:r w:rsidRPr="004724C7">
              <w:t>332 04.0-02</w:t>
            </w:r>
          </w:p>
        </w:tc>
        <w:tc>
          <w:tcPr>
            <w:tcW w:w="6237" w:type="dxa"/>
            <w:tcBorders>
              <w:top w:val="single" w:sz="4" w:space="0" w:color="auto"/>
              <w:bottom w:val="single" w:sz="4" w:space="0" w:color="auto"/>
            </w:tcBorders>
            <w:shd w:val="clear" w:color="auto" w:fill="auto"/>
          </w:tcPr>
          <w:p w14:paraId="0EC87DAA" w14:textId="77777777" w:rsidR="00687DC9" w:rsidRPr="004724C7" w:rsidRDefault="00687DC9" w:rsidP="001B08B6">
            <w:pPr>
              <w:spacing w:before="40" w:after="120" w:line="220" w:lineRule="exact"/>
              <w:ind w:right="113"/>
            </w:pPr>
            <w:r w:rsidRPr="004724C7">
              <w:t>Working with cargo residues (slops)</w:t>
            </w:r>
          </w:p>
        </w:tc>
        <w:tc>
          <w:tcPr>
            <w:tcW w:w="1134" w:type="dxa"/>
            <w:tcBorders>
              <w:top w:val="single" w:sz="4" w:space="0" w:color="auto"/>
              <w:bottom w:val="single" w:sz="4" w:space="0" w:color="auto"/>
            </w:tcBorders>
            <w:shd w:val="clear" w:color="auto" w:fill="auto"/>
            <w:tcMar>
              <w:left w:w="369" w:type="dxa"/>
            </w:tcMar>
          </w:tcPr>
          <w:p w14:paraId="3C899FE7" w14:textId="77777777" w:rsidR="00687DC9" w:rsidRPr="004724C7" w:rsidRDefault="00687DC9" w:rsidP="001B08B6">
            <w:pPr>
              <w:spacing w:before="40" w:after="120" w:line="220" w:lineRule="exact"/>
              <w:ind w:left="-375" w:right="113"/>
            </w:pPr>
            <w:r w:rsidRPr="004724C7">
              <w:t>B</w:t>
            </w:r>
          </w:p>
        </w:tc>
      </w:tr>
      <w:tr w:rsidR="00687DC9" w:rsidRPr="004724C7" w14:paraId="02847208" w14:textId="77777777" w:rsidTr="001B08B6">
        <w:tc>
          <w:tcPr>
            <w:tcW w:w="1134" w:type="dxa"/>
            <w:tcBorders>
              <w:top w:val="single" w:sz="4" w:space="0" w:color="auto"/>
              <w:bottom w:val="single" w:sz="4" w:space="0" w:color="auto"/>
            </w:tcBorders>
            <w:shd w:val="clear" w:color="auto" w:fill="auto"/>
          </w:tcPr>
          <w:p w14:paraId="47BE661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E5E6314" w14:textId="77777777" w:rsidR="00687DC9" w:rsidRPr="004724C7" w:rsidRDefault="00687DC9" w:rsidP="001B08B6">
            <w:pPr>
              <w:spacing w:before="40" w:after="120" w:line="220" w:lineRule="exact"/>
              <w:ind w:right="113"/>
            </w:pPr>
            <w:r w:rsidRPr="004724C7">
              <w:t>Why is it advisable to separate glycols and alcohols from other substances when storing them in residual cargo tanks?</w:t>
            </w:r>
          </w:p>
          <w:p w14:paraId="360BEC5B" w14:textId="77777777" w:rsidR="00687DC9" w:rsidRPr="004724C7" w:rsidRDefault="00687DC9" w:rsidP="001B08B6">
            <w:pPr>
              <w:spacing w:before="40" w:after="120" w:line="220" w:lineRule="exact"/>
              <w:ind w:left="615" w:right="113" w:hanging="615"/>
            </w:pPr>
            <w:r w:rsidRPr="004724C7">
              <w:t>A</w:t>
            </w:r>
            <w:r w:rsidRPr="004724C7">
              <w:tab/>
              <w:t>Glycols and alcohols are too fatty. They cannot later be separated from the other substances</w:t>
            </w:r>
          </w:p>
          <w:p w14:paraId="02771CBB" w14:textId="77777777" w:rsidR="00687DC9" w:rsidRPr="004724C7" w:rsidRDefault="00687DC9" w:rsidP="001B08B6">
            <w:pPr>
              <w:spacing w:before="40" w:after="120" w:line="220" w:lineRule="exact"/>
              <w:ind w:left="615" w:right="113" w:hanging="615"/>
            </w:pPr>
            <w:r w:rsidRPr="004724C7">
              <w:t>B</w:t>
            </w:r>
            <w:r w:rsidRPr="004724C7">
              <w:tab/>
              <w:t>Glycols and alcohols are highly water soluble. They therefore have a high pollution load for the environment</w:t>
            </w:r>
          </w:p>
          <w:p w14:paraId="2E95D1DB" w14:textId="77777777" w:rsidR="00687DC9" w:rsidRPr="004724C7" w:rsidRDefault="00687DC9" w:rsidP="001B08B6">
            <w:pPr>
              <w:spacing w:before="40" w:after="120" w:line="220" w:lineRule="exact"/>
              <w:ind w:left="615" w:right="113" w:hanging="615"/>
            </w:pPr>
            <w:r w:rsidRPr="004724C7">
              <w:t>C</w:t>
            </w:r>
            <w:r w:rsidRPr="004724C7">
              <w:tab/>
              <w:t>Glycols and alcohols react with water. Dangerous reactions should be expected</w:t>
            </w:r>
          </w:p>
          <w:p w14:paraId="44A08093" w14:textId="77777777" w:rsidR="00687DC9" w:rsidRPr="004724C7" w:rsidRDefault="00687DC9" w:rsidP="001B08B6">
            <w:pPr>
              <w:spacing w:before="40" w:after="120" w:line="220" w:lineRule="exact"/>
              <w:ind w:left="615" w:right="113" w:hanging="615"/>
            </w:pPr>
            <w:r w:rsidRPr="004724C7">
              <w:t>D</w:t>
            </w:r>
            <w:r w:rsidRPr="004724C7">
              <w:tab/>
              <w:t>Glycols and alcohols are not water soluble. They therefore have a high pollution load</w:t>
            </w:r>
          </w:p>
        </w:tc>
        <w:tc>
          <w:tcPr>
            <w:tcW w:w="1134" w:type="dxa"/>
            <w:tcBorders>
              <w:top w:val="single" w:sz="4" w:space="0" w:color="auto"/>
              <w:bottom w:val="single" w:sz="4" w:space="0" w:color="auto"/>
            </w:tcBorders>
            <w:shd w:val="clear" w:color="auto" w:fill="auto"/>
            <w:tcMar>
              <w:left w:w="369" w:type="dxa"/>
            </w:tcMar>
          </w:tcPr>
          <w:p w14:paraId="5C7152DB" w14:textId="77777777" w:rsidR="00687DC9" w:rsidRPr="004724C7" w:rsidRDefault="00687DC9" w:rsidP="001B08B6">
            <w:pPr>
              <w:spacing w:before="40" w:after="120" w:line="220" w:lineRule="exact"/>
              <w:ind w:left="-375" w:right="113"/>
            </w:pPr>
          </w:p>
        </w:tc>
      </w:tr>
      <w:tr w:rsidR="00687DC9" w:rsidRPr="004724C7" w14:paraId="42A0CDAA" w14:textId="77777777" w:rsidTr="001B08B6">
        <w:tc>
          <w:tcPr>
            <w:tcW w:w="1134" w:type="dxa"/>
            <w:tcBorders>
              <w:top w:val="single" w:sz="4" w:space="0" w:color="auto"/>
              <w:bottom w:val="single" w:sz="4" w:space="0" w:color="auto"/>
            </w:tcBorders>
            <w:shd w:val="clear" w:color="auto" w:fill="auto"/>
          </w:tcPr>
          <w:p w14:paraId="2E17418C" w14:textId="77777777" w:rsidR="00687DC9" w:rsidRPr="004724C7" w:rsidRDefault="00687DC9" w:rsidP="001B08B6">
            <w:pPr>
              <w:spacing w:before="40" w:after="120" w:line="220" w:lineRule="exact"/>
              <w:ind w:right="113"/>
            </w:pPr>
            <w:r w:rsidRPr="004724C7">
              <w:t>332 04.0-03</w:t>
            </w:r>
          </w:p>
        </w:tc>
        <w:tc>
          <w:tcPr>
            <w:tcW w:w="6237" w:type="dxa"/>
            <w:tcBorders>
              <w:top w:val="single" w:sz="4" w:space="0" w:color="auto"/>
              <w:bottom w:val="single" w:sz="4" w:space="0" w:color="auto"/>
            </w:tcBorders>
            <w:shd w:val="clear" w:color="auto" w:fill="auto"/>
          </w:tcPr>
          <w:p w14:paraId="4D3A6AE2" w14:textId="77777777" w:rsidR="00687DC9" w:rsidRPr="004724C7" w:rsidRDefault="00687DC9" w:rsidP="001B08B6">
            <w:pPr>
              <w:spacing w:before="40" w:after="120" w:line="220" w:lineRule="exact"/>
              <w:ind w:right="113"/>
            </w:pPr>
            <w:r w:rsidRPr="004724C7">
              <w:t>Working with cargo residues (slops)</w:t>
            </w:r>
          </w:p>
        </w:tc>
        <w:tc>
          <w:tcPr>
            <w:tcW w:w="1134" w:type="dxa"/>
            <w:tcBorders>
              <w:top w:val="single" w:sz="4" w:space="0" w:color="auto"/>
              <w:bottom w:val="single" w:sz="4" w:space="0" w:color="auto"/>
            </w:tcBorders>
            <w:shd w:val="clear" w:color="auto" w:fill="auto"/>
            <w:tcMar>
              <w:left w:w="369" w:type="dxa"/>
            </w:tcMar>
          </w:tcPr>
          <w:p w14:paraId="55233478" w14:textId="77777777" w:rsidR="00687DC9" w:rsidRPr="004724C7" w:rsidRDefault="00687DC9" w:rsidP="001B08B6">
            <w:pPr>
              <w:spacing w:before="40" w:after="120" w:line="220" w:lineRule="exact"/>
              <w:ind w:left="-375" w:right="113"/>
            </w:pPr>
            <w:r w:rsidRPr="004724C7">
              <w:t>D</w:t>
            </w:r>
          </w:p>
        </w:tc>
      </w:tr>
      <w:tr w:rsidR="00687DC9" w:rsidRPr="004724C7" w14:paraId="0C2668A6" w14:textId="77777777" w:rsidTr="001B08B6">
        <w:tc>
          <w:tcPr>
            <w:tcW w:w="1134" w:type="dxa"/>
            <w:tcBorders>
              <w:top w:val="single" w:sz="4" w:space="0" w:color="auto"/>
              <w:bottom w:val="single" w:sz="4" w:space="0" w:color="auto"/>
            </w:tcBorders>
            <w:shd w:val="clear" w:color="auto" w:fill="auto"/>
          </w:tcPr>
          <w:p w14:paraId="2DFEC61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201C682" w14:textId="77777777" w:rsidR="00687DC9" w:rsidRPr="004724C7" w:rsidRDefault="00687DC9" w:rsidP="001B08B6">
            <w:pPr>
              <w:spacing w:before="40" w:after="120" w:line="220" w:lineRule="exact"/>
              <w:ind w:right="113"/>
            </w:pPr>
            <w:r w:rsidRPr="004724C7">
              <w:t>Two different products have to be pumped together into the same residual cargo tank. What should particular attention be paid to?</w:t>
            </w:r>
          </w:p>
          <w:p w14:paraId="39292984" w14:textId="77777777" w:rsidR="00687DC9" w:rsidRPr="004724C7" w:rsidRDefault="00687DC9" w:rsidP="001B08B6">
            <w:pPr>
              <w:spacing w:before="40" w:after="120" w:line="220" w:lineRule="exact"/>
              <w:ind w:left="615" w:right="113" w:hanging="615"/>
            </w:pPr>
            <w:r w:rsidRPr="004724C7">
              <w:t>A</w:t>
            </w:r>
            <w:r w:rsidRPr="004724C7">
              <w:tab/>
              <w:t>That the products have the same identification number</w:t>
            </w:r>
          </w:p>
          <w:p w14:paraId="7B2A80F2" w14:textId="77777777" w:rsidR="00687DC9" w:rsidRPr="004724C7" w:rsidRDefault="00687DC9" w:rsidP="001B08B6">
            <w:pPr>
              <w:spacing w:before="40" w:after="120" w:line="220" w:lineRule="exact"/>
              <w:ind w:left="615" w:right="113" w:hanging="615"/>
            </w:pPr>
            <w:r w:rsidRPr="004724C7">
              <w:t>B</w:t>
            </w:r>
            <w:r w:rsidRPr="004724C7">
              <w:tab/>
              <w:t>That the products have the same name</w:t>
            </w:r>
          </w:p>
          <w:p w14:paraId="28A1B582" w14:textId="77777777" w:rsidR="00687DC9" w:rsidRPr="004724C7" w:rsidRDefault="00687DC9" w:rsidP="001B08B6">
            <w:pPr>
              <w:spacing w:before="40" w:after="120" w:line="220" w:lineRule="exact"/>
              <w:ind w:left="615" w:right="113" w:hanging="615"/>
            </w:pPr>
            <w:r w:rsidRPr="004724C7">
              <w:t>C</w:t>
            </w:r>
            <w:r w:rsidRPr="004724C7">
              <w:tab/>
              <w:t>That the products neutralize one another</w:t>
            </w:r>
          </w:p>
          <w:p w14:paraId="5EBCFDCA" w14:textId="77777777" w:rsidR="00687DC9" w:rsidRPr="004724C7" w:rsidRDefault="00687DC9" w:rsidP="001B08B6">
            <w:pPr>
              <w:spacing w:before="40" w:after="120" w:line="220" w:lineRule="exact"/>
              <w:ind w:left="615" w:right="113" w:hanging="615"/>
            </w:pPr>
            <w:r w:rsidRPr="004724C7">
              <w:t>D</w:t>
            </w:r>
            <w:r w:rsidRPr="004724C7">
              <w:tab/>
              <w:t>That the products do not react with one another</w:t>
            </w:r>
          </w:p>
        </w:tc>
        <w:tc>
          <w:tcPr>
            <w:tcW w:w="1134" w:type="dxa"/>
            <w:tcBorders>
              <w:top w:val="single" w:sz="4" w:space="0" w:color="auto"/>
              <w:bottom w:val="single" w:sz="4" w:space="0" w:color="auto"/>
            </w:tcBorders>
            <w:shd w:val="clear" w:color="auto" w:fill="auto"/>
            <w:tcMar>
              <w:left w:w="369" w:type="dxa"/>
            </w:tcMar>
          </w:tcPr>
          <w:p w14:paraId="136105C1" w14:textId="77777777" w:rsidR="00687DC9" w:rsidRPr="004724C7" w:rsidRDefault="00687DC9" w:rsidP="001B08B6">
            <w:pPr>
              <w:spacing w:before="40" w:after="120" w:line="220" w:lineRule="exact"/>
              <w:ind w:left="-375" w:right="113"/>
            </w:pPr>
          </w:p>
        </w:tc>
      </w:tr>
      <w:tr w:rsidR="00687DC9" w:rsidRPr="004724C7" w14:paraId="4AC9CDDC" w14:textId="77777777" w:rsidTr="001B08B6">
        <w:tc>
          <w:tcPr>
            <w:tcW w:w="1134" w:type="dxa"/>
            <w:tcBorders>
              <w:top w:val="single" w:sz="4" w:space="0" w:color="auto"/>
              <w:bottom w:val="nil"/>
            </w:tcBorders>
            <w:shd w:val="clear" w:color="auto" w:fill="auto"/>
          </w:tcPr>
          <w:p w14:paraId="3889703D"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0BA39607"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Mar>
              <w:left w:w="369" w:type="dxa"/>
            </w:tcMar>
          </w:tcPr>
          <w:p w14:paraId="1DBF310F" w14:textId="77777777" w:rsidR="00687DC9" w:rsidRPr="004724C7" w:rsidRDefault="00687DC9" w:rsidP="001B08B6">
            <w:pPr>
              <w:spacing w:before="40" w:after="120" w:line="220" w:lineRule="exact"/>
              <w:ind w:left="-375" w:right="113"/>
            </w:pPr>
          </w:p>
        </w:tc>
      </w:tr>
      <w:tr w:rsidR="00687DC9" w:rsidRPr="004724C7" w14:paraId="583ED4F8" w14:textId="77777777" w:rsidTr="001B08B6">
        <w:tc>
          <w:tcPr>
            <w:tcW w:w="1134" w:type="dxa"/>
            <w:tcBorders>
              <w:top w:val="nil"/>
              <w:bottom w:val="single" w:sz="4" w:space="0" w:color="auto"/>
            </w:tcBorders>
            <w:shd w:val="clear" w:color="auto" w:fill="auto"/>
          </w:tcPr>
          <w:p w14:paraId="3AEB60B7" w14:textId="77777777" w:rsidR="00687DC9" w:rsidRPr="004724C7" w:rsidRDefault="00687DC9" w:rsidP="001B08B6">
            <w:pPr>
              <w:keepNext/>
              <w:keepLines/>
              <w:spacing w:before="40" w:after="120" w:line="220" w:lineRule="exact"/>
              <w:ind w:right="113"/>
            </w:pPr>
            <w:r w:rsidRPr="004724C7">
              <w:t>332 04.0-04</w:t>
            </w:r>
          </w:p>
        </w:tc>
        <w:tc>
          <w:tcPr>
            <w:tcW w:w="6237" w:type="dxa"/>
            <w:tcBorders>
              <w:top w:val="nil"/>
              <w:bottom w:val="single" w:sz="4" w:space="0" w:color="auto"/>
            </w:tcBorders>
            <w:shd w:val="clear" w:color="auto" w:fill="auto"/>
          </w:tcPr>
          <w:p w14:paraId="72EA269E" w14:textId="77777777" w:rsidR="00687DC9" w:rsidRPr="004724C7" w:rsidRDefault="00687DC9" w:rsidP="001B08B6">
            <w:pPr>
              <w:keepNext/>
              <w:keepLines/>
              <w:spacing w:before="40" w:after="120" w:line="220" w:lineRule="exact"/>
              <w:ind w:right="113"/>
            </w:pPr>
            <w:r w:rsidRPr="004724C7">
              <w:t>9.3.2.26.2</w:t>
            </w:r>
          </w:p>
        </w:tc>
        <w:tc>
          <w:tcPr>
            <w:tcW w:w="1134" w:type="dxa"/>
            <w:tcBorders>
              <w:top w:val="nil"/>
              <w:bottom w:val="single" w:sz="4" w:space="0" w:color="auto"/>
            </w:tcBorders>
            <w:shd w:val="clear" w:color="auto" w:fill="auto"/>
            <w:tcMar>
              <w:left w:w="369" w:type="dxa"/>
            </w:tcMar>
          </w:tcPr>
          <w:p w14:paraId="1BD868F2" w14:textId="77777777" w:rsidR="00687DC9" w:rsidRPr="004724C7" w:rsidRDefault="00687DC9" w:rsidP="001B08B6">
            <w:pPr>
              <w:keepNext/>
              <w:keepLines/>
              <w:spacing w:before="40" w:after="120" w:line="220" w:lineRule="exact"/>
              <w:ind w:left="-375" w:right="113"/>
            </w:pPr>
            <w:r w:rsidRPr="004724C7">
              <w:t>C</w:t>
            </w:r>
          </w:p>
        </w:tc>
      </w:tr>
      <w:tr w:rsidR="00687DC9" w:rsidRPr="004724C7" w14:paraId="35B00ABD" w14:textId="77777777" w:rsidTr="001B08B6">
        <w:tc>
          <w:tcPr>
            <w:tcW w:w="1134" w:type="dxa"/>
            <w:tcBorders>
              <w:top w:val="single" w:sz="4" w:space="0" w:color="auto"/>
              <w:bottom w:val="single" w:sz="4" w:space="0" w:color="auto"/>
            </w:tcBorders>
            <w:shd w:val="clear" w:color="auto" w:fill="auto"/>
          </w:tcPr>
          <w:p w14:paraId="7D7D0BC0"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138C6E7" w14:textId="77777777" w:rsidR="00687DC9" w:rsidRPr="004724C7" w:rsidRDefault="00687DC9" w:rsidP="001B08B6">
            <w:pPr>
              <w:keepNext/>
              <w:keepLines/>
              <w:spacing w:before="40" w:after="120" w:line="220" w:lineRule="exact"/>
              <w:ind w:right="113"/>
            </w:pPr>
            <w:r w:rsidRPr="004724C7">
              <w:t>What is the maximum capacity of the residual cargo tank?</w:t>
            </w:r>
          </w:p>
          <w:p w14:paraId="3A335307" w14:textId="77777777" w:rsidR="00687DC9" w:rsidRPr="004724C7" w:rsidRDefault="00687DC9" w:rsidP="001B08B6">
            <w:pPr>
              <w:keepNext/>
              <w:keepLines/>
              <w:spacing w:before="40" w:after="120" w:line="220" w:lineRule="exact"/>
              <w:ind w:left="615" w:right="113" w:hanging="615"/>
            </w:pPr>
            <w:r w:rsidRPr="004724C7">
              <w:t>A</w:t>
            </w:r>
            <w:r w:rsidRPr="004724C7">
              <w:tab/>
              <w:t>10 m</w:t>
            </w:r>
            <w:r w:rsidRPr="004724C7">
              <w:rPr>
                <w:vertAlign w:val="superscript"/>
              </w:rPr>
              <w:t>3</w:t>
            </w:r>
          </w:p>
          <w:p w14:paraId="5E04F57A" w14:textId="77777777" w:rsidR="00687DC9" w:rsidRPr="004724C7" w:rsidRDefault="00687DC9" w:rsidP="001B08B6">
            <w:pPr>
              <w:keepNext/>
              <w:keepLines/>
              <w:spacing w:before="40" w:after="120" w:line="220" w:lineRule="exact"/>
              <w:ind w:left="615" w:right="113" w:hanging="615"/>
            </w:pPr>
            <w:r w:rsidRPr="004724C7">
              <w:t>B</w:t>
            </w:r>
            <w:r w:rsidRPr="004724C7">
              <w:tab/>
              <w:t>20 m</w:t>
            </w:r>
            <w:r w:rsidRPr="004724C7">
              <w:rPr>
                <w:vertAlign w:val="superscript"/>
              </w:rPr>
              <w:t>3</w:t>
            </w:r>
          </w:p>
          <w:p w14:paraId="7F4A4386" w14:textId="77777777" w:rsidR="00687DC9" w:rsidRPr="004724C7" w:rsidRDefault="00687DC9" w:rsidP="001B08B6">
            <w:pPr>
              <w:keepNext/>
              <w:keepLines/>
              <w:spacing w:before="40" w:after="120" w:line="220" w:lineRule="exact"/>
              <w:ind w:left="615" w:right="113" w:hanging="615"/>
            </w:pPr>
            <w:r w:rsidRPr="004724C7">
              <w:t>C</w:t>
            </w:r>
            <w:r w:rsidRPr="004724C7">
              <w:tab/>
              <w:t>30 m</w:t>
            </w:r>
            <w:r w:rsidRPr="004724C7">
              <w:rPr>
                <w:vertAlign w:val="superscript"/>
              </w:rPr>
              <w:t>3</w:t>
            </w:r>
          </w:p>
          <w:p w14:paraId="5F0D75B2" w14:textId="77777777" w:rsidR="00687DC9" w:rsidRPr="004724C7" w:rsidRDefault="00687DC9" w:rsidP="001B08B6">
            <w:pPr>
              <w:keepNext/>
              <w:keepLines/>
              <w:spacing w:before="40" w:after="120" w:line="220" w:lineRule="exact"/>
              <w:ind w:left="615" w:right="113" w:hanging="615"/>
            </w:pPr>
            <w:r w:rsidRPr="004724C7">
              <w:t>D</w:t>
            </w:r>
            <w:r w:rsidRPr="004724C7">
              <w:tab/>
              <w:t>50 m</w:t>
            </w:r>
            <w:r w:rsidRPr="004724C7">
              <w:rPr>
                <w:vertAlign w:val="superscript"/>
              </w:rPr>
              <w:t>3</w:t>
            </w:r>
          </w:p>
        </w:tc>
        <w:tc>
          <w:tcPr>
            <w:tcW w:w="1134" w:type="dxa"/>
            <w:tcBorders>
              <w:top w:val="single" w:sz="4" w:space="0" w:color="auto"/>
              <w:bottom w:val="single" w:sz="4" w:space="0" w:color="auto"/>
            </w:tcBorders>
            <w:shd w:val="clear" w:color="auto" w:fill="auto"/>
            <w:tcMar>
              <w:left w:w="369" w:type="dxa"/>
            </w:tcMar>
          </w:tcPr>
          <w:p w14:paraId="22691DFC" w14:textId="77777777" w:rsidR="00687DC9" w:rsidRPr="004724C7" w:rsidRDefault="00687DC9" w:rsidP="001B08B6">
            <w:pPr>
              <w:keepNext/>
              <w:keepLines/>
              <w:spacing w:before="40" w:after="120" w:line="220" w:lineRule="exact"/>
              <w:ind w:right="113"/>
            </w:pPr>
          </w:p>
        </w:tc>
      </w:tr>
      <w:tr w:rsidR="00687DC9" w:rsidRPr="004724C7" w14:paraId="0C9F0B5E" w14:textId="77777777" w:rsidTr="001B08B6">
        <w:tc>
          <w:tcPr>
            <w:tcW w:w="1134" w:type="dxa"/>
            <w:tcBorders>
              <w:top w:val="single" w:sz="4" w:space="0" w:color="auto"/>
              <w:bottom w:val="single" w:sz="4" w:space="0" w:color="auto"/>
            </w:tcBorders>
            <w:shd w:val="clear" w:color="auto" w:fill="auto"/>
          </w:tcPr>
          <w:p w14:paraId="3D98C55C" w14:textId="77777777" w:rsidR="00687DC9" w:rsidRPr="004724C7" w:rsidRDefault="00687DC9" w:rsidP="001B08B6">
            <w:pPr>
              <w:keepNext/>
              <w:keepLines/>
              <w:spacing w:before="40" w:after="120" w:line="220" w:lineRule="exact"/>
              <w:ind w:right="113"/>
            </w:pPr>
            <w:r w:rsidRPr="004724C7">
              <w:t>332 04.0-05</w:t>
            </w:r>
          </w:p>
        </w:tc>
        <w:tc>
          <w:tcPr>
            <w:tcW w:w="6237" w:type="dxa"/>
            <w:tcBorders>
              <w:top w:val="single" w:sz="4" w:space="0" w:color="auto"/>
              <w:bottom w:val="single" w:sz="4" w:space="0" w:color="auto"/>
            </w:tcBorders>
            <w:shd w:val="clear" w:color="auto" w:fill="auto"/>
          </w:tcPr>
          <w:p w14:paraId="28D825F4" w14:textId="77777777" w:rsidR="00687DC9" w:rsidRPr="004724C7" w:rsidRDefault="00687DC9" w:rsidP="001B08B6">
            <w:pPr>
              <w:keepNext/>
              <w:keepLines/>
              <w:spacing w:before="40" w:after="120" w:line="220" w:lineRule="exact"/>
              <w:ind w:right="113"/>
            </w:pPr>
            <w:r w:rsidRPr="004724C7">
              <w:t>1.2.1</w:t>
            </w:r>
          </w:p>
        </w:tc>
        <w:tc>
          <w:tcPr>
            <w:tcW w:w="1134" w:type="dxa"/>
            <w:tcBorders>
              <w:top w:val="single" w:sz="4" w:space="0" w:color="auto"/>
              <w:bottom w:val="single" w:sz="4" w:space="0" w:color="auto"/>
            </w:tcBorders>
            <w:shd w:val="clear" w:color="auto" w:fill="auto"/>
            <w:tcMar>
              <w:left w:w="369" w:type="dxa"/>
            </w:tcMar>
          </w:tcPr>
          <w:p w14:paraId="0734B8B7" w14:textId="77777777" w:rsidR="00687DC9" w:rsidRPr="004724C7" w:rsidRDefault="00687DC9" w:rsidP="001B08B6">
            <w:pPr>
              <w:keepNext/>
              <w:keepLines/>
              <w:spacing w:before="40" w:after="120" w:line="220" w:lineRule="exact"/>
              <w:ind w:left="-375" w:right="113"/>
            </w:pPr>
            <w:r w:rsidRPr="004724C7">
              <w:t>D</w:t>
            </w:r>
          </w:p>
        </w:tc>
      </w:tr>
      <w:tr w:rsidR="00687DC9" w:rsidRPr="004724C7" w14:paraId="0E5212B8" w14:textId="77777777" w:rsidTr="001B08B6">
        <w:tc>
          <w:tcPr>
            <w:tcW w:w="1134" w:type="dxa"/>
            <w:tcBorders>
              <w:top w:val="single" w:sz="4" w:space="0" w:color="auto"/>
              <w:bottom w:val="single" w:sz="4" w:space="0" w:color="auto"/>
            </w:tcBorders>
            <w:shd w:val="clear" w:color="auto" w:fill="auto"/>
          </w:tcPr>
          <w:p w14:paraId="4C83C22E"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5BD3EEA" w14:textId="77777777" w:rsidR="00687DC9" w:rsidRPr="004724C7" w:rsidRDefault="00687DC9" w:rsidP="001B08B6">
            <w:pPr>
              <w:keepNext/>
              <w:keepLines/>
              <w:spacing w:before="40" w:after="120" w:line="220" w:lineRule="exact"/>
              <w:ind w:right="113"/>
            </w:pPr>
            <w:r w:rsidRPr="004724C7">
              <w:t>Is it necessary to be able to close slops tanks with lids?</w:t>
            </w:r>
          </w:p>
          <w:p w14:paraId="78239FE6" w14:textId="77777777" w:rsidR="00687DC9" w:rsidRPr="004724C7" w:rsidRDefault="00687DC9" w:rsidP="001B08B6">
            <w:pPr>
              <w:keepNext/>
              <w:keepLines/>
              <w:spacing w:before="40" w:after="120" w:line="220" w:lineRule="exact"/>
              <w:ind w:left="615" w:right="113" w:hanging="615"/>
            </w:pPr>
            <w:r w:rsidRPr="004724C7">
              <w:t>A</w:t>
            </w:r>
            <w:r w:rsidRPr="004724C7">
              <w:tab/>
              <w:t>No, but they must be fire resistant</w:t>
            </w:r>
          </w:p>
          <w:p w14:paraId="09BA355E" w14:textId="77777777" w:rsidR="00687DC9" w:rsidRPr="004724C7" w:rsidRDefault="00687DC9" w:rsidP="001B08B6">
            <w:pPr>
              <w:keepNext/>
              <w:keepLines/>
              <w:spacing w:before="40" w:after="120" w:line="220" w:lineRule="exact"/>
              <w:ind w:left="615" w:right="113" w:hanging="615"/>
            </w:pPr>
            <w:r w:rsidRPr="004724C7">
              <w:t>B</w:t>
            </w:r>
            <w:r w:rsidRPr="004724C7">
              <w:tab/>
              <w:t>No, but they must be marked and easy to handle</w:t>
            </w:r>
          </w:p>
          <w:p w14:paraId="479DFF89" w14:textId="77777777" w:rsidR="00687DC9" w:rsidRPr="004724C7" w:rsidRDefault="00687DC9" w:rsidP="001B08B6">
            <w:pPr>
              <w:keepNext/>
              <w:keepLines/>
              <w:spacing w:before="40" w:after="120" w:line="220" w:lineRule="exact"/>
              <w:ind w:left="615" w:right="113" w:hanging="615"/>
            </w:pPr>
            <w:r w:rsidRPr="004724C7">
              <w:t>C</w:t>
            </w:r>
            <w:r w:rsidRPr="004724C7">
              <w:tab/>
              <w:t>Yes, but only when the capacity is greater than 2 m</w:t>
            </w:r>
            <w:r w:rsidRPr="004724C7">
              <w:rPr>
                <w:vertAlign w:val="superscript"/>
              </w:rPr>
              <w:t>3</w:t>
            </w:r>
          </w:p>
          <w:p w14:paraId="136100F1" w14:textId="77777777" w:rsidR="00687DC9" w:rsidRPr="004724C7" w:rsidRDefault="00687DC9" w:rsidP="001B08B6">
            <w:pPr>
              <w:keepNext/>
              <w:keepLines/>
              <w:spacing w:before="40" w:after="120" w:line="220" w:lineRule="exact"/>
              <w:ind w:left="615" w:right="113" w:hanging="615"/>
            </w:pPr>
            <w:r w:rsidRPr="004724C7">
              <w:t>D</w:t>
            </w:r>
            <w:r w:rsidRPr="004724C7">
              <w:tab/>
              <w:t>Yes</w:t>
            </w:r>
          </w:p>
        </w:tc>
        <w:tc>
          <w:tcPr>
            <w:tcW w:w="1134" w:type="dxa"/>
            <w:tcBorders>
              <w:top w:val="single" w:sz="4" w:space="0" w:color="auto"/>
              <w:bottom w:val="single" w:sz="4" w:space="0" w:color="auto"/>
            </w:tcBorders>
            <w:shd w:val="clear" w:color="auto" w:fill="auto"/>
            <w:tcMar>
              <w:left w:w="369" w:type="dxa"/>
            </w:tcMar>
          </w:tcPr>
          <w:p w14:paraId="0B6DCCAF" w14:textId="77777777" w:rsidR="00687DC9" w:rsidRPr="004724C7" w:rsidRDefault="00687DC9" w:rsidP="001B08B6">
            <w:pPr>
              <w:keepNext/>
              <w:keepLines/>
              <w:spacing w:before="40" w:after="120" w:line="220" w:lineRule="exact"/>
              <w:ind w:left="-375" w:right="113"/>
            </w:pPr>
          </w:p>
        </w:tc>
      </w:tr>
      <w:tr w:rsidR="00687DC9" w:rsidRPr="004724C7" w14:paraId="0A2433A8" w14:textId="77777777" w:rsidTr="001B08B6">
        <w:tc>
          <w:tcPr>
            <w:tcW w:w="1134" w:type="dxa"/>
            <w:tcBorders>
              <w:top w:val="single" w:sz="4" w:space="0" w:color="auto"/>
              <w:bottom w:val="single" w:sz="4" w:space="0" w:color="auto"/>
            </w:tcBorders>
            <w:shd w:val="clear" w:color="auto" w:fill="auto"/>
          </w:tcPr>
          <w:p w14:paraId="7DA4D8B5" w14:textId="77777777" w:rsidR="00687DC9" w:rsidRPr="004724C7" w:rsidRDefault="00687DC9" w:rsidP="001B08B6">
            <w:pPr>
              <w:spacing w:before="40" w:after="120" w:line="220" w:lineRule="exact"/>
              <w:ind w:right="113"/>
            </w:pPr>
            <w:r w:rsidRPr="004724C7">
              <w:t>332 04.0-06</w:t>
            </w:r>
          </w:p>
        </w:tc>
        <w:tc>
          <w:tcPr>
            <w:tcW w:w="6237" w:type="dxa"/>
            <w:tcBorders>
              <w:top w:val="single" w:sz="4" w:space="0" w:color="auto"/>
              <w:bottom w:val="single" w:sz="4" w:space="0" w:color="auto"/>
            </w:tcBorders>
            <w:shd w:val="clear" w:color="auto" w:fill="auto"/>
          </w:tcPr>
          <w:p w14:paraId="381A9CFA" w14:textId="77777777" w:rsidR="00687DC9" w:rsidRPr="004724C7" w:rsidRDefault="00687DC9" w:rsidP="001B08B6">
            <w:pPr>
              <w:spacing w:before="40" w:after="120" w:line="220" w:lineRule="exact"/>
              <w:ind w:right="113"/>
            </w:pPr>
            <w:r w:rsidRPr="004724C7">
              <w:t>7.2.4.1.1, 9.3.2.26.1</w:t>
            </w:r>
          </w:p>
        </w:tc>
        <w:tc>
          <w:tcPr>
            <w:tcW w:w="1134" w:type="dxa"/>
            <w:tcBorders>
              <w:top w:val="single" w:sz="4" w:space="0" w:color="auto"/>
              <w:bottom w:val="single" w:sz="4" w:space="0" w:color="auto"/>
            </w:tcBorders>
            <w:shd w:val="clear" w:color="auto" w:fill="auto"/>
            <w:tcMar>
              <w:left w:w="369" w:type="dxa"/>
            </w:tcMar>
          </w:tcPr>
          <w:p w14:paraId="7004FB28" w14:textId="77777777" w:rsidR="00687DC9" w:rsidRPr="004724C7" w:rsidRDefault="00687DC9" w:rsidP="001B08B6">
            <w:pPr>
              <w:spacing w:before="40" w:after="120" w:line="220" w:lineRule="exact"/>
              <w:ind w:left="-375" w:right="113"/>
            </w:pPr>
            <w:r w:rsidRPr="004724C7">
              <w:t>C</w:t>
            </w:r>
          </w:p>
        </w:tc>
      </w:tr>
      <w:tr w:rsidR="00687DC9" w:rsidRPr="004724C7" w14:paraId="1A886B89" w14:textId="77777777" w:rsidTr="001B08B6">
        <w:tc>
          <w:tcPr>
            <w:tcW w:w="1134" w:type="dxa"/>
            <w:tcBorders>
              <w:top w:val="single" w:sz="4" w:space="0" w:color="auto"/>
              <w:bottom w:val="single" w:sz="4" w:space="0" w:color="auto"/>
            </w:tcBorders>
            <w:shd w:val="clear" w:color="auto" w:fill="auto"/>
          </w:tcPr>
          <w:p w14:paraId="29DE6CE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504AE96" w14:textId="77777777" w:rsidR="00687DC9" w:rsidRPr="004724C7" w:rsidRDefault="00687DC9" w:rsidP="001B08B6">
            <w:pPr>
              <w:spacing w:before="40" w:after="120" w:line="220" w:lineRule="exact"/>
              <w:ind w:right="113"/>
            </w:pPr>
            <w:r w:rsidRPr="004724C7">
              <w:t>What is the maximum total capacity authorized for all intermediate bulk containers (IBCs) used as receptacles for residual products or slops?</w:t>
            </w:r>
          </w:p>
          <w:p w14:paraId="2FAA9413" w14:textId="77777777" w:rsidR="00687DC9" w:rsidRPr="004724C7" w:rsidRDefault="00687DC9" w:rsidP="001B08B6">
            <w:pPr>
              <w:spacing w:before="40" w:after="120" w:line="220" w:lineRule="exact"/>
              <w:ind w:left="615" w:right="113" w:hanging="615"/>
            </w:pPr>
            <w:r w:rsidRPr="004724C7">
              <w:t>A</w:t>
            </w:r>
            <w:r w:rsidRPr="004724C7">
              <w:tab/>
              <w:t>20.00 m</w:t>
            </w:r>
            <w:r w:rsidRPr="004724C7">
              <w:rPr>
                <w:vertAlign w:val="superscript"/>
              </w:rPr>
              <w:t>3</w:t>
            </w:r>
          </w:p>
          <w:p w14:paraId="3DFF5FBD" w14:textId="77777777" w:rsidR="00687DC9" w:rsidRPr="004724C7" w:rsidRDefault="00687DC9" w:rsidP="001B08B6">
            <w:pPr>
              <w:spacing w:before="40" w:after="120" w:line="220" w:lineRule="exact"/>
              <w:ind w:left="615" w:right="113" w:hanging="615"/>
            </w:pPr>
            <w:r w:rsidRPr="004724C7">
              <w:t>B</w:t>
            </w:r>
            <w:r w:rsidRPr="004724C7">
              <w:tab/>
              <w:t>10.00 m</w:t>
            </w:r>
            <w:r w:rsidRPr="004724C7">
              <w:rPr>
                <w:vertAlign w:val="superscript"/>
              </w:rPr>
              <w:t>3</w:t>
            </w:r>
          </w:p>
          <w:p w14:paraId="0908B067" w14:textId="77777777" w:rsidR="00687DC9" w:rsidRPr="004724C7" w:rsidRDefault="00687DC9" w:rsidP="001B08B6">
            <w:pPr>
              <w:spacing w:before="40" w:after="120" w:line="220" w:lineRule="exact"/>
              <w:ind w:left="615" w:right="113" w:hanging="615"/>
            </w:pPr>
            <w:r w:rsidRPr="004724C7">
              <w:t>C</w:t>
            </w:r>
            <w:r w:rsidRPr="004724C7">
              <w:tab/>
              <w:t>12.00 m</w:t>
            </w:r>
            <w:r w:rsidRPr="004724C7">
              <w:rPr>
                <w:vertAlign w:val="superscript"/>
              </w:rPr>
              <w:t>3</w:t>
            </w:r>
          </w:p>
          <w:p w14:paraId="2D64119F" w14:textId="77777777" w:rsidR="00687DC9" w:rsidRPr="004724C7" w:rsidRDefault="00687DC9" w:rsidP="001B08B6">
            <w:pPr>
              <w:spacing w:before="40" w:after="120" w:line="220" w:lineRule="exact"/>
              <w:ind w:left="615" w:right="113" w:hanging="615"/>
            </w:pPr>
            <w:r w:rsidRPr="004724C7">
              <w:t>D</w:t>
            </w:r>
            <w:r w:rsidRPr="004724C7">
              <w:tab/>
              <w:t>30.00 m</w:t>
            </w:r>
            <w:r w:rsidRPr="004724C7">
              <w:rPr>
                <w:vertAlign w:val="superscript"/>
              </w:rPr>
              <w:t>3</w:t>
            </w:r>
          </w:p>
        </w:tc>
        <w:tc>
          <w:tcPr>
            <w:tcW w:w="1134" w:type="dxa"/>
            <w:tcBorders>
              <w:top w:val="single" w:sz="4" w:space="0" w:color="auto"/>
              <w:bottom w:val="single" w:sz="4" w:space="0" w:color="auto"/>
            </w:tcBorders>
            <w:shd w:val="clear" w:color="auto" w:fill="auto"/>
            <w:tcMar>
              <w:left w:w="369" w:type="dxa"/>
            </w:tcMar>
          </w:tcPr>
          <w:p w14:paraId="7304CF0F" w14:textId="77777777" w:rsidR="00687DC9" w:rsidRPr="004724C7" w:rsidRDefault="00687DC9" w:rsidP="001B08B6">
            <w:pPr>
              <w:spacing w:before="40" w:after="120" w:line="220" w:lineRule="exact"/>
              <w:ind w:left="-375" w:right="113"/>
            </w:pPr>
          </w:p>
        </w:tc>
      </w:tr>
      <w:tr w:rsidR="00687DC9" w:rsidRPr="004724C7" w14:paraId="0A90EDBA" w14:textId="77777777" w:rsidTr="001B08B6">
        <w:tc>
          <w:tcPr>
            <w:tcW w:w="1134" w:type="dxa"/>
            <w:tcBorders>
              <w:top w:val="single" w:sz="4" w:space="0" w:color="auto"/>
              <w:bottom w:val="single" w:sz="4" w:space="0" w:color="auto"/>
            </w:tcBorders>
            <w:shd w:val="clear" w:color="auto" w:fill="auto"/>
          </w:tcPr>
          <w:p w14:paraId="7E922E9F" w14:textId="77777777" w:rsidR="00687DC9" w:rsidRPr="004724C7" w:rsidRDefault="00687DC9" w:rsidP="001B08B6">
            <w:pPr>
              <w:spacing w:before="40" w:after="120" w:line="220" w:lineRule="exact"/>
              <w:ind w:right="113"/>
            </w:pPr>
            <w:r w:rsidRPr="004724C7">
              <w:t>332 04.0-07</w:t>
            </w:r>
          </w:p>
        </w:tc>
        <w:tc>
          <w:tcPr>
            <w:tcW w:w="6237" w:type="dxa"/>
            <w:tcBorders>
              <w:top w:val="single" w:sz="4" w:space="0" w:color="auto"/>
              <w:bottom w:val="single" w:sz="4" w:space="0" w:color="auto"/>
            </w:tcBorders>
            <w:shd w:val="clear" w:color="auto" w:fill="auto"/>
          </w:tcPr>
          <w:p w14:paraId="49139162" w14:textId="77777777" w:rsidR="00687DC9" w:rsidRPr="004724C7" w:rsidRDefault="00687DC9" w:rsidP="001B08B6">
            <w:pPr>
              <w:spacing w:before="40" w:after="120" w:line="220" w:lineRule="exact"/>
              <w:ind w:right="113"/>
            </w:pPr>
            <w:r w:rsidRPr="004724C7">
              <w:t>Deleted (2012)</w:t>
            </w:r>
          </w:p>
        </w:tc>
        <w:tc>
          <w:tcPr>
            <w:tcW w:w="1134" w:type="dxa"/>
            <w:tcBorders>
              <w:top w:val="single" w:sz="4" w:space="0" w:color="auto"/>
              <w:bottom w:val="single" w:sz="4" w:space="0" w:color="auto"/>
            </w:tcBorders>
            <w:shd w:val="clear" w:color="auto" w:fill="auto"/>
            <w:tcMar>
              <w:left w:w="369" w:type="dxa"/>
            </w:tcMar>
          </w:tcPr>
          <w:p w14:paraId="0EBD2DC1" w14:textId="77777777" w:rsidR="00687DC9" w:rsidRPr="004724C7" w:rsidRDefault="00687DC9" w:rsidP="001B08B6">
            <w:pPr>
              <w:spacing w:before="40" w:after="120" w:line="220" w:lineRule="exact"/>
              <w:ind w:left="-375" w:right="113"/>
            </w:pPr>
          </w:p>
        </w:tc>
      </w:tr>
      <w:tr w:rsidR="00687DC9" w:rsidRPr="004724C7" w14:paraId="59FA0678" w14:textId="77777777" w:rsidTr="001B08B6">
        <w:tc>
          <w:tcPr>
            <w:tcW w:w="1134" w:type="dxa"/>
            <w:tcBorders>
              <w:top w:val="single" w:sz="4" w:space="0" w:color="auto"/>
              <w:bottom w:val="single" w:sz="4" w:space="0" w:color="auto"/>
            </w:tcBorders>
            <w:shd w:val="clear" w:color="auto" w:fill="auto"/>
          </w:tcPr>
          <w:p w14:paraId="74FCBD47" w14:textId="77777777" w:rsidR="00687DC9" w:rsidRPr="004724C7" w:rsidRDefault="00687DC9" w:rsidP="001B08B6">
            <w:pPr>
              <w:spacing w:before="40" w:after="120" w:line="220" w:lineRule="exact"/>
              <w:ind w:right="113"/>
            </w:pPr>
            <w:r w:rsidRPr="004724C7">
              <w:t>332 04.0-08</w:t>
            </w:r>
          </w:p>
        </w:tc>
        <w:tc>
          <w:tcPr>
            <w:tcW w:w="6237" w:type="dxa"/>
            <w:tcBorders>
              <w:top w:val="single" w:sz="4" w:space="0" w:color="auto"/>
              <w:bottom w:val="single" w:sz="4" w:space="0" w:color="auto"/>
            </w:tcBorders>
            <w:shd w:val="clear" w:color="auto" w:fill="auto"/>
          </w:tcPr>
          <w:p w14:paraId="1EF63C4A" w14:textId="77777777" w:rsidR="00687DC9" w:rsidRPr="004724C7" w:rsidRDefault="00687DC9" w:rsidP="001B08B6">
            <w:pPr>
              <w:spacing w:before="40" w:after="120" w:line="220" w:lineRule="exact"/>
              <w:ind w:right="113"/>
            </w:pPr>
            <w:del w:id="170" w:author="Daniel Kutner" w:date="2024-11-18T16:31:00Z">
              <w:r w:rsidRPr="004724C7" w:rsidDel="000F6E92">
                <w:delText>Cargo residues</w:delText>
              </w:r>
            </w:del>
            <w:ins w:id="171" w:author="Daniel Kutner" w:date="2024-11-18T16:32:00Z">
              <w:r w:rsidRPr="004724C7">
                <w:t>Deleted (21.03.2024)</w:t>
              </w:r>
            </w:ins>
          </w:p>
        </w:tc>
        <w:tc>
          <w:tcPr>
            <w:tcW w:w="1134" w:type="dxa"/>
            <w:tcBorders>
              <w:top w:val="single" w:sz="4" w:space="0" w:color="auto"/>
              <w:bottom w:val="single" w:sz="4" w:space="0" w:color="auto"/>
            </w:tcBorders>
            <w:shd w:val="clear" w:color="auto" w:fill="auto"/>
            <w:tcMar>
              <w:left w:w="369" w:type="dxa"/>
            </w:tcMar>
          </w:tcPr>
          <w:p w14:paraId="6773A125" w14:textId="77777777" w:rsidR="00687DC9" w:rsidRPr="004724C7" w:rsidRDefault="00687DC9" w:rsidP="001B08B6">
            <w:pPr>
              <w:spacing w:before="40" w:after="120" w:line="220" w:lineRule="exact"/>
              <w:ind w:left="-375" w:right="113"/>
            </w:pPr>
            <w:del w:id="172" w:author="Daniel Kutner" w:date="2024-11-18T16:31:00Z">
              <w:r w:rsidRPr="004724C7" w:rsidDel="000F6E92">
                <w:delText>C</w:delText>
              </w:r>
            </w:del>
          </w:p>
        </w:tc>
      </w:tr>
      <w:tr w:rsidR="00687DC9" w:rsidRPr="004724C7" w14:paraId="3C050476" w14:textId="77777777" w:rsidTr="001B08B6">
        <w:tc>
          <w:tcPr>
            <w:tcW w:w="1134" w:type="dxa"/>
            <w:tcBorders>
              <w:top w:val="single" w:sz="4" w:space="0" w:color="auto"/>
              <w:bottom w:val="single" w:sz="4" w:space="0" w:color="auto"/>
            </w:tcBorders>
            <w:shd w:val="clear" w:color="auto" w:fill="auto"/>
          </w:tcPr>
          <w:p w14:paraId="67D7175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1A82898" w14:textId="77777777" w:rsidR="00687DC9" w:rsidRPr="004724C7" w:rsidDel="000F6E92" w:rsidRDefault="00687DC9" w:rsidP="001B08B6">
            <w:pPr>
              <w:spacing w:before="40" w:after="120" w:line="220" w:lineRule="exact"/>
              <w:ind w:right="113"/>
              <w:rPr>
                <w:del w:id="173" w:author="Daniel Kutner" w:date="2024-11-18T16:31:00Z"/>
              </w:rPr>
            </w:pPr>
            <w:del w:id="174" w:author="Daniel Kutner" w:date="2024-11-18T16:31:00Z">
              <w:r w:rsidRPr="004724C7" w:rsidDel="000F6E92">
                <w:delText>Where can cleaning waste water and slops be put?</w:delText>
              </w:r>
            </w:del>
          </w:p>
          <w:p w14:paraId="6B2A38F1" w14:textId="77777777" w:rsidR="00687DC9" w:rsidRPr="004724C7" w:rsidDel="000F6E92" w:rsidRDefault="00687DC9" w:rsidP="001B08B6">
            <w:pPr>
              <w:spacing w:before="40" w:after="120" w:line="220" w:lineRule="exact"/>
              <w:ind w:left="615" w:right="113" w:hanging="615"/>
              <w:rPr>
                <w:del w:id="175" w:author="Daniel Kutner" w:date="2024-11-18T16:31:00Z"/>
              </w:rPr>
            </w:pPr>
            <w:del w:id="176" w:author="Daniel Kutner" w:date="2024-11-18T16:31:00Z">
              <w:r w:rsidRPr="004724C7" w:rsidDel="000F6E92">
                <w:delText>A</w:delText>
              </w:r>
              <w:r w:rsidRPr="004724C7" w:rsidDel="000F6E92">
                <w:tab/>
                <w:delText>Any unloading berth</w:delText>
              </w:r>
            </w:del>
          </w:p>
          <w:p w14:paraId="4DD75AB4" w14:textId="77777777" w:rsidR="00687DC9" w:rsidRPr="004724C7" w:rsidDel="000F6E92" w:rsidRDefault="00687DC9" w:rsidP="001B08B6">
            <w:pPr>
              <w:spacing w:before="40" w:after="120" w:line="220" w:lineRule="exact"/>
              <w:ind w:left="615" w:right="113" w:hanging="615"/>
              <w:rPr>
                <w:del w:id="177" w:author="Daniel Kutner" w:date="2024-11-18T16:31:00Z"/>
              </w:rPr>
            </w:pPr>
            <w:del w:id="178" w:author="Daniel Kutner" w:date="2024-11-18T16:31:00Z">
              <w:r w:rsidRPr="004724C7" w:rsidDel="000F6E92">
                <w:delText>B</w:delText>
              </w:r>
              <w:r w:rsidRPr="004724C7" w:rsidDel="000F6E92">
                <w:tab/>
                <w:delText>Any loading berth</w:delText>
              </w:r>
            </w:del>
          </w:p>
          <w:p w14:paraId="59BF8D9F" w14:textId="77777777" w:rsidR="00687DC9" w:rsidRPr="004724C7" w:rsidDel="000F6E92" w:rsidRDefault="00687DC9" w:rsidP="001B08B6">
            <w:pPr>
              <w:spacing w:before="40" w:after="120" w:line="220" w:lineRule="exact"/>
              <w:ind w:left="615" w:right="113" w:hanging="615"/>
              <w:rPr>
                <w:del w:id="179" w:author="Daniel Kutner" w:date="2024-11-18T16:31:00Z"/>
              </w:rPr>
            </w:pPr>
            <w:del w:id="180" w:author="Daniel Kutner" w:date="2024-11-18T16:31:00Z">
              <w:r w:rsidRPr="004724C7" w:rsidDel="000F6E92">
                <w:delText>C</w:delText>
              </w:r>
              <w:r w:rsidRPr="004724C7" w:rsidDel="000F6E92">
                <w:tab/>
                <w:delText>Only locations authorized by the competent authority</w:delText>
              </w:r>
            </w:del>
          </w:p>
          <w:p w14:paraId="24A8EB9F" w14:textId="77777777" w:rsidR="00687DC9" w:rsidRPr="004724C7" w:rsidRDefault="00687DC9" w:rsidP="001B08B6">
            <w:pPr>
              <w:spacing w:before="40" w:after="120" w:line="220" w:lineRule="exact"/>
              <w:ind w:left="615" w:right="113" w:hanging="615"/>
            </w:pPr>
            <w:del w:id="181" w:author="Daniel Kutner" w:date="2024-11-18T16:31:00Z">
              <w:r w:rsidRPr="004724C7" w:rsidDel="000F6E92">
                <w:delText>D</w:delText>
              </w:r>
              <w:r w:rsidRPr="004724C7" w:rsidDel="000F6E92">
                <w:tab/>
                <w:delText>Any refuelling station</w:delText>
              </w:r>
            </w:del>
          </w:p>
        </w:tc>
        <w:tc>
          <w:tcPr>
            <w:tcW w:w="1134" w:type="dxa"/>
            <w:tcBorders>
              <w:top w:val="single" w:sz="4" w:space="0" w:color="auto"/>
              <w:bottom w:val="single" w:sz="4" w:space="0" w:color="auto"/>
            </w:tcBorders>
            <w:shd w:val="clear" w:color="auto" w:fill="auto"/>
            <w:tcMar>
              <w:left w:w="369" w:type="dxa"/>
            </w:tcMar>
          </w:tcPr>
          <w:p w14:paraId="7F640AF3" w14:textId="77777777" w:rsidR="00687DC9" w:rsidRPr="004724C7" w:rsidRDefault="00687DC9" w:rsidP="001B08B6">
            <w:pPr>
              <w:spacing w:before="40" w:after="120" w:line="220" w:lineRule="exact"/>
              <w:ind w:left="-375" w:right="113"/>
            </w:pPr>
          </w:p>
        </w:tc>
      </w:tr>
      <w:tr w:rsidR="00687DC9" w:rsidRPr="004724C7" w14:paraId="381EF7A2" w14:textId="77777777" w:rsidTr="001B08B6">
        <w:tc>
          <w:tcPr>
            <w:tcW w:w="1134" w:type="dxa"/>
            <w:tcBorders>
              <w:top w:val="single" w:sz="4" w:space="0" w:color="auto"/>
              <w:bottom w:val="nil"/>
            </w:tcBorders>
            <w:shd w:val="clear" w:color="auto" w:fill="auto"/>
          </w:tcPr>
          <w:p w14:paraId="27890A32"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4F58E625"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Mar>
              <w:left w:w="369" w:type="dxa"/>
            </w:tcMar>
          </w:tcPr>
          <w:p w14:paraId="20820C4F" w14:textId="77777777" w:rsidR="00687DC9" w:rsidRPr="004724C7" w:rsidRDefault="00687DC9" w:rsidP="001B08B6">
            <w:pPr>
              <w:spacing w:before="40" w:after="120" w:line="220" w:lineRule="exact"/>
              <w:ind w:left="-375" w:right="113"/>
            </w:pPr>
          </w:p>
        </w:tc>
      </w:tr>
      <w:tr w:rsidR="00687DC9" w:rsidRPr="004724C7" w14:paraId="7CAE5969" w14:textId="77777777" w:rsidTr="001B08B6">
        <w:tc>
          <w:tcPr>
            <w:tcW w:w="1134" w:type="dxa"/>
            <w:tcBorders>
              <w:top w:val="nil"/>
              <w:bottom w:val="single" w:sz="4" w:space="0" w:color="auto"/>
            </w:tcBorders>
            <w:shd w:val="clear" w:color="auto" w:fill="auto"/>
          </w:tcPr>
          <w:p w14:paraId="170EDFE4" w14:textId="77777777" w:rsidR="00687DC9" w:rsidRPr="004724C7" w:rsidRDefault="00687DC9" w:rsidP="001B08B6">
            <w:pPr>
              <w:keepNext/>
              <w:keepLines/>
              <w:spacing w:before="40" w:after="120" w:line="220" w:lineRule="exact"/>
              <w:ind w:right="113"/>
            </w:pPr>
            <w:r w:rsidRPr="004724C7">
              <w:t>332 04.0-09</w:t>
            </w:r>
          </w:p>
        </w:tc>
        <w:tc>
          <w:tcPr>
            <w:tcW w:w="6237" w:type="dxa"/>
            <w:tcBorders>
              <w:top w:val="nil"/>
              <w:bottom w:val="single" w:sz="4" w:space="0" w:color="auto"/>
            </w:tcBorders>
            <w:shd w:val="clear" w:color="auto" w:fill="auto"/>
          </w:tcPr>
          <w:p w14:paraId="30AFDFBB" w14:textId="77777777" w:rsidR="00687DC9" w:rsidRPr="004724C7" w:rsidRDefault="00687DC9" w:rsidP="001B08B6">
            <w:pPr>
              <w:keepNext/>
              <w:keepLines/>
              <w:spacing w:before="40" w:after="120" w:line="220" w:lineRule="exact"/>
              <w:ind w:right="113"/>
            </w:pPr>
            <w:r w:rsidRPr="004724C7">
              <w:t>7.2.3.7.1.5, 7.2.3.7.2.5</w:t>
            </w:r>
          </w:p>
        </w:tc>
        <w:tc>
          <w:tcPr>
            <w:tcW w:w="1134" w:type="dxa"/>
            <w:tcBorders>
              <w:top w:val="nil"/>
              <w:bottom w:val="single" w:sz="4" w:space="0" w:color="auto"/>
            </w:tcBorders>
            <w:shd w:val="clear" w:color="auto" w:fill="auto"/>
            <w:tcMar>
              <w:left w:w="369" w:type="dxa"/>
            </w:tcMar>
          </w:tcPr>
          <w:p w14:paraId="6626E1B9" w14:textId="77777777" w:rsidR="00687DC9" w:rsidRPr="004724C7" w:rsidRDefault="00687DC9" w:rsidP="001B08B6">
            <w:pPr>
              <w:keepNext/>
              <w:keepLines/>
              <w:spacing w:before="40" w:after="120" w:line="220" w:lineRule="exact"/>
              <w:ind w:left="-375" w:right="113"/>
            </w:pPr>
            <w:r w:rsidRPr="004724C7">
              <w:t>D</w:t>
            </w:r>
          </w:p>
        </w:tc>
      </w:tr>
      <w:tr w:rsidR="00687DC9" w:rsidRPr="004724C7" w14:paraId="13D230DB" w14:textId="77777777" w:rsidTr="001B08B6">
        <w:tc>
          <w:tcPr>
            <w:tcW w:w="1134" w:type="dxa"/>
            <w:tcBorders>
              <w:top w:val="single" w:sz="4" w:space="0" w:color="auto"/>
              <w:bottom w:val="single" w:sz="4" w:space="0" w:color="auto"/>
            </w:tcBorders>
            <w:shd w:val="clear" w:color="auto" w:fill="auto"/>
          </w:tcPr>
          <w:p w14:paraId="47A8FDDE"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91FF6B4" w14:textId="77777777" w:rsidR="00687DC9" w:rsidRPr="004724C7" w:rsidRDefault="00687DC9" w:rsidP="001B08B6">
            <w:pPr>
              <w:keepNext/>
              <w:keepLines/>
              <w:spacing w:before="40" w:after="120" w:line="220" w:lineRule="exact"/>
              <w:ind w:right="113"/>
            </w:pPr>
            <w:r w:rsidRPr="004724C7">
              <w:t>Should the residual cargo tank also be free from gases for the blue cone or blue light to be removed?</w:t>
            </w:r>
          </w:p>
          <w:p w14:paraId="1A48350E" w14:textId="77777777" w:rsidR="00687DC9" w:rsidRPr="004724C7" w:rsidRDefault="00687DC9" w:rsidP="001B08B6">
            <w:pPr>
              <w:keepNext/>
              <w:keepLines/>
              <w:spacing w:before="40" w:after="120" w:line="220" w:lineRule="exact"/>
              <w:ind w:left="615" w:right="113" w:hanging="615"/>
            </w:pPr>
            <w:r w:rsidRPr="004724C7">
              <w:t>A</w:t>
            </w:r>
            <w:r w:rsidRPr="004724C7">
              <w:tab/>
              <w:t>Yes, as the residual cargo tank is one of the cargo tanks, and the cargo tanks must be free from gases (less than 10 % of the lower explosive limit)</w:t>
            </w:r>
          </w:p>
          <w:p w14:paraId="5F280F82" w14:textId="77777777" w:rsidR="00687DC9" w:rsidRPr="004724C7" w:rsidRDefault="00687DC9" w:rsidP="001B08B6">
            <w:pPr>
              <w:keepNext/>
              <w:keepLines/>
              <w:spacing w:before="40" w:after="120" w:line="220" w:lineRule="exact"/>
              <w:ind w:left="615" w:right="113" w:hanging="615"/>
            </w:pPr>
            <w:r w:rsidRPr="004724C7">
              <w:t>B</w:t>
            </w:r>
            <w:r w:rsidRPr="004724C7">
              <w:tab/>
              <w:t>Yes, as a residual cargo tank that is not free from gases is a hazard</w:t>
            </w:r>
          </w:p>
          <w:p w14:paraId="1EE7DBA0" w14:textId="77777777" w:rsidR="00687DC9" w:rsidRPr="004724C7" w:rsidRDefault="00687DC9" w:rsidP="001B08B6">
            <w:pPr>
              <w:keepNext/>
              <w:keepLines/>
              <w:spacing w:before="40" w:after="120" w:line="220" w:lineRule="exact"/>
              <w:ind w:left="615" w:right="113" w:hanging="615"/>
            </w:pPr>
            <w:r w:rsidRPr="004724C7">
              <w:t>C</w:t>
            </w:r>
            <w:r w:rsidRPr="004724C7">
              <w:tab/>
              <w:t>No, as no gas can be expelled from a residual cargo tank</w:t>
            </w:r>
          </w:p>
          <w:p w14:paraId="3FE14418" w14:textId="77777777" w:rsidR="00687DC9" w:rsidRPr="004724C7" w:rsidRDefault="00687DC9" w:rsidP="001B08B6">
            <w:pPr>
              <w:keepNext/>
              <w:keepLines/>
              <w:spacing w:before="40" w:after="120" w:line="220" w:lineRule="exact"/>
              <w:ind w:left="615" w:right="113" w:hanging="615"/>
            </w:pPr>
            <w:r w:rsidRPr="004724C7">
              <w:t>D</w:t>
            </w:r>
            <w:r w:rsidRPr="004724C7">
              <w:tab/>
              <w:t>No, as according to ADN it is only in the cargo tanks that gases must be under 20 % of the lower explosive limit</w:t>
            </w:r>
          </w:p>
        </w:tc>
        <w:tc>
          <w:tcPr>
            <w:tcW w:w="1134" w:type="dxa"/>
            <w:tcBorders>
              <w:top w:val="single" w:sz="4" w:space="0" w:color="auto"/>
              <w:bottom w:val="single" w:sz="4" w:space="0" w:color="auto"/>
            </w:tcBorders>
            <w:shd w:val="clear" w:color="auto" w:fill="auto"/>
            <w:tcMar>
              <w:left w:w="369" w:type="dxa"/>
            </w:tcMar>
          </w:tcPr>
          <w:p w14:paraId="3FFE24AF" w14:textId="77777777" w:rsidR="00687DC9" w:rsidRPr="004724C7" w:rsidRDefault="00687DC9" w:rsidP="001B08B6">
            <w:pPr>
              <w:keepNext/>
              <w:keepLines/>
              <w:spacing w:before="40" w:after="120" w:line="220" w:lineRule="exact"/>
              <w:ind w:right="113"/>
            </w:pPr>
          </w:p>
        </w:tc>
      </w:tr>
      <w:tr w:rsidR="00687DC9" w:rsidRPr="004724C7" w14:paraId="322C2E32"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01A90EE4" w14:textId="77777777" w:rsidR="00687DC9" w:rsidRPr="004724C7" w:rsidRDefault="00687DC9" w:rsidP="008B50E2">
            <w:pPr>
              <w:spacing w:before="40" w:after="120" w:line="220" w:lineRule="exact"/>
              <w:ind w:left="-57"/>
            </w:pPr>
            <w:r w:rsidRPr="004724C7">
              <w:t>332 04.0-10</w:t>
            </w:r>
          </w:p>
        </w:tc>
        <w:tc>
          <w:tcPr>
            <w:tcW w:w="6237" w:type="dxa"/>
            <w:tcBorders>
              <w:top w:val="single" w:sz="4" w:space="0" w:color="auto"/>
              <w:bottom w:val="single" w:sz="4" w:space="0" w:color="auto"/>
            </w:tcBorders>
            <w:shd w:val="clear" w:color="auto" w:fill="auto"/>
          </w:tcPr>
          <w:p w14:paraId="4DACDF53" w14:textId="77777777" w:rsidR="00687DC9" w:rsidRPr="004724C7" w:rsidRDefault="00687DC9" w:rsidP="008B50E2">
            <w:pPr>
              <w:spacing w:before="40" w:after="120" w:line="220" w:lineRule="exact"/>
              <w:ind w:right="113"/>
            </w:pPr>
            <w:r w:rsidRPr="004724C7">
              <w:t>9.3.2.26.1</w:t>
            </w:r>
          </w:p>
        </w:tc>
        <w:tc>
          <w:tcPr>
            <w:tcW w:w="1134" w:type="dxa"/>
            <w:tcBorders>
              <w:top w:val="single" w:sz="4" w:space="0" w:color="auto"/>
              <w:bottom w:val="single" w:sz="4" w:space="0" w:color="auto"/>
            </w:tcBorders>
            <w:shd w:val="clear" w:color="auto" w:fill="auto"/>
          </w:tcPr>
          <w:p w14:paraId="7C004A38" w14:textId="77777777" w:rsidR="00687DC9" w:rsidRPr="004724C7" w:rsidRDefault="00687DC9" w:rsidP="008B50E2">
            <w:pPr>
              <w:spacing w:before="40" w:after="120" w:line="220" w:lineRule="exact"/>
              <w:ind w:left="-114" w:right="113"/>
            </w:pPr>
            <w:r w:rsidRPr="004724C7">
              <w:t>B</w:t>
            </w:r>
          </w:p>
        </w:tc>
      </w:tr>
      <w:tr w:rsidR="00687DC9" w:rsidRPr="004724C7" w14:paraId="7A4A9FC3" w14:textId="77777777" w:rsidTr="001B08B6">
        <w:tblPrEx>
          <w:tblCellMar>
            <w:left w:w="108" w:type="dxa"/>
            <w:right w:w="108" w:type="dxa"/>
          </w:tblCellMar>
        </w:tblPrEx>
        <w:tc>
          <w:tcPr>
            <w:tcW w:w="1134" w:type="dxa"/>
            <w:tcBorders>
              <w:top w:val="single" w:sz="4" w:space="0" w:color="auto"/>
              <w:bottom w:val="single" w:sz="12" w:space="0" w:color="auto"/>
            </w:tcBorders>
            <w:shd w:val="clear" w:color="auto" w:fill="auto"/>
          </w:tcPr>
          <w:p w14:paraId="63F504B6" w14:textId="77777777" w:rsidR="00687DC9" w:rsidRPr="004724C7" w:rsidRDefault="00687DC9" w:rsidP="00640487">
            <w:pPr>
              <w:spacing w:before="40" w:after="120" w:line="220" w:lineRule="exact"/>
              <w:ind w:right="113"/>
            </w:pPr>
          </w:p>
        </w:tc>
        <w:tc>
          <w:tcPr>
            <w:tcW w:w="6237" w:type="dxa"/>
            <w:tcBorders>
              <w:top w:val="single" w:sz="4" w:space="0" w:color="auto"/>
              <w:bottom w:val="single" w:sz="12" w:space="0" w:color="auto"/>
            </w:tcBorders>
            <w:shd w:val="clear" w:color="auto" w:fill="auto"/>
          </w:tcPr>
          <w:p w14:paraId="49C29E12" w14:textId="77777777" w:rsidR="00687DC9" w:rsidRPr="004724C7" w:rsidRDefault="00687DC9" w:rsidP="001B08B6">
            <w:pPr>
              <w:keepNext/>
              <w:keepLines/>
              <w:spacing w:before="40" w:after="120" w:line="220" w:lineRule="exact"/>
              <w:ind w:left="-108" w:right="113"/>
            </w:pPr>
            <w:r w:rsidRPr="004724C7">
              <w:t>Where should the receptacle for residual products be located on the deck of a tank vessel of type C?</w:t>
            </w:r>
          </w:p>
          <w:p w14:paraId="4A36FE37" w14:textId="6852AA98" w:rsidR="00687DC9" w:rsidRPr="004724C7" w:rsidRDefault="00687DC9" w:rsidP="001B08B6">
            <w:pPr>
              <w:keepNext/>
              <w:keepLines/>
              <w:spacing w:before="40" w:after="120" w:line="220" w:lineRule="exact"/>
              <w:ind w:left="459" w:right="113" w:hanging="578"/>
            </w:pPr>
            <w:r w:rsidRPr="004724C7">
              <w:t>A</w:t>
            </w:r>
            <w:r w:rsidRPr="004724C7">
              <w:tab/>
              <w:t>Always below deck in the cargo area at a minimum distance from the hull equal to one quarter of the vessel</w:t>
            </w:r>
            <w:r w:rsidR="007D6A5E" w:rsidRPr="004724C7">
              <w:t>’</w:t>
            </w:r>
            <w:r w:rsidRPr="004724C7">
              <w:t>s breadth</w:t>
            </w:r>
          </w:p>
          <w:p w14:paraId="3AC3707A" w14:textId="093B9203" w:rsidR="00687DC9" w:rsidRPr="004724C7" w:rsidRDefault="00687DC9" w:rsidP="001B08B6">
            <w:pPr>
              <w:keepNext/>
              <w:keepLines/>
              <w:spacing w:before="40" w:after="120" w:line="220" w:lineRule="exact"/>
              <w:ind w:left="459" w:right="113" w:hanging="578"/>
            </w:pPr>
            <w:r w:rsidRPr="004724C7">
              <w:t>B</w:t>
            </w:r>
            <w:r w:rsidRPr="004724C7">
              <w:tab/>
              <w:t>In the cargo area at a minimum distance from the hull equal to one quarter of the vessel</w:t>
            </w:r>
            <w:r w:rsidR="007D6A5E" w:rsidRPr="004724C7">
              <w:t>’</w:t>
            </w:r>
            <w:r w:rsidRPr="004724C7">
              <w:t>s breadth</w:t>
            </w:r>
          </w:p>
          <w:p w14:paraId="76BED2C1" w14:textId="77777777" w:rsidR="00687DC9" w:rsidRPr="004724C7" w:rsidRDefault="00687DC9" w:rsidP="001B08B6">
            <w:pPr>
              <w:keepNext/>
              <w:keepLines/>
              <w:spacing w:before="40" w:after="120" w:line="220" w:lineRule="exact"/>
              <w:ind w:left="459" w:right="113" w:hanging="578"/>
            </w:pPr>
            <w:r w:rsidRPr="004724C7">
              <w:t>C</w:t>
            </w:r>
            <w:r w:rsidRPr="004724C7">
              <w:tab/>
              <w:t>On deck anywhere in the cargo area</w:t>
            </w:r>
          </w:p>
          <w:p w14:paraId="11A83F89" w14:textId="77777777" w:rsidR="00687DC9" w:rsidRPr="004724C7" w:rsidRDefault="00687DC9" w:rsidP="001B08B6">
            <w:pPr>
              <w:keepNext/>
              <w:keepLines/>
              <w:spacing w:before="40" w:after="120" w:line="220" w:lineRule="exact"/>
              <w:ind w:left="459" w:right="113" w:hanging="578"/>
            </w:pPr>
            <w:r w:rsidRPr="004724C7">
              <w:t>D</w:t>
            </w:r>
            <w:r w:rsidRPr="004724C7">
              <w:tab/>
              <w:t>According to ADN, there is no requirement</w:t>
            </w:r>
          </w:p>
        </w:tc>
        <w:tc>
          <w:tcPr>
            <w:tcW w:w="1134" w:type="dxa"/>
            <w:tcBorders>
              <w:top w:val="single" w:sz="4" w:space="0" w:color="auto"/>
              <w:bottom w:val="single" w:sz="12" w:space="0" w:color="auto"/>
            </w:tcBorders>
            <w:shd w:val="clear" w:color="auto" w:fill="auto"/>
          </w:tcPr>
          <w:p w14:paraId="7E9A2356" w14:textId="77777777" w:rsidR="00687DC9" w:rsidRPr="004724C7" w:rsidRDefault="00687DC9" w:rsidP="001B08B6">
            <w:pPr>
              <w:keepNext/>
              <w:keepLines/>
              <w:spacing w:before="40" w:after="120" w:line="220" w:lineRule="exact"/>
              <w:ind w:right="113"/>
            </w:pPr>
          </w:p>
        </w:tc>
      </w:tr>
    </w:tbl>
    <w:p w14:paraId="1BDFF00E" w14:textId="77777777" w:rsidR="00687DC9" w:rsidRPr="004724C7" w:rsidRDefault="00687DC9" w:rsidP="00640487">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7E1B0969" w14:textId="77777777" w:rsidTr="001B08B6">
        <w:trPr>
          <w:tblHeader/>
        </w:trPr>
        <w:tc>
          <w:tcPr>
            <w:tcW w:w="8505" w:type="dxa"/>
            <w:gridSpan w:val="3"/>
            <w:tcBorders>
              <w:top w:val="nil"/>
              <w:bottom w:val="single" w:sz="4" w:space="0" w:color="auto"/>
            </w:tcBorders>
            <w:shd w:val="clear" w:color="auto" w:fill="auto"/>
            <w:vAlign w:val="bottom"/>
          </w:tcPr>
          <w:p w14:paraId="7909186F" w14:textId="77777777" w:rsidR="00687DC9" w:rsidRPr="004724C7" w:rsidRDefault="00687DC9" w:rsidP="00AA075D">
            <w:pPr>
              <w:pStyle w:val="HChG"/>
            </w:pPr>
            <w:r w:rsidRPr="004724C7">
              <w:br w:type="page"/>
            </w:r>
            <w:r w:rsidRPr="004724C7">
              <w:tab/>
              <w:t>Practice</w:t>
            </w:r>
          </w:p>
          <w:p w14:paraId="6CFB41DF" w14:textId="77777777" w:rsidR="00687DC9" w:rsidRPr="004724C7" w:rsidRDefault="00687DC9" w:rsidP="001B08B6">
            <w:pPr>
              <w:pStyle w:val="H23G"/>
              <w:rPr>
                <w:i/>
                <w:sz w:val="16"/>
              </w:rPr>
            </w:pPr>
            <w:r w:rsidRPr="004724C7">
              <w:t>Examination objective 5: Degassing</w:t>
            </w:r>
          </w:p>
        </w:tc>
      </w:tr>
      <w:tr w:rsidR="00687DC9" w:rsidRPr="004724C7" w14:paraId="1AB73479" w14:textId="77777777" w:rsidTr="001B08B6">
        <w:trPr>
          <w:tblHeader/>
        </w:trPr>
        <w:tc>
          <w:tcPr>
            <w:tcW w:w="1134" w:type="dxa"/>
            <w:tcBorders>
              <w:top w:val="single" w:sz="4" w:space="0" w:color="auto"/>
              <w:bottom w:val="single" w:sz="12" w:space="0" w:color="auto"/>
            </w:tcBorders>
            <w:shd w:val="clear" w:color="auto" w:fill="auto"/>
            <w:vAlign w:val="bottom"/>
          </w:tcPr>
          <w:p w14:paraId="6E44F5A8"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66911940"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6782A9C1"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24716F44" w14:textId="77777777" w:rsidTr="001B08B6">
        <w:trPr>
          <w:trHeight w:hRule="exact" w:val="113"/>
          <w:tblHeader/>
        </w:trPr>
        <w:tc>
          <w:tcPr>
            <w:tcW w:w="1134" w:type="dxa"/>
            <w:tcBorders>
              <w:top w:val="single" w:sz="12" w:space="0" w:color="auto"/>
              <w:bottom w:val="nil"/>
            </w:tcBorders>
            <w:shd w:val="clear" w:color="auto" w:fill="auto"/>
          </w:tcPr>
          <w:p w14:paraId="0164B3E4"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0F55F292"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6F477C1E" w14:textId="77777777" w:rsidR="00687DC9" w:rsidRPr="004724C7" w:rsidRDefault="00687DC9" w:rsidP="001B08B6">
            <w:pPr>
              <w:spacing w:before="40" w:after="120" w:line="220" w:lineRule="exact"/>
              <w:ind w:right="113"/>
            </w:pPr>
          </w:p>
        </w:tc>
      </w:tr>
      <w:tr w:rsidR="00687DC9" w:rsidRPr="004724C7" w14:paraId="137BF372" w14:textId="77777777" w:rsidTr="001B08B6">
        <w:tc>
          <w:tcPr>
            <w:tcW w:w="1134" w:type="dxa"/>
            <w:tcBorders>
              <w:top w:val="nil"/>
              <w:bottom w:val="single" w:sz="4" w:space="0" w:color="auto"/>
            </w:tcBorders>
            <w:shd w:val="clear" w:color="auto" w:fill="auto"/>
          </w:tcPr>
          <w:p w14:paraId="2EC65633" w14:textId="77777777" w:rsidR="00687DC9" w:rsidRPr="004724C7" w:rsidRDefault="00687DC9" w:rsidP="001B08B6">
            <w:pPr>
              <w:spacing w:before="40" w:after="120" w:line="220" w:lineRule="exact"/>
              <w:ind w:right="113"/>
            </w:pPr>
            <w:r w:rsidRPr="004724C7">
              <w:t>332 05.0-01</w:t>
            </w:r>
          </w:p>
        </w:tc>
        <w:tc>
          <w:tcPr>
            <w:tcW w:w="6237" w:type="dxa"/>
            <w:tcBorders>
              <w:top w:val="nil"/>
              <w:bottom w:val="single" w:sz="4" w:space="0" w:color="auto"/>
            </w:tcBorders>
            <w:shd w:val="clear" w:color="auto" w:fill="auto"/>
          </w:tcPr>
          <w:p w14:paraId="09E5BBD8" w14:textId="77777777" w:rsidR="00687DC9" w:rsidRPr="004724C7" w:rsidRDefault="00687DC9" w:rsidP="001B08B6">
            <w:pPr>
              <w:spacing w:before="40" w:after="120" w:line="220" w:lineRule="exact"/>
              <w:ind w:right="113"/>
            </w:pPr>
            <w:r w:rsidRPr="004724C7">
              <w:t>7.2.3.7.1.1, 7.2.3.7.1.2</w:t>
            </w:r>
          </w:p>
        </w:tc>
        <w:tc>
          <w:tcPr>
            <w:tcW w:w="1134" w:type="dxa"/>
            <w:tcBorders>
              <w:top w:val="nil"/>
              <w:bottom w:val="single" w:sz="4" w:space="0" w:color="auto"/>
            </w:tcBorders>
            <w:shd w:val="clear" w:color="auto" w:fill="auto"/>
          </w:tcPr>
          <w:p w14:paraId="4D6414BA" w14:textId="77777777" w:rsidR="00687DC9" w:rsidRPr="004724C7" w:rsidRDefault="00687DC9" w:rsidP="001B08B6">
            <w:pPr>
              <w:spacing w:before="40" w:after="120" w:line="220" w:lineRule="exact"/>
              <w:ind w:right="113"/>
            </w:pPr>
            <w:r w:rsidRPr="004724C7">
              <w:t>A</w:t>
            </w:r>
          </w:p>
        </w:tc>
      </w:tr>
      <w:tr w:rsidR="00687DC9" w:rsidRPr="004724C7" w14:paraId="4D545D40" w14:textId="77777777" w:rsidTr="001B08B6">
        <w:tc>
          <w:tcPr>
            <w:tcW w:w="1134" w:type="dxa"/>
            <w:tcBorders>
              <w:top w:val="single" w:sz="4" w:space="0" w:color="auto"/>
              <w:bottom w:val="single" w:sz="4" w:space="0" w:color="auto"/>
            </w:tcBorders>
            <w:shd w:val="clear" w:color="auto" w:fill="auto"/>
          </w:tcPr>
          <w:p w14:paraId="1537280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00705DC" w14:textId="77777777" w:rsidR="00687DC9" w:rsidRPr="004724C7" w:rsidRDefault="00687DC9" w:rsidP="001B08B6">
            <w:pPr>
              <w:spacing w:before="40" w:after="120" w:line="220" w:lineRule="exact"/>
              <w:ind w:right="113"/>
            </w:pPr>
            <w:r w:rsidRPr="004724C7">
              <w:t>Where is it always permitted to degas into the atmosphere</w:t>
            </w:r>
            <w:r w:rsidRPr="004724C7" w:rsidDel="00DA348E">
              <w:t xml:space="preserve"> </w:t>
            </w:r>
            <w:r w:rsidRPr="004724C7">
              <w:t>unloaded tanks that have contained substances of Class 6.1?</w:t>
            </w:r>
          </w:p>
          <w:p w14:paraId="28788BAF" w14:textId="77777777" w:rsidR="00687DC9" w:rsidRPr="004724C7" w:rsidRDefault="00687DC9" w:rsidP="001B08B6">
            <w:pPr>
              <w:keepNext/>
              <w:keepLines/>
              <w:spacing w:before="40" w:after="120" w:line="220" w:lineRule="exact"/>
              <w:ind w:left="615" w:right="113" w:hanging="615"/>
            </w:pPr>
            <w:r w:rsidRPr="004724C7">
              <w:t>A</w:t>
            </w:r>
            <w:r w:rsidRPr="004724C7">
              <w:tab/>
              <w:t>At the locations where it is permitted by the competent authority</w:t>
            </w:r>
          </w:p>
          <w:p w14:paraId="33938C59" w14:textId="77777777" w:rsidR="00687DC9" w:rsidRPr="004724C7" w:rsidRDefault="00687DC9" w:rsidP="001B08B6">
            <w:pPr>
              <w:keepNext/>
              <w:keepLines/>
              <w:spacing w:before="40" w:after="120" w:line="220" w:lineRule="exact"/>
              <w:ind w:left="615" w:right="113" w:hanging="615"/>
            </w:pPr>
            <w:r w:rsidRPr="004724C7">
              <w:t>B</w:t>
            </w:r>
            <w:r w:rsidRPr="004724C7">
              <w:tab/>
              <w:t>Always during navigation, but the tank lids should remain closed</w:t>
            </w:r>
          </w:p>
          <w:p w14:paraId="3E7BF64B" w14:textId="77777777" w:rsidR="00687DC9" w:rsidRPr="004724C7" w:rsidRDefault="00687DC9" w:rsidP="001B08B6">
            <w:pPr>
              <w:keepNext/>
              <w:keepLines/>
              <w:spacing w:before="40" w:after="120" w:line="220" w:lineRule="exact"/>
              <w:ind w:left="615" w:right="113" w:hanging="615"/>
            </w:pPr>
            <w:r w:rsidRPr="004724C7">
              <w:t>C</w:t>
            </w:r>
            <w:r w:rsidRPr="004724C7">
              <w:tab/>
              <w:t>Always during navigation, except within the area of locks and their lay-bys</w:t>
            </w:r>
          </w:p>
          <w:p w14:paraId="34A46B6C" w14:textId="77777777" w:rsidR="00687DC9" w:rsidRPr="004724C7" w:rsidRDefault="00687DC9" w:rsidP="001B08B6">
            <w:pPr>
              <w:keepNext/>
              <w:keepLines/>
              <w:spacing w:before="40" w:after="120" w:line="220" w:lineRule="exact"/>
              <w:ind w:left="615" w:right="113" w:hanging="615"/>
            </w:pPr>
            <w:r w:rsidRPr="004724C7">
              <w:t>D</w:t>
            </w:r>
            <w:r w:rsidRPr="004724C7">
              <w:tab/>
              <w:t>Always during navigation, but degassing should be carried out using a ventilation device</w:t>
            </w:r>
          </w:p>
        </w:tc>
        <w:tc>
          <w:tcPr>
            <w:tcW w:w="1134" w:type="dxa"/>
            <w:tcBorders>
              <w:top w:val="single" w:sz="4" w:space="0" w:color="auto"/>
              <w:bottom w:val="single" w:sz="4" w:space="0" w:color="auto"/>
            </w:tcBorders>
            <w:shd w:val="clear" w:color="auto" w:fill="auto"/>
          </w:tcPr>
          <w:p w14:paraId="22B9CF59" w14:textId="77777777" w:rsidR="00687DC9" w:rsidRPr="004724C7" w:rsidRDefault="00687DC9" w:rsidP="001B08B6">
            <w:pPr>
              <w:spacing w:before="40" w:after="120" w:line="220" w:lineRule="exact"/>
              <w:ind w:right="113"/>
            </w:pPr>
          </w:p>
        </w:tc>
      </w:tr>
      <w:tr w:rsidR="00687DC9" w:rsidRPr="004724C7" w14:paraId="45FD8378" w14:textId="77777777" w:rsidTr="001B08B6">
        <w:tc>
          <w:tcPr>
            <w:tcW w:w="1134" w:type="dxa"/>
            <w:tcBorders>
              <w:top w:val="single" w:sz="4" w:space="0" w:color="auto"/>
              <w:bottom w:val="single" w:sz="4" w:space="0" w:color="auto"/>
            </w:tcBorders>
            <w:shd w:val="clear" w:color="auto" w:fill="auto"/>
          </w:tcPr>
          <w:p w14:paraId="388A4AE0" w14:textId="77777777" w:rsidR="00687DC9" w:rsidRPr="004724C7" w:rsidRDefault="00687DC9" w:rsidP="001B08B6">
            <w:pPr>
              <w:spacing w:before="40" w:after="120" w:line="220" w:lineRule="exact"/>
              <w:ind w:right="113"/>
            </w:pPr>
            <w:r w:rsidRPr="004724C7">
              <w:t>332 05.0-02</w:t>
            </w:r>
          </w:p>
        </w:tc>
        <w:tc>
          <w:tcPr>
            <w:tcW w:w="6237" w:type="dxa"/>
            <w:tcBorders>
              <w:top w:val="single" w:sz="4" w:space="0" w:color="auto"/>
              <w:bottom w:val="single" w:sz="4" w:space="0" w:color="auto"/>
            </w:tcBorders>
            <w:shd w:val="clear" w:color="auto" w:fill="auto"/>
          </w:tcPr>
          <w:p w14:paraId="2C67390F" w14:textId="77777777" w:rsidR="00687DC9" w:rsidRPr="004724C7" w:rsidRDefault="00687DC9" w:rsidP="001B08B6">
            <w:pPr>
              <w:spacing w:before="40" w:after="120" w:line="220" w:lineRule="exact"/>
              <w:ind w:right="113"/>
            </w:pPr>
            <w:r w:rsidRPr="004724C7">
              <w:t>7.2.3.7.1.2</w:t>
            </w:r>
          </w:p>
        </w:tc>
        <w:tc>
          <w:tcPr>
            <w:tcW w:w="1134" w:type="dxa"/>
            <w:tcBorders>
              <w:top w:val="single" w:sz="4" w:space="0" w:color="auto"/>
              <w:bottom w:val="single" w:sz="4" w:space="0" w:color="auto"/>
            </w:tcBorders>
            <w:shd w:val="clear" w:color="auto" w:fill="auto"/>
          </w:tcPr>
          <w:p w14:paraId="0F04CB72" w14:textId="77777777" w:rsidR="00687DC9" w:rsidRPr="004724C7" w:rsidRDefault="00687DC9" w:rsidP="001B08B6">
            <w:pPr>
              <w:spacing w:before="40" w:after="120" w:line="220" w:lineRule="exact"/>
              <w:ind w:right="113"/>
            </w:pPr>
            <w:r w:rsidRPr="004724C7">
              <w:t>B</w:t>
            </w:r>
          </w:p>
        </w:tc>
      </w:tr>
      <w:tr w:rsidR="00687DC9" w:rsidRPr="004724C7" w14:paraId="1A00A4D2" w14:textId="77777777" w:rsidTr="001B08B6">
        <w:tc>
          <w:tcPr>
            <w:tcW w:w="1134" w:type="dxa"/>
            <w:tcBorders>
              <w:top w:val="single" w:sz="4" w:space="0" w:color="auto"/>
              <w:bottom w:val="single" w:sz="4" w:space="0" w:color="auto"/>
            </w:tcBorders>
            <w:shd w:val="clear" w:color="auto" w:fill="auto"/>
          </w:tcPr>
          <w:p w14:paraId="29A96F2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4192B57" w14:textId="77777777" w:rsidR="00687DC9" w:rsidRPr="004724C7" w:rsidRDefault="00687DC9" w:rsidP="001B08B6">
            <w:pPr>
              <w:spacing w:before="40" w:after="120" w:line="220" w:lineRule="exact"/>
              <w:ind w:right="113"/>
            </w:pPr>
            <w:r w:rsidRPr="004724C7">
              <w:t>Cargo tanks have contained UN No. 2054, MORPHOLINE. For degassing while under way, what is the maximum allowable concentration of flammable gases and vapours in the vented mixture at the outlet?</w:t>
            </w:r>
          </w:p>
          <w:p w14:paraId="34A08717" w14:textId="77777777" w:rsidR="00687DC9" w:rsidRPr="004724C7" w:rsidRDefault="00687DC9" w:rsidP="001B08B6">
            <w:pPr>
              <w:keepNext/>
              <w:keepLines/>
              <w:spacing w:before="40" w:after="120" w:line="220" w:lineRule="exact"/>
              <w:ind w:left="615" w:right="113" w:hanging="615"/>
            </w:pPr>
            <w:r w:rsidRPr="004724C7">
              <w:t>A</w:t>
            </w:r>
            <w:r w:rsidRPr="004724C7">
              <w:tab/>
              <w:t>Less than 1 % of the lower explosive limit</w:t>
            </w:r>
          </w:p>
          <w:p w14:paraId="0D6B5912" w14:textId="77777777" w:rsidR="00687DC9" w:rsidRPr="004724C7" w:rsidRDefault="00687DC9" w:rsidP="001B08B6">
            <w:pPr>
              <w:keepNext/>
              <w:keepLines/>
              <w:spacing w:before="40" w:after="120" w:line="220" w:lineRule="exact"/>
              <w:ind w:left="615" w:right="113" w:hanging="615"/>
            </w:pPr>
            <w:r w:rsidRPr="004724C7">
              <w:t>B</w:t>
            </w:r>
            <w:r w:rsidRPr="004724C7">
              <w:tab/>
              <w:t>Less than 10 % of the lower explosive limit</w:t>
            </w:r>
          </w:p>
          <w:p w14:paraId="6A44C79A" w14:textId="77777777" w:rsidR="00687DC9" w:rsidRPr="004724C7" w:rsidRDefault="00687DC9" w:rsidP="001B08B6">
            <w:pPr>
              <w:keepNext/>
              <w:keepLines/>
              <w:spacing w:before="40" w:after="120" w:line="220" w:lineRule="exact"/>
              <w:ind w:left="615" w:right="113" w:hanging="615"/>
            </w:pPr>
            <w:r w:rsidRPr="004724C7">
              <w:t>C</w:t>
            </w:r>
            <w:r w:rsidRPr="004724C7">
              <w:tab/>
              <w:t>Not more than 20 % of the lower explosive limit</w:t>
            </w:r>
          </w:p>
          <w:p w14:paraId="6BAA4465" w14:textId="77777777" w:rsidR="00687DC9" w:rsidRPr="004724C7" w:rsidRDefault="00687DC9" w:rsidP="001B08B6">
            <w:pPr>
              <w:keepNext/>
              <w:keepLines/>
              <w:spacing w:before="40" w:after="120" w:line="220" w:lineRule="exact"/>
              <w:ind w:left="615" w:right="113" w:hanging="615"/>
            </w:pPr>
            <w:r w:rsidRPr="004724C7">
              <w:t>D</w:t>
            </w:r>
            <w:r w:rsidRPr="004724C7">
              <w:tab/>
              <w:t>Less than 50 % of the lower explosive limit</w:t>
            </w:r>
          </w:p>
        </w:tc>
        <w:tc>
          <w:tcPr>
            <w:tcW w:w="1134" w:type="dxa"/>
            <w:tcBorders>
              <w:top w:val="single" w:sz="4" w:space="0" w:color="auto"/>
              <w:bottom w:val="single" w:sz="4" w:space="0" w:color="auto"/>
            </w:tcBorders>
            <w:shd w:val="clear" w:color="auto" w:fill="auto"/>
          </w:tcPr>
          <w:p w14:paraId="7E0ED4A4" w14:textId="77777777" w:rsidR="00687DC9" w:rsidRPr="004724C7" w:rsidRDefault="00687DC9" w:rsidP="001B08B6">
            <w:pPr>
              <w:spacing w:before="40" w:after="120" w:line="220" w:lineRule="exact"/>
              <w:ind w:right="113"/>
            </w:pPr>
          </w:p>
        </w:tc>
      </w:tr>
      <w:tr w:rsidR="00687DC9" w:rsidRPr="004724C7" w14:paraId="39806363" w14:textId="77777777" w:rsidTr="001B08B6">
        <w:tc>
          <w:tcPr>
            <w:tcW w:w="1134" w:type="dxa"/>
            <w:tcBorders>
              <w:top w:val="single" w:sz="4" w:space="0" w:color="auto"/>
              <w:bottom w:val="single" w:sz="4" w:space="0" w:color="auto"/>
            </w:tcBorders>
            <w:shd w:val="clear" w:color="auto" w:fill="auto"/>
          </w:tcPr>
          <w:p w14:paraId="25BFCEE7" w14:textId="77777777" w:rsidR="00687DC9" w:rsidRPr="004724C7" w:rsidRDefault="00687DC9" w:rsidP="001B08B6">
            <w:pPr>
              <w:spacing w:before="40" w:after="120" w:line="220" w:lineRule="exact"/>
              <w:ind w:right="113"/>
            </w:pPr>
            <w:r w:rsidRPr="004724C7">
              <w:t>332 05.0-03</w:t>
            </w:r>
          </w:p>
        </w:tc>
        <w:tc>
          <w:tcPr>
            <w:tcW w:w="6237" w:type="dxa"/>
            <w:tcBorders>
              <w:top w:val="single" w:sz="4" w:space="0" w:color="auto"/>
              <w:bottom w:val="single" w:sz="4" w:space="0" w:color="auto"/>
            </w:tcBorders>
            <w:shd w:val="clear" w:color="auto" w:fill="auto"/>
          </w:tcPr>
          <w:p w14:paraId="4A7139C0" w14:textId="77777777" w:rsidR="00687DC9" w:rsidRPr="004724C7" w:rsidRDefault="00687DC9" w:rsidP="001B08B6">
            <w:pPr>
              <w:spacing w:before="40" w:after="120" w:line="220" w:lineRule="exact"/>
              <w:ind w:right="113"/>
            </w:pPr>
            <w:r w:rsidRPr="004724C7">
              <w:t>7.2.3.7.1.4</w:t>
            </w:r>
          </w:p>
        </w:tc>
        <w:tc>
          <w:tcPr>
            <w:tcW w:w="1134" w:type="dxa"/>
            <w:tcBorders>
              <w:top w:val="single" w:sz="4" w:space="0" w:color="auto"/>
              <w:bottom w:val="single" w:sz="4" w:space="0" w:color="auto"/>
            </w:tcBorders>
            <w:shd w:val="clear" w:color="auto" w:fill="auto"/>
          </w:tcPr>
          <w:p w14:paraId="74C15FAD" w14:textId="77777777" w:rsidR="00687DC9" w:rsidRPr="004724C7" w:rsidRDefault="00687DC9" w:rsidP="001B08B6">
            <w:pPr>
              <w:spacing w:before="40" w:after="120" w:line="220" w:lineRule="exact"/>
              <w:ind w:right="113"/>
            </w:pPr>
            <w:r w:rsidRPr="004724C7">
              <w:t>C</w:t>
            </w:r>
          </w:p>
        </w:tc>
      </w:tr>
      <w:tr w:rsidR="00687DC9" w:rsidRPr="004724C7" w14:paraId="7EACDA9C" w14:textId="77777777" w:rsidTr="001B08B6">
        <w:tc>
          <w:tcPr>
            <w:tcW w:w="1134" w:type="dxa"/>
            <w:tcBorders>
              <w:top w:val="single" w:sz="4" w:space="0" w:color="auto"/>
              <w:bottom w:val="single" w:sz="4" w:space="0" w:color="auto"/>
            </w:tcBorders>
            <w:shd w:val="clear" w:color="auto" w:fill="auto"/>
          </w:tcPr>
          <w:p w14:paraId="0D71AA6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CA2F84C" w14:textId="77777777" w:rsidR="00687DC9" w:rsidRPr="004724C7" w:rsidRDefault="00687DC9" w:rsidP="001B08B6">
            <w:pPr>
              <w:spacing w:before="40" w:after="120" w:line="220" w:lineRule="exact"/>
              <w:ind w:right="113"/>
            </w:pPr>
            <w:r w:rsidRPr="004724C7">
              <w:t>When the concentration of flammable gases and vapours in front of the accommodation reaches what level should degassing operations of empty cargo tanks into the atmosphere be interrupted?</w:t>
            </w:r>
          </w:p>
          <w:p w14:paraId="731C755D" w14:textId="77777777" w:rsidR="00687DC9" w:rsidRPr="004724C7" w:rsidRDefault="00687DC9" w:rsidP="001B08B6">
            <w:pPr>
              <w:keepNext/>
              <w:keepLines/>
              <w:spacing w:before="40" w:after="120" w:line="220" w:lineRule="exact"/>
              <w:ind w:left="615" w:right="113" w:hanging="615"/>
            </w:pPr>
            <w:r w:rsidRPr="004724C7">
              <w:t>A</w:t>
            </w:r>
            <w:r w:rsidRPr="004724C7">
              <w:tab/>
              <w:t>At a concentration of more than 1 % of the lower explosive limit</w:t>
            </w:r>
          </w:p>
          <w:p w14:paraId="25CF775C" w14:textId="77777777" w:rsidR="00687DC9" w:rsidRPr="004724C7" w:rsidRDefault="00687DC9" w:rsidP="001B08B6">
            <w:pPr>
              <w:keepNext/>
              <w:keepLines/>
              <w:spacing w:before="40" w:after="120" w:line="220" w:lineRule="exact"/>
              <w:ind w:left="615" w:right="113" w:hanging="615"/>
            </w:pPr>
            <w:r w:rsidRPr="004724C7">
              <w:t>B</w:t>
            </w:r>
            <w:r w:rsidRPr="004724C7">
              <w:tab/>
              <w:t>At a concentration of more than 10 % of the lower explosive limit</w:t>
            </w:r>
          </w:p>
          <w:p w14:paraId="2322C097" w14:textId="77777777" w:rsidR="00687DC9" w:rsidRPr="004724C7" w:rsidRDefault="00687DC9" w:rsidP="001B08B6">
            <w:pPr>
              <w:keepNext/>
              <w:keepLines/>
              <w:spacing w:before="40" w:after="120" w:line="220" w:lineRule="exact"/>
              <w:ind w:left="615" w:right="113" w:hanging="615"/>
            </w:pPr>
            <w:r w:rsidRPr="004724C7">
              <w:t>C</w:t>
            </w:r>
            <w:r w:rsidRPr="004724C7">
              <w:tab/>
              <w:t>At a concentration of more than 20 % of the lower explosive limit</w:t>
            </w:r>
          </w:p>
          <w:p w14:paraId="0743353A" w14:textId="77777777" w:rsidR="00687DC9" w:rsidRPr="004724C7" w:rsidRDefault="00687DC9" w:rsidP="001B08B6">
            <w:pPr>
              <w:keepNext/>
              <w:keepLines/>
              <w:spacing w:before="40" w:after="120" w:line="220" w:lineRule="exact"/>
              <w:ind w:left="615" w:right="113" w:hanging="615"/>
            </w:pPr>
            <w:r w:rsidRPr="004724C7">
              <w:t>D</w:t>
            </w:r>
            <w:r w:rsidRPr="004724C7">
              <w:tab/>
              <w:t>At a concentration of more than 50 % of the lower explosive limit</w:t>
            </w:r>
          </w:p>
        </w:tc>
        <w:tc>
          <w:tcPr>
            <w:tcW w:w="1134" w:type="dxa"/>
            <w:tcBorders>
              <w:top w:val="single" w:sz="4" w:space="0" w:color="auto"/>
              <w:bottom w:val="single" w:sz="4" w:space="0" w:color="auto"/>
            </w:tcBorders>
            <w:shd w:val="clear" w:color="auto" w:fill="auto"/>
          </w:tcPr>
          <w:p w14:paraId="385DB9C7" w14:textId="77777777" w:rsidR="00687DC9" w:rsidRPr="004724C7" w:rsidRDefault="00687DC9" w:rsidP="001B08B6">
            <w:pPr>
              <w:spacing w:before="40" w:after="120" w:line="220" w:lineRule="exact"/>
              <w:ind w:right="113"/>
            </w:pPr>
          </w:p>
        </w:tc>
      </w:tr>
      <w:tr w:rsidR="00687DC9" w:rsidRPr="004724C7" w14:paraId="2CEA023F" w14:textId="77777777" w:rsidTr="001B08B6">
        <w:tc>
          <w:tcPr>
            <w:tcW w:w="1134" w:type="dxa"/>
            <w:tcBorders>
              <w:top w:val="single" w:sz="4" w:space="0" w:color="auto"/>
              <w:bottom w:val="single" w:sz="4" w:space="0" w:color="auto"/>
            </w:tcBorders>
            <w:shd w:val="clear" w:color="auto" w:fill="auto"/>
          </w:tcPr>
          <w:p w14:paraId="484B9246" w14:textId="77777777" w:rsidR="00687DC9" w:rsidRPr="004724C7" w:rsidRDefault="00687DC9" w:rsidP="001B08B6">
            <w:pPr>
              <w:spacing w:before="40" w:after="120" w:line="220" w:lineRule="exact"/>
              <w:ind w:right="113"/>
            </w:pPr>
            <w:r w:rsidRPr="004724C7">
              <w:t>332 05.0-04</w:t>
            </w:r>
          </w:p>
        </w:tc>
        <w:tc>
          <w:tcPr>
            <w:tcW w:w="6237" w:type="dxa"/>
            <w:tcBorders>
              <w:top w:val="single" w:sz="4" w:space="0" w:color="auto"/>
              <w:bottom w:val="single" w:sz="4" w:space="0" w:color="auto"/>
            </w:tcBorders>
            <w:shd w:val="clear" w:color="auto" w:fill="auto"/>
          </w:tcPr>
          <w:p w14:paraId="16376E29" w14:textId="77777777" w:rsidR="00687DC9" w:rsidRPr="004724C7" w:rsidRDefault="00687DC9" w:rsidP="001B08B6">
            <w:pPr>
              <w:spacing w:before="40" w:after="120" w:line="220" w:lineRule="exact"/>
              <w:ind w:right="113"/>
            </w:pPr>
            <w:r w:rsidRPr="004724C7">
              <w:t>7.2.3.7.1.2, 7.2.3.7.1.3</w:t>
            </w:r>
          </w:p>
        </w:tc>
        <w:tc>
          <w:tcPr>
            <w:tcW w:w="1134" w:type="dxa"/>
            <w:tcBorders>
              <w:top w:val="single" w:sz="4" w:space="0" w:color="auto"/>
              <w:bottom w:val="single" w:sz="4" w:space="0" w:color="auto"/>
            </w:tcBorders>
            <w:shd w:val="clear" w:color="auto" w:fill="auto"/>
          </w:tcPr>
          <w:p w14:paraId="6789CF7E" w14:textId="77777777" w:rsidR="00687DC9" w:rsidRPr="004724C7" w:rsidRDefault="00687DC9" w:rsidP="001B08B6">
            <w:pPr>
              <w:spacing w:before="40" w:after="120" w:line="220" w:lineRule="exact"/>
              <w:ind w:right="113"/>
            </w:pPr>
            <w:r w:rsidRPr="004724C7">
              <w:t>D</w:t>
            </w:r>
          </w:p>
        </w:tc>
      </w:tr>
      <w:tr w:rsidR="00687DC9" w:rsidRPr="004724C7" w14:paraId="75267C31" w14:textId="77777777" w:rsidTr="001B08B6">
        <w:tc>
          <w:tcPr>
            <w:tcW w:w="1134" w:type="dxa"/>
            <w:tcBorders>
              <w:top w:val="single" w:sz="4" w:space="0" w:color="auto"/>
              <w:bottom w:val="nil"/>
            </w:tcBorders>
            <w:shd w:val="clear" w:color="auto" w:fill="auto"/>
          </w:tcPr>
          <w:p w14:paraId="2864ECD3"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42DE2E7F" w14:textId="77777777" w:rsidR="00687DC9" w:rsidRPr="004724C7" w:rsidRDefault="00687DC9" w:rsidP="001B08B6">
            <w:pPr>
              <w:spacing w:before="40" w:after="120" w:line="220" w:lineRule="exact"/>
              <w:ind w:right="113"/>
            </w:pPr>
            <w:r w:rsidRPr="004724C7">
              <w:t>May degassing into the atmosphere be carried out in the lay-by of a lock?</w:t>
            </w:r>
          </w:p>
          <w:p w14:paraId="60AAA1CA" w14:textId="77777777" w:rsidR="00687DC9" w:rsidRPr="004724C7" w:rsidRDefault="00687DC9" w:rsidP="001B08B6">
            <w:pPr>
              <w:spacing w:before="40" w:after="120" w:line="220" w:lineRule="exact"/>
              <w:ind w:left="615" w:right="113" w:hanging="615"/>
            </w:pPr>
            <w:r w:rsidRPr="004724C7">
              <w:t>A</w:t>
            </w:r>
            <w:r w:rsidRPr="004724C7">
              <w:tab/>
              <w:t>Yes, but all stipulations in respect of degassing should be respected</w:t>
            </w:r>
          </w:p>
          <w:p w14:paraId="0D0DB28E" w14:textId="77777777" w:rsidR="00687DC9" w:rsidRPr="004724C7" w:rsidRDefault="00687DC9" w:rsidP="001B08B6">
            <w:pPr>
              <w:spacing w:before="40" w:after="120" w:line="220" w:lineRule="exact"/>
              <w:ind w:left="615" w:right="113" w:hanging="615"/>
            </w:pPr>
            <w:r w:rsidRPr="004724C7">
              <w:t>B</w:t>
            </w:r>
            <w:r w:rsidRPr="004724C7">
              <w:tab/>
              <w:t>Yes, but only if the lay-by is not within a densely populated area</w:t>
            </w:r>
          </w:p>
          <w:p w14:paraId="6187A1D7" w14:textId="77777777" w:rsidR="00687DC9" w:rsidRPr="004724C7" w:rsidRDefault="00687DC9" w:rsidP="001B08B6">
            <w:pPr>
              <w:spacing w:before="40" w:after="120" w:line="220" w:lineRule="exact"/>
              <w:ind w:left="615" w:right="113" w:hanging="615"/>
            </w:pPr>
            <w:r w:rsidRPr="004724C7">
              <w:t>C</w:t>
            </w:r>
            <w:r w:rsidRPr="004724C7">
              <w:tab/>
              <w:t>Yes, but only if there is no risk involved for the crew</w:t>
            </w:r>
          </w:p>
          <w:p w14:paraId="2B588E0C" w14:textId="77777777" w:rsidR="00687DC9" w:rsidRPr="004724C7" w:rsidRDefault="00687DC9" w:rsidP="001B08B6">
            <w:pPr>
              <w:spacing w:before="40" w:after="120" w:line="220" w:lineRule="exact"/>
              <w:ind w:left="615" w:right="113" w:hanging="615"/>
            </w:pPr>
            <w:r w:rsidRPr="004724C7">
              <w:t>D</w:t>
            </w:r>
            <w:r w:rsidRPr="004724C7">
              <w:tab/>
              <w:t>No, degassing in this area is prohibited in all circumstances</w:t>
            </w:r>
          </w:p>
        </w:tc>
        <w:tc>
          <w:tcPr>
            <w:tcW w:w="1134" w:type="dxa"/>
            <w:tcBorders>
              <w:top w:val="single" w:sz="4" w:space="0" w:color="auto"/>
              <w:bottom w:val="nil"/>
            </w:tcBorders>
            <w:shd w:val="clear" w:color="auto" w:fill="auto"/>
          </w:tcPr>
          <w:p w14:paraId="7F4E2D22" w14:textId="77777777" w:rsidR="00687DC9" w:rsidRPr="004724C7" w:rsidRDefault="00687DC9" w:rsidP="001B08B6">
            <w:pPr>
              <w:spacing w:before="40" w:after="120" w:line="220" w:lineRule="exact"/>
              <w:ind w:right="113"/>
            </w:pPr>
          </w:p>
        </w:tc>
      </w:tr>
      <w:tr w:rsidR="00687DC9" w:rsidRPr="004724C7" w14:paraId="23F1561F" w14:textId="77777777" w:rsidTr="001B08B6">
        <w:tc>
          <w:tcPr>
            <w:tcW w:w="1134" w:type="dxa"/>
            <w:tcBorders>
              <w:top w:val="single" w:sz="4" w:space="0" w:color="auto"/>
              <w:bottom w:val="nil"/>
            </w:tcBorders>
            <w:shd w:val="clear" w:color="auto" w:fill="auto"/>
          </w:tcPr>
          <w:p w14:paraId="607753F7"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CDD27C9"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2B4C29EE" w14:textId="77777777" w:rsidR="00687DC9" w:rsidRPr="004724C7" w:rsidRDefault="00687DC9" w:rsidP="001B08B6">
            <w:pPr>
              <w:spacing w:before="40" w:after="120" w:line="220" w:lineRule="exact"/>
              <w:ind w:right="113"/>
            </w:pPr>
          </w:p>
        </w:tc>
      </w:tr>
      <w:tr w:rsidR="00687DC9" w:rsidRPr="004724C7" w14:paraId="0114C2F9" w14:textId="77777777" w:rsidTr="001B08B6">
        <w:tc>
          <w:tcPr>
            <w:tcW w:w="1134" w:type="dxa"/>
            <w:tcBorders>
              <w:top w:val="nil"/>
              <w:bottom w:val="single" w:sz="4" w:space="0" w:color="auto"/>
            </w:tcBorders>
            <w:shd w:val="clear" w:color="auto" w:fill="auto"/>
          </w:tcPr>
          <w:p w14:paraId="7C81A1C0" w14:textId="77777777" w:rsidR="00687DC9" w:rsidRPr="004724C7" w:rsidRDefault="00687DC9" w:rsidP="001B08B6">
            <w:pPr>
              <w:keepNext/>
              <w:keepLines/>
              <w:spacing w:before="40" w:after="110" w:line="220" w:lineRule="exact"/>
              <w:ind w:right="113"/>
            </w:pPr>
            <w:r w:rsidRPr="004724C7">
              <w:t>332 05.0-05</w:t>
            </w:r>
          </w:p>
        </w:tc>
        <w:tc>
          <w:tcPr>
            <w:tcW w:w="6237" w:type="dxa"/>
            <w:tcBorders>
              <w:top w:val="nil"/>
              <w:bottom w:val="single" w:sz="4" w:space="0" w:color="auto"/>
            </w:tcBorders>
            <w:shd w:val="clear" w:color="auto" w:fill="auto"/>
          </w:tcPr>
          <w:p w14:paraId="14272F53" w14:textId="77777777" w:rsidR="00687DC9" w:rsidRPr="004724C7" w:rsidRDefault="00687DC9" w:rsidP="001B08B6">
            <w:pPr>
              <w:keepNext/>
              <w:keepLines/>
              <w:spacing w:before="40" w:after="110" w:line="220" w:lineRule="exact"/>
              <w:ind w:right="113"/>
            </w:pPr>
            <w:r w:rsidRPr="004724C7">
              <w:t>7.2.3.7.1.2</w:t>
            </w:r>
          </w:p>
        </w:tc>
        <w:tc>
          <w:tcPr>
            <w:tcW w:w="1134" w:type="dxa"/>
            <w:tcBorders>
              <w:top w:val="nil"/>
              <w:bottom w:val="single" w:sz="4" w:space="0" w:color="auto"/>
            </w:tcBorders>
            <w:shd w:val="clear" w:color="auto" w:fill="auto"/>
          </w:tcPr>
          <w:p w14:paraId="3E4F3E45" w14:textId="77777777" w:rsidR="00687DC9" w:rsidRPr="004724C7" w:rsidRDefault="00687DC9" w:rsidP="001B08B6">
            <w:pPr>
              <w:keepNext/>
              <w:keepLines/>
              <w:spacing w:before="40" w:after="120" w:line="220" w:lineRule="exact"/>
              <w:ind w:right="113"/>
            </w:pPr>
            <w:r w:rsidRPr="004724C7">
              <w:t>B</w:t>
            </w:r>
          </w:p>
        </w:tc>
      </w:tr>
      <w:tr w:rsidR="00687DC9" w:rsidRPr="004724C7" w14:paraId="04215B59" w14:textId="77777777" w:rsidTr="001B08B6">
        <w:tc>
          <w:tcPr>
            <w:tcW w:w="1134" w:type="dxa"/>
            <w:tcBorders>
              <w:top w:val="single" w:sz="4" w:space="0" w:color="auto"/>
              <w:bottom w:val="single" w:sz="4" w:space="0" w:color="auto"/>
            </w:tcBorders>
            <w:shd w:val="clear" w:color="auto" w:fill="auto"/>
          </w:tcPr>
          <w:p w14:paraId="14887F22" w14:textId="77777777" w:rsidR="00687DC9" w:rsidRPr="004724C7" w:rsidRDefault="00687DC9" w:rsidP="001B08B6">
            <w:pPr>
              <w:keepNext/>
              <w:keepLines/>
              <w:spacing w:before="40" w:after="110" w:line="220" w:lineRule="exact"/>
              <w:ind w:right="113"/>
            </w:pPr>
          </w:p>
        </w:tc>
        <w:tc>
          <w:tcPr>
            <w:tcW w:w="6237" w:type="dxa"/>
            <w:tcBorders>
              <w:top w:val="single" w:sz="4" w:space="0" w:color="auto"/>
              <w:bottom w:val="single" w:sz="4" w:space="0" w:color="auto"/>
            </w:tcBorders>
            <w:shd w:val="clear" w:color="auto" w:fill="auto"/>
          </w:tcPr>
          <w:p w14:paraId="5382096D" w14:textId="77777777" w:rsidR="00687DC9" w:rsidRPr="004724C7" w:rsidRDefault="00687DC9" w:rsidP="001B08B6">
            <w:pPr>
              <w:keepNext/>
              <w:keepLines/>
              <w:spacing w:before="40" w:after="110" w:line="220" w:lineRule="exact"/>
              <w:ind w:right="113"/>
            </w:pPr>
            <w:r w:rsidRPr="004724C7">
              <w:t>Cargo tanks have contained a substance of Class 6.1, secondary danger 3. It is not practicable to carry out degassing into the atmosphere at the location designated or approved for this purpose by the competent authority. During degassing while the vessel is under way in normal circumstances, what is the maximum allowable concentration of flammable gases and vapours in the vented mixture at the outlet?</w:t>
            </w:r>
          </w:p>
          <w:p w14:paraId="3EB08A47" w14:textId="77777777" w:rsidR="00687DC9" w:rsidRPr="004724C7" w:rsidRDefault="00687DC9" w:rsidP="001B08B6">
            <w:pPr>
              <w:keepNext/>
              <w:keepLines/>
              <w:spacing w:before="40" w:after="110" w:line="220" w:lineRule="exact"/>
              <w:ind w:left="615" w:right="113" w:hanging="615"/>
            </w:pPr>
            <w:r w:rsidRPr="004724C7">
              <w:t>A</w:t>
            </w:r>
            <w:r w:rsidRPr="004724C7">
              <w:tab/>
              <w:t>Not more than 1 % of the lower explosive limit</w:t>
            </w:r>
          </w:p>
          <w:p w14:paraId="15B5A8B4" w14:textId="77777777" w:rsidR="00687DC9" w:rsidRPr="004724C7" w:rsidRDefault="00687DC9" w:rsidP="001B08B6">
            <w:pPr>
              <w:keepNext/>
              <w:keepLines/>
              <w:spacing w:before="40" w:after="110" w:line="220" w:lineRule="exact"/>
              <w:ind w:left="615" w:right="113" w:hanging="615"/>
            </w:pPr>
            <w:r w:rsidRPr="004724C7">
              <w:t>B</w:t>
            </w:r>
            <w:r w:rsidRPr="004724C7">
              <w:tab/>
              <w:t>Not more than 10 % of the lower explosive limit</w:t>
            </w:r>
          </w:p>
          <w:p w14:paraId="7515ABDF" w14:textId="77777777" w:rsidR="00687DC9" w:rsidRPr="004724C7" w:rsidRDefault="00687DC9" w:rsidP="001B08B6">
            <w:pPr>
              <w:keepNext/>
              <w:keepLines/>
              <w:spacing w:before="40" w:after="110" w:line="220" w:lineRule="exact"/>
              <w:ind w:left="615" w:right="113" w:hanging="615"/>
            </w:pPr>
            <w:r w:rsidRPr="004724C7">
              <w:t>C</w:t>
            </w:r>
            <w:r w:rsidRPr="004724C7">
              <w:tab/>
              <w:t>Not more than 20 % of the lower explosive limit</w:t>
            </w:r>
          </w:p>
          <w:p w14:paraId="5B6F89D7" w14:textId="77777777" w:rsidR="00687DC9" w:rsidRPr="004724C7" w:rsidRDefault="00687DC9" w:rsidP="001B08B6">
            <w:pPr>
              <w:keepNext/>
              <w:keepLines/>
              <w:spacing w:before="40" w:after="110" w:line="220" w:lineRule="exact"/>
              <w:ind w:left="615" w:right="113" w:hanging="615"/>
            </w:pPr>
            <w:r w:rsidRPr="004724C7">
              <w:t>D</w:t>
            </w:r>
            <w:r w:rsidRPr="004724C7">
              <w:tab/>
              <w:t>Not more than 50 % of the lower explosive limit</w:t>
            </w:r>
          </w:p>
        </w:tc>
        <w:tc>
          <w:tcPr>
            <w:tcW w:w="1134" w:type="dxa"/>
            <w:tcBorders>
              <w:top w:val="single" w:sz="4" w:space="0" w:color="auto"/>
              <w:bottom w:val="single" w:sz="4" w:space="0" w:color="auto"/>
            </w:tcBorders>
            <w:shd w:val="clear" w:color="auto" w:fill="auto"/>
          </w:tcPr>
          <w:p w14:paraId="6107D272" w14:textId="77777777" w:rsidR="00687DC9" w:rsidRPr="004724C7" w:rsidRDefault="00687DC9" w:rsidP="001B08B6">
            <w:pPr>
              <w:keepNext/>
              <w:keepLines/>
              <w:spacing w:before="40" w:after="120" w:line="220" w:lineRule="exact"/>
              <w:ind w:right="113"/>
            </w:pPr>
          </w:p>
        </w:tc>
      </w:tr>
      <w:tr w:rsidR="00687DC9" w:rsidRPr="004724C7" w14:paraId="05FBFCA9" w14:textId="77777777" w:rsidTr="001B08B6">
        <w:tc>
          <w:tcPr>
            <w:tcW w:w="1134" w:type="dxa"/>
            <w:tcBorders>
              <w:top w:val="single" w:sz="4" w:space="0" w:color="auto"/>
              <w:bottom w:val="single" w:sz="4" w:space="0" w:color="auto"/>
            </w:tcBorders>
            <w:shd w:val="clear" w:color="auto" w:fill="auto"/>
          </w:tcPr>
          <w:p w14:paraId="0EBA2972" w14:textId="77777777" w:rsidR="00687DC9" w:rsidRPr="004724C7" w:rsidRDefault="00687DC9" w:rsidP="001B08B6">
            <w:pPr>
              <w:spacing w:before="40" w:after="110" w:line="220" w:lineRule="exact"/>
              <w:ind w:right="113"/>
            </w:pPr>
            <w:r w:rsidRPr="004724C7">
              <w:t>332 05.0-06</w:t>
            </w:r>
          </w:p>
        </w:tc>
        <w:tc>
          <w:tcPr>
            <w:tcW w:w="6237" w:type="dxa"/>
            <w:tcBorders>
              <w:top w:val="single" w:sz="4" w:space="0" w:color="auto"/>
              <w:bottom w:val="single" w:sz="4" w:space="0" w:color="auto"/>
            </w:tcBorders>
            <w:shd w:val="clear" w:color="auto" w:fill="auto"/>
          </w:tcPr>
          <w:p w14:paraId="16D4B22A" w14:textId="77777777" w:rsidR="00687DC9" w:rsidRPr="004724C7" w:rsidRDefault="00687DC9" w:rsidP="001B08B6">
            <w:pPr>
              <w:spacing w:before="40" w:after="110" w:line="220" w:lineRule="exact"/>
              <w:ind w:right="113"/>
            </w:pPr>
            <w:r w:rsidRPr="004724C7">
              <w:t>7.2.3.7.1.6, 7.2.3.7.2.6, 8.3.5</w:t>
            </w:r>
          </w:p>
        </w:tc>
        <w:tc>
          <w:tcPr>
            <w:tcW w:w="1134" w:type="dxa"/>
            <w:tcBorders>
              <w:top w:val="single" w:sz="4" w:space="0" w:color="auto"/>
              <w:bottom w:val="single" w:sz="4" w:space="0" w:color="auto"/>
            </w:tcBorders>
            <w:shd w:val="clear" w:color="auto" w:fill="auto"/>
          </w:tcPr>
          <w:p w14:paraId="78C3AE20" w14:textId="77777777" w:rsidR="00687DC9" w:rsidRPr="004724C7" w:rsidRDefault="00687DC9" w:rsidP="001B08B6">
            <w:pPr>
              <w:spacing w:before="40" w:after="120" w:line="220" w:lineRule="exact"/>
              <w:ind w:right="113"/>
            </w:pPr>
            <w:r w:rsidRPr="004724C7">
              <w:t>D</w:t>
            </w:r>
          </w:p>
        </w:tc>
      </w:tr>
      <w:tr w:rsidR="00687DC9" w:rsidRPr="004724C7" w14:paraId="26DC348D" w14:textId="77777777" w:rsidTr="001B08B6">
        <w:tc>
          <w:tcPr>
            <w:tcW w:w="1134" w:type="dxa"/>
            <w:tcBorders>
              <w:top w:val="single" w:sz="4" w:space="0" w:color="auto"/>
              <w:bottom w:val="single" w:sz="4" w:space="0" w:color="auto"/>
            </w:tcBorders>
            <w:shd w:val="clear" w:color="auto" w:fill="auto"/>
          </w:tcPr>
          <w:p w14:paraId="2F189CC3"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5E42B59C" w14:textId="77777777" w:rsidR="00687DC9" w:rsidRPr="004724C7" w:rsidRDefault="00687DC9" w:rsidP="001B08B6">
            <w:pPr>
              <w:spacing w:before="40" w:after="110" w:line="220" w:lineRule="exact"/>
              <w:ind w:right="113"/>
            </w:pPr>
            <w:r w:rsidRPr="004724C7">
              <w:t>Is it permitted to carry out repair or maintenance work requiring the use of an open flame in service spaces outside the cargo area while degassing is being conducted?</w:t>
            </w:r>
          </w:p>
          <w:p w14:paraId="403E1A88" w14:textId="77777777" w:rsidR="00687DC9" w:rsidRPr="004724C7" w:rsidRDefault="00687DC9" w:rsidP="001B08B6">
            <w:pPr>
              <w:keepNext/>
              <w:keepLines/>
              <w:spacing w:before="40" w:after="110" w:line="220" w:lineRule="exact"/>
              <w:ind w:left="615" w:right="113" w:hanging="615"/>
            </w:pPr>
            <w:r w:rsidRPr="004724C7">
              <w:t>A</w:t>
            </w:r>
            <w:r w:rsidRPr="004724C7">
              <w:tab/>
              <w:t>Yes, but only if the doors and openings of the service spaces in question are closed</w:t>
            </w:r>
          </w:p>
          <w:p w14:paraId="298CACB9" w14:textId="77777777" w:rsidR="00687DC9" w:rsidRPr="004724C7" w:rsidRDefault="00687DC9" w:rsidP="001B08B6">
            <w:pPr>
              <w:keepNext/>
              <w:keepLines/>
              <w:spacing w:before="40" w:after="110" w:line="220" w:lineRule="exact"/>
              <w:ind w:left="615" w:right="113" w:hanging="615"/>
            </w:pPr>
            <w:r w:rsidRPr="004724C7">
              <w:t>B</w:t>
            </w:r>
            <w:r w:rsidRPr="004724C7">
              <w:tab/>
              <w:t>Yes, this is permitted in the service spaces outside the cargo area in all circumstances</w:t>
            </w:r>
          </w:p>
          <w:p w14:paraId="14CAFC78" w14:textId="77777777" w:rsidR="00687DC9" w:rsidRPr="004724C7" w:rsidRDefault="00687DC9" w:rsidP="001B08B6">
            <w:pPr>
              <w:keepNext/>
              <w:keepLines/>
              <w:spacing w:before="40" w:after="110" w:line="220" w:lineRule="exact"/>
              <w:ind w:left="615" w:right="113" w:hanging="615"/>
            </w:pPr>
            <w:r w:rsidRPr="004724C7">
              <w:t>C</w:t>
            </w:r>
            <w:r w:rsidRPr="004724C7">
              <w:tab/>
              <w:t>Yes, outside the cargo area there is no need for an authorization from the competent authority</w:t>
            </w:r>
          </w:p>
          <w:p w14:paraId="4A44311B" w14:textId="77777777" w:rsidR="00687DC9" w:rsidRPr="004724C7" w:rsidRDefault="00687DC9" w:rsidP="001B08B6">
            <w:pPr>
              <w:keepNext/>
              <w:keepLines/>
              <w:spacing w:before="40" w:after="110" w:line="220" w:lineRule="exact"/>
              <w:ind w:left="615" w:right="113" w:hanging="615"/>
            </w:pPr>
            <w:r w:rsidRPr="004724C7">
              <w:t>D</w:t>
            </w:r>
            <w:r w:rsidRPr="004724C7">
              <w:tab/>
              <w:t>No</w:t>
            </w:r>
          </w:p>
        </w:tc>
        <w:tc>
          <w:tcPr>
            <w:tcW w:w="1134" w:type="dxa"/>
            <w:tcBorders>
              <w:top w:val="single" w:sz="4" w:space="0" w:color="auto"/>
              <w:bottom w:val="single" w:sz="4" w:space="0" w:color="auto"/>
            </w:tcBorders>
            <w:shd w:val="clear" w:color="auto" w:fill="auto"/>
          </w:tcPr>
          <w:p w14:paraId="351CA46A" w14:textId="77777777" w:rsidR="00687DC9" w:rsidRPr="004724C7" w:rsidRDefault="00687DC9" w:rsidP="001B08B6">
            <w:pPr>
              <w:spacing w:before="40" w:after="120" w:line="220" w:lineRule="exact"/>
              <w:ind w:right="113"/>
            </w:pPr>
          </w:p>
        </w:tc>
      </w:tr>
      <w:tr w:rsidR="00687DC9" w:rsidRPr="004724C7" w14:paraId="730D9875" w14:textId="77777777" w:rsidTr="001B08B6">
        <w:trPr>
          <w:trHeight w:val="161"/>
        </w:trPr>
        <w:tc>
          <w:tcPr>
            <w:tcW w:w="1134" w:type="dxa"/>
            <w:tcBorders>
              <w:top w:val="single" w:sz="4" w:space="0" w:color="auto"/>
              <w:bottom w:val="single" w:sz="4" w:space="0" w:color="auto"/>
            </w:tcBorders>
            <w:shd w:val="clear" w:color="auto" w:fill="auto"/>
          </w:tcPr>
          <w:p w14:paraId="68D8C7FB" w14:textId="77777777" w:rsidR="00687DC9" w:rsidRPr="004724C7" w:rsidRDefault="00687DC9" w:rsidP="001B08B6">
            <w:pPr>
              <w:spacing w:before="40" w:after="110" w:line="220" w:lineRule="exact"/>
              <w:ind w:right="113"/>
            </w:pPr>
            <w:r w:rsidRPr="004724C7">
              <w:t>332 05.0-07</w:t>
            </w:r>
          </w:p>
        </w:tc>
        <w:tc>
          <w:tcPr>
            <w:tcW w:w="6237" w:type="dxa"/>
            <w:tcBorders>
              <w:top w:val="single" w:sz="4" w:space="0" w:color="auto"/>
              <w:bottom w:val="single" w:sz="4" w:space="0" w:color="auto"/>
            </w:tcBorders>
            <w:shd w:val="clear" w:color="auto" w:fill="auto"/>
          </w:tcPr>
          <w:p w14:paraId="5F7CE251" w14:textId="77777777" w:rsidR="00687DC9" w:rsidRPr="004724C7" w:rsidRDefault="00687DC9" w:rsidP="001B08B6">
            <w:pPr>
              <w:spacing w:before="40" w:after="110" w:line="220" w:lineRule="exact"/>
              <w:ind w:right="113"/>
            </w:pPr>
            <w:r w:rsidRPr="004724C7">
              <w:t>7.2.3.7.1.1</w:t>
            </w:r>
          </w:p>
        </w:tc>
        <w:tc>
          <w:tcPr>
            <w:tcW w:w="1134" w:type="dxa"/>
            <w:tcBorders>
              <w:top w:val="single" w:sz="4" w:space="0" w:color="auto"/>
              <w:bottom w:val="single" w:sz="4" w:space="0" w:color="auto"/>
            </w:tcBorders>
            <w:shd w:val="clear" w:color="auto" w:fill="auto"/>
          </w:tcPr>
          <w:p w14:paraId="55031A1C" w14:textId="77777777" w:rsidR="00687DC9" w:rsidRPr="004724C7" w:rsidRDefault="00687DC9" w:rsidP="001B08B6">
            <w:pPr>
              <w:spacing w:before="40" w:after="120" w:line="220" w:lineRule="exact"/>
              <w:ind w:right="113"/>
            </w:pPr>
            <w:r w:rsidRPr="004724C7">
              <w:t>A</w:t>
            </w:r>
          </w:p>
        </w:tc>
      </w:tr>
      <w:tr w:rsidR="00687DC9" w:rsidRPr="004724C7" w14:paraId="33786E15" w14:textId="77777777" w:rsidTr="001B08B6">
        <w:tc>
          <w:tcPr>
            <w:tcW w:w="1134" w:type="dxa"/>
            <w:tcBorders>
              <w:top w:val="single" w:sz="4" w:space="0" w:color="auto"/>
              <w:bottom w:val="single" w:sz="4" w:space="0" w:color="auto"/>
            </w:tcBorders>
            <w:shd w:val="clear" w:color="auto" w:fill="auto"/>
          </w:tcPr>
          <w:p w14:paraId="6B9EBD1B"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43C9B7B5" w14:textId="77777777" w:rsidR="00687DC9" w:rsidRPr="004724C7" w:rsidRDefault="00687DC9" w:rsidP="001B08B6">
            <w:pPr>
              <w:spacing w:before="40" w:after="110" w:line="220" w:lineRule="exact"/>
              <w:ind w:right="113"/>
            </w:pPr>
            <w:r w:rsidRPr="004724C7">
              <w:t>Who is competent to designate locations where degassing into the atmosphere is permitted?</w:t>
            </w:r>
          </w:p>
          <w:p w14:paraId="2C99812F" w14:textId="77777777" w:rsidR="00687DC9" w:rsidRPr="004724C7" w:rsidRDefault="00687DC9" w:rsidP="001B08B6">
            <w:pPr>
              <w:keepNext/>
              <w:keepLines/>
              <w:spacing w:before="40" w:after="110" w:line="220" w:lineRule="exact"/>
              <w:ind w:left="615" w:right="113" w:hanging="615"/>
            </w:pPr>
            <w:r w:rsidRPr="004724C7">
              <w:t>A</w:t>
            </w:r>
            <w:r w:rsidRPr="004724C7">
              <w:tab/>
              <w:t>The competent authority</w:t>
            </w:r>
          </w:p>
          <w:p w14:paraId="17FDA72B" w14:textId="08EC7592" w:rsidR="00687DC9" w:rsidRPr="004724C7" w:rsidRDefault="00687DC9" w:rsidP="001B08B6">
            <w:pPr>
              <w:keepNext/>
              <w:keepLines/>
              <w:spacing w:before="40" w:after="110" w:line="220" w:lineRule="exact"/>
              <w:ind w:left="615" w:right="113" w:hanging="615"/>
            </w:pPr>
            <w:r w:rsidRPr="004724C7">
              <w:t>B</w:t>
            </w:r>
            <w:r w:rsidRPr="004724C7">
              <w:tab/>
              <w:t>The vessel</w:t>
            </w:r>
            <w:r w:rsidR="007D6A5E" w:rsidRPr="004724C7">
              <w:t>’</w:t>
            </w:r>
            <w:r w:rsidRPr="004724C7">
              <w:t>s inspection body</w:t>
            </w:r>
          </w:p>
          <w:p w14:paraId="7902CDD9" w14:textId="77777777" w:rsidR="00687DC9" w:rsidRPr="004724C7" w:rsidRDefault="00687DC9" w:rsidP="001B08B6">
            <w:pPr>
              <w:keepNext/>
              <w:keepLines/>
              <w:spacing w:before="40" w:after="110" w:line="220" w:lineRule="exact"/>
              <w:ind w:left="615" w:right="113" w:hanging="615"/>
            </w:pPr>
            <w:r w:rsidRPr="004724C7">
              <w:t>C</w:t>
            </w:r>
            <w:r w:rsidRPr="004724C7">
              <w:tab/>
              <w:t>The medical service</w:t>
            </w:r>
          </w:p>
          <w:p w14:paraId="7B9FE4A1" w14:textId="77777777" w:rsidR="00687DC9" w:rsidRPr="004724C7" w:rsidRDefault="00687DC9" w:rsidP="001B08B6">
            <w:pPr>
              <w:keepNext/>
              <w:keepLines/>
              <w:spacing w:before="40" w:after="110" w:line="220" w:lineRule="exact"/>
              <w:ind w:left="615" w:right="113" w:hanging="615"/>
            </w:pPr>
            <w:r w:rsidRPr="004724C7">
              <w:t>D</w:t>
            </w:r>
            <w:r w:rsidRPr="004724C7">
              <w:tab/>
              <w:t>The river police</w:t>
            </w:r>
          </w:p>
        </w:tc>
        <w:tc>
          <w:tcPr>
            <w:tcW w:w="1134" w:type="dxa"/>
            <w:tcBorders>
              <w:top w:val="single" w:sz="4" w:space="0" w:color="auto"/>
              <w:bottom w:val="single" w:sz="4" w:space="0" w:color="auto"/>
            </w:tcBorders>
            <w:shd w:val="clear" w:color="auto" w:fill="auto"/>
          </w:tcPr>
          <w:p w14:paraId="4012FCC8" w14:textId="77777777" w:rsidR="00687DC9" w:rsidRPr="004724C7" w:rsidRDefault="00687DC9" w:rsidP="001B08B6">
            <w:pPr>
              <w:spacing w:before="40" w:after="120" w:line="220" w:lineRule="exact"/>
              <w:ind w:right="113"/>
            </w:pPr>
          </w:p>
        </w:tc>
      </w:tr>
      <w:tr w:rsidR="00687DC9" w:rsidRPr="004724C7" w14:paraId="6DAD8A21" w14:textId="77777777" w:rsidTr="001B08B6">
        <w:tc>
          <w:tcPr>
            <w:tcW w:w="1134" w:type="dxa"/>
            <w:tcBorders>
              <w:top w:val="single" w:sz="4" w:space="0" w:color="auto"/>
              <w:bottom w:val="single" w:sz="4" w:space="0" w:color="auto"/>
            </w:tcBorders>
            <w:shd w:val="clear" w:color="auto" w:fill="auto"/>
          </w:tcPr>
          <w:p w14:paraId="2E23E4E9" w14:textId="77777777" w:rsidR="00687DC9" w:rsidRPr="004724C7" w:rsidRDefault="00687DC9" w:rsidP="001B08B6">
            <w:pPr>
              <w:spacing w:before="40" w:after="110" w:line="220" w:lineRule="exact"/>
              <w:ind w:right="113"/>
            </w:pPr>
            <w:r w:rsidRPr="004724C7">
              <w:t>332 05.0-08</w:t>
            </w:r>
          </w:p>
        </w:tc>
        <w:tc>
          <w:tcPr>
            <w:tcW w:w="6237" w:type="dxa"/>
            <w:tcBorders>
              <w:top w:val="single" w:sz="4" w:space="0" w:color="auto"/>
              <w:bottom w:val="single" w:sz="4" w:space="0" w:color="auto"/>
            </w:tcBorders>
            <w:shd w:val="clear" w:color="auto" w:fill="auto"/>
          </w:tcPr>
          <w:p w14:paraId="32118AD9" w14:textId="77777777" w:rsidR="00687DC9" w:rsidRPr="004724C7" w:rsidRDefault="00687DC9" w:rsidP="001B08B6">
            <w:pPr>
              <w:spacing w:before="40" w:after="110" w:line="220" w:lineRule="exact"/>
              <w:ind w:right="113"/>
            </w:pPr>
            <w:r w:rsidRPr="004724C7">
              <w:t>8.3.5, 7.2.3.7.1.6, 7.2.3.7.2.6</w:t>
            </w:r>
          </w:p>
        </w:tc>
        <w:tc>
          <w:tcPr>
            <w:tcW w:w="1134" w:type="dxa"/>
            <w:tcBorders>
              <w:top w:val="single" w:sz="4" w:space="0" w:color="auto"/>
              <w:bottom w:val="single" w:sz="4" w:space="0" w:color="auto"/>
            </w:tcBorders>
            <w:shd w:val="clear" w:color="auto" w:fill="auto"/>
          </w:tcPr>
          <w:p w14:paraId="66087641" w14:textId="77777777" w:rsidR="00687DC9" w:rsidRPr="004724C7" w:rsidRDefault="00687DC9" w:rsidP="001B08B6">
            <w:pPr>
              <w:spacing w:before="40" w:after="120" w:line="220" w:lineRule="exact"/>
              <w:ind w:right="113"/>
            </w:pPr>
            <w:r w:rsidRPr="004724C7">
              <w:t>C</w:t>
            </w:r>
          </w:p>
        </w:tc>
      </w:tr>
      <w:tr w:rsidR="00687DC9" w:rsidRPr="004724C7" w14:paraId="5EE0C2E3" w14:textId="77777777" w:rsidTr="001B08B6">
        <w:tc>
          <w:tcPr>
            <w:tcW w:w="1134" w:type="dxa"/>
            <w:tcBorders>
              <w:top w:val="single" w:sz="4" w:space="0" w:color="auto"/>
              <w:bottom w:val="single" w:sz="4" w:space="0" w:color="auto"/>
            </w:tcBorders>
            <w:shd w:val="clear" w:color="auto" w:fill="auto"/>
          </w:tcPr>
          <w:p w14:paraId="3599111F" w14:textId="77777777" w:rsidR="00687DC9" w:rsidRPr="004724C7" w:rsidRDefault="00687DC9" w:rsidP="001B08B6">
            <w:pPr>
              <w:spacing w:before="40" w:after="110" w:line="220" w:lineRule="exact"/>
              <w:ind w:right="113"/>
            </w:pPr>
          </w:p>
        </w:tc>
        <w:tc>
          <w:tcPr>
            <w:tcW w:w="6237" w:type="dxa"/>
            <w:tcBorders>
              <w:top w:val="single" w:sz="4" w:space="0" w:color="auto"/>
              <w:bottom w:val="single" w:sz="4" w:space="0" w:color="auto"/>
            </w:tcBorders>
            <w:shd w:val="clear" w:color="auto" w:fill="auto"/>
          </w:tcPr>
          <w:p w14:paraId="4C3292ED" w14:textId="77777777" w:rsidR="00687DC9" w:rsidRPr="004724C7" w:rsidRDefault="00687DC9" w:rsidP="001B08B6">
            <w:pPr>
              <w:spacing w:before="40" w:after="110" w:line="220" w:lineRule="exact"/>
              <w:ind w:right="113"/>
            </w:pPr>
            <w:r w:rsidRPr="004724C7">
              <w:t xml:space="preserve">When is a certificate attesting to the totally gas-free condition of the vessel required on board? </w:t>
            </w:r>
          </w:p>
          <w:p w14:paraId="4B3B5E92" w14:textId="77777777" w:rsidR="00687DC9" w:rsidRPr="004724C7" w:rsidRDefault="00687DC9" w:rsidP="001B08B6">
            <w:pPr>
              <w:spacing w:before="40" w:after="110" w:line="220" w:lineRule="exact"/>
              <w:ind w:left="615" w:right="113" w:hanging="615"/>
            </w:pPr>
            <w:r w:rsidRPr="004724C7">
              <w:t>A</w:t>
            </w:r>
            <w:r w:rsidRPr="004724C7">
              <w:tab/>
              <w:t>Before the blue cone(s) or blue light(s) may be withdrawn after unloading</w:t>
            </w:r>
          </w:p>
          <w:p w14:paraId="3FA7E407" w14:textId="77777777" w:rsidR="00687DC9" w:rsidRPr="004724C7" w:rsidRDefault="00687DC9" w:rsidP="001B08B6">
            <w:pPr>
              <w:spacing w:before="40" w:after="110" w:line="220" w:lineRule="exact"/>
              <w:ind w:left="615" w:right="113" w:hanging="615"/>
            </w:pPr>
            <w:r w:rsidRPr="004724C7">
              <w:t>B</w:t>
            </w:r>
            <w:r w:rsidRPr="004724C7">
              <w:tab/>
              <w:t>After unloading, before another substance may be loaded</w:t>
            </w:r>
          </w:p>
          <w:p w14:paraId="26E3A3FB" w14:textId="77777777" w:rsidR="00687DC9" w:rsidRPr="004724C7" w:rsidRDefault="00687DC9" w:rsidP="001B08B6">
            <w:pPr>
              <w:spacing w:before="40" w:after="110" w:line="220" w:lineRule="exact"/>
              <w:ind w:left="615" w:right="113" w:hanging="615"/>
            </w:pPr>
            <w:r w:rsidRPr="004724C7">
              <w:t>C</w:t>
            </w:r>
            <w:r w:rsidRPr="004724C7">
              <w:tab/>
              <w:t>When work likely to involve the risks mentioned in 8.3.5 has to be carried out</w:t>
            </w:r>
          </w:p>
          <w:p w14:paraId="061699F2" w14:textId="77777777" w:rsidR="00687DC9" w:rsidRPr="004724C7" w:rsidRDefault="00687DC9" w:rsidP="001B08B6">
            <w:pPr>
              <w:spacing w:before="40" w:after="110" w:line="220" w:lineRule="exact"/>
              <w:ind w:left="615" w:right="113" w:hanging="615"/>
            </w:pPr>
            <w:r w:rsidRPr="004724C7">
              <w:t>D</w:t>
            </w:r>
            <w:r w:rsidRPr="004724C7">
              <w:tab/>
              <w:t>Before entering a cargo tank</w:t>
            </w:r>
          </w:p>
        </w:tc>
        <w:tc>
          <w:tcPr>
            <w:tcW w:w="1134" w:type="dxa"/>
            <w:tcBorders>
              <w:top w:val="single" w:sz="4" w:space="0" w:color="auto"/>
              <w:bottom w:val="single" w:sz="4" w:space="0" w:color="auto"/>
            </w:tcBorders>
            <w:shd w:val="clear" w:color="auto" w:fill="auto"/>
          </w:tcPr>
          <w:p w14:paraId="2C1C9083" w14:textId="77777777" w:rsidR="00687DC9" w:rsidRPr="004724C7" w:rsidRDefault="00687DC9" w:rsidP="001B08B6">
            <w:pPr>
              <w:spacing w:before="40" w:after="120" w:line="220" w:lineRule="exact"/>
              <w:ind w:right="113"/>
            </w:pPr>
          </w:p>
        </w:tc>
      </w:tr>
      <w:tr w:rsidR="00687DC9" w:rsidRPr="004724C7" w14:paraId="08D69D50" w14:textId="77777777" w:rsidTr="001B08B6">
        <w:tc>
          <w:tcPr>
            <w:tcW w:w="1134" w:type="dxa"/>
            <w:tcBorders>
              <w:top w:val="single" w:sz="4" w:space="0" w:color="auto"/>
              <w:bottom w:val="nil"/>
            </w:tcBorders>
            <w:shd w:val="clear" w:color="auto" w:fill="auto"/>
          </w:tcPr>
          <w:p w14:paraId="6FA15B60" w14:textId="77777777" w:rsidR="00687DC9" w:rsidRPr="004724C7" w:rsidRDefault="00687DC9" w:rsidP="001B08B6">
            <w:pPr>
              <w:spacing w:before="40" w:after="110" w:line="220" w:lineRule="exact"/>
              <w:ind w:right="113"/>
            </w:pPr>
          </w:p>
        </w:tc>
        <w:tc>
          <w:tcPr>
            <w:tcW w:w="6237" w:type="dxa"/>
            <w:tcBorders>
              <w:top w:val="single" w:sz="4" w:space="0" w:color="auto"/>
              <w:bottom w:val="nil"/>
            </w:tcBorders>
            <w:shd w:val="clear" w:color="auto" w:fill="auto"/>
          </w:tcPr>
          <w:p w14:paraId="1C3B54B5" w14:textId="77777777" w:rsidR="00687DC9" w:rsidRPr="004724C7" w:rsidRDefault="00687DC9" w:rsidP="001B08B6">
            <w:pPr>
              <w:spacing w:before="40" w:after="110" w:line="220" w:lineRule="exact"/>
              <w:ind w:right="113"/>
            </w:pPr>
          </w:p>
        </w:tc>
        <w:tc>
          <w:tcPr>
            <w:tcW w:w="1134" w:type="dxa"/>
            <w:tcBorders>
              <w:top w:val="single" w:sz="4" w:space="0" w:color="auto"/>
              <w:bottom w:val="nil"/>
            </w:tcBorders>
            <w:shd w:val="clear" w:color="auto" w:fill="auto"/>
          </w:tcPr>
          <w:p w14:paraId="2B2D6DB6" w14:textId="77777777" w:rsidR="00687DC9" w:rsidRPr="004724C7" w:rsidRDefault="00687DC9" w:rsidP="001B08B6">
            <w:pPr>
              <w:spacing w:before="40" w:after="120" w:line="220" w:lineRule="exact"/>
              <w:ind w:right="113"/>
            </w:pPr>
          </w:p>
        </w:tc>
      </w:tr>
      <w:tr w:rsidR="00687DC9" w:rsidRPr="004724C7" w14:paraId="3F55728F" w14:textId="77777777" w:rsidTr="001B08B6">
        <w:tc>
          <w:tcPr>
            <w:tcW w:w="1134" w:type="dxa"/>
            <w:tcBorders>
              <w:top w:val="nil"/>
              <w:bottom w:val="single" w:sz="4" w:space="0" w:color="auto"/>
            </w:tcBorders>
            <w:shd w:val="clear" w:color="auto" w:fill="auto"/>
          </w:tcPr>
          <w:p w14:paraId="2C5DB066" w14:textId="77777777" w:rsidR="00687DC9" w:rsidRPr="004724C7" w:rsidRDefault="00687DC9" w:rsidP="001B08B6">
            <w:pPr>
              <w:keepNext/>
              <w:keepLines/>
              <w:spacing w:before="40" w:after="120" w:line="220" w:lineRule="exact"/>
              <w:ind w:right="113"/>
            </w:pPr>
            <w:r w:rsidRPr="004724C7">
              <w:t>332 05.0-09</w:t>
            </w:r>
          </w:p>
        </w:tc>
        <w:tc>
          <w:tcPr>
            <w:tcW w:w="6237" w:type="dxa"/>
            <w:tcBorders>
              <w:top w:val="nil"/>
              <w:bottom w:val="single" w:sz="4" w:space="0" w:color="auto"/>
            </w:tcBorders>
            <w:shd w:val="clear" w:color="auto" w:fill="auto"/>
          </w:tcPr>
          <w:p w14:paraId="21450496" w14:textId="77777777" w:rsidR="00687DC9" w:rsidRPr="004724C7" w:rsidRDefault="00687DC9" w:rsidP="001B08B6">
            <w:pPr>
              <w:keepNext/>
              <w:keepLines/>
              <w:spacing w:before="40" w:after="120" w:line="220" w:lineRule="exact"/>
              <w:ind w:right="113"/>
            </w:pPr>
            <w:r w:rsidRPr="004724C7">
              <w:t>Deleted (19.09.2018)</w:t>
            </w:r>
          </w:p>
        </w:tc>
        <w:tc>
          <w:tcPr>
            <w:tcW w:w="1134" w:type="dxa"/>
            <w:tcBorders>
              <w:top w:val="nil"/>
              <w:bottom w:val="single" w:sz="4" w:space="0" w:color="auto"/>
            </w:tcBorders>
            <w:shd w:val="clear" w:color="auto" w:fill="auto"/>
          </w:tcPr>
          <w:p w14:paraId="6FCDA590" w14:textId="77777777" w:rsidR="00687DC9" w:rsidRPr="004724C7" w:rsidRDefault="00687DC9" w:rsidP="001B08B6">
            <w:pPr>
              <w:keepNext/>
              <w:keepLines/>
              <w:spacing w:before="40" w:after="120" w:line="220" w:lineRule="exact"/>
              <w:ind w:right="113"/>
            </w:pPr>
          </w:p>
        </w:tc>
      </w:tr>
      <w:tr w:rsidR="00687DC9" w:rsidRPr="004724C7" w14:paraId="0A023384" w14:textId="77777777" w:rsidTr="001B08B6">
        <w:tc>
          <w:tcPr>
            <w:tcW w:w="1134" w:type="dxa"/>
            <w:tcBorders>
              <w:top w:val="single" w:sz="4" w:space="0" w:color="auto"/>
              <w:bottom w:val="single" w:sz="4" w:space="0" w:color="auto"/>
            </w:tcBorders>
            <w:shd w:val="clear" w:color="auto" w:fill="auto"/>
          </w:tcPr>
          <w:p w14:paraId="4C18AB7E" w14:textId="77777777" w:rsidR="00687DC9" w:rsidRPr="004724C7" w:rsidRDefault="00687DC9" w:rsidP="001B08B6">
            <w:pPr>
              <w:keepNext/>
              <w:spacing w:before="40" w:after="120" w:line="220" w:lineRule="exact"/>
              <w:ind w:right="113"/>
            </w:pPr>
            <w:r w:rsidRPr="004724C7">
              <w:t>332 05.0-10</w:t>
            </w:r>
          </w:p>
        </w:tc>
        <w:tc>
          <w:tcPr>
            <w:tcW w:w="6237" w:type="dxa"/>
            <w:tcBorders>
              <w:top w:val="single" w:sz="4" w:space="0" w:color="auto"/>
              <w:bottom w:val="single" w:sz="4" w:space="0" w:color="auto"/>
            </w:tcBorders>
            <w:shd w:val="clear" w:color="auto" w:fill="auto"/>
          </w:tcPr>
          <w:p w14:paraId="6977EEEA" w14:textId="77777777" w:rsidR="00687DC9" w:rsidRPr="004724C7" w:rsidRDefault="00687DC9" w:rsidP="001B08B6">
            <w:pPr>
              <w:keepNext/>
              <w:spacing w:before="40" w:after="120" w:line="220" w:lineRule="exact"/>
              <w:ind w:right="113"/>
            </w:pPr>
            <w:r w:rsidRPr="004724C7">
              <w:t>Deleted (19.09.2018)</w:t>
            </w:r>
          </w:p>
        </w:tc>
        <w:tc>
          <w:tcPr>
            <w:tcW w:w="1134" w:type="dxa"/>
            <w:tcBorders>
              <w:top w:val="single" w:sz="4" w:space="0" w:color="auto"/>
              <w:bottom w:val="single" w:sz="4" w:space="0" w:color="auto"/>
            </w:tcBorders>
            <w:shd w:val="clear" w:color="auto" w:fill="auto"/>
          </w:tcPr>
          <w:p w14:paraId="391587A9" w14:textId="77777777" w:rsidR="00687DC9" w:rsidRPr="004724C7" w:rsidRDefault="00687DC9" w:rsidP="001B08B6">
            <w:pPr>
              <w:keepNext/>
              <w:spacing w:before="40" w:after="120" w:line="220" w:lineRule="exact"/>
              <w:ind w:right="113"/>
            </w:pPr>
          </w:p>
        </w:tc>
      </w:tr>
      <w:tr w:rsidR="00687DC9" w:rsidRPr="004724C7" w14:paraId="54AF5B6F" w14:textId="77777777" w:rsidTr="001B08B6">
        <w:tc>
          <w:tcPr>
            <w:tcW w:w="1134" w:type="dxa"/>
            <w:tcBorders>
              <w:top w:val="single" w:sz="4" w:space="0" w:color="auto"/>
              <w:bottom w:val="single" w:sz="4" w:space="0" w:color="auto"/>
            </w:tcBorders>
            <w:shd w:val="clear" w:color="auto" w:fill="auto"/>
          </w:tcPr>
          <w:p w14:paraId="117F0F9F" w14:textId="77777777" w:rsidR="00687DC9" w:rsidRPr="004724C7" w:rsidRDefault="00687DC9" w:rsidP="001B08B6">
            <w:pPr>
              <w:keepNext/>
              <w:spacing w:before="40" w:after="120" w:line="220" w:lineRule="exact"/>
              <w:ind w:right="113"/>
            </w:pPr>
            <w:r w:rsidRPr="004724C7">
              <w:t>332 05.0-11</w:t>
            </w:r>
          </w:p>
        </w:tc>
        <w:tc>
          <w:tcPr>
            <w:tcW w:w="6237" w:type="dxa"/>
            <w:tcBorders>
              <w:top w:val="single" w:sz="4" w:space="0" w:color="auto"/>
              <w:bottom w:val="single" w:sz="4" w:space="0" w:color="auto"/>
            </w:tcBorders>
            <w:shd w:val="clear" w:color="auto" w:fill="auto"/>
          </w:tcPr>
          <w:p w14:paraId="5286F0DF" w14:textId="77777777" w:rsidR="00687DC9" w:rsidRPr="004724C7" w:rsidRDefault="00687DC9" w:rsidP="001B08B6">
            <w:pPr>
              <w:keepNext/>
              <w:spacing w:before="40" w:after="120" w:line="220" w:lineRule="exact"/>
              <w:ind w:right="113"/>
            </w:pPr>
            <w:r w:rsidRPr="004724C7">
              <w:t>8.1.2.1 (g), 7.2.3.7.1.5, 7.2.3.7.2.5</w:t>
            </w:r>
          </w:p>
        </w:tc>
        <w:tc>
          <w:tcPr>
            <w:tcW w:w="1134" w:type="dxa"/>
            <w:tcBorders>
              <w:top w:val="single" w:sz="4" w:space="0" w:color="auto"/>
              <w:bottom w:val="single" w:sz="4" w:space="0" w:color="auto"/>
            </w:tcBorders>
            <w:shd w:val="clear" w:color="auto" w:fill="auto"/>
          </w:tcPr>
          <w:p w14:paraId="1DD37800" w14:textId="77777777" w:rsidR="00687DC9" w:rsidRPr="004724C7" w:rsidRDefault="00687DC9" w:rsidP="001B08B6">
            <w:pPr>
              <w:keepNext/>
              <w:spacing w:before="40" w:after="120" w:line="220" w:lineRule="exact"/>
              <w:ind w:right="113"/>
            </w:pPr>
            <w:r w:rsidRPr="004724C7">
              <w:t>C</w:t>
            </w:r>
          </w:p>
        </w:tc>
      </w:tr>
      <w:tr w:rsidR="00687DC9" w:rsidRPr="004724C7" w14:paraId="4EF3DFFB" w14:textId="77777777" w:rsidTr="001B08B6">
        <w:tc>
          <w:tcPr>
            <w:tcW w:w="1134" w:type="dxa"/>
            <w:tcBorders>
              <w:top w:val="single" w:sz="4" w:space="0" w:color="auto"/>
              <w:bottom w:val="single" w:sz="4" w:space="0" w:color="auto"/>
            </w:tcBorders>
            <w:shd w:val="clear" w:color="auto" w:fill="auto"/>
          </w:tcPr>
          <w:p w14:paraId="66539D7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0CBFC60" w14:textId="77777777" w:rsidR="00687DC9" w:rsidRPr="004724C7" w:rsidRDefault="00687DC9" w:rsidP="001B08B6">
            <w:pPr>
              <w:spacing w:before="40" w:after="120" w:line="220" w:lineRule="exact"/>
              <w:ind w:right="113"/>
            </w:pPr>
            <w:r w:rsidRPr="004724C7">
              <w:t>After taking measurements, the master decides to remove the blue cone(s) or blue light(s). What else should he do?</w:t>
            </w:r>
          </w:p>
          <w:p w14:paraId="1C9DC02D" w14:textId="77777777" w:rsidR="00687DC9" w:rsidRPr="004724C7" w:rsidRDefault="00687DC9" w:rsidP="001B08B6">
            <w:pPr>
              <w:spacing w:before="40" w:after="120" w:line="220" w:lineRule="exact"/>
              <w:ind w:left="615" w:right="113" w:hanging="615"/>
            </w:pPr>
            <w:r w:rsidRPr="004724C7">
              <w:t>A</w:t>
            </w:r>
            <w:r w:rsidRPr="004724C7">
              <w:tab/>
              <w:t>He need do nothing else</w:t>
            </w:r>
          </w:p>
          <w:p w14:paraId="6AE234E5" w14:textId="77777777" w:rsidR="00687DC9" w:rsidRPr="004724C7" w:rsidRDefault="00687DC9" w:rsidP="001B08B6">
            <w:pPr>
              <w:spacing w:before="40" w:after="120" w:line="220" w:lineRule="exact"/>
              <w:ind w:left="615" w:right="113" w:hanging="615"/>
            </w:pPr>
            <w:r w:rsidRPr="004724C7">
              <w:t>B</w:t>
            </w:r>
            <w:r w:rsidRPr="004724C7">
              <w:tab/>
              <w:t>He must communicate the measurement results to the nearest competent authority</w:t>
            </w:r>
          </w:p>
          <w:p w14:paraId="03141807" w14:textId="77777777" w:rsidR="00687DC9" w:rsidRPr="004724C7" w:rsidRDefault="00687DC9" w:rsidP="001B08B6">
            <w:pPr>
              <w:spacing w:before="40" w:after="120" w:line="220" w:lineRule="exact"/>
              <w:ind w:left="615" w:right="113" w:hanging="615"/>
            </w:pPr>
            <w:r w:rsidRPr="004724C7">
              <w:t>C</w:t>
            </w:r>
            <w:r w:rsidRPr="004724C7">
              <w:tab/>
              <w:t>He must record the measurement results in the book</w:t>
            </w:r>
          </w:p>
          <w:p w14:paraId="34EA6823" w14:textId="77777777" w:rsidR="00687DC9" w:rsidRPr="004724C7" w:rsidRDefault="00687DC9" w:rsidP="001B08B6">
            <w:pPr>
              <w:spacing w:before="40" w:after="120" w:line="220" w:lineRule="exact"/>
              <w:ind w:left="615" w:right="113" w:hanging="615"/>
            </w:pPr>
            <w:r w:rsidRPr="004724C7">
              <w:t>D</w:t>
            </w:r>
            <w:r w:rsidRPr="004724C7">
              <w:tab/>
              <w:t>He must inform the river police of his decision</w:t>
            </w:r>
          </w:p>
        </w:tc>
        <w:tc>
          <w:tcPr>
            <w:tcW w:w="1134" w:type="dxa"/>
            <w:tcBorders>
              <w:top w:val="single" w:sz="4" w:space="0" w:color="auto"/>
              <w:bottom w:val="single" w:sz="4" w:space="0" w:color="auto"/>
            </w:tcBorders>
            <w:shd w:val="clear" w:color="auto" w:fill="auto"/>
          </w:tcPr>
          <w:p w14:paraId="1FA9C4E9" w14:textId="77777777" w:rsidR="00687DC9" w:rsidRPr="004724C7" w:rsidRDefault="00687DC9" w:rsidP="001B08B6">
            <w:pPr>
              <w:spacing w:before="40" w:after="120" w:line="220" w:lineRule="exact"/>
              <w:ind w:right="113"/>
            </w:pPr>
          </w:p>
        </w:tc>
      </w:tr>
      <w:tr w:rsidR="00687DC9" w:rsidRPr="004724C7" w14:paraId="348EB603" w14:textId="77777777" w:rsidTr="001B08B6">
        <w:tc>
          <w:tcPr>
            <w:tcW w:w="1134" w:type="dxa"/>
            <w:tcBorders>
              <w:top w:val="nil"/>
              <w:bottom w:val="single" w:sz="4" w:space="0" w:color="auto"/>
            </w:tcBorders>
            <w:shd w:val="clear" w:color="auto" w:fill="auto"/>
          </w:tcPr>
          <w:p w14:paraId="7CE48901" w14:textId="77777777" w:rsidR="00687DC9" w:rsidRPr="004724C7" w:rsidRDefault="00687DC9" w:rsidP="001B08B6">
            <w:pPr>
              <w:keepNext/>
              <w:keepLines/>
              <w:spacing w:before="40" w:after="120" w:line="220" w:lineRule="exact"/>
              <w:ind w:right="113"/>
            </w:pPr>
            <w:r w:rsidRPr="004724C7">
              <w:t>332 05.0-12</w:t>
            </w:r>
          </w:p>
        </w:tc>
        <w:tc>
          <w:tcPr>
            <w:tcW w:w="6237" w:type="dxa"/>
            <w:tcBorders>
              <w:top w:val="nil"/>
              <w:bottom w:val="single" w:sz="4" w:space="0" w:color="auto"/>
            </w:tcBorders>
            <w:shd w:val="clear" w:color="auto" w:fill="auto"/>
          </w:tcPr>
          <w:p w14:paraId="6668EFFC" w14:textId="77777777" w:rsidR="00687DC9" w:rsidRPr="004724C7" w:rsidRDefault="00687DC9" w:rsidP="001B08B6">
            <w:pPr>
              <w:keepNext/>
              <w:keepLines/>
              <w:spacing w:before="40" w:after="120" w:line="220" w:lineRule="exact"/>
              <w:ind w:right="113"/>
            </w:pPr>
            <w:r w:rsidRPr="004724C7">
              <w:t>7.2.3.7.1.5, 7.2.3.7.2.5</w:t>
            </w:r>
          </w:p>
        </w:tc>
        <w:tc>
          <w:tcPr>
            <w:tcW w:w="1134" w:type="dxa"/>
            <w:tcBorders>
              <w:top w:val="nil"/>
              <w:bottom w:val="single" w:sz="4" w:space="0" w:color="auto"/>
            </w:tcBorders>
            <w:shd w:val="clear" w:color="auto" w:fill="auto"/>
          </w:tcPr>
          <w:p w14:paraId="62CB83DE" w14:textId="77777777" w:rsidR="00687DC9" w:rsidRPr="004724C7" w:rsidRDefault="00687DC9" w:rsidP="001B08B6">
            <w:pPr>
              <w:keepNext/>
              <w:keepLines/>
              <w:spacing w:before="40" w:after="120" w:line="220" w:lineRule="exact"/>
              <w:ind w:right="113"/>
            </w:pPr>
            <w:r w:rsidRPr="004724C7">
              <w:t>B</w:t>
            </w:r>
          </w:p>
        </w:tc>
      </w:tr>
      <w:tr w:rsidR="00687DC9" w:rsidRPr="004724C7" w14:paraId="4AEBA89F" w14:textId="77777777" w:rsidTr="001B08B6">
        <w:tc>
          <w:tcPr>
            <w:tcW w:w="1134" w:type="dxa"/>
            <w:tcBorders>
              <w:top w:val="single" w:sz="4" w:space="0" w:color="auto"/>
              <w:bottom w:val="single" w:sz="12" w:space="0" w:color="auto"/>
            </w:tcBorders>
            <w:shd w:val="clear" w:color="auto" w:fill="auto"/>
          </w:tcPr>
          <w:p w14:paraId="61E96D2D"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530E3A41" w14:textId="77777777" w:rsidR="00687DC9" w:rsidRPr="004724C7" w:rsidRDefault="00687DC9" w:rsidP="001B08B6">
            <w:pPr>
              <w:keepNext/>
              <w:keepLines/>
              <w:spacing w:before="40" w:after="120" w:line="220" w:lineRule="exact"/>
              <w:ind w:right="113"/>
            </w:pPr>
            <w:r w:rsidRPr="004724C7">
              <w:t>What parts of the vessel should be degassed before the master may withdraw the blue cone(s) or blue light(s)?</w:t>
            </w:r>
          </w:p>
          <w:p w14:paraId="63DDA076" w14:textId="05C5C88C" w:rsidR="00687DC9" w:rsidRPr="004724C7" w:rsidRDefault="00687DC9" w:rsidP="001B08B6">
            <w:pPr>
              <w:keepNext/>
              <w:keepLines/>
              <w:spacing w:before="40" w:after="120" w:line="220" w:lineRule="exact"/>
              <w:ind w:left="615" w:right="113" w:hanging="615"/>
            </w:pPr>
            <w:r w:rsidRPr="004724C7">
              <w:t>A</w:t>
            </w:r>
            <w:r w:rsidRPr="004724C7">
              <w:tab/>
              <w:t>All the cargo tanks, pipes for loading and unloading, residual cargo tanks and unloading pumps</w:t>
            </w:r>
          </w:p>
          <w:p w14:paraId="4861A855" w14:textId="77777777" w:rsidR="00687DC9" w:rsidRPr="004724C7" w:rsidRDefault="00687DC9" w:rsidP="001B08B6">
            <w:pPr>
              <w:keepNext/>
              <w:keepLines/>
              <w:spacing w:before="40" w:after="120" w:line="220" w:lineRule="exact"/>
              <w:ind w:left="615" w:right="113" w:hanging="615"/>
            </w:pPr>
            <w:r w:rsidRPr="004724C7">
              <w:t>B</w:t>
            </w:r>
            <w:r w:rsidRPr="004724C7">
              <w:tab/>
              <w:t>All the cargo tanks</w:t>
            </w:r>
          </w:p>
          <w:p w14:paraId="65839A12" w14:textId="77777777" w:rsidR="00687DC9" w:rsidRPr="004724C7" w:rsidRDefault="00687DC9" w:rsidP="001B08B6">
            <w:pPr>
              <w:keepNext/>
              <w:keepLines/>
              <w:spacing w:before="40" w:after="120" w:line="220" w:lineRule="exact"/>
              <w:ind w:left="615" w:right="113" w:hanging="615"/>
            </w:pPr>
            <w:r w:rsidRPr="004724C7">
              <w:t>C</w:t>
            </w:r>
            <w:r w:rsidRPr="004724C7">
              <w:tab/>
              <w:t>All the cargo tanks and pipes for loading and unloading</w:t>
            </w:r>
          </w:p>
          <w:p w14:paraId="04BA928A" w14:textId="77777777" w:rsidR="00687DC9" w:rsidRPr="004724C7" w:rsidRDefault="00687DC9" w:rsidP="001B08B6">
            <w:pPr>
              <w:keepNext/>
              <w:keepLines/>
              <w:spacing w:before="40" w:after="120" w:line="220" w:lineRule="exact"/>
              <w:ind w:left="615" w:right="113" w:hanging="615"/>
            </w:pPr>
            <w:r w:rsidRPr="004724C7">
              <w:t>D</w:t>
            </w:r>
            <w:r w:rsidRPr="004724C7">
              <w:tab/>
              <w:t>All the cargo tanks and residual cargo tanks</w:t>
            </w:r>
          </w:p>
        </w:tc>
        <w:tc>
          <w:tcPr>
            <w:tcW w:w="1134" w:type="dxa"/>
            <w:tcBorders>
              <w:top w:val="single" w:sz="4" w:space="0" w:color="auto"/>
              <w:bottom w:val="single" w:sz="12" w:space="0" w:color="auto"/>
            </w:tcBorders>
            <w:shd w:val="clear" w:color="auto" w:fill="auto"/>
          </w:tcPr>
          <w:p w14:paraId="04945E20" w14:textId="77777777" w:rsidR="00687DC9" w:rsidRPr="004724C7" w:rsidRDefault="00687DC9" w:rsidP="001B08B6">
            <w:pPr>
              <w:keepNext/>
              <w:keepLines/>
              <w:spacing w:before="40" w:after="120" w:line="220" w:lineRule="exact"/>
              <w:ind w:right="113"/>
            </w:pPr>
          </w:p>
        </w:tc>
      </w:tr>
    </w:tbl>
    <w:p w14:paraId="4DB0C20A" w14:textId="77777777" w:rsidR="00687DC9" w:rsidRPr="004724C7" w:rsidRDefault="00687DC9" w:rsidP="008B50E2">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34"/>
      </w:tblGrid>
      <w:tr w:rsidR="00687DC9" w:rsidRPr="004724C7" w14:paraId="71EB1944" w14:textId="77777777" w:rsidTr="001B08B6">
        <w:trPr>
          <w:tblHeader/>
        </w:trPr>
        <w:tc>
          <w:tcPr>
            <w:tcW w:w="8505" w:type="dxa"/>
            <w:gridSpan w:val="3"/>
            <w:tcBorders>
              <w:top w:val="nil"/>
              <w:bottom w:val="single" w:sz="4" w:space="0" w:color="auto"/>
            </w:tcBorders>
            <w:shd w:val="clear" w:color="auto" w:fill="auto"/>
            <w:vAlign w:val="bottom"/>
          </w:tcPr>
          <w:p w14:paraId="1110D127" w14:textId="77777777" w:rsidR="00687DC9" w:rsidRPr="004724C7" w:rsidRDefault="00687DC9" w:rsidP="00AA075D">
            <w:pPr>
              <w:pStyle w:val="HChG"/>
            </w:pPr>
            <w:r w:rsidRPr="004724C7">
              <w:br w:type="page"/>
            </w:r>
            <w:r w:rsidRPr="004724C7">
              <w:tab/>
              <w:t>Practice</w:t>
            </w:r>
          </w:p>
          <w:p w14:paraId="4D347EA3" w14:textId="77777777" w:rsidR="00687DC9" w:rsidRPr="004724C7" w:rsidRDefault="00687DC9" w:rsidP="001B08B6">
            <w:pPr>
              <w:pStyle w:val="H23G"/>
              <w:rPr>
                <w:i/>
                <w:sz w:val="16"/>
              </w:rPr>
            </w:pPr>
            <w:r w:rsidRPr="004724C7">
              <w:t>Examination objective 6: Loading, unloading</w:t>
            </w:r>
          </w:p>
        </w:tc>
      </w:tr>
      <w:tr w:rsidR="00687DC9" w:rsidRPr="004724C7" w14:paraId="52EA242A" w14:textId="77777777" w:rsidTr="001B08B6">
        <w:trPr>
          <w:tblHeader/>
        </w:trPr>
        <w:tc>
          <w:tcPr>
            <w:tcW w:w="1134" w:type="dxa"/>
            <w:tcBorders>
              <w:top w:val="single" w:sz="4" w:space="0" w:color="auto"/>
              <w:bottom w:val="single" w:sz="12" w:space="0" w:color="auto"/>
            </w:tcBorders>
            <w:shd w:val="clear" w:color="auto" w:fill="auto"/>
            <w:vAlign w:val="bottom"/>
          </w:tcPr>
          <w:p w14:paraId="63352EAD"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0A4C8F1F"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vAlign w:val="bottom"/>
          </w:tcPr>
          <w:p w14:paraId="361B5DCC"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1FFDBB4D" w14:textId="77777777" w:rsidTr="001B08B6">
        <w:trPr>
          <w:trHeight w:hRule="exact" w:val="113"/>
          <w:tblHeader/>
        </w:trPr>
        <w:tc>
          <w:tcPr>
            <w:tcW w:w="1134" w:type="dxa"/>
            <w:tcBorders>
              <w:top w:val="single" w:sz="12" w:space="0" w:color="auto"/>
              <w:bottom w:val="nil"/>
            </w:tcBorders>
            <w:shd w:val="clear" w:color="auto" w:fill="auto"/>
          </w:tcPr>
          <w:p w14:paraId="7B7A3CEA"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1B7FDF29"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Pr>
          <w:p w14:paraId="13A0EF01" w14:textId="77777777" w:rsidR="00687DC9" w:rsidRPr="004724C7" w:rsidRDefault="00687DC9" w:rsidP="001B08B6">
            <w:pPr>
              <w:spacing w:before="40" w:after="120" w:line="220" w:lineRule="exact"/>
              <w:ind w:right="113"/>
            </w:pPr>
          </w:p>
        </w:tc>
      </w:tr>
      <w:tr w:rsidR="00687DC9" w:rsidRPr="004724C7" w14:paraId="7C9B4970" w14:textId="77777777" w:rsidTr="001B08B6">
        <w:tc>
          <w:tcPr>
            <w:tcW w:w="1134" w:type="dxa"/>
            <w:tcBorders>
              <w:top w:val="nil"/>
              <w:bottom w:val="single" w:sz="4" w:space="0" w:color="auto"/>
            </w:tcBorders>
            <w:shd w:val="clear" w:color="auto" w:fill="auto"/>
          </w:tcPr>
          <w:p w14:paraId="64074CD1" w14:textId="77777777" w:rsidR="00687DC9" w:rsidRPr="004724C7" w:rsidRDefault="00687DC9" w:rsidP="001B08B6">
            <w:pPr>
              <w:spacing w:before="40" w:after="120" w:line="220" w:lineRule="exact"/>
              <w:ind w:right="113"/>
            </w:pPr>
            <w:r w:rsidRPr="004724C7">
              <w:t>332 06.0-01</w:t>
            </w:r>
          </w:p>
        </w:tc>
        <w:tc>
          <w:tcPr>
            <w:tcW w:w="6237" w:type="dxa"/>
            <w:tcBorders>
              <w:top w:val="nil"/>
              <w:bottom w:val="single" w:sz="4" w:space="0" w:color="auto"/>
            </w:tcBorders>
            <w:shd w:val="clear" w:color="auto" w:fill="auto"/>
          </w:tcPr>
          <w:p w14:paraId="071AD196" w14:textId="77777777" w:rsidR="00687DC9" w:rsidRPr="004724C7" w:rsidRDefault="00687DC9" w:rsidP="001B08B6">
            <w:pPr>
              <w:spacing w:before="40" w:after="120" w:line="220" w:lineRule="exact"/>
              <w:ind w:right="113"/>
            </w:pPr>
            <w:r w:rsidRPr="004724C7">
              <w:t>9.3.2.21.1</w:t>
            </w:r>
          </w:p>
        </w:tc>
        <w:tc>
          <w:tcPr>
            <w:tcW w:w="1134" w:type="dxa"/>
            <w:tcBorders>
              <w:top w:val="nil"/>
              <w:bottom w:val="single" w:sz="4" w:space="0" w:color="auto"/>
            </w:tcBorders>
            <w:shd w:val="clear" w:color="auto" w:fill="auto"/>
          </w:tcPr>
          <w:p w14:paraId="2AE70AEF" w14:textId="77777777" w:rsidR="00687DC9" w:rsidRPr="004724C7" w:rsidRDefault="00687DC9" w:rsidP="001B08B6">
            <w:pPr>
              <w:spacing w:before="40" w:after="120" w:line="220" w:lineRule="exact"/>
              <w:ind w:right="113"/>
            </w:pPr>
            <w:r w:rsidRPr="004724C7">
              <w:t>B</w:t>
            </w:r>
          </w:p>
        </w:tc>
      </w:tr>
      <w:tr w:rsidR="00687DC9" w:rsidRPr="004724C7" w14:paraId="40D24D64" w14:textId="77777777" w:rsidTr="001B08B6">
        <w:tc>
          <w:tcPr>
            <w:tcW w:w="1134" w:type="dxa"/>
            <w:tcBorders>
              <w:top w:val="single" w:sz="4" w:space="0" w:color="auto"/>
              <w:bottom w:val="single" w:sz="4" w:space="0" w:color="auto"/>
            </w:tcBorders>
            <w:shd w:val="clear" w:color="auto" w:fill="auto"/>
          </w:tcPr>
          <w:p w14:paraId="6C5D4CF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25F7720" w14:textId="77777777" w:rsidR="00687DC9" w:rsidRPr="004724C7" w:rsidRDefault="00687DC9" w:rsidP="001B08B6">
            <w:pPr>
              <w:spacing w:before="40" w:after="120" w:line="220" w:lineRule="exact"/>
              <w:ind w:right="113"/>
            </w:pPr>
            <w:r w:rsidRPr="004724C7">
              <w:t>On a tank vessel of type C, at what height should a mark be set inside the cargo tanks to indicate the level to which they may be filled?</w:t>
            </w:r>
          </w:p>
          <w:p w14:paraId="3369F226" w14:textId="77777777" w:rsidR="00687DC9" w:rsidRPr="004724C7" w:rsidRDefault="00687DC9" w:rsidP="001B08B6">
            <w:pPr>
              <w:keepNext/>
              <w:keepLines/>
              <w:spacing w:before="40" w:after="120" w:line="220" w:lineRule="exact"/>
              <w:ind w:left="615" w:right="113" w:hanging="615"/>
            </w:pPr>
            <w:r w:rsidRPr="004724C7">
              <w:t>A</w:t>
            </w:r>
            <w:r w:rsidRPr="004724C7">
              <w:tab/>
              <w:t>90 %</w:t>
            </w:r>
          </w:p>
          <w:p w14:paraId="027B6863" w14:textId="77777777" w:rsidR="00687DC9" w:rsidRPr="004724C7" w:rsidRDefault="00687DC9" w:rsidP="001B08B6">
            <w:pPr>
              <w:keepNext/>
              <w:keepLines/>
              <w:spacing w:before="40" w:after="120" w:line="220" w:lineRule="exact"/>
              <w:ind w:left="615" w:right="113" w:hanging="615"/>
            </w:pPr>
            <w:r w:rsidRPr="004724C7">
              <w:t>B</w:t>
            </w:r>
            <w:r w:rsidRPr="004724C7">
              <w:tab/>
              <w:t>95 %</w:t>
            </w:r>
          </w:p>
          <w:p w14:paraId="53604381" w14:textId="77777777" w:rsidR="00687DC9" w:rsidRPr="004724C7" w:rsidRDefault="00687DC9" w:rsidP="001B08B6">
            <w:pPr>
              <w:keepNext/>
              <w:keepLines/>
              <w:spacing w:before="40" w:after="120" w:line="220" w:lineRule="exact"/>
              <w:ind w:left="615" w:right="113" w:hanging="615"/>
            </w:pPr>
            <w:r w:rsidRPr="004724C7">
              <w:t>C</w:t>
            </w:r>
            <w:r w:rsidRPr="004724C7">
              <w:tab/>
              <w:t>97.5 %</w:t>
            </w:r>
          </w:p>
          <w:p w14:paraId="2F0A85C8" w14:textId="77777777" w:rsidR="00687DC9" w:rsidRPr="004724C7" w:rsidRDefault="00687DC9" w:rsidP="001B08B6">
            <w:pPr>
              <w:keepNext/>
              <w:keepLines/>
              <w:spacing w:before="40" w:after="120" w:line="220" w:lineRule="exact"/>
              <w:ind w:left="615" w:right="113" w:hanging="615"/>
            </w:pPr>
            <w:r w:rsidRPr="004724C7">
              <w:t>D</w:t>
            </w:r>
            <w:r w:rsidRPr="004724C7">
              <w:tab/>
              <w:t>98 %</w:t>
            </w:r>
          </w:p>
        </w:tc>
        <w:tc>
          <w:tcPr>
            <w:tcW w:w="1134" w:type="dxa"/>
            <w:tcBorders>
              <w:top w:val="single" w:sz="4" w:space="0" w:color="auto"/>
              <w:bottom w:val="single" w:sz="4" w:space="0" w:color="auto"/>
            </w:tcBorders>
            <w:shd w:val="clear" w:color="auto" w:fill="auto"/>
          </w:tcPr>
          <w:p w14:paraId="41BB12F0" w14:textId="77777777" w:rsidR="00687DC9" w:rsidRPr="004724C7" w:rsidRDefault="00687DC9" w:rsidP="001B08B6">
            <w:pPr>
              <w:spacing w:before="40" w:after="120" w:line="220" w:lineRule="exact"/>
              <w:ind w:right="113"/>
            </w:pPr>
          </w:p>
        </w:tc>
      </w:tr>
      <w:tr w:rsidR="00687DC9" w:rsidRPr="004724C7" w14:paraId="04B75342" w14:textId="77777777" w:rsidTr="001B08B6">
        <w:tc>
          <w:tcPr>
            <w:tcW w:w="1134" w:type="dxa"/>
            <w:tcBorders>
              <w:top w:val="single" w:sz="4" w:space="0" w:color="auto"/>
              <w:bottom w:val="single" w:sz="4" w:space="0" w:color="auto"/>
            </w:tcBorders>
            <w:shd w:val="clear" w:color="auto" w:fill="auto"/>
          </w:tcPr>
          <w:p w14:paraId="5EEFC4C0" w14:textId="77777777" w:rsidR="00687DC9" w:rsidRPr="004724C7" w:rsidRDefault="00687DC9" w:rsidP="001B08B6">
            <w:pPr>
              <w:spacing w:before="40" w:after="120" w:line="220" w:lineRule="exact"/>
              <w:ind w:right="113"/>
            </w:pPr>
            <w:r w:rsidRPr="004724C7">
              <w:t>332 06.0-02</w:t>
            </w:r>
          </w:p>
        </w:tc>
        <w:tc>
          <w:tcPr>
            <w:tcW w:w="6237" w:type="dxa"/>
            <w:tcBorders>
              <w:top w:val="single" w:sz="4" w:space="0" w:color="auto"/>
              <w:bottom w:val="single" w:sz="4" w:space="0" w:color="auto"/>
            </w:tcBorders>
            <w:shd w:val="clear" w:color="auto" w:fill="auto"/>
          </w:tcPr>
          <w:p w14:paraId="2F5BE845" w14:textId="77777777" w:rsidR="00687DC9" w:rsidRPr="004724C7" w:rsidRDefault="00687DC9" w:rsidP="001B08B6">
            <w:pPr>
              <w:spacing w:before="40" w:after="120" w:line="220" w:lineRule="exact"/>
              <w:ind w:right="113"/>
            </w:pPr>
            <w:r w:rsidRPr="004724C7">
              <w:t>9.3.2.21.1</w:t>
            </w:r>
          </w:p>
        </w:tc>
        <w:tc>
          <w:tcPr>
            <w:tcW w:w="1134" w:type="dxa"/>
            <w:tcBorders>
              <w:top w:val="single" w:sz="4" w:space="0" w:color="auto"/>
              <w:bottom w:val="single" w:sz="4" w:space="0" w:color="auto"/>
            </w:tcBorders>
            <w:shd w:val="clear" w:color="auto" w:fill="auto"/>
          </w:tcPr>
          <w:p w14:paraId="73EA75D5" w14:textId="77777777" w:rsidR="00687DC9" w:rsidRPr="004724C7" w:rsidRDefault="00687DC9" w:rsidP="001B08B6">
            <w:pPr>
              <w:spacing w:before="40" w:after="120" w:line="220" w:lineRule="exact"/>
              <w:ind w:right="113"/>
            </w:pPr>
            <w:r w:rsidRPr="004724C7">
              <w:t>C</w:t>
            </w:r>
          </w:p>
        </w:tc>
      </w:tr>
      <w:tr w:rsidR="00687DC9" w:rsidRPr="004724C7" w14:paraId="143916E5" w14:textId="77777777" w:rsidTr="001B08B6">
        <w:tc>
          <w:tcPr>
            <w:tcW w:w="1134" w:type="dxa"/>
            <w:tcBorders>
              <w:top w:val="single" w:sz="4" w:space="0" w:color="auto"/>
              <w:bottom w:val="single" w:sz="4" w:space="0" w:color="auto"/>
            </w:tcBorders>
            <w:shd w:val="clear" w:color="auto" w:fill="auto"/>
          </w:tcPr>
          <w:p w14:paraId="0801CD97"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838DFB0" w14:textId="77777777" w:rsidR="00687DC9" w:rsidRPr="004724C7" w:rsidRDefault="00687DC9" w:rsidP="001B08B6">
            <w:pPr>
              <w:spacing w:before="40" w:after="120" w:line="220" w:lineRule="exact"/>
              <w:ind w:right="113"/>
            </w:pPr>
            <w:r w:rsidRPr="004724C7">
              <w:t>On a tank vessel of type C, at what degree of filling should the overfill protection</w:t>
            </w:r>
            <w:r w:rsidRPr="004724C7" w:rsidDel="00822336">
              <w:t xml:space="preserve"> </w:t>
            </w:r>
            <w:r w:rsidRPr="004724C7">
              <w:t>switch on at the latest?</w:t>
            </w:r>
          </w:p>
          <w:p w14:paraId="48EA47DE" w14:textId="77777777" w:rsidR="00687DC9" w:rsidRPr="004724C7" w:rsidRDefault="00687DC9" w:rsidP="001B08B6">
            <w:pPr>
              <w:keepNext/>
              <w:keepLines/>
              <w:spacing w:before="40" w:after="120" w:line="220" w:lineRule="exact"/>
              <w:ind w:left="615" w:right="113" w:hanging="615"/>
            </w:pPr>
            <w:r w:rsidRPr="004724C7">
              <w:t>A</w:t>
            </w:r>
            <w:r w:rsidRPr="004724C7">
              <w:tab/>
              <w:t>90 %</w:t>
            </w:r>
          </w:p>
          <w:p w14:paraId="5ED3DCD3" w14:textId="77777777" w:rsidR="00687DC9" w:rsidRPr="004724C7" w:rsidRDefault="00687DC9" w:rsidP="001B08B6">
            <w:pPr>
              <w:keepNext/>
              <w:keepLines/>
              <w:spacing w:before="40" w:after="120" w:line="220" w:lineRule="exact"/>
              <w:ind w:left="615" w:right="113" w:hanging="615"/>
            </w:pPr>
            <w:r w:rsidRPr="004724C7">
              <w:t>B</w:t>
            </w:r>
            <w:r w:rsidRPr="004724C7">
              <w:tab/>
              <w:t>95 %</w:t>
            </w:r>
          </w:p>
          <w:p w14:paraId="00CB67F1" w14:textId="77777777" w:rsidR="00687DC9" w:rsidRPr="004724C7" w:rsidRDefault="00687DC9" w:rsidP="001B08B6">
            <w:pPr>
              <w:keepNext/>
              <w:keepLines/>
              <w:spacing w:before="40" w:after="120" w:line="220" w:lineRule="exact"/>
              <w:ind w:left="615" w:right="113" w:hanging="615"/>
            </w:pPr>
            <w:r w:rsidRPr="004724C7">
              <w:t>C</w:t>
            </w:r>
            <w:r w:rsidRPr="004724C7">
              <w:tab/>
              <w:t>97.5 %</w:t>
            </w:r>
          </w:p>
          <w:p w14:paraId="165F4180" w14:textId="77777777" w:rsidR="00687DC9" w:rsidRPr="004724C7" w:rsidRDefault="00687DC9" w:rsidP="001B08B6">
            <w:pPr>
              <w:keepNext/>
              <w:keepLines/>
              <w:spacing w:before="40" w:after="120" w:line="220" w:lineRule="exact"/>
              <w:ind w:left="615" w:right="113" w:hanging="615"/>
            </w:pPr>
            <w:r w:rsidRPr="004724C7">
              <w:t>D</w:t>
            </w:r>
            <w:r w:rsidRPr="004724C7">
              <w:tab/>
              <w:t>98 %</w:t>
            </w:r>
          </w:p>
        </w:tc>
        <w:tc>
          <w:tcPr>
            <w:tcW w:w="1134" w:type="dxa"/>
            <w:tcBorders>
              <w:top w:val="single" w:sz="4" w:space="0" w:color="auto"/>
              <w:bottom w:val="single" w:sz="4" w:space="0" w:color="auto"/>
            </w:tcBorders>
            <w:shd w:val="clear" w:color="auto" w:fill="auto"/>
          </w:tcPr>
          <w:p w14:paraId="5F6080C6" w14:textId="77777777" w:rsidR="00687DC9" w:rsidRPr="004724C7" w:rsidRDefault="00687DC9" w:rsidP="001B08B6">
            <w:pPr>
              <w:spacing w:before="40" w:after="120" w:line="220" w:lineRule="exact"/>
              <w:ind w:right="113"/>
            </w:pPr>
          </w:p>
        </w:tc>
      </w:tr>
      <w:tr w:rsidR="00687DC9" w:rsidRPr="004724C7" w14:paraId="50413B1D" w14:textId="77777777" w:rsidTr="001B08B6">
        <w:tc>
          <w:tcPr>
            <w:tcW w:w="1134" w:type="dxa"/>
            <w:tcBorders>
              <w:top w:val="single" w:sz="4" w:space="0" w:color="auto"/>
              <w:bottom w:val="single" w:sz="4" w:space="0" w:color="auto"/>
            </w:tcBorders>
            <w:shd w:val="clear" w:color="auto" w:fill="auto"/>
          </w:tcPr>
          <w:p w14:paraId="6D2FFAA6" w14:textId="77777777" w:rsidR="00687DC9" w:rsidRPr="004724C7" w:rsidRDefault="00687DC9" w:rsidP="001B08B6">
            <w:pPr>
              <w:spacing w:before="40" w:after="120" w:line="220" w:lineRule="exact"/>
              <w:ind w:right="113"/>
            </w:pPr>
            <w:r w:rsidRPr="004724C7">
              <w:t>332 06.0-03</w:t>
            </w:r>
          </w:p>
        </w:tc>
        <w:tc>
          <w:tcPr>
            <w:tcW w:w="6237" w:type="dxa"/>
            <w:tcBorders>
              <w:top w:val="single" w:sz="4" w:space="0" w:color="auto"/>
              <w:bottom w:val="single" w:sz="4" w:space="0" w:color="auto"/>
            </w:tcBorders>
            <w:shd w:val="clear" w:color="auto" w:fill="auto"/>
          </w:tcPr>
          <w:p w14:paraId="64AF99A1" w14:textId="77777777" w:rsidR="00687DC9" w:rsidRPr="004724C7" w:rsidRDefault="00687DC9" w:rsidP="001B08B6">
            <w:pPr>
              <w:spacing w:before="40" w:after="120" w:line="220" w:lineRule="exact"/>
              <w:ind w:right="113"/>
            </w:pPr>
            <w:r w:rsidRPr="004724C7">
              <w:t>9.3.2.21.1</w:t>
            </w:r>
          </w:p>
        </w:tc>
        <w:tc>
          <w:tcPr>
            <w:tcW w:w="1134" w:type="dxa"/>
            <w:tcBorders>
              <w:top w:val="single" w:sz="4" w:space="0" w:color="auto"/>
              <w:bottom w:val="single" w:sz="4" w:space="0" w:color="auto"/>
            </w:tcBorders>
            <w:shd w:val="clear" w:color="auto" w:fill="auto"/>
          </w:tcPr>
          <w:p w14:paraId="3FA5A1E9" w14:textId="77777777" w:rsidR="00687DC9" w:rsidRPr="004724C7" w:rsidRDefault="00687DC9" w:rsidP="001B08B6">
            <w:pPr>
              <w:spacing w:before="40" w:after="120" w:line="220" w:lineRule="exact"/>
              <w:ind w:right="113"/>
            </w:pPr>
            <w:r w:rsidRPr="004724C7">
              <w:t>A</w:t>
            </w:r>
          </w:p>
        </w:tc>
      </w:tr>
      <w:tr w:rsidR="00687DC9" w:rsidRPr="004724C7" w14:paraId="279946AC" w14:textId="77777777" w:rsidTr="001B08B6">
        <w:tc>
          <w:tcPr>
            <w:tcW w:w="1134" w:type="dxa"/>
            <w:tcBorders>
              <w:top w:val="single" w:sz="4" w:space="0" w:color="auto"/>
              <w:bottom w:val="single" w:sz="4" w:space="0" w:color="auto"/>
            </w:tcBorders>
            <w:shd w:val="clear" w:color="auto" w:fill="auto"/>
          </w:tcPr>
          <w:p w14:paraId="7185AEB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08C5A87" w14:textId="77777777" w:rsidR="00687DC9" w:rsidRPr="004724C7" w:rsidRDefault="00687DC9" w:rsidP="001B08B6">
            <w:pPr>
              <w:spacing w:before="40" w:after="120" w:line="220" w:lineRule="exact"/>
              <w:ind w:right="113"/>
            </w:pPr>
            <w:r w:rsidRPr="004724C7">
              <w:t>On a tank vessel of type C, at what degree of filling should the filling level alarm switch on at the latest?</w:t>
            </w:r>
          </w:p>
          <w:p w14:paraId="1379C1CA" w14:textId="77777777" w:rsidR="00687DC9" w:rsidRPr="004724C7" w:rsidRDefault="00687DC9" w:rsidP="001B08B6">
            <w:pPr>
              <w:keepNext/>
              <w:keepLines/>
              <w:spacing w:before="40" w:after="120" w:line="220" w:lineRule="exact"/>
              <w:ind w:left="615" w:right="113" w:hanging="615"/>
            </w:pPr>
            <w:r w:rsidRPr="004724C7">
              <w:t>A</w:t>
            </w:r>
            <w:r w:rsidRPr="004724C7">
              <w:tab/>
              <w:t>90 %</w:t>
            </w:r>
          </w:p>
          <w:p w14:paraId="410C2691" w14:textId="77777777" w:rsidR="00687DC9" w:rsidRPr="004724C7" w:rsidRDefault="00687DC9" w:rsidP="001B08B6">
            <w:pPr>
              <w:keepNext/>
              <w:keepLines/>
              <w:spacing w:before="40" w:after="120" w:line="220" w:lineRule="exact"/>
              <w:ind w:left="615" w:right="113" w:hanging="615"/>
            </w:pPr>
            <w:r w:rsidRPr="004724C7">
              <w:t>B</w:t>
            </w:r>
            <w:r w:rsidRPr="004724C7">
              <w:tab/>
              <w:t>95 %</w:t>
            </w:r>
          </w:p>
          <w:p w14:paraId="0A306DC2" w14:textId="77777777" w:rsidR="00687DC9" w:rsidRPr="004724C7" w:rsidRDefault="00687DC9" w:rsidP="001B08B6">
            <w:pPr>
              <w:keepNext/>
              <w:keepLines/>
              <w:spacing w:before="40" w:after="120" w:line="220" w:lineRule="exact"/>
              <w:ind w:left="615" w:right="113" w:hanging="615"/>
            </w:pPr>
            <w:r w:rsidRPr="004724C7">
              <w:t>C</w:t>
            </w:r>
            <w:r w:rsidRPr="004724C7">
              <w:tab/>
              <w:t>97.5 %</w:t>
            </w:r>
          </w:p>
          <w:p w14:paraId="7EEF6039" w14:textId="77777777" w:rsidR="00687DC9" w:rsidRPr="004724C7" w:rsidRDefault="00687DC9" w:rsidP="001B08B6">
            <w:pPr>
              <w:keepNext/>
              <w:keepLines/>
              <w:spacing w:before="40" w:after="120" w:line="220" w:lineRule="exact"/>
              <w:ind w:left="615" w:right="113" w:hanging="615"/>
            </w:pPr>
            <w:r w:rsidRPr="004724C7">
              <w:t>D</w:t>
            </w:r>
            <w:r w:rsidRPr="004724C7">
              <w:tab/>
              <w:t>98 %</w:t>
            </w:r>
          </w:p>
        </w:tc>
        <w:tc>
          <w:tcPr>
            <w:tcW w:w="1134" w:type="dxa"/>
            <w:tcBorders>
              <w:top w:val="single" w:sz="4" w:space="0" w:color="auto"/>
              <w:bottom w:val="single" w:sz="4" w:space="0" w:color="auto"/>
            </w:tcBorders>
            <w:shd w:val="clear" w:color="auto" w:fill="auto"/>
          </w:tcPr>
          <w:p w14:paraId="404B661D" w14:textId="77777777" w:rsidR="00687DC9" w:rsidRPr="004724C7" w:rsidRDefault="00687DC9" w:rsidP="001B08B6">
            <w:pPr>
              <w:spacing w:before="40" w:after="120" w:line="220" w:lineRule="exact"/>
              <w:ind w:right="113"/>
            </w:pPr>
          </w:p>
        </w:tc>
      </w:tr>
      <w:tr w:rsidR="00687DC9" w:rsidRPr="004724C7" w14:paraId="061F2813" w14:textId="77777777" w:rsidTr="001B08B6">
        <w:tc>
          <w:tcPr>
            <w:tcW w:w="1134" w:type="dxa"/>
            <w:tcBorders>
              <w:top w:val="single" w:sz="4" w:space="0" w:color="auto"/>
              <w:bottom w:val="single" w:sz="4" w:space="0" w:color="auto"/>
            </w:tcBorders>
            <w:shd w:val="clear" w:color="auto" w:fill="auto"/>
          </w:tcPr>
          <w:p w14:paraId="3E38E9AF" w14:textId="77777777" w:rsidR="00687DC9" w:rsidRPr="004724C7" w:rsidRDefault="00687DC9" w:rsidP="001B08B6">
            <w:pPr>
              <w:spacing w:before="40" w:after="120" w:line="220" w:lineRule="exact"/>
              <w:ind w:right="113"/>
            </w:pPr>
            <w:r w:rsidRPr="004724C7">
              <w:t>332 06.0-04</w:t>
            </w:r>
          </w:p>
        </w:tc>
        <w:tc>
          <w:tcPr>
            <w:tcW w:w="6237" w:type="dxa"/>
            <w:tcBorders>
              <w:top w:val="single" w:sz="4" w:space="0" w:color="auto"/>
              <w:bottom w:val="single" w:sz="4" w:space="0" w:color="auto"/>
            </w:tcBorders>
            <w:shd w:val="clear" w:color="auto" w:fill="auto"/>
          </w:tcPr>
          <w:p w14:paraId="2869B711" w14:textId="77777777" w:rsidR="00687DC9" w:rsidRPr="004724C7" w:rsidRDefault="00687DC9" w:rsidP="001B08B6">
            <w:pPr>
              <w:spacing w:before="40" w:after="120" w:line="220" w:lineRule="exact"/>
              <w:ind w:right="113"/>
            </w:pPr>
            <w:r w:rsidRPr="004724C7">
              <w:t>1.2.1</w:t>
            </w:r>
          </w:p>
        </w:tc>
        <w:tc>
          <w:tcPr>
            <w:tcW w:w="1134" w:type="dxa"/>
            <w:tcBorders>
              <w:top w:val="single" w:sz="4" w:space="0" w:color="auto"/>
              <w:bottom w:val="single" w:sz="4" w:space="0" w:color="auto"/>
            </w:tcBorders>
            <w:shd w:val="clear" w:color="auto" w:fill="auto"/>
          </w:tcPr>
          <w:p w14:paraId="7AA0CE81" w14:textId="77777777" w:rsidR="00687DC9" w:rsidRPr="004724C7" w:rsidRDefault="00687DC9" w:rsidP="001B08B6">
            <w:pPr>
              <w:spacing w:before="40" w:after="120" w:line="220" w:lineRule="exact"/>
              <w:ind w:right="113"/>
            </w:pPr>
            <w:r w:rsidRPr="004724C7">
              <w:t>D</w:t>
            </w:r>
          </w:p>
        </w:tc>
      </w:tr>
      <w:tr w:rsidR="00687DC9" w:rsidRPr="004724C7" w14:paraId="293C7CF1" w14:textId="77777777" w:rsidTr="001B08B6">
        <w:tc>
          <w:tcPr>
            <w:tcW w:w="1134" w:type="dxa"/>
            <w:tcBorders>
              <w:top w:val="single" w:sz="4" w:space="0" w:color="auto"/>
              <w:bottom w:val="single" w:sz="4" w:space="0" w:color="auto"/>
            </w:tcBorders>
            <w:shd w:val="clear" w:color="auto" w:fill="auto"/>
          </w:tcPr>
          <w:p w14:paraId="7451021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2CA3E77" w14:textId="77777777" w:rsidR="00687DC9" w:rsidRPr="004724C7" w:rsidRDefault="00687DC9" w:rsidP="001B08B6">
            <w:pPr>
              <w:spacing w:before="40" w:after="120" w:line="220" w:lineRule="exact"/>
              <w:ind w:right="113"/>
            </w:pPr>
            <w:r w:rsidRPr="004724C7">
              <w:t>What is the function of a high-velocity venting device?</w:t>
            </w:r>
          </w:p>
          <w:p w14:paraId="03CB3CDE" w14:textId="77777777" w:rsidR="00687DC9" w:rsidRPr="004724C7" w:rsidRDefault="00687DC9" w:rsidP="001B08B6">
            <w:pPr>
              <w:keepNext/>
              <w:keepLines/>
              <w:spacing w:before="40" w:after="120" w:line="220" w:lineRule="exact"/>
              <w:ind w:left="615" w:right="113" w:hanging="615"/>
            </w:pPr>
            <w:r w:rsidRPr="004724C7">
              <w:t>A</w:t>
            </w:r>
            <w:r w:rsidRPr="004724C7">
              <w:tab/>
              <w:t>To enable cargo samples to be collected rapidly from a tank without having to open it</w:t>
            </w:r>
          </w:p>
          <w:p w14:paraId="26EAB7C3" w14:textId="77777777" w:rsidR="00687DC9" w:rsidRPr="004724C7" w:rsidRDefault="00687DC9" w:rsidP="001B08B6">
            <w:pPr>
              <w:keepNext/>
              <w:keepLines/>
              <w:spacing w:before="40" w:after="120" w:line="220" w:lineRule="exact"/>
              <w:ind w:left="615" w:right="113" w:hanging="615"/>
            </w:pPr>
            <w:r w:rsidRPr="004724C7">
              <w:t>B</w:t>
            </w:r>
            <w:r w:rsidRPr="004724C7">
              <w:tab/>
              <w:t>To protect a cargo tank against a possible explosion in the gas evacuation pipe</w:t>
            </w:r>
          </w:p>
          <w:p w14:paraId="159886A3" w14:textId="77777777" w:rsidR="00687DC9" w:rsidRPr="004724C7" w:rsidRDefault="00687DC9" w:rsidP="001B08B6">
            <w:pPr>
              <w:keepNext/>
              <w:keepLines/>
              <w:spacing w:before="40" w:after="120" w:line="220" w:lineRule="exact"/>
              <w:ind w:left="615" w:right="113" w:hanging="615"/>
            </w:pPr>
            <w:r w:rsidRPr="004724C7">
              <w:t>C</w:t>
            </w:r>
            <w:r w:rsidRPr="004724C7">
              <w:tab/>
              <w:t>To activate an alarm at a degree of filling of 97.5 % and thus serve as a guarantee against overflowing</w:t>
            </w:r>
          </w:p>
          <w:p w14:paraId="1771EA0B" w14:textId="77777777" w:rsidR="00687DC9" w:rsidRPr="004724C7" w:rsidRDefault="00687DC9" w:rsidP="001B08B6">
            <w:pPr>
              <w:keepNext/>
              <w:keepLines/>
              <w:spacing w:before="40" w:after="120" w:line="220" w:lineRule="exact"/>
              <w:ind w:left="615" w:right="113" w:hanging="615"/>
            </w:pPr>
            <w:r w:rsidRPr="004724C7">
              <w:t>D</w:t>
            </w:r>
            <w:r w:rsidRPr="004724C7">
              <w:tab/>
              <w:t>To prevent unacceptable overpressure in the cargo tanks and prevent the passage of flames</w:t>
            </w:r>
          </w:p>
        </w:tc>
        <w:tc>
          <w:tcPr>
            <w:tcW w:w="1134" w:type="dxa"/>
            <w:tcBorders>
              <w:top w:val="single" w:sz="4" w:space="0" w:color="auto"/>
              <w:bottom w:val="single" w:sz="4" w:space="0" w:color="auto"/>
            </w:tcBorders>
            <w:shd w:val="clear" w:color="auto" w:fill="auto"/>
          </w:tcPr>
          <w:p w14:paraId="082C5EC6" w14:textId="77777777" w:rsidR="00687DC9" w:rsidRPr="004724C7" w:rsidRDefault="00687DC9" w:rsidP="001B08B6">
            <w:pPr>
              <w:spacing w:before="40" w:after="120" w:line="220" w:lineRule="exact"/>
              <w:ind w:right="113"/>
            </w:pPr>
          </w:p>
        </w:tc>
      </w:tr>
      <w:tr w:rsidR="00687DC9" w:rsidRPr="004724C7" w14:paraId="586AFFE8" w14:textId="77777777" w:rsidTr="001B08B6">
        <w:tc>
          <w:tcPr>
            <w:tcW w:w="1134" w:type="dxa"/>
            <w:tcBorders>
              <w:top w:val="single" w:sz="4" w:space="0" w:color="auto"/>
              <w:bottom w:val="nil"/>
            </w:tcBorders>
            <w:shd w:val="clear" w:color="auto" w:fill="auto"/>
          </w:tcPr>
          <w:p w14:paraId="1091E712"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485A55E3"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4C9DAFB8" w14:textId="77777777" w:rsidR="00687DC9" w:rsidRPr="004724C7" w:rsidRDefault="00687DC9" w:rsidP="001B08B6">
            <w:pPr>
              <w:spacing w:before="40" w:after="120" w:line="220" w:lineRule="exact"/>
              <w:ind w:right="113"/>
            </w:pPr>
          </w:p>
        </w:tc>
      </w:tr>
      <w:tr w:rsidR="00687DC9" w:rsidRPr="004724C7" w14:paraId="25D0FBAE" w14:textId="77777777" w:rsidTr="001B08B6">
        <w:tc>
          <w:tcPr>
            <w:tcW w:w="1134" w:type="dxa"/>
            <w:tcBorders>
              <w:top w:val="nil"/>
              <w:bottom w:val="single" w:sz="4" w:space="0" w:color="auto"/>
            </w:tcBorders>
            <w:shd w:val="clear" w:color="auto" w:fill="auto"/>
          </w:tcPr>
          <w:p w14:paraId="1BE84DDC" w14:textId="77777777" w:rsidR="00687DC9" w:rsidRPr="004724C7" w:rsidRDefault="00687DC9" w:rsidP="001B08B6">
            <w:pPr>
              <w:keepNext/>
              <w:keepLines/>
              <w:spacing w:before="40" w:after="120" w:line="220" w:lineRule="exact"/>
              <w:ind w:right="113"/>
            </w:pPr>
            <w:r w:rsidRPr="004724C7">
              <w:t>332 06.0-05</w:t>
            </w:r>
          </w:p>
        </w:tc>
        <w:tc>
          <w:tcPr>
            <w:tcW w:w="6237" w:type="dxa"/>
            <w:tcBorders>
              <w:top w:val="nil"/>
              <w:bottom w:val="single" w:sz="4" w:space="0" w:color="auto"/>
            </w:tcBorders>
            <w:shd w:val="clear" w:color="auto" w:fill="auto"/>
          </w:tcPr>
          <w:p w14:paraId="39FFBDF3" w14:textId="77777777" w:rsidR="00687DC9" w:rsidRPr="004724C7" w:rsidRDefault="00687DC9" w:rsidP="001B08B6">
            <w:pPr>
              <w:keepNext/>
              <w:keepLines/>
              <w:spacing w:before="40" w:after="120" w:line="220" w:lineRule="exact"/>
              <w:ind w:right="113"/>
            </w:pPr>
            <w:r w:rsidRPr="004724C7">
              <w:t>1.2.1, 7.2.4.16.12</w:t>
            </w:r>
          </w:p>
        </w:tc>
        <w:tc>
          <w:tcPr>
            <w:tcW w:w="1134" w:type="dxa"/>
            <w:tcBorders>
              <w:top w:val="nil"/>
              <w:bottom w:val="single" w:sz="4" w:space="0" w:color="auto"/>
            </w:tcBorders>
            <w:shd w:val="clear" w:color="auto" w:fill="auto"/>
          </w:tcPr>
          <w:p w14:paraId="2326E2A1" w14:textId="77777777" w:rsidR="00687DC9" w:rsidRPr="004724C7" w:rsidRDefault="00687DC9" w:rsidP="001B08B6">
            <w:pPr>
              <w:keepNext/>
              <w:keepLines/>
              <w:spacing w:before="40" w:after="120" w:line="220" w:lineRule="exact"/>
              <w:ind w:right="113"/>
            </w:pPr>
            <w:r w:rsidRPr="004724C7">
              <w:t>B</w:t>
            </w:r>
          </w:p>
        </w:tc>
      </w:tr>
      <w:tr w:rsidR="00687DC9" w:rsidRPr="004724C7" w14:paraId="1420F124" w14:textId="77777777" w:rsidTr="001B08B6">
        <w:tc>
          <w:tcPr>
            <w:tcW w:w="1134" w:type="dxa"/>
            <w:tcBorders>
              <w:top w:val="single" w:sz="4" w:space="0" w:color="auto"/>
              <w:bottom w:val="single" w:sz="4" w:space="0" w:color="auto"/>
            </w:tcBorders>
            <w:shd w:val="clear" w:color="auto" w:fill="auto"/>
          </w:tcPr>
          <w:p w14:paraId="5D53F6BC"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92D70CC" w14:textId="77777777" w:rsidR="00687DC9" w:rsidRPr="004724C7" w:rsidRDefault="00687DC9" w:rsidP="001B08B6">
            <w:pPr>
              <w:keepNext/>
              <w:keepLines/>
              <w:spacing w:before="40" w:after="120" w:line="220" w:lineRule="exact"/>
              <w:ind w:right="113"/>
            </w:pPr>
            <w:r w:rsidRPr="004724C7">
              <w:t>What is the function of a flame arrester?</w:t>
            </w:r>
          </w:p>
          <w:p w14:paraId="5F4D2E87" w14:textId="77777777" w:rsidR="00687DC9" w:rsidRPr="004724C7" w:rsidRDefault="00687DC9" w:rsidP="001B08B6">
            <w:pPr>
              <w:keepNext/>
              <w:keepLines/>
              <w:spacing w:before="40" w:after="120" w:line="220" w:lineRule="exact"/>
              <w:ind w:left="615" w:right="113" w:hanging="615"/>
            </w:pPr>
            <w:r w:rsidRPr="004724C7">
              <w:t>A</w:t>
            </w:r>
            <w:r w:rsidRPr="004724C7">
              <w:tab/>
              <w:t>To remove gases during loading and regulate pressure variations in the cargo tanks</w:t>
            </w:r>
          </w:p>
          <w:p w14:paraId="2EFEEAF4" w14:textId="77777777" w:rsidR="00687DC9" w:rsidRPr="004724C7" w:rsidRDefault="00687DC9" w:rsidP="001B08B6">
            <w:pPr>
              <w:keepNext/>
              <w:keepLines/>
              <w:spacing w:before="40" w:after="120" w:line="220" w:lineRule="exact"/>
              <w:ind w:left="615" w:right="113" w:hanging="615"/>
            </w:pPr>
            <w:r w:rsidRPr="004724C7">
              <w:t>B</w:t>
            </w:r>
            <w:r w:rsidRPr="004724C7">
              <w:tab/>
              <w:t>To protect a cargo tank against a possible detonation in the gas evacuation pipe</w:t>
            </w:r>
          </w:p>
          <w:p w14:paraId="04885A6D" w14:textId="77777777" w:rsidR="00687DC9" w:rsidRPr="004724C7" w:rsidRDefault="00687DC9" w:rsidP="001B08B6">
            <w:pPr>
              <w:keepNext/>
              <w:keepLines/>
              <w:spacing w:before="40" w:after="120" w:line="220" w:lineRule="exact"/>
              <w:ind w:left="615" w:right="113" w:hanging="615"/>
            </w:pPr>
            <w:r w:rsidRPr="004724C7">
              <w:t>C</w:t>
            </w:r>
            <w:r w:rsidRPr="004724C7">
              <w:tab/>
              <w:t>To control the pressure in the gas evacuation pipe during loading, unloading, cleaning and transport</w:t>
            </w:r>
          </w:p>
          <w:p w14:paraId="7E01BB85" w14:textId="77777777" w:rsidR="00687DC9" w:rsidRPr="004724C7" w:rsidRDefault="00687DC9" w:rsidP="001B08B6">
            <w:pPr>
              <w:keepNext/>
              <w:keepLines/>
              <w:spacing w:before="40" w:after="120" w:line="220" w:lineRule="exact"/>
              <w:ind w:left="615" w:right="113" w:hanging="615"/>
            </w:pPr>
            <w:r w:rsidRPr="004724C7">
              <w:t>D</w:t>
            </w:r>
            <w:r w:rsidRPr="004724C7">
              <w:tab/>
              <w:t>To serve as a guarantee against overflowing, activating at 97.5 %</w:t>
            </w:r>
          </w:p>
        </w:tc>
        <w:tc>
          <w:tcPr>
            <w:tcW w:w="1134" w:type="dxa"/>
            <w:tcBorders>
              <w:top w:val="single" w:sz="4" w:space="0" w:color="auto"/>
              <w:bottom w:val="single" w:sz="4" w:space="0" w:color="auto"/>
            </w:tcBorders>
            <w:shd w:val="clear" w:color="auto" w:fill="auto"/>
          </w:tcPr>
          <w:p w14:paraId="2383D8CD" w14:textId="77777777" w:rsidR="00687DC9" w:rsidRPr="004724C7" w:rsidRDefault="00687DC9" w:rsidP="001B08B6">
            <w:pPr>
              <w:keepNext/>
              <w:keepLines/>
              <w:spacing w:before="40" w:after="120" w:line="220" w:lineRule="exact"/>
              <w:ind w:right="113"/>
            </w:pPr>
          </w:p>
        </w:tc>
      </w:tr>
      <w:tr w:rsidR="00687DC9" w:rsidRPr="004724C7" w14:paraId="19593E08" w14:textId="77777777" w:rsidTr="001B08B6">
        <w:tc>
          <w:tcPr>
            <w:tcW w:w="1134" w:type="dxa"/>
            <w:tcBorders>
              <w:top w:val="single" w:sz="4" w:space="0" w:color="auto"/>
              <w:bottom w:val="single" w:sz="4" w:space="0" w:color="auto"/>
            </w:tcBorders>
            <w:shd w:val="clear" w:color="auto" w:fill="auto"/>
          </w:tcPr>
          <w:p w14:paraId="4ECF9C30" w14:textId="77777777" w:rsidR="00687DC9" w:rsidRPr="004724C7" w:rsidRDefault="00687DC9" w:rsidP="001B08B6">
            <w:pPr>
              <w:spacing w:before="40" w:after="120" w:line="220" w:lineRule="exact"/>
              <w:ind w:right="113"/>
            </w:pPr>
            <w:r w:rsidRPr="004724C7">
              <w:t>332 06.0-06</w:t>
            </w:r>
          </w:p>
        </w:tc>
        <w:tc>
          <w:tcPr>
            <w:tcW w:w="6237" w:type="dxa"/>
            <w:tcBorders>
              <w:top w:val="single" w:sz="4" w:space="0" w:color="auto"/>
              <w:bottom w:val="single" w:sz="4" w:space="0" w:color="auto"/>
            </w:tcBorders>
            <w:shd w:val="clear" w:color="auto" w:fill="auto"/>
          </w:tcPr>
          <w:p w14:paraId="0DA7BA6D" w14:textId="77777777" w:rsidR="00687DC9" w:rsidRPr="004724C7" w:rsidRDefault="00687DC9" w:rsidP="001B08B6">
            <w:pPr>
              <w:spacing w:before="40" w:after="120" w:line="220" w:lineRule="exact"/>
              <w:ind w:right="113"/>
            </w:pPr>
            <w:r w:rsidRPr="004724C7">
              <w:t>3.2.3.2, Table C</w:t>
            </w:r>
          </w:p>
        </w:tc>
        <w:tc>
          <w:tcPr>
            <w:tcW w:w="1134" w:type="dxa"/>
            <w:tcBorders>
              <w:top w:val="single" w:sz="4" w:space="0" w:color="auto"/>
              <w:bottom w:val="single" w:sz="4" w:space="0" w:color="auto"/>
            </w:tcBorders>
            <w:shd w:val="clear" w:color="auto" w:fill="auto"/>
          </w:tcPr>
          <w:p w14:paraId="76A7AB08" w14:textId="77777777" w:rsidR="00687DC9" w:rsidRPr="004724C7" w:rsidRDefault="00687DC9" w:rsidP="001B08B6">
            <w:pPr>
              <w:spacing w:before="40" w:after="120" w:line="220" w:lineRule="exact"/>
              <w:ind w:right="113"/>
            </w:pPr>
            <w:r w:rsidRPr="004724C7">
              <w:t>C</w:t>
            </w:r>
          </w:p>
        </w:tc>
      </w:tr>
      <w:tr w:rsidR="00687DC9" w:rsidRPr="004724C7" w14:paraId="760A2323" w14:textId="77777777" w:rsidTr="001B08B6">
        <w:tc>
          <w:tcPr>
            <w:tcW w:w="1134" w:type="dxa"/>
            <w:tcBorders>
              <w:top w:val="single" w:sz="4" w:space="0" w:color="auto"/>
              <w:bottom w:val="single" w:sz="4" w:space="0" w:color="auto"/>
            </w:tcBorders>
            <w:shd w:val="clear" w:color="auto" w:fill="auto"/>
          </w:tcPr>
          <w:p w14:paraId="0FAD709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BC4B609" w14:textId="77777777" w:rsidR="00687DC9" w:rsidRPr="004724C7" w:rsidRDefault="00687DC9" w:rsidP="001B08B6">
            <w:pPr>
              <w:spacing w:before="40" w:after="120" w:line="220" w:lineRule="exact"/>
              <w:ind w:right="113"/>
            </w:pPr>
            <w:r w:rsidRPr="004724C7">
              <w:t>When UN No. 1098, ALLYL ALCOHOL has to be transported, what is the minimum allowable setting of the high</w:t>
            </w:r>
            <w:r w:rsidRPr="004724C7">
              <w:noBreakHyphen/>
              <w:t>velocity venting devices?</w:t>
            </w:r>
          </w:p>
          <w:p w14:paraId="148829B3" w14:textId="77777777" w:rsidR="00687DC9" w:rsidRPr="004724C7" w:rsidRDefault="00687DC9" w:rsidP="001B08B6">
            <w:pPr>
              <w:keepNext/>
              <w:keepLines/>
              <w:spacing w:before="40" w:after="120" w:line="220" w:lineRule="exact"/>
              <w:ind w:left="615" w:right="113" w:hanging="615"/>
            </w:pPr>
            <w:r w:rsidRPr="004724C7">
              <w:t>A</w:t>
            </w:r>
            <w:r w:rsidRPr="004724C7">
              <w:tab/>
              <w:t>10 kPa</w:t>
            </w:r>
          </w:p>
          <w:p w14:paraId="46B474DE" w14:textId="77777777" w:rsidR="00687DC9" w:rsidRPr="004724C7" w:rsidRDefault="00687DC9" w:rsidP="001B08B6">
            <w:pPr>
              <w:keepNext/>
              <w:keepLines/>
              <w:spacing w:before="40" w:after="120" w:line="220" w:lineRule="exact"/>
              <w:ind w:left="615" w:right="113" w:hanging="615"/>
            </w:pPr>
            <w:r w:rsidRPr="004724C7">
              <w:t>B</w:t>
            </w:r>
            <w:r w:rsidRPr="004724C7">
              <w:tab/>
              <w:t>20 kPa</w:t>
            </w:r>
          </w:p>
          <w:p w14:paraId="13F4555F" w14:textId="77777777" w:rsidR="00687DC9" w:rsidRPr="004724C7" w:rsidRDefault="00687DC9" w:rsidP="001B08B6">
            <w:pPr>
              <w:keepNext/>
              <w:keepLines/>
              <w:spacing w:before="40" w:after="120" w:line="220" w:lineRule="exact"/>
              <w:ind w:left="615" w:right="113" w:hanging="615"/>
            </w:pPr>
            <w:r w:rsidRPr="004724C7">
              <w:t>C</w:t>
            </w:r>
            <w:r w:rsidRPr="004724C7">
              <w:tab/>
              <w:t>40 kPa</w:t>
            </w:r>
          </w:p>
          <w:p w14:paraId="1F7BE67F" w14:textId="77777777" w:rsidR="00687DC9" w:rsidRPr="004724C7" w:rsidRDefault="00687DC9" w:rsidP="001B08B6">
            <w:pPr>
              <w:keepNext/>
              <w:keepLines/>
              <w:spacing w:before="40" w:after="120" w:line="220" w:lineRule="exact"/>
              <w:ind w:left="615" w:right="113" w:hanging="615"/>
            </w:pPr>
            <w:r w:rsidRPr="004724C7">
              <w:t>D</w:t>
            </w:r>
            <w:r w:rsidRPr="004724C7">
              <w:tab/>
              <w:t>50 kPa</w:t>
            </w:r>
          </w:p>
        </w:tc>
        <w:tc>
          <w:tcPr>
            <w:tcW w:w="1134" w:type="dxa"/>
            <w:tcBorders>
              <w:top w:val="single" w:sz="4" w:space="0" w:color="auto"/>
              <w:bottom w:val="single" w:sz="4" w:space="0" w:color="auto"/>
            </w:tcBorders>
            <w:shd w:val="clear" w:color="auto" w:fill="auto"/>
          </w:tcPr>
          <w:p w14:paraId="6F464677" w14:textId="77777777" w:rsidR="00687DC9" w:rsidRPr="004724C7" w:rsidRDefault="00687DC9" w:rsidP="001B08B6">
            <w:pPr>
              <w:spacing w:before="40" w:after="120" w:line="220" w:lineRule="exact"/>
              <w:ind w:right="113"/>
            </w:pPr>
          </w:p>
        </w:tc>
      </w:tr>
      <w:tr w:rsidR="00687DC9" w:rsidRPr="004724C7" w14:paraId="72B5B70A" w14:textId="77777777" w:rsidTr="001B08B6">
        <w:tc>
          <w:tcPr>
            <w:tcW w:w="1134" w:type="dxa"/>
            <w:tcBorders>
              <w:top w:val="single" w:sz="4" w:space="0" w:color="auto"/>
              <w:bottom w:val="single" w:sz="4" w:space="0" w:color="auto"/>
            </w:tcBorders>
            <w:shd w:val="clear" w:color="auto" w:fill="auto"/>
          </w:tcPr>
          <w:p w14:paraId="7DF2E2BB" w14:textId="77777777" w:rsidR="00687DC9" w:rsidRPr="004724C7" w:rsidRDefault="00687DC9" w:rsidP="001B08B6">
            <w:pPr>
              <w:spacing w:before="40" w:after="120" w:line="220" w:lineRule="exact"/>
              <w:ind w:right="113"/>
            </w:pPr>
            <w:r w:rsidRPr="004724C7">
              <w:t>332 06.0-07</w:t>
            </w:r>
          </w:p>
        </w:tc>
        <w:tc>
          <w:tcPr>
            <w:tcW w:w="6237" w:type="dxa"/>
            <w:tcBorders>
              <w:top w:val="single" w:sz="4" w:space="0" w:color="auto"/>
              <w:bottom w:val="single" w:sz="4" w:space="0" w:color="auto"/>
            </w:tcBorders>
            <w:shd w:val="clear" w:color="auto" w:fill="auto"/>
          </w:tcPr>
          <w:p w14:paraId="69F12B39" w14:textId="77777777" w:rsidR="00687DC9" w:rsidRPr="004724C7" w:rsidRDefault="00687DC9" w:rsidP="001B08B6">
            <w:pPr>
              <w:spacing w:before="40" w:after="120" w:line="220" w:lineRule="exact"/>
              <w:ind w:right="113"/>
            </w:pPr>
            <w:r w:rsidRPr="004724C7">
              <w:t>1.2.1</w:t>
            </w:r>
          </w:p>
        </w:tc>
        <w:tc>
          <w:tcPr>
            <w:tcW w:w="1134" w:type="dxa"/>
            <w:tcBorders>
              <w:top w:val="single" w:sz="4" w:space="0" w:color="auto"/>
              <w:bottom w:val="single" w:sz="4" w:space="0" w:color="auto"/>
            </w:tcBorders>
            <w:shd w:val="clear" w:color="auto" w:fill="auto"/>
          </w:tcPr>
          <w:p w14:paraId="64141D52" w14:textId="77777777" w:rsidR="00687DC9" w:rsidRPr="004724C7" w:rsidRDefault="00687DC9" w:rsidP="001B08B6">
            <w:pPr>
              <w:spacing w:before="40" w:after="120" w:line="220" w:lineRule="exact"/>
              <w:ind w:right="113"/>
            </w:pPr>
            <w:r w:rsidRPr="004724C7">
              <w:t>A</w:t>
            </w:r>
          </w:p>
        </w:tc>
      </w:tr>
      <w:tr w:rsidR="00687DC9" w:rsidRPr="004724C7" w14:paraId="1472B3BC" w14:textId="77777777" w:rsidTr="001B08B6">
        <w:tc>
          <w:tcPr>
            <w:tcW w:w="1134" w:type="dxa"/>
            <w:tcBorders>
              <w:top w:val="single" w:sz="4" w:space="0" w:color="auto"/>
              <w:bottom w:val="single" w:sz="4" w:space="0" w:color="auto"/>
            </w:tcBorders>
            <w:shd w:val="clear" w:color="auto" w:fill="auto"/>
          </w:tcPr>
          <w:p w14:paraId="403BFC2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8467329" w14:textId="77777777" w:rsidR="00687DC9" w:rsidRPr="004724C7" w:rsidRDefault="00687DC9" w:rsidP="001B08B6">
            <w:pPr>
              <w:spacing w:before="40" w:after="120" w:line="220" w:lineRule="exact"/>
              <w:ind w:right="113"/>
            </w:pPr>
            <w:r w:rsidRPr="004724C7">
              <w:t>What is the advantage of a stripping system?</w:t>
            </w:r>
          </w:p>
          <w:p w14:paraId="21BCCECD" w14:textId="77777777" w:rsidR="00687DC9" w:rsidRPr="004724C7" w:rsidRDefault="00687DC9" w:rsidP="001B08B6">
            <w:pPr>
              <w:keepNext/>
              <w:keepLines/>
              <w:spacing w:before="40" w:after="120" w:line="220" w:lineRule="exact"/>
              <w:ind w:left="615" w:right="113" w:hanging="615"/>
            </w:pPr>
            <w:r w:rsidRPr="004724C7">
              <w:t>A</w:t>
            </w:r>
            <w:r w:rsidRPr="004724C7">
              <w:tab/>
              <w:t>To ensure little cargo residue remains in the cargo tanks and in the pipes for loading and unloading</w:t>
            </w:r>
          </w:p>
          <w:p w14:paraId="63565F52" w14:textId="77777777" w:rsidR="00687DC9" w:rsidRPr="004724C7" w:rsidRDefault="00687DC9" w:rsidP="001B08B6">
            <w:pPr>
              <w:keepNext/>
              <w:keepLines/>
              <w:spacing w:before="40" w:after="120" w:line="220" w:lineRule="exact"/>
              <w:ind w:left="615" w:right="113" w:hanging="615"/>
            </w:pPr>
            <w:r w:rsidRPr="004724C7">
              <w:t>B</w:t>
            </w:r>
            <w:r w:rsidRPr="004724C7">
              <w:tab/>
              <w:t>To avoid the need to clean the tanks between the unloading of one substance and the loading of another, different one</w:t>
            </w:r>
          </w:p>
          <w:p w14:paraId="0393A642" w14:textId="77777777" w:rsidR="00687DC9" w:rsidRPr="004724C7" w:rsidRDefault="00687DC9" w:rsidP="001B08B6">
            <w:pPr>
              <w:keepNext/>
              <w:keepLines/>
              <w:spacing w:before="40" w:after="120" w:line="220" w:lineRule="exact"/>
              <w:ind w:left="615" w:right="113" w:hanging="615"/>
            </w:pPr>
            <w:r w:rsidRPr="004724C7">
              <w:t>C</w:t>
            </w:r>
            <w:r w:rsidRPr="004724C7">
              <w:tab/>
              <w:t>To ensure large quantities of residual cargo remain in the cargo tanks</w:t>
            </w:r>
          </w:p>
          <w:p w14:paraId="525DE0CE" w14:textId="77777777" w:rsidR="00687DC9" w:rsidRPr="004724C7" w:rsidRDefault="00687DC9" w:rsidP="001B08B6">
            <w:pPr>
              <w:keepNext/>
              <w:keepLines/>
              <w:spacing w:before="40" w:after="120" w:line="220" w:lineRule="exact"/>
              <w:ind w:left="615" w:right="113" w:hanging="615"/>
            </w:pPr>
            <w:r w:rsidRPr="004724C7">
              <w:t>D</w:t>
            </w:r>
            <w:r w:rsidRPr="004724C7">
              <w:tab/>
              <w:t>To avoid the need to empty the pipes for loading and unloading</w:t>
            </w:r>
          </w:p>
        </w:tc>
        <w:tc>
          <w:tcPr>
            <w:tcW w:w="1134" w:type="dxa"/>
            <w:tcBorders>
              <w:top w:val="single" w:sz="4" w:space="0" w:color="auto"/>
              <w:bottom w:val="single" w:sz="4" w:space="0" w:color="auto"/>
            </w:tcBorders>
            <w:shd w:val="clear" w:color="auto" w:fill="auto"/>
          </w:tcPr>
          <w:p w14:paraId="76862CD4" w14:textId="77777777" w:rsidR="00687DC9" w:rsidRPr="004724C7" w:rsidRDefault="00687DC9" w:rsidP="001B08B6">
            <w:pPr>
              <w:spacing w:before="40" w:after="120" w:line="220" w:lineRule="exact"/>
              <w:ind w:right="113"/>
            </w:pPr>
          </w:p>
        </w:tc>
      </w:tr>
      <w:tr w:rsidR="00687DC9" w:rsidRPr="004724C7" w14:paraId="5AF67733" w14:textId="77777777" w:rsidTr="001B08B6">
        <w:tc>
          <w:tcPr>
            <w:tcW w:w="1134" w:type="dxa"/>
            <w:tcBorders>
              <w:top w:val="single" w:sz="4" w:space="0" w:color="auto"/>
              <w:bottom w:val="single" w:sz="4" w:space="0" w:color="auto"/>
            </w:tcBorders>
            <w:shd w:val="clear" w:color="auto" w:fill="auto"/>
          </w:tcPr>
          <w:p w14:paraId="0F65EA5F" w14:textId="77777777" w:rsidR="00687DC9" w:rsidRPr="004724C7" w:rsidRDefault="00687DC9" w:rsidP="001B08B6">
            <w:pPr>
              <w:spacing w:before="40" w:after="120" w:line="220" w:lineRule="exact"/>
              <w:ind w:right="113"/>
            </w:pPr>
            <w:r w:rsidRPr="004724C7">
              <w:t>332 06.0-08</w:t>
            </w:r>
          </w:p>
        </w:tc>
        <w:tc>
          <w:tcPr>
            <w:tcW w:w="6237" w:type="dxa"/>
            <w:tcBorders>
              <w:top w:val="single" w:sz="4" w:space="0" w:color="auto"/>
              <w:bottom w:val="single" w:sz="4" w:space="0" w:color="auto"/>
            </w:tcBorders>
            <w:shd w:val="clear" w:color="auto" w:fill="auto"/>
          </w:tcPr>
          <w:p w14:paraId="53DD0565" w14:textId="77777777" w:rsidR="00687DC9" w:rsidRPr="004724C7" w:rsidRDefault="00687DC9" w:rsidP="001B08B6">
            <w:pPr>
              <w:spacing w:before="40" w:after="120" w:line="220" w:lineRule="exact"/>
              <w:ind w:right="113"/>
            </w:pPr>
            <w:r w:rsidRPr="004724C7">
              <w:t>9.3.2.25.2</w:t>
            </w:r>
          </w:p>
        </w:tc>
        <w:tc>
          <w:tcPr>
            <w:tcW w:w="1134" w:type="dxa"/>
            <w:tcBorders>
              <w:top w:val="single" w:sz="4" w:space="0" w:color="auto"/>
              <w:bottom w:val="single" w:sz="4" w:space="0" w:color="auto"/>
            </w:tcBorders>
            <w:shd w:val="clear" w:color="auto" w:fill="auto"/>
          </w:tcPr>
          <w:p w14:paraId="6124C716" w14:textId="77777777" w:rsidR="00687DC9" w:rsidRPr="004724C7" w:rsidRDefault="00687DC9" w:rsidP="001B08B6">
            <w:pPr>
              <w:spacing w:before="40" w:after="120" w:line="220" w:lineRule="exact"/>
              <w:ind w:right="113"/>
            </w:pPr>
            <w:r w:rsidRPr="004724C7">
              <w:t>C</w:t>
            </w:r>
          </w:p>
        </w:tc>
      </w:tr>
      <w:tr w:rsidR="00687DC9" w:rsidRPr="004724C7" w14:paraId="2E20BF33" w14:textId="77777777" w:rsidTr="001B08B6">
        <w:tc>
          <w:tcPr>
            <w:tcW w:w="1134" w:type="dxa"/>
            <w:tcBorders>
              <w:top w:val="single" w:sz="4" w:space="0" w:color="auto"/>
              <w:bottom w:val="single" w:sz="4" w:space="0" w:color="auto"/>
            </w:tcBorders>
            <w:shd w:val="clear" w:color="auto" w:fill="auto"/>
          </w:tcPr>
          <w:p w14:paraId="3C47C20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7EC8DD2" w14:textId="77777777" w:rsidR="00687DC9" w:rsidRPr="004724C7" w:rsidRDefault="00687DC9" w:rsidP="001B08B6">
            <w:pPr>
              <w:spacing w:before="40" w:after="120" w:line="220" w:lineRule="exact"/>
              <w:ind w:right="113"/>
            </w:pPr>
            <w:r w:rsidRPr="004724C7">
              <w:t>Are pipes for loading and unloading permitted below deck?</w:t>
            </w:r>
          </w:p>
          <w:p w14:paraId="390978FF" w14:textId="77777777" w:rsidR="00687DC9" w:rsidRPr="004724C7" w:rsidRDefault="00687DC9" w:rsidP="001B08B6">
            <w:pPr>
              <w:keepNext/>
              <w:keepLines/>
              <w:spacing w:before="40" w:after="120" w:line="220" w:lineRule="exact"/>
              <w:ind w:left="615" w:right="113" w:hanging="615"/>
            </w:pPr>
            <w:r w:rsidRPr="004724C7">
              <w:t>A</w:t>
            </w:r>
            <w:r w:rsidRPr="004724C7">
              <w:tab/>
              <w:t>Yes, if they have the proper marking</w:t>
            </w:r>
          </w:p>
          <w:p w14:paraId="3B73A1F5" w14:textId="77525EE4" w:rsidR="00687DC9" w:rsidRPr="004724C7" w:rsidRDefault="00687DC9" w:rsidP="001B08B6">
            <w:pPr>
              <w:keepNext/>
              <w:keepLines/>
              <w:spacing w:before="40" w:after="120" w:line="220" w:lineRule="exact"/>
              <w:ind w:left="615" w:right="113" w:hanging="615"/>
            </w:pPr>
            <w:r w:rsidRPr="004724C7">
              <w:t>B</w:t>
            </w:r>
            <w:r w:rsidRPr="004724C7">
              <w:tab/>
              <w:t>Yes, if they are positioned a quarter of the vessel</w:t>
            </w:r>
            <w:r w:rsidR="007D6A5E" w:rsidRPr="004724C7">
              <w:t>’</w:t>
            </w:r>
            <w:r w:rsidRPr="004724C7">
              <w:t>s breadth from the hull</w:t>
            </w:r>
          </w:p>
          <w:p w14:paraId="5E190D3E" w14:textId="77777777" w:rsidR="00687DC9" w:rsidRPr="004724C7" w:rsidRDefault="00687DC9" w:rsidP="001B08B6">
            <w:pPr>
              <w:keepNext/>
              <w:keepLines/>
              <w:spacing w:before="40" w:after="120" w:line="220" w:lineRule="exact"/>
              <w:ind w:left="615" w:right="113" w:hanging="615"/>
            </w:pPr>
            <w:r w:rsidRPr="004724C7">
              <w:t>C</w:t>
            </w:r>
            <w:r w:rsidRPr="004724C7">
              <w:tab/>
              <w:t>No, unless they are located inside the cargo tanks or inside the pump-room</w:t>
            </w:r>
          </w:p>
          <w:p w14:paraId="021DEA2E" w14:textId="77777777" w:rsidR="00687DC9" w:rsidRPr="004724C7" w:rsidRDefault="00687DC9" w:rsidP="001B08B6">
            <w:pPr>
              <w:keepNext/>
              <w:keepLines/>
              <w:spacing w:before="40" w:after="120" w:line="220" w:lineRule="exact"/>
              <w:ind w:left="615" w:right="113" w:hanging="615"/>
            </w:pPr>
            <w:r w:rsidRPr="004724C7">
              <w:t>D</w:t>
            </w:r>
            <w:r w:rsidRPr="004724C7">
              <w:tab/>
              <w:t>No, this is never permitted</w:t>
            </w:r>
          </w:p>
        </w:tc>
        <w:tc>
          <w:tcPr>
            <w:tcW w:w="1134" w:type="dxa"/>
            <w:tcBorders>
              <w:top w:val="single" w:sz="4" w:space="0" w:color="auto"/>
              <w:bottom w:val="single" w:sz="4" w:space="0" w:color="auto"/>
            </w:tcBorders>
            <w:shd w:val="clear" w:color="auto" w:fill="auto"/>
          </w:tcPr>
          <w:p w14:paraId="50AD9457" w14:textId="77777777" w:rsidR="00687DC9" w:rsidRPr="004724C7" w:rsidRDefault="00687DC9" w:rsidP="001B08B6">
            <w:pPr>
              <w:spacing w:before="40" w:after="120" w:line="220" w:lineRule="exact"/>
              <w:ind w:right="113"/>
            </w:pPr>
          </w:p>
        </w:tc>
      </w:tr>
      <w:tr w:rsidR="00687DC9" w:rsidRPr="004724C7" w14:paraId="6D4ABEFD" w14:textId="77777777" w:rsidTr="001B08B6">
        <w:tc>
          <w:tcPr>
            <w:tcW w:w="1134" w:type="dxa"/>
            <w:tcBorders>
              <w:top w:val="single" w:sz="4" w:space="0" w:color="auto"/>
              <w:bottom w:val="single" w:sz="4" w:space="0" w:color="auto"/>
            </w:tcBorders>
            <w:shd w:val="clear" w:color="auto" w:fill="auto"/>
          </w:tcPr>
          <w:p w14:paraId="3953E018" w14:textId="77777777" w:rsidR="00687DC9" w:rsidRPr="004724C7" w:rsidRDefault="00687DC9" w:rsidP="001B08B6">
            <w:pPr>
              <w:spacing w:before="40" w:after="120" w:line="220" w:lineRule="exact"/>
              <w:ind w:right="113"/>
            </w:pPr>
            <w:r w:rsidRPr="004724C7">
              <w:t>332 06.0-09</w:t>
            </w:r>
          </w:p>
        </w:tc>
        <w:tc>
          <w:tcPr>
            <w:tcW w:w="6237" w:type="dxa"/>
            <w:tcBorders>
              <w:top w:val="single" w:sz="4" w:space="0" w:color="auto"/>
              <w:bottom w:val="single" w:sz="4" w:space="0" w:color="auto"/>
            </w:tcBorders>
            <w:shd w:val="clear" w:color="auto" w:fill="auto"/>
          </w:tcPr>
          <w:p w14:paraId="61C8C704" w14:textId="77777777" w:rsidR="00687DC9" w:rsidRPr="004724C7" w:rsidRDefault="00687DC9" w:rsidP="001B08B6">
            <w:pPr>
              <w:spacing w:before="40" w:after="120" w:line="220" w:lineRule="exact"/>
              <w:ind w:right="113"/>
            </w:pPr>
            <w:r w:rsidRPr="004724C7">
              <w:t>Deleted (2007)</w:t>
            </w:r>
          </w:p>
        </w:tc>
        <w:tc>
          <w:tcPr>
            <w:tcW w:w="1134" w:type="dxa"/>
            <w:tcBorders>
              <w:top w:val="single" w:sz="4" w:space="0" w:color="auto"/>
              <w:bottom w:val="single" w:sz="4" w:space="0" w:color="auto"/>
            </w:tcBorders>
            <w:shd w:val="clear" w:color="auto" w:fill="auto"/>
          </w:tcPr>
          <w:p w14:paraId="6E87DD89" w14:textId="77777777" w:rsidR="00687DC9" w:rsidRPr="004724C7" w:rsidRDefault="00687DC9" w:rsidP="001B08B6">
            <w:pPr>
              <w:spacing w:before="40" w:after="120" w:line="220" w:lineRule="exact"/>
              <w:ind w:right="113"/>
              <w:jc w:val="center"/>
            </w:pPr>
          </w:p>
        </w:tc>
      </w:tr>
      <w:tr w:rsidR="00687DC9" w:rsidRPr="004724C7" w14:paraId="22E5EA85" w14:textId="77777777" w:rsidTr="001B08B6">
        <w:tc>
          <w:tcPr>
            <w:tcW w:w="1134" w:type="dxa"/>
            <w:tcBorders>
              <w:top w:val="nil"/>
              <w:bottom w:val="single" w:sz="4" w:space="0" w:color="auto"/>
            </w:tcBorders>
            <w:shd w:val="clear" w:color="auto" w:fill="auto"/>
          </w:tcPr>
          <w:p w14:paraId="678DD13D" w14:textId="77777777" w:rsidR="00687DC9" w:rsidRPr="004724C7" w:rsidRDefault="00687DC9" w:rsidP="001B08B6">
            <w:pPr>
              <w:keepNext/>
              <w:keepLines/>
              <w:spacing w:before="40" w:after="120" w:line="220" w:lineRule="exact"/>
              <w:ind w:right="113"/>
            </w:pPr>
            <w:r w:rsidRPr="004724C7">
              <w:t>332 06.0-10</w:t>
            </w:r>
          </w:p>
        </w:tc>
        <w:tc>
          <w:tcPr>
            <w:tcW w:w="6237" w:type="dxa"/>
            <w:tcBorders>
              <w:top w:val="nil"/>
              <w:bottom w:val="single" w:sz="4" w:space="0" w:color="auto"/>
            </w:tcBorders>
            <w:shd w:val="clear" w:color="auto" w:fill="auto"/>
          </w:tcPr>
          <w:p w14:paraId="46A10F90" w14:textId="77777777" w:rsidR="00687DC9" w:rsidRPr="004724C7" w:rsidRDefault="00687DC9" w:rsidP="001B08B6">
            <w:pPr>
              <w:keepNext/>
              <w:keepLines/>
              <w:spacing w:before="40" w:after="120" w:line="220" w:lineRule="exact"/>
              <w:ind w:right="113"/>
            </w:pPr>
            <w:r w:rsidRPr="004724C7">
              <w:t>3.2.3.2, Table C</w:t>
            </w:r>
          </w:p>
        </w:tc>
        <w:tc>
          <w:tcPr>
            <w:tcW w:w="1134" w:type="dxa"/>
            <w:tcBorders>
              <w:top w:val="nil"/>
              <w:bottom w:val="single" w:sz="4" w:space="0" w:color="auto"/>
            </w:tcBorders>
            <w:shd w:val="clear" w:color="auto" w:fill="auto"/>
          </w:tcPr>
          <w:p w14:paraId="2BDEF190" w14:textId="77777777" w:rsidR="00687DC9" w:rsidRPr="004724C7" w:rsidRDefault="00687DC9" w:rsidP="001B08B6">
            <w:pPr>
              <w:keepNext/>
              <w:keepLines/>
              <w:spacing w:before="40" w:after="120" w:line="220" w:lineRule="exact"/>
              <w:ind w:right="113"/>
            </w:pPr>
            <w:r w:rsidRPr="004724C7">
              <w:t>B</w:t>
            </w:r>
          </w:p>
        </w:tc>
      </w:tr>
      <w:tr w:rsidR="00687DC9" w:rsidRPr="004724C7" w14:paraId="559658D5" w14:textId="77777777" w:rsidTr="001B08B6">
        <w:tc>
          <w:tcPr>
            <w:tcW w:w="1134" w:type="dxa"/>
            <w:tcBorders>
              <w:top w:val="single" w:sz="4" w:space="0" w:color="auto"/>
              <w:bottom w:val="single" w:sz="4" w:space="0" w:color="auto"/>
            </w:tcBorders>
            <w:shd w:val="clear" w:color="auto" w:fill="auto"/>
          </w:tcPr>
          <w:p w14:paraId="6962B58C"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0ADBB5C5" w14:textId="77777777" w:rsidR="00687DC9" w:rsidRPr="004724C7" w:rsidRDefault="00687DC9" w:rsidP="001B08B6">
            <w:pPr>
              <w:keepNext/>
              <w:keepLines/>
              <w:spacing w:before="40" w:after="120" w:line="220" w:lineRule="exact"/>
              <w:ind w:right="113"/>
            </w:pPr>
            <w:r w:rsidRPr="004724C7">
              <w:t>What is the maximum degree of filling permitted when UN No. 2218, ACRYLIC ACID, STABILIZED has to be transported?</w:t>
            </w:r>
          </w:p>
          <w:p w14:paraId="29D90E59" w14:textId="77777777" w:rsidR="00687DC9" w:rsidRPr="004724C7" w:rsidRDefault="00687DC9" w:rsidP="001B08B6">
            <w:pPr>
              <w:keepNext/>
              <w:keepLines/>
              <w:spacing w:before="40" w:after="120" w:line="220" w:lineRule="exact"/>
              <w:ind w:left="615" w:right="113" w:hanging="615"/>
            </w:pPr>
            <w:r w:rsidRPr="004724C7">
              <w:t>A</w:t>
            </w:r>
            <w:r w:rsidRPr="004724C7">
              <w:tab/>
              <w:t>91 %</w:t>
            </w:r>
          </w:p>
          <w:p w14:paraId="070846A0" w14:textId="77777777" w:rsidR="00687DC9" w:rsidRPr="004724C7" w:rsidRDefault="00687DC9" w:rsidP="001B08B6">
            <w:pPr>
              <w:keepNext/>
              <w:keepLines/>
              <w:spacing w:before="40" w:after="120" w:line="220" w:lineRule="exact"/>
              <w:ind w:left="615" w:right="113" w:hanging="615"/>
            </w:pPr>
            <w:r w:rsidRPr="004724C7">
              <w:t>B</w:t>
            </w:r>
            <w:r w:rsidRPr="004724C7">
              <w:tab/>
              <w:t>95 %</w:t>
            </w:r>
          </w:p>
          <w:p w14:paraId="638A16E1" w14:textId="77777777" w:rsidR="00687DC9" w:rsidRPr="004724C7" w:rsidRDefault="00687DC9" w:rsidP="001B08B6">
            <w:pPr>
              <w:keepNext/>
              <w:keepLines/>
              <w:spacing w:before="40" w:after="120" w:line="220" w:lineRule="exact"/>
              <w:ind w:left="615" w:right="113" w:hanging="615"/>
            </w:pPr>
            <w:r w:rsidRPr="004724C7">
              <w:t>C</w:t>
            </w:r>
            <w:r w:rsidRPr="004724C7">
              <w:tab/>
              <w:t>97 %</w:t>
            </w:r>
          </w:p>
          <w:p w14:paraId="439C9CC4" w14:textId="77777777" w:rsidR="00687DC9" w:rsidRPr="004724C7" w:rsidRDefault="00687DC9" w:rsidP="001B08B6">
            <w:pPr>
              <w:keepNext/>
              <w:keepLines/>
              <w:spacing w:before="40" w:after="120" w:line="220" w:lineRule="exact"/>
              <w:ind w:left="615" w:right="113" w:hanging="615"/>
            </w:pPr>
            <w:r w:rsidRPr="004724C7">
              <w:t>D</w:t>
            </w:r>
            <w:r w:rsidRPr="004724C7">
              <w:tab/>
              <w:t>98 %</w:t>
            </w:r>
          </w:p>
        </w:tc>
        <w:tc>
          <w:tcPr>
            <w:tcW w:w="1134" w:type="dxa"/>
            <w:tcBorders>
              <w:top w:val="single" w:sz="4" w:space="0" w:color="auto"/>
              <w:bottom w:val="single" w:sz="4" w:space="0" w:color="auto"/>
            </w:tcBorders>
            <w:shd w:val="clear" w:color="auto" w:fill="auto"/>
          </w:tcPr>
          <w:p w14:paraId="6A36DBAD" w14:textId="77777777" w:rsidR="00687DC9" w:rsidRPr="004724C7" w:rsidRDefault="00687DC9" w:rsidP="001B08B6">
            <w:pPr>
              <w:keepNext/>
              <w:keepLines/>
              <w:spacing w:before="40" w:after="120" w:line="220" w:lineRule="exact"/>
              <w:ind w:right="113"/>
            </w:pPr>
          </w:p>
        </w:tc>
      </w:tr>
      <w:tr w:rsidR="00687DC9" w:rsidRPr="004724C7" w14:paraId="20ED6909" w14:textId="77777777" w:rsidTr="001B08B6">
        <w:tc>
          <w:tcPr>
            <w:tcW w:w="1134" w:type="dxa"/>
            <w:tcBorders>
              <w:top w:val="single" w:sz="4" w:space="0" w:color="auto"/>
              <w:bottom w:val="single" w:sz="4" w:space="0" w:color="auto"/>
            </w:tcBorders>
            <w:shd w:val="clear" w:color="auto" w:fill="auto"/>
          </w:tcPr>
          <w:p w14:paraId="03DACD2F" w14:textId="77777777" w:rsidR="00687DC9" w:rsidRPr="004724C7" w:rsidRDefault="00687DC9" w:rsidP="001B08B6">
            <w:pPr>
              <w:spacing w:before="40" w:after="120" w:line="220" w:lineRule="exact"/>
              <w:ind w:right="113"/>
            </w:pPr>
            <w:r w:rsidRPr="004724C7">
              <w:t>332 06.0-11</w:t>
            </w:r>
          </w:p>
        </w:tc>
        <w:tc>
          <w:tcPr>
            <w:tcW w:w="6237" w:type="dxa"/>
            <w:tcBorders>
              <w:top w:val="single" w:sz="4" w:space="0" w:color="auto"/>
              <w:bottom w:val="single" w:sz="4" w:space="0" w:color="auto"/>
            </w:tcBorders>
            <w:shd w:val="clear" w:color="auto" w:fill="auto"/>
          </w:tcPr>
          <w:p w14:paraId="7BFE2377" w14:textId="77777777" w:rsidR="00687DC9" w:rsidRPr="004724C7" w:rsidRDefault="00687DC9" w:rsidP="001B08B6">
            <w:pPr>
              <w:spacing w:before="40" w:after="120" w:line="220" w:lineRule="exact"/>
              <w:ind w:right="113"/>
            </w:pPr>
            <w:r w:rsidRPr="004724C7">
              <w:t>3.2.3.2, Table C</w:t>
            </w:r>
          </w:p>
        </w:tc>
        <w:tc>
          <w:tcPr>
            <w:tcW w:w="1134" w:type="dxa"/>
            <w:tcBorders>
              <w:top w:val="single" w:sz="4" w:space="0" w:color="auto"/>
              <w:bottom w:val="single" w:sz="4" w:space="0" w:color="auto"/>
            </w:tcBorders>
            <w:shd w:val="clear" w:color="auto" w:fill="auto"/>
          </w:tcPr>
          <w:p w14:paraId="5FA3908D" w14:textId="77777777" w:rsidR="00687DC9" w:rsidRPr="004724C7" w:rsidRDefault="00687DC9" w:rsidP="001B08B6">
            <w:pPr>
              <w:spacing w:before="40" w:after="120" w:line="220" w:lineRule="exact"/>
              <w:ind w:right="113"/>
            </w:pPr>
            <w:r w:rsidRPr="004724C7">
              <w:t>C</w:t>
            </w:r>
          </w:p>
        </w:tc>
      </w:tr>
      <w:tr w:rsidR="00687DC9" w:rsidRPr="004724C7" w14:paraId="7453889E" w14:textId="77777777" w:rsidTr="001B08B6">
        <w:tc>
          <w:tcPr>
            <w:tcW w:w="1134" w:type="dxa"/>
            <w:tcBorders>
              <w:top w:val="single" w:sz="4" w:space="0" w:color="auto"/>
              <w:bottom w:val="single" w:sz="4" w:space="0" w:color="auto"/>
            </w:tcBorders>
            <w:shd w:val="clear" w:color="auto" w:fill="auto"/>
          </w:tcPr>
          <w:p w14:paraId="4EE342C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F84C0B3" w14:textId="77777777" w:rsidR="00687DC9" w:rsidRPr="004724C7" w:rsidRDefault="00687DC9" w:rsidP="001B08B6">
            <w:pPr>
              <w:spacing w:before="40" w:after="120" w:line="220" w:lineRule="exact"/>
              <w:ind w:right="113"/>
            </w:pPr>
            <w:r w:rsidRPr="004724C7">
              <w:t>What is the maximum degree of filling permitted when UN No. 2218, ETHANOLAMINE has to be transported?</w:t>
            </w:r>
          </w:p>
          <w:p w14:paraId="22E18405" w14:textId="77777777" w:rsidR="00687DC9" w:rsidRPr="004724C7" w:rsidRDefault="00687DC9" w:rsidP="001B08B6">
            <w:pPr>
              <w:keepNext/>
              <w:keepLines/>
              <w:spacing w:before="40" w:after="120" w:line="220" w:lineRule="exact"/>
              <w:ind w:left="615" w:right="113" w:hanging="615"/>
            </w:pPr>
            <w:r w:rsidRPr="004724C7">
              <w:t>A</w:t>
            </w:r>
            <w:r w:rsidRPr="004724C7">
              <w:tab/>
              <w:t>91 %</w:t>
            </w:r>
          </w:p>
          <w:p w14:paraId="40928A5C" w14:textId="77777777" w:rsidR="00687DC9" w:rsidRPr="004724C7" w:rsidRDefault="00687DC9" w:rsidP="001B08B6">
            <w:pPr>
              <w:keepNext/>
              <w:keepLines/>
              <w:spacing w:before="40" w:after="120" w:line="220" w:lineRule="exact"/>
              <w:ind w:left="615" w:right="113" w:hanging="615"/>
            </w:pPr>
            <w:r w:rsidRPr="004724C7">
              <w:t>B</w:t>
            </w:r>
            <w:r w:rsidRPr="004724C7">
              <w:tab/>
              <w:t>95 %</w:t>
            </w:r>
          </w:p>
          <w:p w14:paraId="50D2BD65" w14:textId="77777777" w:rsidR="00687DC9" w:rsidRPr="004724C7" w:rsidRDefault="00687DC9" w:rsidP="001B08B6">
            <w:pPr>
              <w:keepNext/>
              <w:keepLines/>
              <w:spacing w:before="40" w:after="120" w:line="220" w:lineRule="exact"/>
              <w:ind w:left="615" w:right="113" w:hanging="615"/>
            </w:pPr>
            <w:r w:rsidRPr="004724C7">
              <w:t>C</w:t>
            </w:r>
            <w:r w:rsidRPr="004724C7">
              <w:tab/>
              <w:t>97 %</w:t>
            </w:r>
          </w:p>
          <w:p w14:paraId="3FB89A97" w14:textId="77777777" w:rsidR="00687DC9" w:rsidRPr="004724C7" w:rsidRDefault="00687DC9" w:rsidP="001B08B6">
            <w:pPr>
              <w:keepNext/>
              <w:keepLines/>
              <w:spacing w:before="40" w:after="120" w:line="220" w:lineRule="exact"/>
              <w:ind w:left="615" w:right="113" w:hanging="615"/>
            </w:pPr>
            <w:r w:rsidRPr="004724C7">
              <w:t>D</w:t>
            </w:r>
            <w:r w:rsidRPr="004724C7">
              <w:tab/>
              <w:t>98 %</w:t>
            </w:r>
          </w:p>
        </w:tc>
        <w:tc>
          <w:tcPr>
            <w:tcW w:w="1134" w:type="dxa"/>
            <w:tcBorders>
              <w:top w:val="single" w:sz="4" w:space="0" w:color="auto"/>
              <w:bottom w:val="single" w:sz="4" w:space="0" w:color="auto"/>
            </w:tcBorders>
            <w:shd w:val="clear" w:color="auto" w:fill="auto"/>
          </w:tcPr>
          <w:p w14:paraId="280F76F6" w14:textId="77777777" w:rsidR="00687DC9" w:rsidRPr="004724C7" w:rsidRDefault="00687DC9" w:rsidP="001B08B6">
            <w:pPr>
              <w:spacing w:before="40" w:after="120" w:line="220" w:lineRule="exact"/>
              <w:ind w:right="113"/>
            </w:pPr>
          </w:p>
        </w:tc>
      </w:tr>
      <w:tr w:rsidR="00687DC9" w:rsidRPr="004724C7" w14:paraId="75B8EFC1" w14:textId="77777777" w:rsidTr="001B08B6">
        <w:tc>
          <w:tcPr>
            <w:tcW w:w="1134" w:type="dxa"/>
            <w:tcBorders>
              <w:top w:val="single" w:sz="4" w:space="0" w:color="auto"/>
              <w:bottom w:val="single" w:sz="4" w:space="0" w:color="auto"/>
            </w:tcBorders>
            <w:shd w:val="clear" w:color="auto" w:fill="auto"/>
          </w:tcPr>
          <w:p w14:paraId="43ACF9A7" w14:textId="77777777" w:rsidR="00687DC9" w:rsidRPr="004724C7" w:rsidRDefault="00687DC9" w:rsidP="001B08B6">
            <w:pPr>
              <w:spacing w:before="40" w:after="120" w:line="220" w:lineRule="exact"/>
              <w:ind w:right="113"/>
            </w:pPr>
            <w:r w:rsidRPr="004724C7">
              <w:t>332 06.0-12</w:t>
            </w:r>
          </w:p>
        </w:tc>
        <w:tc>
          <w:tcPr>
            <w:tcW w:w="6237" w:type="dxa"/>
            <w:tcBorders>
              <w:top w:val="single" w:sz="4" w:space="0" w:color="auto"/>
              <w:bottom w:val="single" w:sz="4" w:space="0" w:color="auto"/>
            </w:tcBorders>
            <w:shd w:val="clear" w:color="auto" w:fill="auto"/>
          </w:tcPr>
          <w:p w14:paraId="5DF25701" w14:textId="77777777" w:rsidR="00687DC9" w:rsidRPr="004724C7" w:rsidRDefault="00687DC9" w:rsidP="001B08B6">
            <w:pPr>
              <w:spacing w:before="40" w:after="120" w:line="220" w:lineRule="exact"/>
              <w:ind w:right="113"/>
            </w:pPr>
            <w:r w:rsidRPr="004724C7">
              <w:t>3.2.3.2, Table C</w:t>
            </w:r>
          </w:p>
        </w:tc>
        <w:tc>
          <w:tcPr>
            <w:tcW w:w="1134" w:type="dxa"/>
            <w:tcBorders>
              <w:top w:val="single" w:sz="4" w:space="0" w:color="auto"/>
              <w:bottom w:val="single" w:sz="4" w:space="0" w:color="auto"/>
            </w:tcBorders>
            <w:shd w:val="clear" w:color="auto" w:fill="auto"/>
          </w:tcPr>
          <w:p w14:paraId="3500AB50" w14:textId="77777777" w:rsidR="00687DC9" w:rsidRPr="004724C7" w:rsidRDefault="00687DC9" w:rsidP="001B08B6">
            <w:pPr>
              <w:spacing w:before="40" w:after="120" w:line="220" w:lineRule="exact"/>
              <w:ind w:right="113"/>
            </w:pPr>
            <w:r w:rsidRPr="004724C7">
              <w:t>D</w:t>
            </w:r>
          </w:p>
        </w:tc>
      </w:tr>
      <w:tr w:rsidR="00687DC9" w:rsidRPr="004724C7" w14:paraId="3CA76605" w14:textId="77777777" w:rsidTr="001B08B6">
        <w:tc>
          <w:tcPr>
            <w:tcW w:w="1134" w:type="dxa"/>
            <w:tcBorders>
              <w:top w:val="single" w:sz="4" w:space="0" w:color="auto"/>
              <w:bottom w:val="single" w:sz="4" w:space="0" w:color="auto"/>
            </w:tcBorders>
            <w:shd w:val="clear" w:color="auto" w:fill="auto"/>
          </w:tcPr>
          <w:p w14:paraId="52D2BB3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9643F35" w14:textId="77777777" w:rsidR="00687DC9" w:rsidRPr="004724C7" w:rsidRDefault="00687DC9" w:rsidP="001B08B6">
            <w:pPr>
              <w:spacing w:before="40" w:after="120" w:line="220" w:lineRule="exact"/>
              <w:ind w:right="113"/>
            </w:pPr>
            <w:r w:rsidRPr="004724C7">
              <w:t>What is the minimum allowable setting of the high-velocity vent valve when UN No. 1208, n-HEXANE has to be transported?</w:t>
            </w:r>
          </w:p>
          <w:p w14:paraId="15D9D07D" w14:textId="77777777" w:rsidR="00687DC9" w:rsidRPr="004724C7" w:rsidRDefault="00687DC9" w:rsidP="001B08B6">
            <w:pPr>
              <w:keepNext/>
              <w:keepLines/>
              <w:spacing w:before="40" w:after="120" w:line="220" w:lineRule="exact"/>
              <w:ind w:left="615" w:right="113" w:hanging="615"/>
            </w:pPr>
            <w:r w:rsidRPr="004724C7">
              <w:t>A</w:t>
            </w:r>
            <w:r w:rsidRPr="004724C7">
              <w:tab/>
              <w:t>50 kPa</w:t>
            </w:r>
          </w:p>
          <w:p w14:paraId="6020052E" w14:textId="77777777" w:rsidR="00687DC9" w:rsidRPr="004724C7" w:rsidRDefault="00687DC9" w:rsidP="001B08B6">
            <w:pPr>
              <w:keepNext/>
              <w:keepLines/>
              <w:spacing w:before="40" w:after="120" w:line="220" w:lineRule="exact"/>
              <w:ind w:left="615" w:right="113" w:hanging="615"/>
            </w:pPr>
            <w:r w:rsidRPr="004724C7">
              <w:t>B</w:t>
            </w:r>
            <w:r w:rsidRPr="004724C7">
              <w:tab/>
              <w:t>35 kPa</w:t>
            </w:r>
          </w:p>
          <w:p w14:paraId="47739146" w14:textId="77777777" w:rsidR="00687DC9" w:rsidRPr="004724C7" w:rsidRDefault="00687DC9" w:rsidP="001B08B6">
            <w:pPr>
              <w:keepNext/>
              <w:keepLines/>
              <w:spacing w:before="40" w:after="120" w:line="220" w:lineRule="exact"/>
              <w:ind w:left="615" w:right="113" w:hanging="615"/>
            </w:pPr>
            <w:r w:rsidRPr="004724C7">
              <w:t>C</w:t>
            </w:r>
            <w:r w:rsidRPr="004724C7">
              <w:tab/>
              <w:t>25 kPa</w:t>
            </w:r>
          </w:p>
          <w:p w14:paraId="379902EC" w14:textId="77777777" w:rsidR="00687DC9" w:rsidRPr="004724C7" w:rsidRDefault="00687DC9" w:rsidP="001B08B6">
            <w:pPr>
              <w:keepNext/>
              <w:keepLines/>
              <w:spacing w:before="40" w:after="120" w:line="220" w:lineRule="exact"/>
              <w:ind w:left="615" w:right="113" w:hanging="615"/>
            </w:pPr>
            <w:r w:rsidRPr="004724C7">
              <w:t>D</w:t>
            </w:r>
            <w:r w:rsidRPr="004724C7">
              <w:tab/>
              <w:t>10 kPa</w:t>
            </w:r>
          </w:p>
        </w:tc>
        <w:tc>
          <w:tcPr>
            <w:tcW w:w="1134" w:type="dxa"/>
            <w:tcBorders>
              <w:top w:val="single" w:sz="4" w:space="0" w:color="auto"/>
              <w:bottom w:val="single" w:sz="4" w:space="0" w:color="auto"/>
            </w:tcBorders>
            <w:shd w:val="clear" w:color="auto" w:fill="auto"/>
          </w:tcPr>
          <w:p w14:paraId="0411DF12" w14:textId="77777777" w:rsidR="00687DC9" w:rsidRPr="004724C7" w:rsidRDefault="00687DC9" w:rsidP="001B08B6">
            <w:pPr>
              <w:spacing w:before="40" w:after="120" w:line="220" w:lineRule="exact"/>
              <w:ind w:right="113"/>
            </w:pPr>
          </w:p>
        </w:tc>
      </w:tr>
      <w:tr w:rsidR="00687DC9" w:rsidRPr="004724C7" w14:paraId="79A2E012" w14:textId="77777777" w:rsidTr="001B08B6">
        <w:tc>
          <w:tcPr>
            <w:tcW w:w="1134" w:type="dxa"/>
            <w:tcBorders>
              <w:top w:val="single" w:sz="4" w:space="0" w:color="auto"/>
              <w:bottom w:val="single" w:sz="4" w:space="0" w:color="auto"/>
            </w:tcBorders>
            <w:shd w:val="clear" w:color="auto" w:fill="auto"/>
          </w:tcPr>
          <w:p w14:paraId="7D01954B" w14:textId="77777777" w:rsidR="00687DC9" w:rsidRPr="004724C7" w:rsidRDefault="00687DC9" w:rsidP="001B08B6">
            <w:pPr>
              <w:spacing w:before="40" w:after="120" w:line="220" w:lineRule="exact"/>
              <w:ind w:right="113"/>
            </w:pPr>
            <w:r w:rsidRPr="004724C7">
              <w:t>332 06.0-13</w:t>
            </w:r>
          </w:p>
        </w:tc>
        <w:tc>
          <w:tcPr>
            <w:tcW w:w="6237" w:type="dxa"/>
            <w:tcBorders>
              <w:top w:val="single" w:sz="4" w:space="0" w:color="auto"/>
              <w:bottom w:val="single" w:sz="4" w:space="0" w:color="auto"/>
            </w:tcBorders>
            <w:shd w:val="clear" w:color="auto" w:fill="auto"/>
          </w:tcPr>
          <w:p w14:paraId="40C96963" w14:textId="77777777" w:rsidR="00687DC9" w:rsidRPr="004724C7" w:rsidRDefault="00687DC9" w:rsidP="001B08B6">
            <w:pPr>
              <w:spacing w:before="40" w:after="120" w:line="220" w:lineRule="exact"/>
              <w:ind w:right="113"/>
            </w:pPr>
            <w:r w:rsidRPr="004724C7">
              <w:t>3.2.3.2, Table C</w:t>
            </w:r>
          </w:p>
        </w:tc>
        <w:tc>
          <w:tcPr>
            <w:tcW w:w="1134" w:type="dxa"/>
            <w:tcBorders>
              <w:top w:val="single" w:sz="4" w:space="0" w:color="auto"/>
              <w:bottom w:val="single" w:sz="4" w:space="0" w:color="auto"/>
            </w:tcBorders>
            <w:shd w:val="clear" w:color="auto" w:fill="auto"/>
          </w:tcPr>
          <w:p w14:paraId="09DCE0A5" w14:textId="77777777" w:rsidR="00687DC9" w:rsidRPr="004724C7" w:rsidRDefault="00687DC9" w:rsidP="001B08B6">
            <w:pPr>
              <w:spacing w:before="40" w:after="120" w:line="220" w:lineRule="exact"/>
              <w:ind w:right="113"/>
            </w:pPr>
            <w:r w:rsidRPr="004724C7">
              <w:t>B</w:t>
            </w:r>
          </w:p>
        </w:tc>
      </w:tr>
      <w:tr w:rsidR="00687DC9" w:rsidRPr="004724C7" w14:paraId="266263D8" w14:textId="77777777" w:rsidTr="001B08B6">
        <w:tc>
          <w:tcPr>
            <w:tcW w:w="1134" w:type="dxa"/>
            <w:tcBorders>
              <w:top w:val="single" w:sz="4" w:space="0" w:color="auto"/>
              <w:bottom w:val="single" w:sz="4" w:space="0" w:color="auto"/>
            </w:tcBorders>
            <w:shd w:val="clear" w:color="auto" w:fill="auto"/>
          </w:tcPr>
          <w:p w14:paraId="787B135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4A1D3BD" w14:textId="77777777" w:rsidR="00687DC9" w:rsidRPr="004724C7" w:rsidRDefault="00687DC9" w:rsidP="001B08B6">
            <w:pPr>
              <w:spacing w:before="40" w:after="120" w:line="220" w:lineRule="exact"/>
              <w:ind w:right="113"/>
            </w:pPr>
            <w:r w:rsidRPr="004724C7">
              <w:t>When UN No. 2023, EPICHLOROHYDRIN has to be transported, what type of sampling device, at the very least, should be available for samples to be taken?</w:t>
            </w:r>
          </w:p>
          <w:p w14:paraId="6F44B91F" w14:textId="77777777" w:rsidR="00687DC9" w:rsidRPr="004724C7" w:rsidRDefault="00687DC9" w:rsidP="001B08B6">
            <w:pPr>
              <w:keepNext/>
              <w:keepLines/>
              <w:spacing w:before="40" w:after="120" w:line="220" w:lineRule="exact"/>
              <w:ind w:left="615" w:right="113" w:hanging="615"/>
            </w:pPr>
            <w:r w:rsidRPr="004724C7">
              <w:t>A</w:t>
            </w:r>
            <w:r w:rsidRPr="004724C7">
              <w:tab/>
              <w:t>A closed sampling device</w:t>
            </w:r>
          </w:p>
          <w:p w14:paraId="3A7ED4B2" w14:textId="77777777" w:rsidR="00687DC9" w:rsidRPr="004724C7" w:rsidRDefault="00687DC9" w:rsidP="001B08B6">
            <w:pPr>
              <w:keepNext/>
              <w:keepLines/>
              <w:spacing w:before="40" w:after="120" w:line="220" w:lineRule="exact"/>
              <w:ind w:left="615" w:right="113" w:hanging="615"/>
            </w:pPr>
            <w:r w:rsidRPr="004724C7">
              <w:t>B</w:t>
            </w:r>
            <w:r w:rsidRPr="004724C7">
              <w:tab/>
              <w:t>A partly closed sampling device</w:t>
            </w:r>
          </w:p>
          <w:p w14:paraId="2EB28303" w14:textId="77777777" w:rsidR="00687DC9" w:rsidRPr="004724C7" w:rsidRDefault="00687DC9" w:rsidP="001B08B6">
            <w:pPr>
              <w:keepNext/>
              <w:keepLines/>
              <w:spacing w:before="40" w:after="120" w:line="220" w:lineRule="exact"/>
              <w:ind w:left="615" w:right="113" w:hanging="615"/>
            </w:pPr>
            <w:r w:rsidRPr="004724C7">
              <w:t>C</w:t>
            </w:r>
            <w:r w:rsidRPr="004724C7">
              <w:tab/>
              <w:t>An open-type sampling opening</w:t>
            </w:r>
          </w:p>
          <w:p w14:paraId="1158D579" w14:textId="77777777" w:rsidR="00687DC9" w:rsidRPr="004724C7" w:rsidRDefault="00687DC9" w:rsidP="001B08B6">
            <w:pPr>
              <w:keepNext/>
              <w:keepLines/>
              <w:spacing w:before="40" w:after="120" w:line="220" w:lineRule="exact"/>
              <w:ind w:left="615" w:right="113" w:hanging="615"/>
            </w:pPr>
            <w:r w:rsidRPr="004724C7">
              <w:t>D</w:t>
            </w:r>
            <w:r w:rsidRPr="004724C7">
              <w:tab/>
              <w:t>For this substance, the type of sampling device is not prescribed</w:t>
            </w:r>
          </w:p>
        </w:tc>
        <w:tc>
          <w:tcPr>
            <w:tcW w:w="1134" w:type="dxa"/>
            <w:tcBorders>
              <w:top w:val="single" w:sz="4" w:space="0" w:color="auto"/>
              <w:bottom w:val="single" w:sz="4" w:space="0" w:color="auto"/>
            </w:tcBorders>
            <w:shd w:val="clear" w:color="auto" w:fill="auto"/>
          </w:tcPr>
          <w:p w14:paraId="18022C18" w14:textId="77777777" w:rsidR="00687DC9" w:rsidRPr="004724C7" w:rsidRDefault="00687DC9" w:rsidP="001B08B6">
            <w:pPr>
              <w:spacing w:before="40" w:after="120" w:line="220" w:lineRule="exact"/>
              <w:ind w:right="113"/>
            </w:pPr>
          </w:p>
        </w:tc>
      </w:tr>
      <w:tr w:rsidR="00687DC9" w:rsidRPr="004724C7" w14:paraId="5EB3CCAD" w14:textId="77777777" w:rsidTr="001B08B6">
        <w:tc>
          <w:tcPr>
            <w:tcW w:w="1134" w:type="dxa"/>
            <w:tcBorders>
              <w:top w:val="single" w:sz="4" w:space="0" w:color="auto"/>
              <w:bottom w:val="nil"/>
            </w:tcBorders>
            <w:shd w:val="clear" w:color="auto" w:fill="auto"/>
          </w:tcPr>
          <w:p w14:paraId="279D281E"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318C7C9"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78B54F65" w14:textId="77777777" w:rsidR="00687DC9" w:rsidRPr="004724C7" w:rsidRDefault="00687DC9" w:rsidP="001B08B6">
            <w:pPr>
              <w:spacing w:before="40" w:after="120" w:line="220" w:lineRule="exact"/>
              <w:ind w:right="113"/>
            </w:pPr>
          </w:p>
        </w:tc>
      </w:tr>
      <w:tr w:rsidR="00687DC9" w:rsidRPr="004724C7" w14:paraId="440D9745" w14:textId="77777777" w:rsidTr="001B08B6">
        <w:tc>
          <w:tcPr>
            <w:tcW w:w="1134" w:type="dxa"/>
            <w:tcBorders>
              <w:top w:val="nil"/>
              <w:bottom w:val="single" w:sz="4" w:space="0" w:color="auto"/>
            </w:tcBorders>
            <w:shd w:val="clear" w:color="auto" w:fill="auto"/>
          </w:tcPr>
          <w:p w14:paraId="32BFF3C5" w14:textId="77777777" w:rsidR="00687DC9" w:rsidRPr="004724C7" w:rsidRDefault="00687DC9" w:rsidP="001B08B6">
            <w:pPr>
              <w:keepNext/>
              <w:keepLines/>
              <w:spacing w:before="40" w:after="120" w:line="220" w:lineRule="exact"/>
              <w:ind w:right="113"/>
            </w:pPr>
            <w:r w:rsidRPr="004724C7">
              <w:t>332 06.0-14</w:t>
            </w:r>
          </w:p>
        </w:tc>
        <w:tc>
          <w:tcPr>
            <w:tcW w:w="6237" w:type="dxa"/>
            <w:tcBorders>
              <w:top w:val="nil"/>
              <w:bottom w:val="single" w:sz="4" w:space="0" w:color="auto"/>
            </w:tcBorders>
            <w:shd w:val="clear" w:color="auto" w:fill="auto"/>
          </w:tcPr>
          <w:p w14:paraId="08F7AE20" w14:textId="77777777" w:rsidR="00687DC9" w:rsidRPr="004724C7" w:rsidRDefault="00687DC9" w:rsidP="001B08B6">
            <w:pPr>
              <w:keepNext/>
              <w:keepLines/>
              <w:spacing w:before="40" w:after="120" w:line="220" w:lineRule="exact"/>
              <w:ind w:right="113"/>
            </w:pPr>
            <w:r w:rsidRPr="004724C7">
              <w:t>9.3.2.21.5</w:t>
            </w:r>
          </w:p>
        </w:tc>
        <w:tc>
          <w:tcPr>
            <w:tcW w:w="1134" w:type="dxa"/>
            <w:tcBorders>
              <w:top w:val="nil"/>
              <w:bottom w:val="single" w:sz="4" w:space="0" w:color="auto"/>
            </w:tcBorders>
            <w:shd w:val="clear" w:color="auto" w:fill="auto"/>
          </w:tcPr>
          <w:p w14:paraId="20DFC822" w14:textId="77777777" w:rsidR="00687DC9" w:rsidRPr="004724C7" w:rsidRDefault="00687DC9" w:rsidP="001B08B6">
            <w:pPr>
              <w:keepNext/>
              <w:keepLines/>
              <w:spacing w:before="40" w:after="120" w:line="220" w:lineRule="exact"/>
              <w:ind w:right="113"/>
            </w:pPr>
            <w:r w:rsidRPr="004724C7">
              <w:t>A</w:t>
            </w:r>
          </w:p>
        </w:tc>
      </w:tr>
      <w:tr w:rsidR="00687DC9" w:rsidRPr="004724C7" w14:paraId="7D18415F" w14:textId="77777777" w:rsidTr="001B08B6">
        <w:tc>
          <w:tcPr>
            <w:tcW w:w="1134" w:type="dxa"/>
            <w:tcBorders>
              <w:top w:val="single" w:sz="4" w:space="0" w:color="auto"/>
              <w:bottom w:val="single" w:sz="4" w:space="0" w:color="auto"/>
            </w:tcBorders>
            <w:shd w:val="clear" w:color="auto" w:fill="auto"/>
          </w:tcPr>
          <w:p w14:paraId="58710084"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022DA89D" w14:textId="77777777" w:rsidR="00687DC9" w:rsidRPr="004724C7" w:rsidRDefault="00687DC9" w:rsidP="001B08B6">
            <w:pPr>
              <w:keepNext/>
              <w:keepLines/>
              <w:spacing w:before="40" w:after="120" w:line="220" w:lineRule="exact"/>
              <w:ind w:right="113"/>
            </w:pPr>
            <w:r w:rsidRPr="004724C7">
              <w:t>Can the high-level sensor to prevent overflowing be connected to the level alarm device?</w:t>
            </w:r>
          </w:p>
          <w:p w14:paraId="2CAA4EA7" w14:textId="77777777" w:rsidR="00687DC9" w:rsidRPr="004724C7" w:rsidRDefault="00687DC9" w:rsidP="001B08B6">
            <w:pPr>
              <w:keepNext/>
              <w:keepLines/>
              <w:spacing w:before="40" w:after="120" w:line="220" w:lineRule="exact"/>
              <w:ind w:left="615" w:right="113" w:hanging="615"/>
            </w:pPr>
            <w:r w:rsidRPr="004724C7">
              <w:t>A</w:t>
            </w:r>
            <w:r w:rsidRPr="004724C7">
              <w:tab/>
              <w:t>No, but it may be connected to the level gauge</w:t>
            </w:r>
          </w:p>
          <w:p w14:paraId="1C981851" w14:textId="77777777" w:rsidR="00687DC9" w:rsidRPr="004724C7" w:rsidRDefault="00687DC9" w:rsidP="001B08B6">
            <w:pPr>
              <w:keepNext/>
              <w:keepLines/>
              <w:spacing w:before="40" w:after="120" w:line="220" w:lineRule="exact"/>
              <w:ind w:left="615" w:right="113" w:hanging="615"/>
            </w:pPr>
            <w:r w:rsidRPr="004724C7">
              <w:t>B</w:t>
            </w:r>
            <w:r w:rsidRPr="004724C7">
              <w:tab/>
              <w:t>Yes, and it may also be connected to the level gauge</w:t>
            </w:r>
          </w:p>
          <w:p w14:paraId="11E99606" w14:textId="77777777" w:rsidR="00687DC9" w:rsidRPr="004724C7" w:rsidRDefault="00687DC9" w:rsidP="001B08B6">
            <w:pPr>
              <w:keepNext/>
              <w:keepLines/>
              <w:spacing w:before="40" w:after="120" w:line="220" w:lineRule="exact"/>
              <w:ind w:left="615" w:right="113" w:hanging="615"/>
            </w:pPr>
            <w:r w:rsidRPr="004724C7">
              <w:t>C</w:t>
            </w:r>
            <w:r w:rsidRPr="004724C7">
              <w:tab/>
              <w:t>Yes, it may be dependent on the level alarm</w:t>
            </w:r>
          </w:p>
          <w:p w14:paraId="492D194E" w14:textId="77777777" w:rsidR="00687DC9" w:rsidRPr="004724C7" w:rsidRDefault="00687DC9" w:rsidP="001B08B6">
            <w:pPr>
              <w:keepNext/>
              <w:keepLines/>
              <w:spacing w:before="40" w:after="120" w:line="220" w:lineRule="exact"/>
              <w:ind w:left="615" w:right="113" w:hanging="615"/>
            </w:pPr>
            <w:r w:rsidRPr="004724C7">
              <w:t>D</w:t>
            </w:r>
            <w:r w:rsidRPr="004724C7">
              <w:tab/>
              <w:t>Yes, it should be dependent on the level alarm</w:t>
            </w:r>
          </w:p>
        </w:tc>
        <w:tc>
          <w:tcPr>
            <w:tcW w:w="1134" w:type="dxa"/>
            <w:tcBorders>
              <w:top w:val="single" w:sz="4" w:space="0" w:color="auto"/>
              <w:bottom w:val="single" w:sz="4" w:space="0" w:color="auto"/>
            </w:tcBorders>
            <w:shd w:val="clear" w:color="auto" w:fill="auto"/>
          </w:tcPr>
          <w:p w14:paraId="623096DB" w14:textId="77777777" w:rsidR="00687DC9" w:rsidRPr="004724C7" w:rsidRDefault="00687DC9" w:rsidP="001B08B6">
            <w:pPr>
              <w:keepNext/>
              <w:keepLines/>
              <w:spacing w:before="40" w:after="120" w:line="220" w:lineRule="exact"/>
              <w:ind w:right="113"/>
            </w:pPr>
          </w:p>
        </w:tc>
      </w:tr>
      <w:tr w:rsidR="00687DC9" w:rsidRPr="004724C7" w14:paraId="0F102ED6" w14:textId="77777777" w:rsidTr="001B08B6">
        <w:tc>
          <w:tcPr>
            <w:tcW w:w="1134" w:type="dxa"/>
            <w:tcBorders>
              <w:top w:val="single" w:sz="4" w:space="0" w:color="auto"/>
              <w:bottom w:val="single" w:sz="4" w:space="0" w:color="auto"/>
            </w:tcBorders>
            <w:shd w:val="clear" w:color="auto" w:fill="auto"/>
          </w:tcPr>
          <w:p w14:paraId="2690D658" w14:textId="77777777" w:rsidR="00687DC9" w:rsidRPr="004724C7" w:rsidRDefault="00687DC9" w:rsidP="001B08B6">
            <w:pPr>
              <w:keepNext/>
              <w:keepLines/>
              <w:spacing w:before="40" w:after="120" w:line="220" w:lineRule="exact"/>
              <w:ind w:right="113"/>
            </w:pPr>
            <w:r w:rsidRPr="004724C7">
              <w:t>332 06.0-15</w:t>
            </w:r>
          </w:p>
        </w:tc>
        <w:tc>
          <w:tcPr>
            <w:tcW w:w="6237" w:type="dxa"/>
            <w:tcBorders>
              <w:top w:val="single" w:sz="4" w:space="0" w:color="auto"/>
              <w:bottom w:val="single" w:sz="4" w:space="0" w:color="auto"/>
            </w:tcBorders>
            <w:shd w:val="clear" w:color="auto" w:fill="auto"/>
          </w:tcPr>
          <w:p w14:paraId="1D7BB920" w14:textId="77777777" w:rsidR="00687DC9" w:rsidRPr="004724C7" w:rsidRDefault="00687DC9" w:rsidP="001B08B6">
            <w:pPr>
              <w:keepNext/>
              <w:keepLines/>
              <w:spacing w:before="40" w:after="120" w:line="220" w:lineRule="exact"/>
              <w:ind w:right="113"/>
            </w:pPr>
            <w:r w:rsidRPr="004724C7">
              <w:t>Basic general knowledge</w:t>
            </w:r>
          </w:p>
        </w:tc>
        <w:tc>
          <w:tcPr>
            <w:tcW w:w="1134" w:type="dxa"/>
            <w:tcBorders>
              <w:top w:val="single" w:sz="4" w:space="0" w:color="auto"/>
              <w:bottom w:val="single" w:sz="4" w:space="0" w:color="auto"/>
            </w:tcBorders>
            <w:shd w:val="clear" w:color="auto" w:fill="auto"/>
          </w:tcPr>
          <w:p w14:paraId="2E79BB38" w14:textId="77777777" w:rsidR="00687DC9" w:rsidRPr="004724C7" w:rsidRDefault="00687DC9" w:rsidP="001B08B6">
            <w:pPr>
              <w:keepNext/>
              <w:keepLines/>
              <w:spacing w:before="40" w:after="120" w:line="220" w:lineRule="exact"/>
              <w:ind w:right="113"/>
            </w:pPr>
            <w:r w:rsidRPr="004724C7">
              <w:t>C</w:t>
            </w:r>
          </w:p>
        </w:tc>
      </w:tr>
      <w:tr w:rsidR="00687DC9" w:rsidRPr="004724C7" w14:paraId="5AAE3996" w14:textId="77777777" w:rsidTr="001B08B6">
        <w:tc>
          <w:tcPr>
            <w:tcW w:w="1134" w:type="dxa"/>
            <w:tcBorders>
              <w:top w:val="single" w:sz="4" w:space="0" w:color="auto"/>
              <w:bottom w:val="single" w:sz="4" w:space="0" w:color="auto"/>
            </w:tcBorders>
            <w:shd w:val="clear" w:color="auto" w:fill="auto"/>
          </w:tcPr>
          <w:p w14:paraId="7AE172E6"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601D35F" w14:textId="77777777" w:rsidR="00687DC9" w:rsidRPr="004724C7" w:rsidRDefault="00687DC9" w:rsidP="001B08B6">
            <w:pPr>
              <w:keepNext/>
              <w:keepLines/>
              <w:spacing w:before="40" w:after="120" w:line="220" w:lineRule="exact"/>
              <w:ind w:right="113"/>
            </w:pPr>
            <w:r w:rsidRPr="004724C7">
              <w:t>Why is the float of some level gauges equipped with a magnet?</w:t>
            </w:r>
          </w:p>
          <w:p w14:paraId="7F16BA0D" w14:textId="77777777" w:rsidR="00687DC9" w:rsidRPr="004724C7" w:rsidRDefault="00687DC9" w:rsidP="001B08B6">
            <w:pPr>
              <w:keepNext/>
              <w:keepLines/>
              <w:spacing w:before="40" w:after="120" w:line="220" w:lineRule="exact"/>
              <w:ind w:left="615" w:right="113" w:hanging="615"/>
            </w:pPr>
            <w:r w:rsidRPr="004724C7">
              <w:t>A</w:t>
            </w:r>
            <w:r w:rsidRPr="004724C7">
              <w:tab/>
              <w:t>To allow for two measurements to be taken simultaneously</w:t>
            </w:r>
          </w:p>
          <w:p w14:paraId="25EC7D0F" w14:textId="77777777" w:rsidR="00687DC9" w:rsidRPr="004724C7" w:rsidRDefault="00687DC9" w:rsidP="001B08B6">
            <w:pPr>
              <w:keepNext/>
              <w:keepLines/>
              <w:spacing w:before="40" w:after="120" w:line="220" w:lineRule="exact"/>
              <w:ind w:left="615" w:right="113" w:hanging="615"/>
            </w:pPr>
            <w:r w:rsidRPr="004724C7">
              <w:t>B</w:t>
            </w:r>
            <w:r w:rsidRPr="004724C7">
              <w:tab/>
              <w:t>To ensure that the float always remains on the cargo surface</w:t>
            </w:r>
          </w:p>
          <w:p w14:paraId="7C86777F" w14:textId="77777777" w:rsidR="00687DC9" w:rsidRPr="004724C7" w:rsidRDefault="00687DC9" w:rsidP="001B08B6">
            <w:pPr>
              <w:keepNext/>
              <w:keepLines/>
              <w:spacing w:before="40" w:after="120" w:line="220" w:lineRule="exact"/>
              <w:ind w:left="615" w:right="113" w:hanging="615"/>
            </w:pPr>
            <w:r w:rsidRPr="004724C7">
              <w:t>C</w:t>
            </w:r>
            <w:r w:rsidRPr="004724C7">
              <w:tab/>
              <w:t>To provide a separation between the cargo and the measuring device in order to protect against explosions</w:t>
            </w:r>
          </w:p>
          <w:p w14:paraId="4DA3352D" w14:textId="77777777" w:rsidR="00687DC9" w:rsidRPr="004724C7" w:rsidRDefault="00687DC9" w:rsidP="001B08B6">
            <w:pPr>
              <w:keepNext/>
              <w:keepLines/>
              <w:spacing w:before="40" w:after="120" w:line="220" w:lineRule="exact"/>
              <w:ind w:left="615" w:right="113" w:hanging="615"/>
            </w:pPr>
            <w:r w:rsidRPr="004724C7">
              <w:t>D</w:t>
            </w:r>
            <w:r w:rsidRPr="004724C7">
              <w:tab/>
              <w:t>To enable lowering of the float during unloading</w:t>
            </w:r>
          </w:p>
        </w:tc>
        <w:tc>
          <w:tcPr>
            <w:tcW w:w="1134" w:type="dxa"/>
            <w:tcBorders>
              <w:top w:val="single" w:sz="4" w:space="0" w:color="auto"/>
              <w:bottom w:val="single" w:sz="4" w:space="0" w:color="auto"/>
            </w:tcBorders>
            <w:shd w:val="clear" w:color="auto" w:fill="auto"/>
          </w:tcPr>
          <w:p w14:paraId="093BEAE0" w14:textId="77777777" w:rsidR="00687DC9" w:rsidRPr="004724C7" w:rsidRDefault="00687DC9" w:rsidP="001B08B6">
            <w:pPr>
              <w:keepNext/>
              <w:keepLines/>
              <w:spacing w:before="40" w:after="120" w:line="220" w:lineRule="exact"/>
              <w:ind w:right="113"/>
            </w:pPr>
          </w:p>
        </w:tc>
      </w:tr>
      <w:tr w:rsidR="00687DC9" w:rsidRPr="004724C7" w14:paraId="6A28F45C" w14:textId="77777777" w:rsidTr="001B08B6">
        <w:tc>
          <w:tcPr>
            <w:tcW w:w="1134" w:type="dxa"/>
            <w:tcBorders>
              <w:top w:val="single" w:sz="4" w:space="0" w:color="auto"/>
              <w:bottom w:val="single" w:sz="4" w:space="0" w:color="auto"/>
            </w:tcBorders>
            <w:shd w:val="clear" w:color="auto" w:fill="auto"/>
          </w:tcPr>
          <w:p w14:paraId="68E421C1" w14:textId="77777777" w:rsidR="00687DC9" w:rsidRPr="004724C7" w:rsidRDefault="00687DC9" w:rsidP="001B08B6">
            <w:pPr>
              <w:spacing w:before="40" w:after="120" w:line="220" w:lineRule="exact"/>
              <w:ind w:right="113"/>
            </w:pPr>
            <w:r w:rsidRPr="004724C7">
              <w:t>332 06.0-16</w:t>
            </w:r>
          </w:p>
        </w:tc>
        <w:tc>
          <w:tcPr>
            <w:tcW w:w="6237" w:type="dxa"/>
            <w:tcBorders>
              <w:top w:val="single" w:sz="4" w:space="0" w:color="auto"/>
              <w:bottom w:val="single" w:sz="4" w:space="0" w:color="auto"/>
            </w:tcBorders>
            <w:shd w:val="clear" w:color="auto" w:fill="auto"/>
          </w:tcPr>
          <w:p w14:paraId="12EFE965" w14:textId="77777777" w:rsidR="00687DC9" w:rsidRPr="004724C7" w:rsidRDefault="00687DC9" w:rsidP="001B08B6">
            <w:pPr>
              <w:spacing w:before="40" w:after="120" w:line="220" w:lineRule="exact"/>
              <w:ind w:right="113"/>
            </w:pPr>
            <w:r w:rsidRPr="004724C7">
              <w:t>1.2.1</w:t>
            </w:r>
          </w:p>
        </w:tc>
        <w:tc>
          <w:tcPr>
            <w:tcW w:w="1134" w:type="dxa"/>
            <w:tcBorders>
              <w:top w:val="single" w:sz="4" w:space="0" w:color="auto"/>
              <w:bottom w:val="single" w:sz="4" w:space="0" w:color="auto"/>
            </w:tcBorders>
            <w:shd w:val="clear" w:color="auto" w:fill="auto"/>
          </w:tcPr>
          <w:p w14:paraId="18D979F9" w14:textId="77777777" w:rsidR="00687DC9" w:rsidRPr="004724C7" w:rsidRDefault="00687DC9" w:rsidP="001B08B6">
            <w:pPr>
              <w:spacing w:before="40" w:after="120" w:line="220" w:lineRule="exact"/>
              <w:ind w:right="113"/>
            </w:pPr>
            <w:r w:rsidRPr="004724C7">
              <w:t>B</w:t>
            </w:r>
          </w:p>
        </w:tc>
      </w:tr>
      <w:tr w:rsidR="00687DC9" w:rsidRPr="004724C7" w14:paraId="303E3580" w14:textId="77777777" w:rsidTr="001B08B6">
        <w:tc>
          <w:tcPr>
            <w:tcW w:w="1134" w:type="dxa"/>
            <w:tcBorders>
              <w:top w:val="single" w:sz="4" w:space="0" w:color="auto"/>
              <w:bottom w:val="single" w:sz="4" w:space="0" w:color="auto"/>
            </w:tcBorders>
            <w:shd w:val="clear" w:color="auto" w:fill="auto"/>
          </w:tcPr>
          <w:p w14:paraId="4033626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E523833" w14:textId="77777777" w:rsidR="00687DC9" w:rsidRPr="004724C7" w:rsidRDefault="00687DC9" w:rsidP="001B08B6">
            <w:pPr>
              <w:spacing w:before="40" w:after="120" w:line="220" w:lineRule="exact"/>
              <w:ind w:right="113"/>
            </w:pPr>
            <w:r w:rsidRPr="004724C7">
              <w:t>What is the function of a gas discharge pipe or gas return pipe or piping?</w:t>
            </w:r>
          </w:p>
          <w:p w14:paraId="0342B3E7" w14:textId="77777777" w:rsidR="00687DC9" w:rsidRPr="004724C7" w:rsidRDefault="00687DC9" w:rsidP="001B08B6">
            <w:pPr>
              <w:keepNext/>
              <w:keepLines/>
              <w:spacing w:before="40" w:after="120" w:line="220" w:lineRule="exact"/>
              <w:ind w:left="615" w:right="113" w:hanging="615"/>
            </w:pPr>
            <w:r w:rsidRPr="004724C7">
              <w:t>A</w:t>
            </w:r>
            <w:r w:rsidRPr="004724C7">
              <w:tab/>
              <w:t>Such pipes collect the gas formed during transport</w:t>
            </w:r>
          </w:p>
          <w:p w14:paraId="30FC6150" w14:textId="77777777" w:rsidR="00687DC9" w:rsidRPr="004724C7" w:rsidRDefault="00687DC9" w:rsidP="001B08B6">
            <w:pPr>
              <w:keepNext/>
              <w:keepLines/>
              <w:spacing w:before="40" w:after="120" w:line="220" w:lineRule="exact"/>
              <w:ind w:left="615" w:right="113" w:hanging="615"/>
            </w:pPr>
            <w:r w:rsidRPr="004724C7">
              <w:t>B</w:t>
            </w:r>
            <w:r w:rsidRPr="004724C7">
              <w:tab/>
              <w:t>Such pipes evacuate to the shore facility the gases and vapours which form during loading</w:t>
            </w:r>
          </w:p>
          <w:p w14:paraId="5D2DFCF9" w14:textId="77777777" w:rsidR="00687DC9" w:rsidRPr="004724C7" w:rsidRDefault="00687DC9" w:rsidP="001B08B6">
            <w:pPr>
              <w:keepNext/>
              <w:keepLines/>
              <w:spacing w:before="40" w:after="120" w:line="220" w:lineRule="exact"/>
              <w:ind w:left="615" w:right="113" w:hanging="615"/>
            </w:pPr>
            <w:r w:rsidRPr="004724C7">
              <w:t>C</w:t>
            </w:r>
            <w:r w:rsidRPr="004724C7">
              <w:tab/>
              <w:t>Such pipes evacuate to the cargo tank being loaded the gases and vapours which form during loading</w:t>
            </w:r>
          </w:p>
          <w:p w14:paraId="484ED52B" w14:textId="77777777" w:rsidR="00687DC9" w:rsidRPr="004724C7" w:rsidRDefault="00687DC9" w:rsidP="001B08B6">
            <w:pPr>
              <w:keepNext/>
              <w:keepLines/>
              <w:spacing w:before="40" w:after="120" w:line="220" w:lineRule="exact"/>
              <w:ind w:left="615" w:right="113" w:hanging="615"/>
            </w:pPr>
            <w:r w:rsidRPr="004724C7">
              <w:t>D</w:t>
            </w:r>
            <w:r w:rsidRPr="004724C7">
              <w:tab/>
              <w:t>Such pipes are only found on tank vessels of type G and are intended to carry certain gases</w:t>
            </w:r>
          </w:p>
        </w:tc>
        <w:tc>
          <w:tcPr>
            <w:tcW w:w="1134" w:type="dxa"/>
            <w:tcBorders>
              <w:top w:val="single" w:sz="4" w:space="0" w:color="auto"/>
              <w:bottom w:val="single" w:sz="4" w:space="0" w:color="auto"/>
            </w:tcBorders>
            <w:shd w:val="clear" w:color="auto" w:fill="auto"/>
          </w:tcPr>
          <w:p w14:paraId="13549E01" w14:textId="77777777" w:rsidR="00687DC9" w:rsidRPr="004724C7" w:rsidRDefault="00687DC9" w:rsidP="001B08B6">
            <w:pPr>
              <w:spacing w:before="40" w:after="120" w:line="220" w:lineRule="exact"/>
              <w:ind w:right="113"/>
            </w:pPr>
          </w:p>
        </w:tc>
      </w:tr>
      <w:tr w:rsidR="00687DC9" w:rsidRPr="004724C7" w14:paraId="0A81D54F" w14:textId="77777777" w:rsidTr="001B08B6">
        <w:tc>
          <w:tcPr>
            <w:tcW w:w="1134" w:type="dxa"/>
            <w:tcBorders>
              <w:top w:val="single" w:sz="4" w:space="0" w:color="auto"/>
              <w:bottom w:val="single" w:sz="4" w:space="0" w:color="auto"/>
            </w:tcBorders>
            <w:shd w:val="clear" w:color="auto" w:fill="auto"/>
          </w:tcPr>
          <w:p w14:paraId="5D973E9F" w14:textId="77777777" w:rsidR="00687DC9" w:rsidRPr="004724C7" w:rsidRDefault="00687DC9" w:rsidP="001B08B6">
            <w:pPr>
              <w:spacing w:before="40" w:after="120" w:line="220" w:lineRule="exact"/>
              <w:ind w:right="113"/>
            </w:pPr>
            <w:r w:rsidRPr="004724C7">
              <w:t>332 06.0-17</w:t>
            </w:r>
          </w:p>
        </w:tc>
        <w:tc>
          <w:tcPr>
            <w:tcW w:w="6237" w:type="dxa"/>
            <w:tcBorders>
              <w:top w:val="single" w:sz="4" w:space="0" w:color="auto"/>
              <w:bottom w:val="single" w:sz="4" w:space="0" w:color="auto"/>
            </w:tcBorders>
            <w:shd w:val="clear" w:color="auto" w:fill="auto"/>
          </w:tcPr>
          <w:p w14:paraId="0E4A52C6" w14:textId="77777777" w:rsidR="00687DC9" w:rsidRPr="004724C7" w:rsidRDefault="00687DC9" w:rsidP="001B08B6">
            <w:pPr>
              <w:spacing w:before="40" w:after="120" w:line="220" w:lineRule="exact"/>
              <w:ind w:right="113"/>
            </w:pPr>
            <w:r w:rsidRPr="004724C7">
              <w:t>Cubic expansion coefficient</w:t>
            </w:r>
          </w:p>
        </w:tc>
        <w:tc>
          <w:tcPr>
            <w:tcW w:w="1134" w:type="dxa"/>
            <w:tcBorders>
              <w:top w:val="single" w:sz="4" w:space="0" w:color="auto"/>
              <w:bottom w:val="single" w:sz="4" w:space="0" w:color="auto"/>
            </w:tcBorders>
            <w:shd w:val="clear" w:color="auto" w:fill="auto"/>
          </w:tcPr>
          <w:p w14:paraId="545636D1" w14:textId="77777777" w:rsidR="00687DC9" w:rsidRPr="004724C7" w:rsidRDefault="00687DC9" w:rsidP="001B08B6">
            <w:pPr>
              <w:spacing w:before="40" w:after="120" w:line="220" w:lineRule="exact"/>
              <w:ind w:right="113"/>
            </w:pPr>
            <w:r w:rsidRPr="004724C7">
              <w:t>B</w:t>
            </w:r>
          </w:p>
        </w:tc>
      </w:tr>
      <w:tr w:rsidR="00687DC9" w:rsidRPr="004724C7" w14:paraId="14EE458F" w14:textId="77777777" w:rsidTr="001B08B6">
        <w:tc>
          <w:tcPr>
            <w:tcW w:w="1134" w:type="dxa"/>
            <w:tcBorders>
              <w:top w:val="single" w:sz="4" w:space="0" w:color="auto"/>
              <w:bottom w:val="single" w:sz="4" w:space="0" w:color="auto"/>
            </w:tcBorders>
            <w:shd w:val="clear" w:color="auto" w:fill="auto"/>
          </w:tcPr>
          <w:p w14:paraId="31E0E1F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B495EEE" w14:textId="4859FFC0" w:rsidR="00687DC9" w:rsidRPr="004724C7" w:rsidRDefault="00687DC9" w:rsidP="001B08B6">
            <w:pPr>
              <w:spacing w:before="40" w:after="120" w:line="220" w:lineRule="exact"/>
              <w:ind w:right="113"/>
            </w:pPr>
            <w:r w:rsidRPr="004724C7">
              <w:t>A cargo tank contains 20,000 litres of a substance at a temperature of 8 °C. The temperature of the cargo is brought to 50 °C. The expansion coefficient of the substance is 0.001</w:t>
            </w:r>
            <w:r w:rsidR="00C4066F" w:rsidRPr="004724C7">
              <w:t xml:space="preserve"> °</w:t>
            </w:r>
            <w:r w:rsidRPr="004724C7">
              <w:t>K</w:t>
            </w:r>
            <w:r w:rsidRPr="004724C7">
              <w:rPr>
                <w:vertAlign w:val="superscript"/>
              </w:rPr>
              <w:t>-1</w:t>
            </w:r>
            <w:r w:rsidRPr="004724C7">
              <w:t>. What is the new volume?</w:t>
            </w:r>
          </w:p>
          <w:p w14:paraId="68CB8BA7" w14:textId="77777777" w:rsidR="00687DC9" w:rsidRPr="004724C7" w:rsidRDefault="00687DC9" w:rsidP="001B08B6">
            <w:pPr>
              <w:keepNext/>
              <w:keepLines/>
              <w:spacing w:before="40" w:after="120" w:line="220" w:lineRule="exact"/>
              <w:ind w:left="615" w:right="113" w:hanging="615"/>
            </w:pPr>
            <w:r w:rsidRPr="004724C7">
              <w:t>A</w:t>
            </w:r>
            <w:r w:rsidRPr="004724C7">
              <w:tab/>
              <w:t>19,160 litres</w:t>
            </w:r>
          </w:p>
          <w:p w14:paraId="63B97289" w14:textId="77777777" w:rsidR="00687DC9" w:rsidRPr="004724C7" w:rsidRDefault="00687DC9" w:rsidP="001B08B6">
            <w:pPr>
              <w:keepNext/>
              <w:keepLines/>
              <w:spacing w:before="40" w:after="120" w:line="220" w:lineRule="exact"/>
              <w:ind w:left="615" w:right="113" w:hanging="615"/>
            </w:pPr>
            <w:r w:rsidRPr="004724C7">
              <w:t>B</w:t>
            </w:r>
            <w:r w:rsidRPr="004724C7">
              <w:tab/>
              <w:t>20,840 litres</w:t>
            </w:r>
          </w:p>
          <w:p w14:paraId="5C6BEF0C" w14:textId="77777777" w:rsidR="00687DC9" w:rsidRPr="004724C7" w:rsidRDefault="00687DC9" w:rsidP="001B08B6">
            <w:pPr>
              <w:keepNext/>
              <w:keepLines/>
              <w:spacing w:before="40" w:after="120" w:line="220" w:lineRule="exact"/>
              <w:ind w:left="615" w:right="113" w:hanging="615"/>
            </w:pPr>
            <w:r w:rsidRPr="004724C7">
              <w:t>C</w:t>
            </w:r>
            <w:r w:rsidRPr="004724C7">
              <w:tab/>
              <w:t>21,000 litres</w:t>
            </w:r>
          </w:p>
          <w:p w14:paraId="33BE942C" w14:textId="77777777" w:rsidR="00687DC9" w:rsidRPr="004724C7" w:rsidRDefault="00687DC9" w:rsidP="001B08B6">
            <w:pPr>
              <w:keepNext/>
              <w:keepLines/>
              <w:spacing w:before="40" w:after="120" w:line="220" w:lineRule="exact"/>
              <w:ind w:left="615" w:right="113" w:hanging="615"/>
            </w:pPr>
            <w:r w:rsidRPr="004724C7">
              <w:t>D</w:t>
            </w:r>
            <w:r w:rsidRPr="004724C7">
              <w:tab/>
              <w:t>22,520 litres</w:t>
            </w:r>
          </w:p>
        </w:tc>
        <w:tc>
          <w:tcPr>
            <w:tcW w:w="1134" w:type="dxa"/>
            <w:tcBorders>
              <w:top w:val="single" w:sz="4" w:space="0" w:color="auto"/>
              <w:bottom w:val="single" w:sz="4" w:space="0" w:color="auto"/>
            </w:tcBorders>
            <w:shd w:val="clear" w:color="auto" w:fill="auto"/>
          </w:tcPr>
          <w:p w14:paraId="31473CA5" w14:textId="77777777" w:rsidR="00687DC9" w:rsidRPr="004724C7" w:rsidRDefault="00687DC9" w:rsidP="001B08B6">
            <w:pPr>
              <w:spacing w:before="40" w:after="120" w:line="220" w:lineRule="exact"/>
              <w:ind w:right="113"/>
            </w:pPr>
          </w:p>
        </w:tc>
      </w:tr>
      <w:tr w:rsidR="00687DC9" w:rsidRPr="004724C7" w14:paraId="2C9385D5" w14:textId="77777777" w:rsidTr="001B08B6">
        <w:tc>
          <w:tcPr>
            <w:tcW w:w="1134" w:type="dxa"/>
            <w:tcBorders>
              <w:top w:val="single" w:sz="4" w:space="0" w:color="auto"/>
              <w:bottom w:val="nil"/>
            </w:tcBorders>
            <w:shd w:val="clear" w:color="auto" w:fill="auto"/>
          </w:tcPr>
          <w:p w14:paraId="13EF3A98"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BA7A32C"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492BB38A" w14:textId="77777777" w:rsidR="00687DC9" w:rsidRPr="004724C7" w:rsidRDefault="00687DC9" w:rsidP="001B08B6">
            <w:pPr>
              <w:spacing w:before="40" w:after="120" w:line="220" w:lineRule="exact"/>
              <w:ind w:right="113"/>
            </w:pPr>
          </w:p>
        </w:tc>
      </w:tr>
      <w:tr w:rsidR="00687DC9" w:rsidRPr="004724C7" w14:paraId="6E4B93F7" w14:textId="77777777" w:rsidTr="001B08B6">
        <w:tc>
          <w:tcPr>
            <w:tcW w:w="1134" w:type="dxa"/>
            <w:tcBorders>
              <w:top w:val="nil"/>
              <w:bottom w:val="single" w:sz="4" w:space="0" w:color="auto"/>
            </w:tcBorders>
            <w:shd w:val="clear" w:color="auto" w:fill="auto"/>
          </w:tcPr>
          <w:p w14:paraId="328207E8" w14:textId="77777777" w:rsidR="00687DC9" w:rsidRPr="004724C7" w:rsidRDefault="00687DC9" w:rsidP="001B08B6">
            <w:pPr>
              <w:keepNext/>
              <w:keepLines/>
              <w:spacing w:before="40" w:after="120" w:line="220" w:lineRule="exact"/>
              <w:ind w:right="113"/>
            </w:pPr>
            <w:r w:rsidRPr="004724C7">
              <w:t>332 06.0-18</w:t>
            </w:r>
          </w:p>
        </w:tc>
        <w:tc>
          <w:tcPr>
            <w:tcW w:w="6237" w:type="dxa"/>
            <w:tcBorders>
              <w:top w:val="nil"/>
              <w:bottom w:val="single" w:sz="4" w:space="0" w:color="auto"/>
            </w:tcBorders>
            <w:shd w:val="clear" w:color="auto" w:fill="auto"/>
          </w:tcPr>
          <w:p w14:paraId="41762CB8" w14:textId="77777777" w:rsidR="00687DC9" w:rsidRPr="004724C7" w:rsidRDefault="00687DC9" w:rsidP="001B08B6">
            <w:pPr>
              <w:keepNext/>
              <w:keepLines/>
              <w:spacing w:before="40" w:after="120" w:line="220" w:lineRule="exact"/>
              <w:ind w:right="113"/>
            </w:pPr>
            <w:r w:rsidRPr="004724C7">
              <w:t>Cubic expansion coefficient</w:t>
            </w:r>
          </w:p>
        </w:tc>
        <w:tc>
          <w:tcPr>
            <w:tcW w:w="1134" w:type="dxa"/>
            <w:tcBorders>
              <w:top w:val="nil"/>
              <w:bottom w:val="single" w:sz="4" w:space="0" w:color="auto"/>
            </w:tcBorders>
            <w:shd w:val="clear" w:color="auto" w:fill="auto"/>
          </w:tcPr>
          <w:p w14:paraId="6D9E55B9" w14:textId="77777777" w:rsidR="00687DC9" w:rsidRPr="004724C7" w:rsidRDefault="00687DC9" w:rsidP="001B08B6">
            <w:pPr>
              <w:keepNext/>
              <w:keepLines/>
              <w:spacing w:before="40" w:after="120" w:line="220" w:lineRule="exact"/>
              <w:ind w:right="113"/>
            </w:pPr>
            <w:r w:rsidRPr="004724C7">
              <w:t>B</w:t>
            </w:r>
          </w:p>
        </w:tc>
      </w:tr>
      <w:tr w:rsidR="00687DC9" w:rsidRPr="004724C7" w14:paraId="124FB2ED" w14:textId="77777777" w:rsidTr="001B08B6">
        <w:tc>
          <w:tcPr>
            <w:tcW w:w="1134" w:type="dxa"/>
            <w:tcBorders>
              <w:top w:val="single" w:sz="4" w:space="0" w:color="auto"/>
              <w:bottom w:val="single" w:sz="4" w:space="0" w:color="auto"/>
            </w:tcBorders>
            <w:shd w:val="clear" w:color="auto" w:fill="auto"/>
          </w:tcPr>
          <w:p w14:paraId="64784B03"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75E29BA9" w14:textId="77777777" w:rsidR="00687DC9" w:rsidRPr="004724C7" w:rsidRDefault="00687DC9" w:rsidP="001B08B6">
            <w:pPr>
              <w:keepNext/>
              <w:keepLines/>
              <w:spacing w:before="40" w:after="120" w:line="220" w:lineRule="exact"/>
              <w:ind w:right="113"/>
            </w:pPr>
            <w:r w:rsidRPr="004724C7">
              <w:t>3,000 litres of aniline are at a temperature of 2 °C. The expansion coefficient of aniline is 0.00084 °K</w:t>
            </w:r>
            <w:r w:rsidRPr="004724C7">
              <w:rPr>
                <w:vertAlign w:val="superscript"/>
              </w:rPr>
              <w:t>-1</w:t>
            </w:r>
            <w:r w:rsidRPr="004724C7">
              <w:t>. What is the volume of this quantity of aniline at 20 °C?</w:t>
            </w:r>
          </w:p>
          <w:p w14:paraId="117A9FFA" w14:textId="77777777" w:rsidR="00687DC9" w:rsidRPr="004724C7" w:rsidRDefault="00687DC9" w:rsidP="001B08B6">
            <w:pPr>
              <w:keepNext/>
              <w:keepLines/>
              <w:spacing w:before="40" w:after="120" w:line="220" w:lineRule="exact"/>
              <w:ind w:left="615" w:right="113" w:hanging="615"/>
            </w:pPr>
            <w:r w:rsidRPr="004724C7">
              <w:t>A</w:t>
            </w:r>
            <w:r w:rsidRPr="004724C7">
              <w:tab/>
              <w:t>2,955 litres</w:t>
            </w:r>
          </w:p>
          <w:p w14:paraId="2857FDC8" w14:textId="77777777" w:rsidR="00687DC9" w:rsidRPr="004724C7" w:rsidRDefault="00687DC9" w:rsidP="001B08B6">
            <w:pPr>
              <w:keepNext/>
              <w:keepLines/>
              <w:spacing w:before="40" w:after="120" w:line="220" w:lineRule="exact"/>
              <w:ind w:left="615" w:right="113" w:hanging="615"/>
            </w:pPr>
            <w:r w:rsidRPr="004724C7">
              <w:t>B</w:t>
            </w:r>
            <w:r w:rsidRPr="004724C7">
              <w:tab/>
              <w:t>3,045 litres</w:t>
            </w:r>
          </w:p>
          <w:p w14:paraId="52AFB1D4" w14:textId="77777777" w:rsidR="00687DC9" w:rsidRPr="004724C7" w:rsidRDefault="00687DC9" w:rsidP="001B08B6">
            <w:pPr>
              <w:keepNext/>
              <w:keepLines/>
              <w:spacing w:before="40" w:after="120" w:line="220" w:lineRule="exact"/>
              <w:ind w:left="615" w:right="113" w:hanging="615"/>
            </w:pPr>
            <w:r w:rsidRPr="004724C7">
              <w:t>C</w:t>
            </w:r>
            <w:r w:rsidRPr="004724C7">
              <w:tab/>
              <w:t>3,136 litres</w:t>
            </w:r>
          </w:p>
          <w:p w14:paraId="3945F97E" w14:textId="77777777" w:rsidR="00687DC9" w:rsidRPr="004724C7" w:rsidRDefault="00687DC9" w:rsidP="001B08B6">
            <w:pPr>
              <w:keepNext/>
              <w:keepLines/>
              <w:spacing w:before="40" w:after="120" w:line="220" w:lineRule="exact"/>
              <w:ind w:left="615" w:right="113" w:hanging="615"/>
            </w:pPr>
            <w:r w:rsidRPr="004724C7">
              <w:t>D</w:t>
            </w:r>
            <w:r w:rsidRPr="004724C7">
              <w:tab/>
              <w:t>3,733 litres</w:t>
            </w:r>
          </w:p>
        </w:tc>
        <w:tc>
          <w:tcPr>
            <w:tcW w:w="1134" w:type="dxa"/>
            <w:tcBorders>
              <w:top w:val="single" w:sz="4" w:space="0" w:color="auto"/>
              <w:bottom w:val="single" w:sz="4" w:space="0" w:color="auto"/>
            </w:tcBorders>
            <w:shd w:val="clear" w:color="auto" w:fill="auto"/>
          </w:tcPr>
          <w:p w14:paraId="4C812AB1" w14:textId="77777777" w:rsidR="00687DC9" w:rsidRPr="004724C7" w:rsidRDefault="00687DC9" w:rsidP="001B08B6">
            <w:pPr>
              <w:keepNext/>
              <w:keepLines/>
              <w:spacing w:before="40" w:after="120" w:line="220" w:lineRule="exact"/>
              <w:ind w:right="113"/>
            </w:pPr>
          </w:p>
        </w:tc>
      </w:tr>
      <w:tr w:rsidR="00687DC9" w:rsidRPr="004724C7" w14:paraId="20D09CBF" w14:textId="77777777" w:rsidTr="001B08B6">
        <w:tc>
          <w:tcPr>
            <w:tcW w:w="1134" w:type="dxa"/>
            <w:tcBorders>
              <w:top w:val="single" w:sz="4" w:space="0" w:color="auto"/>
              <w:bottom w:val="single" w:sz="4" w:space="0" w:color="auto"/>
            </w:tcBorders>
            <w:shd w:val="clear" w:color="auto" w:fill="auto"/>
          </w:tcPr>
          <w:p w14:paraId="168FF3C9" w14:textId="77777777" w:rsidR="00687DC9" w:rsidRPr="004724C7" w:rsidRDefault="00687DC9" w:rsidP="001B08B6">
            <w:pPr>
              <w:spacing w:before="40" w:after="120" w:line="220" w:lineRule="exact"/>
              <w:ind w:right="113"/>
            </w:pPr>
            <w:r w:rsidRPr="004724C7">
              <w:t>332 06.0-19</w:t>
            </w:r>
          </w:p>
        </w:tc>
        <w:tc>
          <w:tcPr>
            <w:tcW w:w="6237" w:type="dxa"/>
            <w:tcBorders>
              <w:top w:val="single" w:sz="4" w:space="0" w:color="auto"/>
              <w:bottom w:val="single" w:sz="4" w:space="0" w:color="auto"/>
            </w:tcBorders>
            <w:shd w:val="clear" w:color="auto" w:fill="auto"/>
          </w:tcPr>
          <w:p w14:paraId="2B8816A6" w14:textId="77777777" w:rsidR="00687DC9" w:rsidRPr="004724C7" w:rsidRDefault="00687DC9" w:rsidP="001B08B6">
            <w:pPr>
              <w:spacing w:before="40" w:after="120" w:line="220" w:lineRule="exact"/>
              <w:ind w:right="113"/>
            </w:pPr>
            <w:r w:rsidRPr="004724C7">
              <w:t>Deleted (2011)</w:t>
            </w:r>
          </w:p>
        </w:tc>
        <w:tc>
          <w:tcPr>
            <w:tcW w:w="1134" w:type="dxa"/>
            <w:tcBorders>
              <w:top w:val="single" w:sz="4" w:space="0" w:color="auto"/>
              <w:bottom w:val="single" w:sz="4" w:space="0" w:color="auto"/>
            </w:tcBorders>
            <w:shd w:val="clear" w:color="auto" w:fill="auto"/>
          </w:tcPr>
          <w:p w14:paraId="1ED9B3BA" w14:textId="77777777" w:rsidR="00687DC9" w:rsidRPr="004724C7" w:rsidRDefault="00687DC9" w:rsidP="001B08B6">
            <w:pPr>
              <w:spacing w:before="40" w:after="120" w:line="220" w:lineRule="exact"/>
              <w:ind w:right="113"/>
            </w:pPr>
          </w:p>
        </w:tc>
      </w:tr>
      <w:tr w:rsidR="00687DC9" w:rsidRPr="004724C7" w14:paraId="2EBE0FA7" w14:textId="77777777" w:rsidTr="001B08B6">
        <w:tc>
          <w:tcPr>
            <w:tcW w:w="1134" w:type="dxa"/>
            <w:tcBorders>
              <w:top w:val="single" w:sz="4" w:space="0" w:color="auto"/>
              <w:bottom w:val="single" w:sz="4" w:space="0" w:color="auto"/>
            </w:tcBorders>
            <w:shd w:val="clear" w:color="auto" w:fill="auto"/>
          </w:tcPr>
          <w:p w14:paraId="7E1A0B5F" w14:textId="77777777" w:rsidR="00687DC9" w:rsidRPr="004724C7" w:rsidRDefault="00687DC9" w:rsidP="001B08B6">
            <w:pPr>
              <w:keepNext/>
              <w:keepLines/>
              <w:spacing w:before="40" w:after="120" w:line="220" w:lineRule="exact"/>
              <w:ind w:right="113"/>
            </w:pPr>
            <w:r w:rsidRPr="004724C7">
              <w:t>332 06.0-20</w:t>
            </w:r>
          </w:p>
        </w:tc>
        <w:tc>
          <w:tcPr>
            <w:tcW w:w="6237" w:type="dxa"/>
            <w:tcBorders>
              <w:top w:val="single" w:sz="4" w:space="0" w:color="auto"/>
              <w:bottom w:val="single" w:sz="4" w:space="0" w:color="auto"/>
            </w:tcBorders>
            <w:shd w:val="clear" w:color="auto" w:fill="auto"/>
          </w:tcPr>
          <w:p w14:paraId="4833405C" w14:textId="77777777" w:rsidR="00687DC9" w:rsidRPr="004724C7" w:rsidRDefault="00687DC9" w:rsidP="001B08B6">
            <w:pPr>
              <w:keepNext/>
              <w:keepLines/>
              <w:spacing w:before="40" w:after="120" w:line="220" w:lineRule="exact"/>
              <w:ind w:right="113"/>
            </w:pPr>
            <w:r w:rsidRPr="004724C7">
              <w:t>7.2.4.2.3, 7.2.4.2.4</w:t>
            </w:r>
          </w:p>
        </w:tc>
        <w:tc>
          <w:tcPr>
            <w:tcW w:w="1134" w:type="dxa"/>
            <w:tcBorders>
              <w:top w:val="single" w:sz="4" w:space="0" w:color="auto"/>
              <w:bottom w:val="single" w:sz="4" w:space="0" w:color="auto"/>
            </w:tcBorders>
            <w:shd w:val="clear" w:color="auto" w:fill="auto"/>
          </w:tcPr>
          <w:p w14:paraId="7138E535" w14:textId="77777777" w:rsidR="00687DC9" w:rsidRPr="004724C7" w:rsidRDefault="00687DC9" w:rsidP="001B08B6">
            <w:pPr>
              <w:keepNext/>
              <w:keepLines/>
              <w:spacing w:before="40" w:after="120" w:line="220" w:lineRule="exact"/>
              <w:ind w:right="113"/>
            </w:pPr>
            <w:r w:rsidRPr="004724C7">
              <w:t>B</w:t>
            </w:r>
          </w:p>
        </w:tc>
      </w:tr>
      <w:tr w:rsidR="00687DC9" w:rsidRPr="004724C7" w14:paraId="0348D8C1" w14:textId="77777777" w:rsidTr="001B08B6">
        <w:tc>
          <w:tcPr>
            <w:tcW w:w="1134" w:type="dxa"/>
            <w:tcBorders>
              <w:top w:val="single" w:sz="4" w:space="0" w:color="auto"/>
              <w:bottom w:val="single" w:sz="4" w:space="0" w:color="auto"/>
            </w:tcBorders>
            <w:shd w:val="clear" w:color="auto" w:fill="auto"/>
          </w:tcPr>
          <w:p w14:paraId="4C6B34A3"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47CF292E" w14:textId="3FB54AC2" w:rsidR="00687DC9" w:rsidRPr="004724C7" w:rsidRDefault="00687DC9" w:rsidP="001B08B6">
            <w:pPr>
              <w:keepNext/>
              <w:keepLines/>
              <w:spacing w:before="40" w:after="120" w:line="220" w:lineRule="exact"/>
              <w:ind w:right="113"/>
            </w:pPr>
            <w:r w:rsidRPr="004724C7">
              <w:t>May the fuel tanks on a tank vessel be filled during unloading of goods requiring explosion protection?</w:t>
            </w:r>
          </w:p>
          <w:p w14:paraId="716BACFD" w14:textId="77777777" w:rsidR="00687DC9" w:rsidRPr="004724C7" w:rsidRDefault="00687DC9" w:rsidP="001B08B6">
            <w:pPr>
              <w:keepNext/>
              <w:keepLines/>
              <w:spacing w:before="40" w:after="120" w:line="220" w:lineRule="exact"/>
              <w:ind w:left="615" w:right="113" w:hanging="615"/>
            </w:pPr>
            <w:r w:rsidRPr="004724C7">
              <w:t>A</w:t>
            </w:r>
            <w:r w:rsidRPr="004724C7">
              <w:tab/>
              <w:t>Yes, since unloading of cargo tanks and refuelling are not related</w:t>
            </w:r>
          </w:p>
          <w:p w14:paraId="4AD85999" w14:textId="77777777" w:rsidR="00687DC9" w:rsidRPr="004724C7" w:rsidRDefault="00687DC9" w:rsidP="001B08B6">
            <w:pPr>
              <w:keepNext/>
              <w:keepLines/>
              <w:spacing w:before="40" w:after="120" w:line="220" w:lineRule="exact"/>
              <w:ind w:left="615" w:right="113" w:hanging="615"/>
            </w:pPr>
            <w:r w:rsidRPr="004724C7">
              <w:t>B</w:t>
            </w:r>
            <w:r w:rsidRPr="004724C7">
              <w:tab/>
              <w:t>No, unless the competent authority has granted permission or the supply vessel complies with the provisions on protection against explosion applicable to the dangerous goods</w:t>
            </w:r>
          </w:p>
          <w:p w14:paraId="68F22DCD" w14:textId="77777777" w:rsidR="00687DC9" w:rsidRPr="004724C7" w:rsidRDefault="00687DC9" w:rsidP="001B08B6">
            <w:pPr>
              <w:keepNext/>
              <w:keepLines/>
              <w:spacing w:before="40" w:after="120" w:line="220" w:lineRule="exact"/>
              <w:ind w:left="615" w:right="113" w:hanging="615"/>
            </w:pPr>
            <w:r w:rsidRPr="004724C7">
              <w:t>C</w:t>
            </w:r>
            <w:r w:rsidRPr="004724C7">
              <w:tab/>
              <w:t>No, since during loading and unloading, nothing else may be loaded</w:t>
            </w:r>
          </w:p>
          <w:p w14:paraId="2DD40EE7" w14:textId="77777777" w:rsidR="00687DC9" w:rsidRPr="004724C7" w:rsidRDefault="00687DC9" w:rsidP="001B08B6">
            <w:pPr>
              <w:keepNext/>
              <w:keepLines/>
              <w:spacing w:before="40" w:after="120" w:line="220" w:lineRule="exact"/>
              <w:ind w:left="615" w:right="113" w:hanging="615"/>
            </w:pPr>
            <w:r w:rsidRPr="004724C7">
              <w:t>D</w:t>
            </w:r>
            <w:r w:rsidRPr="004724C7">
              <w:tab/>
              <w:t>This is not permitted unless the supply vessel has a certificate of approval</w:t>
            </w:r>
          </w:p>
        </w:tc>
        <w:tc>
          <w:tcPr>
            <w:tcW w:w="1134" w:type="dxa"/>
            <w:tcBorders>
              <w:top w:val="single" w:sz="4" w:space="0" w:color="auto"/>
              <w:bottom w:val="single" w:sz="4" w:space="0" w:color="auto"/>
            </w:tcBorders>
            <w:shd w:val="clear" w:color="auto" w:fill="auto"/>
          </w:tcPr>
          <w:p w14:paraId="3B4C904E" w14:textId="77777777" w:rsidR="00687DC9" w:rsidRPr="004724C7" w:rsidRDefault="00687DC9" w:rsidP="001B08B6">
            <w:pPr>
              <w:keepNext/>
              <w:keepLines/>
              <w:spacing w:before="40" w:after="120" w:line="220" w:lineRule="exact"/>
              <w:ind w:right="113"/>
            </w:pPr>
          </w:p>
        </w:tc>
      </w:tr>
      <w:tr w:rsidR="00687DC9" w:rsidRPr="004724C7" w14:paraId="383904B9" w14:textId="77777777" w:rsidTr="001B08B6">
        <w:tc>
          <w:tcPr>
            <w:tcW w:w="1134" w:type="dxa"/>
            <w:tcBorders>
              <w:top w:val="single" w:sz="4" w:space="0" w:color="auto"/>
              <w:bottom w:val="single" w:sz="4" w:space="0" w:color="auto"/>
            </w:tcBorders>
            <w:shd w:val="clear" w:color="auto" w:fill="auto"/>
          </w:tcPr>
          <w:p w14:paraId="1CB0247B" w14:textId="77777777" w:rsidR="00687DC9" w:rsidRPr="004724C7" w:rsidRDefault="00687DC9" w:rsidP="001B08B6">
            <w:pPr>
              <w:spacing w:before="40" w:after="120" w:line="220" w:lineRule="exact"/>
              <w:ind w:right="113"/>
            </w:pPr>
            <w:r w:rsidRPr="004724C7">
              <w:t>332 06.0-21</w:t>
            </w:r>
          </w:p>
        </w:tc>
        <w:tc>
          <w:tcPr>
            <w:tcW w:w="6237" w:type="dxa"/>
            <w:tcBorders>
              <w:top w:val="single" w:sz="4" w:space="0" w:color="auto"/>
              <w:bottom w:val="single" w:sz="4" w:space="0" w:color="auto"/>
            </w:tcBorders>
            <w:shd w:val="clear" w:color="auto" w:fill="auto"/>
          </w:tcPr>
          <w:p w14:paraId="2C74374A" w14:textId="77777777" w:rsidR="00687DC9" w:rsidRPr="004724C7" w:rsidRDefault="00687DC9" w:rsidP="001B08B6">
            <w:pPr>
              <w:spacing w:before="40" w:after="120" w:line="220" w:lineRule="exact"/>
              <w:ind w:right="113"/>
            </w:pPr>
            <w:r w:rsidRPr="004724C7">
              <w:t>7.2.4.11.2</w:t>
            </w:r>
          </w:p>
        </w:tc>
        <w:tc>
          <w:tcPr>
            <w:tcW w:w="1134" w:type="dxa"/>
            <w:tcBorders>
              <w:top w:val="single" w:sz="4" w:space="0" w:color="auto"/>
              <w:bottom w:val="single" w:sz="4" w:space="0" w:color="auto"/>
            </w:tcBorders>
            <w:shd w:val="clear" w:color="auto" w:fill="auto"/>
          </w:tcPr>
          <w:p w14:paraId="0179C9A2" w14:textId="77777777" w:rsidR="00687DC9" w:rsidRPr="004724C7" w:rsidRDefault="00687DC9" w:rsidP="001B08B6">
            <w:pPr>
              <w:spacing w:before="40" w:after="120" w:line="220" w:lineRule="exact"/>
              <w:ind w:right="113"/>
            </w:pPr>
            <w:r w:rsidRPr="004724C7">
              <w:t>C</w:t>
            </w:r>
          </w:p>
        </w:tc>
      </w:tr>
      <w:tr w:rsidR="00687DC9" w:rsidRPr="004724C7" w14:paraId="4BDA3724" w14:textId="77777777" w:rsidTr="001B08B6">
        <w:tc>
          <w:tcPr>
            <w:tcW w:w="1134" w:type="dxa"/>
            <w:tcBorders>
              <w:top w:val="single" w:sz="4" w:space="0" w:color="auto"/>
              <w:bottom w:val="single" w:sz="4" w:space="0" w:color="auto"/>
            </w:tcBorders>
            <w:shd w:val="clear" w:color="auto" w:fill="auto"/>
          </w:tcPr>
          <w:p w14:paraId="7E7701E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68FDD6B" w14:textId="77777777" w:rsidR="00687DC9" w:rsidRPr="004724C7" w:rsidRDefault="00687DC9" w:rsidP="001B08B6">
            <w:pPr>
              <w:spacing w:before="40" w:after="120" w:line="220" w:lineRule="exact"/>
              <w:ind w:right="113"/>
            </w:pPr>
            <w:r w:rsidRPr="004724C7">
              <w:t>May different dangerous goods be transported simultaneously in a tank vessel if the vessel meets the relevant technical requirements?</w:t>
            </w:r>
          </w:p>
          <w:p w14:paraId="482E3334" w14:textId="77777777" w:rsidR="00687DC9" w:rsidRPr="004724C7" w:rsidRDefault="00687DC9" w:rsidP="001B08B6">
            <w:pPr>
              <w:keepNext/>
              <w:keepLines/>
              <w:spacing w:before="40" w:after="120" w:line="220" w:lineRule="exact"/>
              <w:ind w:left="615" w:right="113" w:hanging="615"/>
            </w:pPr>
            <w:r w:rsidRPr="004724C7">
              <w:t>A</w:t>
            </w:r>
            <w:r w:rsidRPr="004724C7">
              <w:tab/>
              <w:t>No</w:t>
            </w:r>
          </w:p>
          <w:p w14:paraId="2F6F29DC" w14:textId="77777777" w:rsidR="00687DC9" w:rsidRPr="004724C7" w:rsidRDefault="00687DC9" w:rsidP="001B08B6">
            <w:pPr>
              <w:keepNext/>
              <w:keepLines/>
              <w:spacing w:before="40" w:after="120" w:line="220" w:lineRule="exact"/>
              <w:ind w:left="615" w:right="113" w:hanging="615"/>
            </w:pPr>
            <w:r w:rsidRPr="004724C7">
              <w:t>B</w:t>
            </w:r>
            <w:r w:rsidRPr="004724C7">
              <w:tab/>
              <w:t>Yes, but only with the approval of the competent authority</w:t>
            </w:r>
          </w:p>
          <w:p w14:paraId="56A599D6" w14:textId="77777777" w:rsidR="00687DC9" w:rsidRPr="004724C7" w:rsidRDefault="00687DC9" w:rsidP="001B08B6">
            <w:pPr>
              <w:keepNext/>
              <w:keepLines/>
              <w:spacing w:before="40" w:after="120" w:line="220" w:lineRule="exact"/>
              <w:ind w:left="615" w:right="113" w:hanging="615"/>
            </w:pPr>
            <w:r w:rsidRPr="004724C7">
              <w:t>C</w:t>
            </w:r>
            <w:r w:rsidRPr="004724C7">
              <w:tab/>
              <w:t>Yes</w:t>
            </w:r>
          </w:p>
          <w:p w14:paraId="2A0B9A6F" w14:textId="77777777" w:rsidR="00687DC9" w:rsidRPr="004724C7" w:rsidRDefault="00687DC9" w:rsidP="001B08B6">
            <w:pPr>
              <w:keepNext/>
              <w:keepLines/>
              <w:spacing w:before="40" w:after="120" w:line="220" w:lineRule="exact"/>
              <w:ind w:left="615" w:right="113" w:hanging="615"/>
            </w:pPr>
            <w:r w:rsidRPr="004724C7">
              <w:t>D</w:t>
            </w:r>
            <w:r w:rsidRPr="004724C7">
              <w:tab/>
              <w:t>Yes, but no more than two different dangerous goods may be loaded simultaneously</w:t>
            </w:r>
          </w:p>
        </w:tc>
        <w:tc>
          <w:tcPr>
            <w:tcW w:w="1134" w:type="dxa"/>
            <w:tcBorders>
              <w:top w:val="single" w:sz="4" w:space="0" w:color="auto"/>
              <w:bottom w:val="single" w:sz="4" w:space="0" w:color="auto"/>
            </w:tcBorders>
            <w:shd w:val="clear" w:color="auto" w:fill="auto"/>
          </w:tcPr>
          <w:p w14:paraId="1A305930" w14:textId="77777777" w:rsidR="00687DC9" w:rsidRPr="004724C7" w:rsidRDefault="00687DC9" w:rsidP="001B08B6">
            <w:pPr>
              <w:spacing w:before="40" w:after="120" w:line="220" w:lineRule="exact"/>
              <w:ind w:right="113"/>
            </w:pPr>
          </w:p>
        </w:tc>
      </w:tr>
      <w:tr w:rsidR="00687DC9" w:rsidRPr="004724C7" w14:paraId="07CB9C16" w14:textId="77777777" w:rsidTr="001B08B6">
        <w:tc>
          <w:tcPr>
            <w:tcW w:w="1134" w:type="dxa"/>
            <w:tcBorders>
              <w:top w:val="nil"/>
              <w:bottom w:val="single" w:sz="4" w:space="0" w:color="auto"/>
            </w:tcBorders>
            <w:shd w:val="clear" w:color="auto" w:fill="auto"/>
          </w:tcPr>
          <w:p w14:paraId="0D823C78" w14:textId="77777777" w:rsidR="00687DC9" w:rsidRPr="004724C7" w:rsidRDefault="00687DC9" w:rsidP="001B08B6">
            <w:pPr>
              <w:spacing w:before="40" w:after="120" w:line="220" w:lineRule="exact"/>
              <w:ind w:right="113"/>
            </w:pPr>
            <w:r w:rsidRPr="004724C7">
              <w:t>332 06.0-22</w:t>
            </w:r>
          </w:p>
        </w:tc>
        <w:tc>
          <w:tcPr>
            <w:tcW w:w="6237" w:type="dxa"/>
            <w:tcBorders>
              <w:top w:val="nil"/>
              <w:bottom w:val="single" w:sz="4" w:space="0" w:color="auto"/>
            </w:tcBorders>
            <w:shd w:val="clear" w:color="auto" w:fill="auto"/>
          </w:tcPr>
          <w:p w14:paraId="585679A5" w14:textId="77777777" w:rsidR="00687DC9" w:rsidRPr="004724C7" w:rsidRDefault="00687DC9" w:rsidP="001B08B6">
            <w:pPr>
              <w:spacing w:before="40" w:after="120" w:line="220" w:lineRule="exact"/>
              <w:ind w:right="113"/>
            </w:pPr>
            <w:r w:rsidRPr="004724C7">
              <w:t>7.2.4.21.3</w:t>
            </w:r>
          </w:p>
        </w:tc>
        <w:tc>
          <w:tcPr>
            <w:tcW w:w="1134" w:type="dxa"/>
            <w:tcBorders>
              <w:top w:val="nil"/>
              <w:bottom w:val="single" w:sz="4" w:space="0" w:color="auto"/>
            </w:tcBorders>
            <w:shd w:val="clear" w:color="auto" w:fill="auto"/>
          </w:tcPr>
          <w:p w14:paraId="088595AC" w14:textId="77777777" w:rsidR="00687DC9" w:rsidRPr="004724C7" w:rsidRDefault="00687DC9" w:rsidP="001B08B6">
            <w:pPr>
              <w:spacing w:before="40" w:after="120" w:line="220" w:lineRule="exact"/>
              <w:ind w:right="113"/>
            </w:pPr>
            <w:r w:rsidRPr="004724C7">
              <w:t>A</w:t>
            </w:r>
          </w:p>
        </w:tc>
      </w:tr>
      <w:tr w:rsidR="00687DC9" w:rsidRPr="004724C7" w14:paraId="1EE38960" w14:textId="77777777" w:rsidTr="001B08B6">
        <w:tc>
          <w:tcPr>
            <w:tcW w:w="1134" w:type="dxa"/>
            <w:tcBorders>
              <w:top w:val="single" w:sz="4" w:space="0" w:color="auto"/>
              <w:bottom w:val="single" w:sz="4" w:space="0" w:color="auto"/>
            </w:tcBorders>
            <w:shd w:val="clear" w:color="auto" w:fill="auto"/>
          </w:tcPr>
          <w:p w14:paraId="292FBF1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7C30A62" w14:textId="77777777" w:rsidR="00687DC9" w:rsidRPr="004724C7" w:rsidRDefault="00687DC9" w:rsidP="001B08B6">
            <w:pPr>
              <w:spacing w:before="40" w:after="120" w:line="220" w:lineRule="exact"/>
              <w:ind w:right="113"/>
            </w:pPr>
            <w:del w:id="182" w:author="Daniel Kutner" w:date="2024-11-18T16:34:00Z">
              <w:r w:rsidRPr="004724C7" w:rsidDel="00E223F6">
                <w:delText xml:space="preserve">On what does </w:delText>
              </w:r>
            </w:del>
            <w:ins w:id="183" w:author="Daniel Kutner" w:date="2024-11-18T16:34:00Z">
              <w:r w:rsidRPr="004724C7">
                <w:t xml:space="preserve">What must be taken into consideration when calculating </w:t>
              </w:r>
            </w:ins>
            <w:r w:rsidRPr="004724C7">
              <w:t>the maximum degree of filling of a cargo tank</w:t>
            </w:r>
            <w:del w:id="184" w:author="Daniel Kutner" w:date="2024-11-18T16:33:00Z">
              <w:r w:rsidRPr="004724C7" w:rsidDel="003D65E4">
                <w:delText xml:space="preserve"> depend</w:delText>
              </w:r>
            </w:del>
            <w:r w:rsidRPr="004724C7">
              <w:t>?</w:t>
            </w:r>
          </w:p>
          <w:p w14:paraId="00722573" w14:textId="77777777" w:rsidR="00687DC9" w:rsidRPr="004724C7" w:rsidRDefault="00687DC9" w:rsidP="001B08B6">
            <w:pPr>
              <w:spacing w:before="40" w:after="120" w:line="220" w:lineRule="exact"/>
              <w:ind w:left="615" w:right="113" w:hanging="615"/>
            </w:pPr>
            <w:r w:rsidRPr="004724C7">
              <w:t>A</w:t>
            </w:r>
            <w:r w:rsidRPr="004724C7">
              <w:tab/>
            </w:r>
            <w:del w:id="185" w:author="Daniel Kutner" w:date="2024-11-18T16:34:00Z">
              <w:r w:rsidRPr="004724C7" w:rsidDel="00E223F6">
                <w:delText>On t</w:delText>
              </w:r>
            </w:del>
            <w:ins w:id="186" w:author="Daniel Kutner" w:date="2024-11-18T16:34:00Z">
              <w:r w:rsidRPr="004724C7">
                <w:t>T</w:t>
              </w:r>
            </w:ins>
            <w:r w:rsidRPr="004724C7">
              <w:t>he relative density of the substance to be transported and the maximum allowable density indicated in the certificate of approval</w:t>
            </w:r>
          </w:p>
          <w:p w14:paraId="36136A12" w14:textId="77777777" w:rsidR="00687DC9" w:rsidRPr="004724C7" w:rsidRDefault="00687DC9" w:rsidP="001B08B6">
            <w:pPr>
              <w:spacing w:before="40" w:after="120" w:line="220" w:lineRule="exact"/>
              <w:ind w:left="615" w:right="113" w:hanging="615"/>
            </w:pPr>
            <w:r w:rsidRPr="004724C7">
              <w:t>B</w:t>
            </w:r>
            <w:r w:rsidRPr="004724C7">
              <w:tab/>
            </w:r>
            <w:del w:id="187" w:author="Daniel Kutner" w:date="2024-11-18T16:34:00Z">
              <w:r w:rsidRPr="004724C7" w:rsidDel="00E223F6">
                <w:delText xml:space="preserve">On </w:delText>
              </w:r>
            </w:del>
            <w:ins w:id="188" w:author="Daniel Kutner" w:date="2024-11-18T16:34:00Z">
              <w:r w:rsidRPr="004724C7">
                <w:t>T</w:t>
              </w:r>
            </w:ins>
            <w:del w:id="189" w:author="Daniel Kutner" w:date="2024-11-18T16:34:00Z">
              <w:r w:rsidRPr="004724C7" w:rsidDel="00E223F6">
                <w:delText>t</w:delText>
              </w:r>
            </w:del>
            <w:r w:rsidRPr="004724C7">
              <w:t>he type of tank vessel and the maximum allowable relative density indicated in the certificate of approval</w:t>
            </w:r>
          </w:p>
          <w:p w14:paraId="21D8FE59" w14:textId="77777777" w:rsidR="00687DC9" w:rsidRPr="004724C7" w:rsidRDefault="00687DC9" w:rsidP="001B08B6">
            <w:pPr>
              <w:spacing w:before="40" w:after="120" w:line="220" w:lineRule="exact"/>
              <w:ind w:left="615" w:right="113" w:hanging="615"/>
            </w:pPr>
            <w:r w:rsidRPr="004724C7">
              <w:t>C</w:t>
            </w:r>
            <w:r w:rsidRPr="004724C7">
              <w:tab/>
            </w:r>
            <w:del w:id="190" w:author="Daniel Kutner" w:date="2024-11-18T16:34:00Z">
              <w:r w:rsidRPr="004724C7" w:rsidDel="00E223F6">
                <w:delText xml:space="preserve">On </w:delText>
              </w:r>
            </w:del>
            <w:ins w:id="191" w:author="Daniel Kutner" w:date="2024-11-18T16:34:00Z">
              <w:r w:rsidRPr="004724C7">
                <w:t>T</w:t>
              </w:r>
            </w:ins>
            <w:del w:id="192" w:author="Daniel Kutner" w:date="2024-11-19T14:06:00Z">
              <w:r w:rsidRPr="004724C7" w:rsidDel="0068773E">
                <w:delText>t</w:delText>
              </w:r>
            </w:del>
            <w:r w:rsidRPr="004724C7">
              <w:t>he opening pressure of the high-velocity vent valve and the relative density of the substance</w:t>
            </w:r>
          </w:p>
          <w:p w14:paraId="1CA2580D" w14:textId="42F36684" w:rsidR="00687DC9" w:rsidRPr="004724C7" w:rsidRDefault="00687DC9" w:rsidP="001B08B6">
            <w:pPr>
              <w:spacing w:before="40" w:after="120" w:line="220" w:lineRule="exact"/>
              <w:ind w:left="615" w:right="113" w:hanging="615"/>
            </w:pPr>
            <w:r w:rsidRPr="004724C7">
              <w:t>D</w:t>
            </w:r>
            <w:r w:rsidRPr="004724C7">
              <w:tab/>
            </w:r>
            <w:del w:id="193" w:author="Daniel Kutner" w:date="2024-11-18T16:34:00Z">
              <w:r w:rsidRPr="004724C7" w:rsidDel="00E223F6">
                <w:delText>On t</w:delText>
              </w:r>
            </w:del>
            <w:ins w:id="194" w:author="Daniel Kutner" w:date="2024-11-18T16:34:00Z">
              <w:r w:rsidRPr="004724C7">
                <w:t>T</w:t>
              </w:r>
            </w:ins>
            <w:r w:rsidRPr="004724C7">
              <w:t>he type of tank vessel and the opening pressure of the high</w:t>
            </w:r>
            <w:r w:rsidR="00C4066F" w:rsidRPr="004724C7">
              <w:noBreakHyphen/>
            </w:r>
            <w:r w:rsidRPr="004724C7">
              <w:t>velocity vent valve</w:t>
            </w:r>
          </w:p>
        </w:tc>
        <w:tc>
          <w:tcPr>
            <w:tcW w:w="1134" w:type="dxa"/>
            <w:tcBorders>
              <w:top w:val="single" w:sz="4" w:space="0" w:color="auto"/>
              <w:bottom w:val="single" w:sz="4" w:space="0" w:color="auto"/>
            </w:tcBorders>
            <w:shd w:val="clear" w:color="auto" w:fill="auto"/>
          </w:tcPr>
          <w:p w14:paraId="1B18BBA6" w14:textId="77777777" w:rsidR="00687DC9" w:rsidRPr="004724C7" w:rsidRDefault="00687DC9" w:rsidP="001B08B6">
            <w:pPr>
              <w:spacing w:before="40" w:after="120" w:line="220" w:lineRule="exact"/>
              <w:ind w:right="113"/>
            </w:pPr>
          </w:p>
        </w:tc>
      </w:tr>
      <w:tr w:rsidR="00687DC9" w:rsidRPr="004724C7" w14:paraId="25FA9474" w14:textId="77777777" w:rsidTr="001B08B6">
        <w:tc>
          <w:tcPr>
            <w:tcW w:w="1134" w:type="dxa"/>
            <w:tcBorders>
              <w:top w:val="single" w:sz="4" w:space="0" w:color="auto"/>
              <w:bottom w:val="nil"/>
            </w:tcBorders>
            <w:shd w:val="clear" w:color="auto" w:fill="auto"/>
          </w:tcPr>
          <w:p w14:paraId="1A19F8F3"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71704A48"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7BDE9B59" w14:textId="77777777" w:rsidR="00687DC9" w:rsidRPr="004724C7" w:rsidRDefault="00687DC9" w:rsidP="001B08B6">
            <w:pPr>
              <w:spacing w:before="40" w:after="120" w:line="220" w:lineRule="exact"/>
              <w:ind w:right="113"/>
            </w:pPr>
          </w:p>
        </w:tc>
      </w:tr>
      <w:tr w:rsidR="00687DC9" w:rsidRPr="004724C7" w14:paraId="643C129E" w14:textId="77777777" w:rsidTr="001B08B6">
        <w:tc>
          <w:tcPr>
            <w:tcW w:w="1134" w:type="dxa"/>
            <w:tcBorders>
              <w:top w:val="nil"/>
              <w:bottom w:val="single" w:sz="4" w:space="0" w:color="auto"/>
            </w:tcBorders>
            <w:shd w:val="clear" w:color="auto" w:fill="auto"/>
          </w:tcPr>
          <w:p w14:paraId="191DE801" w14:textId="77777777" w:rsidR="00687DC9" w:rsidRPr="004724C7" w:rsidRDefault="00687DC9" w:rsidP="001B08B6">
            <w:pPr>
              <w:keepNext/>
              <w:keepLines/>
              <w:pageBreakBefore/>
              <w:spacing w:before="40" w:after="120" w:line="220" w:lineRule="exact"/>
              <w:ind w:right="113"/>
            </w:pPr>
            <w:r w:rsidRPr="004724C7">
              <w:t>332 06.0-23</w:t>
            </w:r>
          </w:p>
        </w:tc>
        <w:tc>
          <w:tcPr>
            <w:tcW w:w="6237" w:type="dxa"/>
            <w:tcBorders>
              <w:top w:val="nil"/>
              <w:bottom w:val="single" w:sz="4" w:space="0" w:color="auto"/>
            </w:tcBorders>
            <w:shd w:val="clear" w:color="auto" w:fill="auto"/>
          </w:tcPr>
          <w:p w14:paraId="2B5A3B3E" w14:textId="77777777" w:rsidR="00687DC9" w:rsidRPr="004724C7" w:rsidRDefault="00687DC9" w:rsidP="001B08B6">
            <w:pPr>
              <w:keepNext/>
              <w:keepLines/>
              <w:pageBreakBefore/>
              <w:spacing w:before="40" w:after="120" w:line="220" w:lineRule="exact"/>
              <w:ind w:right="113"/>
            </w:pPr>
            <w:r w:rsidRPr="004724C7">
              <w:t>3.2.3.2, Table C</w:t>
            </w:r>
          </w:p>
        </w:tc>
        <w:tc>
          <w:tcPr>
            <w:tcW w:w="1134" w:type="dxa"/>
            <w:tcBorders>
              <w:top w:val="nil"/>
              <w:bottom w:val="single" w:sz="4" w:space="0" w:color="auto"/>
            </w:tcBorders>
            <w:shd w:val="clear" w:color="auto" w:fill="auto"/>
          </w:tcPr>
          <w:p w14:paraId="3F9F7AF0" w14:textId="77777777" w:rsidR="00687DC9" w:rsidRPr="004724C7" w:rsidRDefault="00687DC9" w:rsidP="001B08B6">
            <w:pPr>
              <w:keepNext/>
              <w:keepLines/>
              <w:pageBreakBefore/>
              <w:spacing w:before="40" w:after="120" w:line="220" w:lineRule="exact"/>
              <w:ind w:right="113"/>
            </w:pPr>
            <w:r w:rsidRPr="004724C7">
              <w:t>D</w:t>
            </w:r>
          </w:p>
        </w:tc>
      </w:tr>
      <w:tr w:rsidR="00687DC9" w:rsidRPr="004724C7" w14:paraId="752DA3EA" w14:textId="77777777" w:rsidTr="001B08B6">
        <w:tc>
          <w:tcPr>
            <w:tcW w:w="1134" w:type="dxa"/>
            <w:tcBorders>
              <w:top w:val="single" w:sz="4" w:space="0" w:color="auto"/>
              <w:bottom w:val="single" w:sz="4" w:space="0" w:color="auto"/>
            </w:tcBorders>
            <w:shd w:val="clear" w:color="auto" w:fill="auto"/>
          </w:tcPr>
          <w:p w14:paraId="6FA3118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DE4A250" w14:textId="77777777" w:rsidR="00687DC9" w:rsidRPr="004724C7" w:rsidRDefault="00687DC9" w:rsidP="001B08B6">
            <w:pPr>
              <w:spacing w:before="40" w:after="120" w:line="220" w:lineRule="exact"/>
              <w:ind w:right="113"/>
            </w:pPr>
            <w:r w:rsidRPr="004724C7">
              <w:t>If UN No. 1167, DIVINYL ETHER, STABILIZED has to be loaded onto a tank vessel, should the air first be evacuated from the cargo tanks and loading and unloading pipes by means of inert gases?</w:t>
            </w:r>
          </w:p>
          <w:p w14:paraId="2733C67C" w14:textId="77777777" w:rsidR="00687DC9" w:rsidRPr="004724C7" w:rsidRDefault="00687DC9" w:rsidP="001B08B6">
            <w:pPr>
              <w:keepNext/>
              <w:keepLines/>
              <w:spacing w:before="40" w:after="120" w:line="220" w:lineRule="exact"/>
              <w:ind w:left="615" w:right="113" w:hanging="615"/>
            </w:pPr>
            <w:r w:rsidRPr="004724C7">
              <w:t>A</w:t>
            </w:r>
            <w:r w:rsidRPr="004724C7">
              <w:tab/>
              <w:t>No, this is not necessary for this substance</w:t>
            </w:r>
          </w:p>
          <w:p w14:paraId="08523A59" w14:textId="77777777" w:rsidR="00687DC9" w:rsidRPr="004724C7" w:rsidRDefault="00687DC9" w:rsidP="001B08B6">
            <w:pPr>
              <w:keepNext/>
              <w:keepLines/>
              <w:spacing w:before="40" w:after="120" w:line="220" w:lineRule="exact"/>
              <w:ind w:left="615" w:right="113" w:hanging="615"/>
            </w:pPr>
            <w:r w:rsidRPr="004724C7">
              <w:t>B</w:t>
            </w:r>
            <w:r w:rsidRPr="004724C7">
              <w:tab/>
              <w:t>No, since it is a substance of Class 3, this operation is not necessary</w:t>
            </w:r>
          </w:p>
          <w:p w14:paraId="55951DC1" w14:textId="77777777" w:rsidR="00687DC9" w:rsidRPr="004724C7" w:rsidRDefault="00687DC9" w:rsidP="001B08B6">
            <w:pPr>
              <w:keepNext/>
              <w:keepLines/>
              <w:spacing w:before="40" w:after="120" w:line="220" w:lineRule="exact"/>
              <w:ind w:left="615" w:right="113" w:hanging="615"/>
            </w:pPr>
            <w:r w:rsidRPr="004724C7">
              <w:t>C</w:t>
            </w:r>
            <w:r w:rsidRPr="004724C7">
              <w:tab/>
              <w:t>Yes, since it is a substance of packing group I</w:t>
            </w:r>
          </w:p>
          <w:p w14:paraId="54A36282" w14:textId="77777777" w:rsidR="00687DC9" w:rsidRPr="004724C7" w:rsidRDefault="00687DC9" w:rsidP="001B08B6">
            <w:pPr>
              <w:keepNext/>
              <w:keepLines/>
              <w:spacing w:before="40" w:after="120" w:line="220" w:lineRule="exact"/>
              <w:ind w:left="615" w:right="113" w:hanging="615"/>
            </w:pPr>
            <w:r w:rsidRPr="004724C7">
              <w:t>D</w:t>
            </w:r>
            <w:r w:rsidRPr="004724C7">
              <w:tab/>
              <w:t>Yes, since this is prescribed in Column (20) of Table C</w:t>
            </w:r>
          </w:p>
        </w:tc>
        <w:tc>
          <w:tcPr>
            <w:tcW w:w="1134" w:type="dxa"/>
            <w:tcBorders>
              <w:top w:val="single" w:sz="4" w:space="0" w:color="auto"/>
              <w:bottom w:val="single" w:sz="4" w:space="0" w:color="auto"/>
            </w:tcBorders>
            <w:shd w:val="clear" w:color="auto" w:fill="auto"/>
          </w:tcPr>
          <w:p w14:paraId="1B06F690" w14:textId="77777777" w:rsidR="00687DC9" w:rsidRPr="004724C7" w:rsidRDefault="00687DC9" w:rsidP="001B08B6">
            <w:pPr>
              <w:spacing w:before="40" w:after="120" w:line="220" w:lineRule="exact"/>
              <w:ind w:right="113"/>
            </w:pPr>
          </w:p>
        </w:tc>
      </w:tr>
      <w:tr w:rsidR="00687DC9" w:rsidRPr="004724C7" w14:paraId="7F213025" w14:textId="77777777" w:rsidTr="001B08B6">
        <w:tc>
          <w:tcPr>
            <w:tcW w:w="1134" w:type="dxa"/>
            <w:tcBorders>
              <w:top w:val="single" w:sz="4" w:space="0" w:color="auto"/>
              <w:bottom w:val="single" w:sz="4" w:space="0" w:color="auto"/>
            </w:tcBorders>
            <w:shd w:val="clear" w:color="auto" w:fill="auto"/>
          </w:tcPr>
          <w:p w14:paraId="72F62B49" w14:textId="77777777" w:rsidR="00687DC9" w:rsidRPr="004724C7" w:rsidRDefault="00687DC9" w:rsidP="001B08B6">
            <w:pPr>
              <w:spacing w:before="40" w:after="120" w:line="220" w:lineRule="exact"/>
              <w:ind w:right="113"/>
            </w:pPr>
            <w:r w:rsidRPr="004724C7">
              <w:t>332 06.0-24</w:t>
            </w:r>
          </w:p>
        </w:tc>
        <w:tc>
          <w:tcPr>
            <w:tcW w:w="6237" w:type="dxa"/>
            <w:tcBorders>
              <w:top w:val="single" w:sz="4" w:space="0" w:color="auto"/>
              <w:bottom w:val="single" w:sz="4" w:space="0" w:color="auto"/>
            </w:tcBorders>
            <w:shd w:val="clear" w:color="auto" w:fill="auto"/>
          </w:tcPr>
          <w:p w14:paraId="68E78348" w14:textId="77777777" w:rsidR="00687DC9" w:rsidRPr="004724C7" w:rsidRDefault="00687DC9" w:rsidP="001B08B6">
            <w:pPr>
              <w:spacing w:before="40" w:after="120" w:line="220" w:lineRule="exact"/>
              <w:ind w:right="113"/>
            </w:pPr>
            <w:r w:rsidRPr="004724C7">
              <w:t>3.2.3.2, Table C</w:t>
            </w:r>
          </w:p>
        </w:tc>
        <w:tc>
          <w:tcPr>
            <w:tcW w:w="1134" w:type="dxa"/>
            <w:tcBorders>
              <w:top w:val="single" w:sz="4" w:space="0" w:color="auto"/>
              <w:bottom w:val="single" w:sz="4" w:space="0" w:color="auto"/>
            </w:tcBorders>
            <w:shd w:val="clear" w:color="auto" w:fill="auto"/>
          </w:tcPr>
          <w:p w14:paraId="14A4536D" w14:textId="77777777" w:rsidR="00687DC9" w:rsidRPr="004724C7" w:rsidRDefault="00687DC9" w:rsidP="001B08B6">
            <w:pPr>
              <w:spacing w:before="40" w:after="120" w:line="220" w:lineRule="exact"/>
              <w:ind w:right="113"/>
            </w:pPr>
            <w:r w:rsidRPr="004724C7">
              <w:t>A</w:t>
            </w:r>
          </w:p>
        </w:tc>
      </w:tr>
      <w:tr w:rsidR="00687DC9" w:rsidRPr="004724C7" w14:paraId="7986AE53" w14:textId="77777777" w:rsidTr="001B08B6">
        <w:tc>
          <w:tcPr>
            <w:tcW w:w="1134" w:type="dxa"/>
            <w:tcBorders>
              <w:top w:val="single" w:sz="4" w:space="0" w:color="auto"/>
              <w:bottom w:val="single" w:sz="4" w:space="0" w:color="auto"/>
            </w:tcBorders>
            <w:shd w:val="clear" w:color="auto" w:fill="auto"/>
          </w:tcPr>
          <w:p w14:paraId="3740FA72"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2D4BCC2" w14:textId="77777777" w:rsidR="00687DC9" w:rsidRPr="004724C7" w:rsidRDefault="00687DC9" w:rsidP="001B08B6">
            <w:pPr>
              <w:spacing w:before="40" w:after="120" w:line="220" w:lineRule="exact"/>
              <w:ind w:right="113"/>
            </w:pPr>
            <w:r w:rsidRPr="004724C7">
              <w:t>If UN No. 1218, ISOPRENE, STABILIZED has to be loaded onto a tank vessel, should the air first be evacuated from the cargo tanks and loading and unloading pipes by means of inert gases?</w:t>
            </w:r>
          </w:p>
          <w:p w14:paraId="465A340B" w14:textId="77777777" w:rsidR="00687DC9" w:rsidRPr="004724C7" w:rsidRDefault="00687DC9" w:rsidP="001B08B6">
            <w:pPr>
              <w:spacing w:before="40" w:after="120" w:line="220" w:lineRule="exact"/>
              <w:ind w:left="615" w:right="113" w:hanging="615"/>
            </w:pPr>
            <w:r w:rsidRPr="004724C7">
              <w:t>A</w:t>
            </w:r>
            <w:r w:rsidRPr="004724C7">
              <w:tab/>
              <w:t>Yes, since this is prescribed in Column (20) of Table C</w:t>
            </w:r>
          </w:p>
          <w:p w14:paraId="0D8B7479" w14:textId="77777777" w:rsidR="00687DC9" w:rsidRPr="004724C7" w:rsidRDefault="00687DC9" w:rsidP="001B08B6">
            <w:pPr>
              <w:spacing w:before="40" w:after="120" w:line="220" w:lineRule="exact"/>
              <w:ind w:left="615" w:right="113" w:hanging="615"/>
            </w:pPr>
            <w:r w:rsidRPr="004724C7">
              <w:t>B</w:t>
            </w:r>
            <w:r w:rsidRPr="004724C7">
              <w:tab/>
              <w:t>No, this is prescribed only for substances of Class 6.1</w:t>
            </w:r>
          </w:p>
          <w:p w14:paraId="39FFFDB4" w14:textId="77777777" w:rsidR="00687DC9" w:rsidRPr="004724C7" w:rsidRDefault="00687DC9" w:rsidP="001B08B6">
            <w:pPr>
              <w:spacing w:before="40" w:after="120" w:line="220" w:lineRule="exact"/>
              <w:ind w:left="615" w:right="113" w:hanging="615"/>
            </w:pPr>
            <w:r w:rsidRPr="004724C7">
              <w:t>C</w:t>
            </w:r>
            <w:r w:rsidRPr="004724C7">
              <w:tab/>
              <w:t>Yes, since it is a substance of packing group I</w:t>
            </w:r>
          </w:p>
          <w:p w14:paraId="2CB4C1A0" w14:textId="77777777" w:rsidR="00687DC9" w:rsidRPr="004724C7" w:rsidRDefault="00687DC9" w:rsidP="001B08B6">
            <w:pPr>
              <w:spacing w:before="40" w:after="120" w:line="220" w:lineRule="exact"/>
              <w:ind w:left="615" w:right="113" w:hanging="615"/>
            </w:pPr>
            <w:r w:rsidRPr="004724C7">
              <w:t>D</w:t>
            </w:r>
            <w:r w:rsidRPr="004724C7">
              <w:tab/>
              <w:t>No, this is not necessary for this substance</w:t>
            </w:r>
          </w:p>
        </w:tc>
        <w:tc>
          <w:tcPr>
            <w:tcW w:w="1134" w:type="dxa"/>
            <w:tcBorders>
              <w:top w:val="single" w:sz="4" w:space="0" w:color="auto"/>
              <w:bottom w:val="single" w:sz="4" w:space="0" w:color="auto"/>
            </w:tcBorders>
            <w:shd w:val="clear" w:color="auto" w:fill="auto"/>
          </w:tcPr>
          <w:p w14:paraId="2D74EBCC" w14:textId="77777777" w:rsidR="00687DC9" w:rsidRPr="004724C7" w:rsidRDefault="00687DC9" w:rsidP="001B08B6">
            <w:pPr>
              <w:spacing w:before="40" w:after="120" w:line="220" w:lineRule="exact"/>
              <w:ind w:right="113"/>
            </w:pPr>
          </w:p>
        </w:tc>
      </w:tr>
      <w:tr w:rsidR="00687DC9" w:rsidRPr="004724C7" w14:paraId="4EE66521" w14:textId="77777777" w:rsidTr="001B08B6">
        <w:tc>
          <w:tcPr>
            <w:tcW w:w="1134" w:type="dxa"/>
            <w:tcBorders>
              <w:top w:val="single" w:sz="4" w:space="0" w:color="auto"/>
              <w:bottom w:val="single" w:sz="4" w:space="0" w:color="auto"/>
            </w:tcBorders>
            <w:shd w:val="clear" w:color="auto" w:fill="auto"/>
          </w:tcPr>
          <w:p w14:paraId="3EDA8F5A" w14:textId="77777777" w:rsidR="00687DC9" w:rsidRPr="004724C7" w:rsidRDefault="00687DC9" w:rsidP="001B08B6">
            <w:pPr>
              <w:spacing w:before="40" w:after="120" w:line="220" w:lineRule="exact"/>
              <w:ind w:right="113"/>
            </w:pPr>
            <w:r w:rsidRPr="004724C7">
              <w:t>332 06.0-25</w:t>
            </w:r>
          </w:p>
        </w:tc>
        <w:tc>
          <w:tcPr>
            <w:tcW w:w="6237" w:type="dxa"/>
            <w:tcBorders>
              <w:top w:val="single" w:sz="4" w:space="0" w:color="auto"/>
              <w:bottom w:val="single" w:sz="4" w:space="0" w:color="auto"/>
            </w:tcBorders>
            <w:shd w:val="clear" w:color="auto" w:fill="auto"/>
          </w:tcPr>
          <w:p w14:paraId="61BA4A6F" w14:textId="77777777" w:rsidR="00687DC9" w:rsidRPr="004724C7" w:rsidRDefault="00687DC9" w:rsidP="001B08B6">
            <w:pPr>
              <w:spacing w:before="40" w:after="120" w:line="220" w:lineRule="exact"/>
              <w:ind w:right="113"/>
            </w:pPr>
            <w:r w:rsidRPr="004724C7">
              <w:t>3.2.3.2, Table C</w:t>
            </w:r>
          </w:p>
        </w:tc>
        <w:tc>
          <w:tcPr>
            <w:tcW w:w="1134" w:type="dxa"/>
            <w:tcBorders>
              <w:top w:val="single" w:sz="4" w:space="0" w:color="auto"/>
              <w:bottom w:val="single" w:sz="4" w:space="0" w:color="auto"/>
            </w:tcBorders>
            <w:shd w:val="clear" w:color="auto" w:fill="auto"/>
          </w:tcPr>
          <w:p w14:paraId="42C65CE4" w14:textId="77777777" w:rsidR="00687DC9" w:rsidRPr="004724C7" w:rsidRDefault="00687DC9" w:rsidP="001B08B6">
            <w:pPr>
              <w:spacing w:before="40" w:after="120" w:line="220" w:lineRule="exact"/>
              <w:ind w:right="113"/>
            </w:pPr>
            <w:r w:rsidRPr="004724C7">
              <w:t>D</w:t>
            </w:r>
          </w:p>
        </w:tc>
      </w:tr>
      <w:tr w:rsidR="00687DC9" w:rsidRPr="004724C7" w14:paraId="039FC562" w14:textId="77777777" w:rsidTr="001B08B6">
        <w:tc>
          <w:tcPr>
            <w:tcW w:w="1134" w:type="dxa"/>
            <w:tcBorders>
              <w:top w:val="single" w:sz="4" w:space="0" w:color="auto"/>
              <w:bottom w:val="single" w:sz="4" w:space="0" w:color="auto"/>
            </w:tcBorders>
            <w:shd w:val="clear" w:color="auto" w:fill="auto"/>
          </w:tcPr>
          <w:p w14:paraId="77C275B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A2A8EF8" w14:textId="77777777" w:rsidR="00687DC9" w:rsidRPr="004724C7" w:rsidRDefault="00687DC9" w:rsidP="001B08B6">
            <w:pPr>
              <w:spacing w:before="40" w:after="120" w:line="220" w:lineRule="exact"/>
              <w:ind w:right="113"/>
            </w:pPr>
            <w:r w:rsidRPr="004724C7">
              <w:t>If UN No. 1307, XYLENES has to be loaded onto a tank vessel, should the air first be evacuated from the cargo tanks and loading and unloading pipes by means of inert gases?</w:t>
            </w:r>
          </w:p>
          <w:p w14:paraId="4DBBC7CA" w14:textId="77777777" w:rsidR="00687DC9" w:rsidRPr="004724C7" w:rsidRDefault="00687DC9" w:rsidP="001B08B6">
            <w:pPr>
              <w:spacing w:before="40" w:after="120" w:line="220" w:lineRule="exact"/>
              <w:ind w:left="615" w:right="113" w:hanging="615"/>
            </w:pPr>
            <w:r w:rsidRPr="004724C7">
              <w:t>A</w:t>
            </w:r>
            <w:r w:rsidRPr="004724C7">
              <w:tab/>
              <w:t>Yes, since this is prescribed in Column (20) of Table C</w:t>
            </w:r>
          </w:p>
          <w:p w14:paraId="37EC686D" w14:textId="77777777" w:rsidR="00687DC9" w:rsidRPr="004724C7" w:rsidRDefault="00687DC9" w:rsidP="001B08B6">
            <w:pPr>
              <w:spacing w:before="40" w:after="120" w:line="220" w:lineRule="exact"/>
              <w:ind w:left="615" w:right="113" w:hanging="615"/>
            </w:pPr>
            <w:r w:rsidRPr="004724C7">
              <w:t>B</w:t>
            </w:r>
            <w:r w:rsidRPr="004724C7">
              <w:tab/>
              <w:t>No, this is only prescribed for substances of Class 6.1</w:t>
            </w:r>
          </w:p>
          <w:p w14:paraId="036EE17D" w14:textId="77777777" w:rsidR="00687DC9" w:rsidRPr="004724C7" w:rsidRDefault="00687DC9" w:rsidP="001B08B6">
            <w:pPr>
              <w:spacing w:before="40" w:after="120" w:line="220" w:lineRule="exact"/>
              <w:ind w:left="615" w:right="113" w:hanging="615"/>
            </w:pPr>
            <w:r w:rsidRPr="004724C7">
              <w:t>C</w:t>
            </w:r>
            <w:r w:rsidRPr="004724C7">
              <w:tab/>
              <w:t>No, this is only prescribed for substances of packing group I</w:t>
            </w:r>
          </w:p>
          <w:p w14:paraId="4FCD1B40" w14:textId="77777777" w:rsidR="00687DC9" w:rsidRPr="004724C7" w:rsidRDefault="00687DC9" w:rsidP="001B08B6">
            <w:pPr>
              <w:spacing w:before="40" w:after="120" w:line="220" w:lineRule="exact"/>
              <w:ind w:left="615" w:right="113" w:hanging="615"/>
            </w:pPr>
            <w:r w:rsidRPr="004724C7">
              <w:t>D</w:t>
            </w:r>
            <w:r w:rsidRPr="004724C7">
              <w:tab/>
              <w:t>No, this is not necessary for this substance</w:t>
            </w:r>
          </w:p>
        </w:tc>
        <w:tc>
          <w:tcPr>
            <w:tcW w:w="1134" w:type="dxa"/>
            <w:tcBorders>
              <w:top w:val="single" w:sz="4" w:space="0" w:color="auto"/>
              <w:bottom w:val="single" w:sz="4" w:space="0" w:color="auto"/>
            </w:tcBorders>
            <w:shd w:val="clear" w:color="auto" w:fill="auto"/>
          </w:tcPr>
          <w:p w14:paraId="0A9B51DA" w14:textId="77777777" w:rsidR="00687DC9" w:rsidRPr="004724C7" w:rsidRDefault="00687DC9" w:rsidP="001B08B6">
            <w:pPr>
              <w:spacing w:before="40" w:after="120" w:line="220" w:lineRule="exact"/>
              <w:ind w:right="113"/>
            </w:pPr>
          </w:p>
        </w:tc>
      </w:tr>
      <w:tr w:rsidR="00687DC9" w:rsidRPr="004724C7" w14:paraId="1F751F20" w14:textId="77777777" w:rsidTr="001B08B6">
        <w:tc>
          <w:tcPr>
            <w:tcW w:w="1134" w:type="dxa"/>
            <w:tcBorders>
              <w:top w:val="nil"/>
              <w:bottom w:val="single" w:sz="4" w:space="0" w:color="auto"/>
            </w:tcBorders>
            <w:shd w:val="clear" w:color="auto" w:fill="auto"/>
          </w:tcPr>
          <w:p w14:paraId="2363E206" w14:textId="77777777" w:rsidR="00687DC9" w:rsidRPr="004724C7" w:rsidRDefault="00687DC9" w:rsidP="001B08B6">
            <w:pPr>
              <w:keepNext/>
              <w:keepLines/>
              <w:spacing w:before="40" w:after="120" w:line="220" w:lineRule="exact"/>
              <w:ind w:right="113"/>
            </w:pPr>
            <w:r w:rsidRPr="004724C7">
              <w:t>332 06.0-26</w:t>
            </w:r>
          </w:p>
        </w:tc>
        <w:tc>
          <w:tcPr>
            <w:tcW w:w="6237" w:type="dxa"/>
            <w:tcBorders>
              <w:top w:val="nil"/>
              <w:bottom w:val="single" w:sz="4" w:space="0" w:color="auto"/>
            </w:tcBorders>
            <w:shd w:val="clear" w:color="auto" w:fill="auto"/>
          </w:tcPr>
          <w:p w14:paraId="49E2B41B" w14:textId="77777777" w:rsidR="00687DC9" w:rsidRPr="004724C7" w:rsidRDefault="00687DC9" w:rsidP="001B08B6">
            <w:pPr>
              <w:keepNext/>
              <w:keepLines/>
              <w:spacing w:before="40" w:after="120" w:line="220" w:lineRule="exact"/>
              <w:ind w:right="113"/>
            </w:pPr>
            <w:r w:rsidRPr="004724C7">
              <w:t>7.2.4.21.3</w:t>
            </w:r>
          </w:p>
        </w:tc>
        <w:tc>
          <w:tcPr>
            <w:tcW w:w="1134" w:type="dxa"/>
            <w:tcBorders>
              <w:top w:val="nil"/>
              <w:bottom w:val="single" w:sz="4" w:space="0" w:color="auto"/>
            </w:tcBorders>
            <w:shd w:val="clear" w:color="auto" w:fill="auto"/>
          </w:tcPr>
          <w:p w14:paraId="192444EE" w14:textId="77777777" w:rsidR="00687DC9" w:rsidRPr="004724C7" w:rsidRDefault="00687DC9" w:rsidP="001B08B6">
            <w:pPr>
              <w:keepNext/>
              <w:keepLines/>
              <w:spacing w:before="40" w:after="120" w:line="220" w:lineRule="exact"/>
              <w:ind w:right="113"/>
            </w:pPr>
            <w:r w:rsidRPr="004724C7">
              <w:t>A</w:t>
            </w:r>
          </w:p>
        </w:tc>
      </w:tr>
      <w:tr w:rsidR="00687DC9" w:rsidRPr="004724C7" w14:paraId="5281CBAF" w14:textId="77777777" w:rsidTr="001B08B6">
        <w:trPr>
          <w:trHeight w:val="2190"/>
        </w:trPr>
        <w:tc>
          <w:tcPr>
            <w:tcW w:w="1134" w:type="dxa"/>
            <w:tcBorders>
              <w:top w:val="single" w:sz="4" w:space="0" w:color="auto"/>
              <w:bottom w:val="single" w:sz="4" w:space="0" w:color="auto"/>
            </w:tcBorders>
            <w:shd w:val="clear" w:color="auto" w:fill="auto"/>
          </w:tcPr>
          <w:p w14:paraId="6B37DF1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9769F11" w14:textId="77777777" w:rsidR="00687DC9" w:rsidRPr="004724C7" w:rsidRDefault="00687DC9" w:rsidP="001B08B6">
            <w:pPr>
              <w:spacing w:before="40" w:after="120" w:line="220" w:lineRule="exact"/>
              <w:ind w:right="113"/>
            </w:pPr>
            <w:r w:rsidRPr="004724C7">
              <w:t>If UN No. 1593, DICHLOROMETHANE has to be loaded onto a tank vessel and the permissible relative density is set at 1.1 in the certificate of approval, what is the degree of filling?</w:t>
            </w:r>
          </w:p>
          <w:p w14:paraId="36C1390D" w14:textId="77777777" w:rsidR="00687DC9" w:rsidRPr="004724C7" w:rsidRDefault="00687DC9" w:rsidP="001B08B6">
            <w:pPr>
              <w:keepNext/>
              <w:keepLines/>
              <w:spacing w:before="40" w:after="120" w:line="220" w:lineRule="exact"/>
              <w:ind w:left="615" w:right="113" w:hanging="615"/>
            </w:pPr>
            <w:r w:rsidRPr="004724C7">
              <w:t>A</w:t>
            </w:r>
            <w:r w:rsidRPr="004724C7">
              <w:tab/>
              <w:t>82.7 %</w:t>
            </w:r>
          </w:p>
          <w:p w14:paraId="2DB67473" w14:textId="77777777" w:rsidR="00687DC9" w:rsidRPr="004724C7" w:rsidRDefault="00687DC9" w:rsidP="001B08B6">
            <w:pPr>
              <w:keepNext/>
              <w:keepLines/>
              <w:spacing w:before="40" w:after="120" w:line="220" w:lineRule="exact"/>
              <w:ind w:left="615" w:right="113" w:hanging="615"/>
            </w:pPr>
            <w:r w:rsidRPr="004724C7">
              <w:t>B</w:t>
            </w:r>
            <w:r w:rsidRPr="004724C7">
              <w:tab/>
              <w:t>95 %</w:t>
            </w:r>
          </w:p>
          <w:p w14:paraId="4B9E399E" w14:textId="77777777" w:rsidR="00687DC9" w:rsidRPr="004724C7" w:rsidRDefault="00687DC9" w:rsidP="001B08B6">
            <w:pPr>
              <w:keepNext/>
              <w:keepLines/>
              <w:spacing w:before="40" w:after="120" w:line="220" w:lineRule="exact"/>
              <w:ind w:left="615" w:right="113" w:hanging="615"/>
            </w:pPr>
            <w:r w:rsidRPr="004724C7">
              <w:t>C</w:t>
            </w:r>
            <w:r w:rsidRPr="004724C7">
              <w:tab/>
              <w:t>97 %</w:t>
            </w:r>
          </w:p>
          <w:p w14:paraId="10153413" w14:textId="77777777" w:rsidR="00687DC9" w:rsidRPr="004724C7" w:rsidRDefault="00687DC9" w:rsidP="001B08B6">
            <w:pPr>
              <w:keepNext/>
              <w:keepLines/>
              <w:spacing w:before="40" w:after="120" w:line="220" w:lineRule="exact"/>
              <w:ind w:left="615" w:right="113" w:hanging="615"/>
            </w:pPr>
            <w:r w:rsidRPr="004724C7">
              <w:t>D</w:t>
            </w:r>
            <w:r w:rsidRPr="004724C7">
              <w:tab/>
              <w:t>97.5 %</w:t>
            </w:r>
          </w:p>
        </w:tc>
        <w:tc>
          <w:tcPr>
            <w:tcW w:w="1134" w:type="dxa"/>
            <w:tcBorders>
              <w:top w:val="single" w:sz="4" w:space="0" w:color="auto"/>
              <w:bottom w:val="single" w:sz="4" w:space="0" w:color="auto"/>
            </w:tcBorders>
            <w:shd w:val="clear" w:color="auto" w:fill="auto"/>
          </w:tcPr>
          <w:p w14:paraId="187B6FEE" w14:textId="77777777" w:rsidR="00687DC9" w:rsidRPr="004724C7" w:rsidRDefault="00687DC9" w:rsidP="001B08B6">
            <w:pPr>
              <w:spacing w:before="40" w:after="120" w:line="220" w:lineRule="exact"/>
              <w:ind w:right="113"/>
            </w:pPr>
          </w:p>
        </w:tc>
      </w:tr>
      <w:tr w:rsidR="00687DC9" w:rsidRPr="004724C7" w14:paraId="7EB2A95D" w14:textId="77777777" w:rsidTr="001B08B6">
        <w:trPr>
          <w:trHeight w:val="42"/>
        </w:trPr>
        <w:tc>
          <w:tcPr>
            <w:tcW w:w="1134" w:type="dxa"/>
            <w:tcBorders>
              <w:top w:val="single" w:sz="4" w:space="0" w:color="auto"/>
              <w:bottom w:val="nil"/>
            </w:tcBorders>
            <w:shd w:val="clear" w:color="auto" w:fill="auto"/>
          </w:tcPr>
          <w:p w14:paraId="586FEAB0"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88B5447"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742D08AC" w14:textId="77777777" w:rsidR="00687DC9" w:rsidRPr="004724C7" w:rsidRDefault="00687DC9" w:rsidP="001B08B6">
            <w:pPr>
              <w:spacing w:before="40" w:after="120" w:line="220" w:lineRule="exact"/>
              <w:ind w:right="113"/>
            </w:pPr>
          </w:p>
        </w:tc>
      </w:tr>
      <w:tr w:rsidR="00687DC9" w:rsidRPr="004724C7" w14:paraId="3A286B3A" w14:textId="77777777" w:rsidTr="001B08B6">
        <w:tc>
          <w:tcPr>
            <w:tcW w:w="1134" w:type="dxa"/>
            <w:tcBorders>
              <w:top w:val="nil"/>
              <w:bottom w:val="single" w:sz="4" w:space="0" w:color="auto"/>
            </w:tcBorders>
            <w:shd w:val="clear" w:color="auto" w:fill="auto"/>
          </w:tcPr>
          <w:p w14:paraId="271850CB" w14:textId="77777777" w:rsidR="00687DC9" w:rsidRPr="004724C7" w:rsidRDefault="00687DC9" w:rsidP="001B08B6">
            <w:pPr>
              <w:keepNext/>
              <w:spacing w:before="40" w:after="120" w:line="220" w:lineRule="exact"/>
              <w:ind w:right="113"/>
            </w:pPr>
            <w:r w:rsidRPr="004724C7">
              <w:t>332 06.0-27</w:t>
            </w:r>
          </w:p>
        </w:tc>
        <w:tc>
          <w:tcPr>
            <w:tcW w:w="6237" w:type="dxa"/>
            <w:tcBorders>
              <w:top w:val="nil"/>
              <w:bottom w:val="single" w:sz="4" w:space="0" w:color="auto"/>
            </w:tcBorders>
            <w:shd w:val="clear" w:color="auto" w:fill="auto"/>
          </w:tcPr>
          <w:p w14:paraId="6AE046E6" w14:textId="77777777" w:rsidR="00687DC9" w:rsidRPr="004724C7" w:rsidRDefault="00687DC9" w:rsidP="001B08B6">
            <w:pPr>
              <w:keepNext/>
              <w:spacing w:before="40" w:after="120" w:line="220" w:lineRule="exact"/>
              <w:ind w:right="113"/>
            </w:pPr>
            <w:r w:rsidRPr="004724C7">
              <w:t>7.2.4.21.3</w:t>
            </w:r>
          </w:p>
        </w:tc>
        <w:tc>
          <w:tcPr>
            <w:tcW w:w="1134" w:type="dxa"/>
            <w:tcBorders>
              <w:top w:val="nil"/>
              <w:bottom w:val="single" w:sz="4" w:space="0" w:color="auto"/>
            </w:tcBorders>
            <w:shd w:val="clear" w:color="auto" w:fill="auto"/>
          </w:tcPr>
          <w:p w14:paraId="390CC683" w14:textId="77777777" w:rsidR="00687DC9" w:rsidRPr="004724C7" w:rsidRDefault="00687DC9" w:rsidP="001B08B6">
            <w:pPr>
              <w:keepNext/>
              <w:spacing w:before="40" w:after="120" w:line="220" w:lineRule="exact"/>
              <w:ind w:right="113"/>
            </w:pPr>
            <w:r w:rsidRPr="004724C7">
              <w:t>C</w:t>
            </w:r>
          </w:p>
        </w:tc>
      </w:tr>
      <w:tr w:rsidR="00687DC9" w:rsidRPr="004724C7" w14:paraId="5C5D6DC0" w14:textId="77777777" w:rsidTr="001B08B6">
        <w:trPr>
          <w:trHeight w:val="2130"/>
        </w:trPr>
        <w:tc>
          <w:tcPr>
            <w:tcW w:w="1134" w:type="dxa"/>
            <w:tcBorders>
              <w:top w:val="single" w:sz="4" w:space="0" w:color="auto"/>
            </w:tcBorders>
            <w:shd w:val="clear" w:color="auto" w:fill="auto"/>
          </w:tcPr>
          <w:p w14:paraId="3BA66F88" w14:textId="77777777" w:rsidR="00687DC9" w:rsidRPr="004724C7" w:rsidRDefault="00687DC9" w:rsidP="001B08B6">
            <w:pPr>
              <w:spacing w:before="40" w:after="120" w:line="220" w:lineRule="exact"/>
              <w:ind w:right="113"/>
            </w:pPr>
          </w:p>
        </w:tc>
        <w:tc>
          <w:tcPr>
            <w:tcW w:w="6237" w:type="dxa"/>
            <w:tcBorders>
              <w:top w:val="single" w:sz="4" w:space="0" w:color="auto"/>
            </w:tcBorders>
            <w:shd w:val="clear" w:color="auto" w:fill="auto"/>
          </w:tcPr>
          <w:p w14:paraId="7B11779D" w14:textId="77777777" w:rsidR="00687DC9" w:rsidRPr="004724C7" w:rsidRDefault="00687DC9" w:rsidP="001B08B6">
            <w:r w:rsidRPr="004724C7">
              <w:t>If UN No. 1708, TOLUILIDINES, LIQUID has to be loaded onto a tank vessel and the permissible relative density is set at 1.1in the certificate of approval, what is the degree of filling?</w:t>
            </w:r>
          </w:p>
          <w:p w14:paraId="6826BF9D" w14:textId="77777777" w:rsidR="00687DC9" w:rsidRPr="004724C7" w:rsidRDefault="00687DC9" w:rsidP="001B08B6">
            <w:pPr>
              <w:spacing w:before="40" w:after="120" w:line="220" w:lineRule="exact"/>
              <w:ind w:left="615" w:right="113" w:hanging="615"/>
            </w:pPr>
            <w:r w:rsidRPr="004724C7">
              <w:t>A</w:t>
            </w:r>
            <w:r w:rsidRPr="004724C7">
              <w:tab/>
              <w:t>90.9 %</w:t>
            </w:r>
          </w:p>
          <w:p w14:paraId="3191D45C" w14:textId="77777777" w:rsidR="00687DC9" w:rsidRPr="004724C7" w:rsidRDefault="00687DC9" w:rsidP="001B08B6">
            <w:pPr>
              <w:spacing w:before="40" w:after="120" w:line="220" w:lineRule="exact"/>
              <w:ind w:left="615" w:right="113" w:hanging="615"/>
            </w:pPr>
            <w:r w:rsidRPr="004724C7">
              <w:t>B</w:t>
            </w:r>
            <w:r w:rsidRPr="004724C7">
              <w:tab/>
              <w:t>91 %</w:t>
            </w:r>
          </w:p>
          <w:p w14:paraId="428C9D98" w14:textId="77777777" w:rsidR="00687DC9" w:rsidRPr="004724C7" w:rsidRDefault="00687DC9" w:rsidP="001B08B6">
            <w:pPr>
              <w:spacing w:before="40" w:after="120" w:line="220" w:lineRule="exact"/>
              <w:ind w:left="615" w:right="113" w:hanging="615"/>
            </w:pPr>
            <w:r w:rsidRPr="004724C7">
              <w:t>C</w:t>
            </w:r>
            <w:r w:rsidRPr="004724C7">
              <w:tab/>
              <w:t>95 %</w:t>
            </w:r>
          </w:p>
          <w:p w14:paraId="2786B7B2" w14:textId="77777777" w:rsidR="00687DC9" w:rsidRPr="004724C7" w:rsidRDefault="00687DC9" w:rsidP="001B08B6">
            <w:pPr>
              <w:spacing w:before="40" w:after="120" w:line="220" w:lineRule="exact"/>
              <w:ind w:left="615" w:right="113" w:hanging="615"/>
            </w:pPr>
            <w:r w:rsidRPr="004724C7">
              <w:t>D</w:t>
            </w:r>
            <w:r w:rsidRPr="004724C7">
              <w:tab/>
              <w:t>97 %</w:t>
            </w:r>
          </w:p>
        </w:tc>
        <w:tc>
          <w:tcPr>
            <w:tcW w:w="1134" w:type="dxa"/>
            <w:tcBorders>
              <w:top w:val="single" w:sz="4" w:space="0" w:color="auto"/>
            </w:tcBorders>
            <w:shd w:val="clear" w:color="auto" w:fill="auto"/>
          </w:tcPr>
          <w:p w14:paraId="7641FB95" w14:textId="77777777" w:rsidR="00687DC9" w:rsidRPr="004724C7" w:rsidRDefault="00687DC9" w:rsidP="001B08B6">
            <w:pPr>
              <w:spacing w:before="40" w:after="120" w:line="220" w:lineRule="exact"/>
              <w:ind w:right="113"/>
              <w:jc w:val="center"/>
            </w:pPr>
          </w:p>
        </w:tc>
      </w:tr>
      <w:tr w:rsidR="00687DC9" w:rsidRPr="004724C7" w14:paraId="43FDC019" w14:textId="77777777" w:rsidTr="001B08B6">
        <w:tc>
          <w:tcPr>
            <w:tcW w:w="1134" w:type="dxa"/>
            <w:tcBorders>
              <w:top w:val="single" w:sz="4" w:space="0" w:color="auto"/>
              <w:bottom w:val="single" w:sz="4" w:space="0" w:color="auto"/>
            </w:tcBorders>
            <w:shd w:val="clear" w:color="auto" w:fill="auto"/>
          </w:tcPr>
          <w:p w14:paraId="07484AE0" w14:textId="77777777" w:rsidR="00687DC9" w:rsidRPr="004724C7" w:rsidRDefault="00687DC9" w:rsidP="001B08B6">
            <w:pPr>
              <w:spacing w:before="40" w:after="120" w:line="220" w:lineRule="exact"/>
              <w:ind w:right="113"/>
            </w:pPr>
            <w:r w:rsidRPr="004724C7">
              <w:t>332 06.0-28</w:t>
            </w:r>
          </w:p>
        </w:tc>
        <w:tc>
          <w:tcPr>
            <w:tcW w:w="6237" w:type="dxa"/>
            <w:tcBorders>
              <w:top w:val="single" w:sz="4" w:space="0" w:color="auto"/>
              <w:bottom w:val="single" w:sz="4" w:space="0" w:color="auto"/>
            </w:tcBorders>
            <w:shd w:val="clear" w:color="auto" w:fill="auto"/>
          </w:tcPr>
          <w:p w14:paraId="7B6D2AF8" w14:textId="77777777" w:rsidR="00687DC9" w:rsidRPr="004724C7" w:rsidRDefault="00687DC9" w:rsidP="001B08B6">
            <w:pPr>
              <w:spacing w:before="40" w:after="120" w:line="220" w:lineRule="exact"/>
              <w:ind w:right="113"/>
            </w:pPr>
            <w:r w:rsidRPr="004724C7">
              <w:t>7.2.4.21.3</w:t>
            </w:r>
          </w:p>
        </w:tc>
        <w:tc>
          <w:tcPr>
            <w:tcW w:w="1134" w:type="dxa"/>
            <w:tcBorders>
              <w:top w:val="single" w:sz="4" w:space="0" w:color="auto"/>
              <w:bottom w:val="single" w:sz="2" w:space="0" w:color="auto"/>
            </w:tcBorders>
            <w:shd w:val="clear" w:color="auto" w:fill="auto"/>
          </w:tcPr>
          <w:p w14:paraId="261663C2" w14:textId="77777777" w:rsidR="00687DC9" w:rsidRPr="004724C7" w:rsidRDefault="00687DC9" w:rsidP="001B08B6">
            <w:pPr>
              <w:spacing w:before="40" w:after="120" w:line="220" w:lineRule="exact"/>
              <w:ind w:right="113"/>
            </w:pPr>
            <w:r w:rsidRPr="004724C7">
              <w:t>C</w:t>
            </w:r>
          </w:p>
        </w:tc>
      </w:tr>
      <w:tr w:rsidR="00687DC9" w:rsidRPr="004724C7" w14:paraId="4C84704B" w14:textId="77777777" w:rsidTr="001B08B6">
        <w:trPr>
          <w:trHeight w:val="2180"/>
        </w:trPr>
        <w:tc>
          <w:tcPr>
            <w:tcW w:w="1134" w:type="dxa"/>
            <w:tcBorders>
              <w:top w:val="single" w:sz="4" w:space="0" w:color="auto"/>
            </w:tcBorders>
            <w:shd w:val="clear" w:color="auto" w:fill="auto"/>
          </w:tcPr>
          <w:p w14:paraId="78BF68E1" w14:textId="77777777" w:rsidR="00687DC9" w:rsidRPr="004724C7" w:rsidRDefault="00687DC9" w:rsidP="001B08B6">
            <w:pPr>
              <w:spacing w:before="40" w:after="120" w:line="220" w:lineRule="exact"/>
              <w:ind w:right="113"/>
            </w:pPr>
          </w:p>
        </w:tc>
        <w:tc>
          <w:tcPr>
            <w:tcW w:w="6237" w:type="dxa"/>
            <w:tcBorders>
              <w:top w:val="single" w:sz="4" w:space="0" w:color="auto"/>
            </w:tcBorders>
            <w:shd w:val="clear" w:color="auto" w:fill="auto"/>
          </w:tcPr>
          <w:p w14:paraId="62276BDC" w14:textId="7C7EDF1C" w:rsidR="00687DC9" w:rsidRPr="004724C7" w:rsidRDefault="00687DC9" w:rsidP="001B08B6">
            <w:pPr>
              <w:spacing w:before="40" w:after="120" w:line="220" w:lineRule="exact"/>
              <w:ind w:right="113"/>
            </w:pPr>
            <w:r w:rsidRPr="004724C7">
              <w:t>If UN No. 1848, PROPIONIC ACID has to be loaded onto a tank vessel and</w:t>
            </w:r>
            <w:r w:rsidR="007D6A5E" w:rsidRPr="004724C7">
              <w:t xml:space="preserve"> </w:t>
            </w:r>
            <w:r w:rsidRPr="004724C7">
              <w:t>the permissible relative density is set at 1.0 in the certificate of approval, what is the degree of filling?</w:t>
            </w:r>
          </w:p>
          <w:p w14:paraId="1D61B4F6" w14:textId="77777777" w:rsidR="00687DC9" w:rsidRPr="004724C7" w:rsidRDefault="00687DC9" w:rsidP="001B08B6">
            <w:pPr>
              <w:spacing w:before="40" w:after="120" w:line="220" w:lineRule="exact"/>
              <w:ind w:left="615" w:right="113" w:hanging="615"/>
            </w:pPr>
            <w:r w:rsidRPr="004724C7">
              <w:t>A</w:t>
            </w:r>
            <w:r w:rsidRPr="004724C7">
              <w:tab/>
              <w:t>96 %</w:t>
            </w:r>
          </w:p>
          <w:p w14:paraId="4867F345" w14:textId="77777777" w:rsidR="00687DC9" w:rsidRPr="004724C7" w:rsidRDefault="00687DC9" w:rsidP="001B08B6">
            <w:pPr>
              <w:spacing w:before="40" w:after="120" w:line="220" w:lineRule="exact"/>
              <w:ind w:left="615" w:right="113" w:hanging="615"/>
            </w:pPr>
            <w:r w:rsidRPr="004724C7">
              <w:t>B</w:t>
            </w:r>
            <w:r w:rsidRPr="004724C7">
              <w:tab/>
              <w:t>95 %</w:t>
            </w:r>
          </w:p>
          <w:p w14:paraId="56EC76DB" w14:textId="77777777" w:rsidR="00687DC9" w:rsidRPr="004724C7" w:rsidRDefault="00687DC9" w:rsidP="001B08B6">
            <w:pPr>
              <w:spacing w:before="40" w:after="120" w:line="220" w:lineRule="exact"/>
              <w:ind w:left="615" w:right="113" w:hanging="615"/>
            </w:pPr>
            <w:r w:rsidRPr="004724C7">
              <w:t>C</w:t>
            </w:r>
            <w:r w:rsidRPr="004724C7">
              <w:tab/>
              <w:t>97 %</w:t>
            </w:r>
          </w:p>
          <w:p w14:paraId="489892C3" w14:textId="77777777" w:rsidR="00687DC9" w:rsidRPr="004724C7" w:rsidRDefault="00687DC9" w:rsidP="001B08B6">
            <w:pPr>
              <w:spacing w:before="40" w:after="120" w:line="220" w:lineRule="exact"/>
              <w:ind w:left="615" w:right="113" w:hanging="615"/>
            </w:pPr>
            <w:r w:rsidRPr="004724C7">
              <w:t>D</w:t>
            </w:r>
            <w:r w:rsidRPr="004724C7">
              <w:tab/>
              <w:t>99 %</w:t>
            </w:r>
          </w:p>
        </w:tc>
        <w:tc>
          <w:tcPr>
            <w:tcW w:w="1134" w:type="dxa"/>
            <w:tcBorders>
              <w:top w:val="single" w:sz="2" w:space="0" w:color="auto"/>
              <w:bottom w:val="single" w:sz="2" w:space="0" w:color="auto"/>
            </w:tcBorders>
            <w:shd w:val="clear" w:color="auto" w:fill="auto"/>
          </w:tcPr>
          <w:p w14:paraId="20432F90" w14:textId="77777777" w:rsidR="00687DC9" w:rsidRPr="004724C7" w:rsidRDefault="00687DC9" w:rsidP="001B08B6">
            <w:pPr>
              <w:spacing w:before="40" w:after="120" w:line="220" w:lineRule="exact"/>
              <w:ind w:right="113"/>
            </w:pPr>
          </w:p>
        </w:tc>
      </w:tr>
      <w:tr w:rsidR="00687DC9" w:rsidRPr="004724C7" w14:paraId="757B2696" w14:textId="77777777" w:rsidTr="001B08B6">
        <w:tc>
          <w:tcPr>
            <w:tcW w:w="1134" w:type="dxa"/>
            <w:tcBorders>
              <w:top w:val="single" w:sz="4" w:space="0" w:color="auto"/>
              <w:bottom w:val="single" w:sz="4" w:space="0" w:color="auto"/>
            </w:tcBorders>
            <w:shd w:val="clear" w:color="auto" w:fill="auto"/>
          </w:tcPr>
          <w:p w14:paraId="0FD4C3F1" w14:textId="77777777" w:rsidR="00687DC9" w:rsidRPr="004724C7" w:rsidRDefault="00687DC9" w:rsidP="001B08B6">
            <w:pPr>
              <w:spacing w:before="40" w:after="120" w:line="220" w:lineRule="exact"/>
              <w:ind w:right="113"/>
            </w:pPr>
            <w:r w:rsidRPr="004724C7">
              <w:t>332 06.0-29</w:t>
            </w:r>
          </w:p>
        </w:tc>
        <w:tc>
          <w:tcPr>
            <w:tcW w:w="6237" w:type="dxa"/>
            <w:tcBorders>
              <w:top w:val="single" w:sz="4" w:space="0" w:color="auto"/>
              <w:bottom w:val="single" w:sz="4" w:space="0" w:color="auto"/>
            </w:tcBorders>
            <w:shd w:val="clear" w:color="auto" w:fill="auto"/>
          </w:tcPr>
          <w:p w14:paraId="706DAE18" w14:textId="77777777" w:rsidR="00687DC9" w:rsidRPr="004724C7" w:rsidRDefault="00687DC9" w:rsidP="001B08B6">
            <w:pPr>
              <w:spacing w:before="40" w:after="120" w:line="220" w:lineRule="exact"/>
              <w:ind w:right="113"/>
            </w:pPr>
            <w:r w:rsidRPr="004724C7">
              <w:t>1.4.3.3 (m), 7.2.4.10</w:t>
            </w:r>
          </w:p>
        </w:tc>
        <w:tc>
          <w:tcPr>
            <w:tcW w:w="1134" w:type="dxa"/>
            <w:tcBorders>
              <w:top w:val="single" w:sz="2" w:space="0" w:color="auto"/>
              <w:bottom w:val="single" w:sz="4" w:space="0" w:color="auto"/>
            </w:tcBorders>
            <w:shd w:val="clear" w:color="auto" w:fill="auto"/>
          </w:tcPr>
          <w:p w14:paraId="3ABCBBBD" w14:textId="77777777" w:rsidR="00687DC9" w:rsidRPr="004724C7" w:rsidRDefault="00687DC9" w:rsidP="001B08B6">
            <w:pPr>
              <w:spacing w:before="40" w:after="120" w:line="220" w:lineRule="exact"/>
              <w:ind w:right="113"/>
            </w:pPr>
            <w:r w:rsidRPr="004724C7">
              <w:t>A</w:t>
            </w:r>
          </w:p>
        </w:tc>
      </w:tr>
      <w:tr w:rsidR="00687DC9" w:rsidRPr="004724C7" w14:paraId="4B096A50" w14:textId="77777777" w:rsidTr="001B08B6">
        <w:tc>
          <w:tcPr>
            <w:tcW w:w="1134" w:type="dxa"/>
            <w:tcBorders>
              <w:top w:val="single" w:sz="4" w:space="0" w:color="auto"/>
              <w:bottom w:val="single" w:sz="4" w:space="0" w:color="auto"/>
            </w:tcBorders>
            <w:shd w:val="clear" w:color="auto" w:fill="auto"/>
          </w:tcPr>
          <w:p w14:paraId="10843C0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BFFDC58" w14:textId="77777777" w:rsidR="00687DC9" w:rsidRPr="004724C7" w:rsidRDefault="00687DC9" w:rsidP="001B08B6">
            <w:pPr>
              <w:spacing w:before="40" w:after="120" w:line="220" w:lineRule="exact"/>
              <w:ind w:right="113"/>
            </w:pPr>
            <w:r w:rsidRPr="004724C7">
              <w:t>May loading be started</w:t>
            </w:r>
            <w:r w:rsidRPr="004724C7" w:rsidDel="002953E6">
              <w:t xml:space="preserve"> </w:t>
            </w:r>
            <w:r w:rsidRPr="004724C7">
              <w:t>if the person in charge of the loading installation has undertaken to sign the checklist after completion of the procedure?</w:t>
            </w:r>
          </w:p>
          <w:p w14:paraId="61B4E2D9" w14:textId="77777777" w:rsidR="00687DC9" w:rsidRPr="004724C7" w:rsidRDefault="00687DC9" w:rsidP="001B08B6">
            <w:pPr>
              <w:spacing w:before="40" w:after="120" w:line="220" w:lineRule="exact"/>
              <w:ind w:left="615" w:right="113" w:hanging="615"/>
            </w:pPr>
            <w:r w:rsidRPr="004724C7">
              <w:t>A</w:t>
            </w:r>
            <w:r w:rsidRPr="004724C7">
              <w:tab/>
              <w:t>No, it is not permitted</w:t>
            </w:r>
          </w:p>
          <w:p w14:paraId="736F9896" w14:textId="77777777" w:rsidR="00687DC9" w:rsidRPr="004724C7" w:rsidRDefault="00687DC9" w:rsidP="001B08B6">
            <w:pPr>
              <w:spacing w:before="40" w:after="120" w:line="220" w:lineRule="exact"/>
              <w:ind w:left="615" w:right="113" w:hanging="615"/>
            </w:pPr>
            <w:r w:rsidRPr="004724C7">
              <w:t>B</w:t>
            </w:r>
            <w:r w:rsidRPr="004724C7">
              <w:tab/>
              <w:t>No, only if the new cargo is not the same as the previous cargo</w:t>
            </w:r>
          </w:p>
          <w:p w14:paraId="1B3DB911" w14:textId="77777777" w:rsidR="00687DC9" w:rsidRPr="004724C7" w:rsidRDefault="00687DC9" w:rsidP="001B08B6">
            <w:pPr>
              <w:spacing w:before="40" w:after="120" w:line="220" w:lineRule="exact"/>
              <w:ind w:left="615" w:right="113" w:hanging="615"/>
            </w:pPr>
            <w:r w:rsidRPr="004724C7">
              <w:t>C</w:t>
            </w:r>
            <w:r w:rsidRPr="004724C7">
              <w:tab/>
              <w:t>Yes, because the checklist has already been signed by the master</w:t>
            </w:r>
          </w:p>
          <w:p w14:paraId="29F17D58" w14:textId="77777777" w:rsidR="00687DC9" w:rsidRPr="004724C7" w:rsidRDefault="00687DC9" w:rsidP="001B08B6">
            <w:pPr>
              <w:spacing w:before="40" w:after="120" w:line="220" w:lineRule="exact"/>
              <w:ind w:left="615" w:right="113" w:hanging="615"/>
            </w:pPr>
            <w:r w:rsidRPr="004724C7">
              <w:t>D</w:t>
            </w:r>
            <w:r w:rsidRPr="004724C7">
              <w:tab/>
              <w:t>Yes, as the master knows what he is loading</w:t>
            </w:r>
          </w:p>
        </w:tc>
        <w:tc>
          <w:tcPr>
            <w:tcW w:w="1134" w:type="dxa"/>
            <w:tcBorders>
              <w:top w:val="single" w:sz="4" w:space="0" w:color="auto"/>
              <w:bottom w:val="single" w:sz="4" w:space="0" w:color="auto"/>
            </w:tcBorders>
            <w:shd w:val="clear" w:color="auto" w:fill="auto"/>
          </w:tcPr>
          <w:p w14:paraId="30626D57" w14:textId="77777777" w:rsidR="00687DC9" w:rsidRPr="004724C7" w:rsidRDefault="00687DC9" w:rsidP="001B08B6">
            <w:pPr>
              <w:spacing w:before="40" w:after="120" w:line="220" w:lineRule="exact"/>
              <w:ind w:right="113"/>
              <w:jc w:val="center"/>
            </w:pPr>
          </w:p>
        </w:tc>
      </w:tr>
      <w:tr w:rsidR="00687DC9" w:rsidRPr="004724C7" w14:paraId="67592E78" w14:textId="77777777" w:rsidTr="001B08B6">
        <w:tc>
          <w:tcPr>
            <w:tcW w:w="1134" w:type="dxa"/>
            <w:tcBorders>
              <w:top w:val="nil"/>
              <w:bottom w:val="single" w:sz="4" w:space="0" w:color="auto"/>
            </w:tcBorders>
            <w:shd w:val="clear" w:color="auto" w:fill="auto"/>
          </w:tcPr>
          <w:p w14:paraId="43405262" w14:textId="77777777" w:rsidR="00687DC9" w:rsidRPr="004724C7" w:rsidRDefault="00687DC9" w:rsidP="001B08B6">
            <w:pPr>
              <w:spacing w:before="40" w:after="120" w:line="220" w:lineRule="exact"/>
              <w:ind w:right="113"/>
            </w:pPr>
            <w:r w:rsidRPr="004724C7">
              <w:t>332 06.0-30</w:t>
            </w:r>
          </w:p>
        </w:tc>
        <w:tc>
          <w:tcPr>
            <w:tcW w:w="6237" w:type="dxa"/>
            <w:tcBorders>
              <w:top w:val="nil"/>
              <w:bottom w:val="single" w:sz="4" w:space="0" w:color="auto"/>
            </w:tcBorders>
            <w:shd w:val="clear" w:color="auto" w:fill="auto"/>
          </w:tcPr>
          <w:p w14:paraId="15A552D8" w14:textId="77777777" w:rsidR="00687DC9" w:rsidRPr="004724C7" w:rsidRDefault="00687DC9" w:rsidP="001B08B6">
            <w:pPr>
              <w:spacing w:before="40" w:after="120" w:line="220" w:lineRule="exact"/>
              <w:ind w:right="113"/>
            </w:pPr>
            <w:r w:rsidRPr="004724C7">
              <w:t>Deleted (2011)</w:t>
            </w:r>
          </w:p>
        </w:tc>
        <w:tc>
          <w:tcPr>
            <w:tcW w:w="1134" w:type="dxa"/>
            <w:tcBorders>
              <w:top w:val="nil"/>
              <w:bottom w:val="single" w:sz="4" w:space="0" w:color="auto"/>
            </w:tcBorders>
            <w:shd w:val="clear" w:color="auto" w:fill="auto"/>
          </w:tcPr>
          <w:p w14:paraId="0267E8C3" w14:textId="77777777" w:rsidR="00687DC9" w:rsidRPr="004724C7" w:rsidRDefault="00687DC9" w:rsidP="001B08B6">
            <w:pPr>
              <w:spacing w:before="40" w:after="120" w:line="220" w:lineRule="exact"/>
              <w:ind w:right="113"/>
              <w:jc w:val="center"/>
            </w:pPr>
          </w:p>
        </w:tc>
      </w:tr>
      <w:tr w:rsidR="00687DC9" w:rsidRPr="004724C7" w14:paraId="6843F97A" w14:textId="77777777" w:rsidTr="001B08B6">
        <w:tc>
          <w:tcPr>
            <w:tcW w:w="1134" w:type="dxa"/>
            <w:tcBorders>
              <w:top w:val="single" w:sz="4" w:space="0" w:color="auto"/>
              <w:bottom w:val="single" w:sz="4" w:space="0" w:color="auto"/>
            </w:tcBorders>
            <w:shd w:val="clear" w:color="auto" w:fill="auto"/>
          </w:tcPr>
          <w:p w14:paraId="6358A330" w14:textId="77777777" w:rsidR="00687DC9" w:rsidRPr="004724C7" w:rsidRDefault="00687DC9" w:rsidP="001B08B6">
            <w:pPr>
              <w:spacing w:before="40" w:after="120" w:line="220" w:lineRule="exact"/>
              <w:ind w:right="113"/>
            </w:pPr>
            <w:r w:rsidRPr="004724C7">
              <w:t>332 06.0-31</w:t>
            </w:r>
          </w:p>
        </w:tc>
        <w:tc>
          <w:tcPr>
            <w:tcW w:w="6237" w:type="dxa"/>
            <w:tcBorders>
              <w:top w:val="single" w:sz="4" w:space="0" w:color="auto"/>
              <w:bottom w:val="single" w:sz="4" w:space="0" w:color="auto"/>
            </w:tcBorders>
            <w:shd w:val="clear" w:color="auto" w:fill="auto"/>
          </w:tcPr>
          <w:p w14:paraId="5A794100" w14:textId="77777777" w:rsidR="00687DC9" w:rsidRPr="004724C7" w:rsidRDefault="00687DC9" w:rsidP="001B08B6">
            <w:pPr>
              <w:spacing w:before="40" w:after="120" w:line="220" w:lineRule="exact"/>
              <w:ind w:right="113"/>
            </w:pPr>
            <w:r w:rsidRPr="004724C7">
              <w:t>7.2.3.20.1, 9.3.2.11.5</w:t>
            </w:r>
          </w:p>
        </w:tc>
        <w:tc>
          <w:tcPr>
            <w:tcW w:w="1134" w:type="dxa"/>
            <w:tcBorders>
              <w:top w:val="single" w:sz="4" w:space="0" w:color="auto"/>
              <w:bottom w:val="single" w:sz="4" w:space="0" w:color="auto"/>
            </w:tcBorders>
            <w:shd w:val="clear" w:color="auto" w:fill="auto"/>
          </w:tcPr>
          <w:p w14:paraId="78BF91A9" w14:textId="77777777" w:rsidR="00687DC9" w:rsidRPr="004724C7" w:rsidRDefault="00687DC9" w:rsidP="001B08B6">
            <w:pPr>
              <w:spacing w:before="40" w:after="120" w:line="220" w:lineRule="exact"/>
              <w:ind w:right="113"/>
            </w:pPr>
            <w:r w:rsidRPr="004724C7">
              <w:t>D</w:t>
            </w:r>
          </w:p>
        </w:tc>
      </w:tr>
      <w:tr w:rsidR="00687DC9" w:rsidRPr="004724C7" w14:paraId="1307F5DB" w14:textId="77777777" w:rsidTr="001B08B6">
        <w:tc>
          <w:tcPr>
            <w:tcW w:w="1134" w:type="dxa"/>
            <w:tcBorders>
              <w:top w:val="single" w:sz="4" w:space="0" w:color="auto"/>
              <w:bottom w:val="single" w:sz="4" w:space="0" w:color="auto"/>
            </w:tcBorders>
            <w:shd w:val="clear" w:color="auto" w:fill="auto"/>
          </w:tcPr>
          <w:p w14:paraId="12C6AB8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AAFAE63" w14:textId="77777777" w:rsidR="00687DC9" w:rsidRPr="004724C7" w:rsidRDefault="00687DC9" w:rsidP="001B08B6">
            <w:pPr>
              <w:spacing w:before="40" w:after="120" w:line="220" w:lineRule="exact"/>
              <w:ind w:right="113"/>
            </w:pPr>
            <w:r w:rsidRPr="004724C7">
              <w:t>On a tank vessel of type C, may the double-hull spaces and double bottoms be used for ballasting purposes?</w:t>
            </w:r>
          </w:p>
          <w:p w14:paraId="70C20353" w14:textId="77777777" w:rsidR="00687DC9" w:rsidRPr="004724C7" w:rsidRDefault="00687DC9" w:rsidP="001B08B6">
            <w:pPr>
              <w:spacing w:before="40" w:after="120" w:line="220" w:lineRule="exact"/>
              <w:ind w:left="615" w:right="113" w:hanging="615"/>
            </w:pPr>
            <w:r w:rsidRPr="004724C7">
              <w:t>A</w:t>
            </w:r>
            <w:r w:rsidRPr="004724C7">
              <w:tab/>
              <w:t>Yes, without any restrictions, during transport of substances for which type C is not prescribed</w:t>
            </w:r>
          </w:p>
          <w:p w14:paraId="5E066E8D" w14:textId="77777777" w:rsidR="00687DC9" w:rsidRPr="004724C7" w:rsidRDefault="00687DC9" w:rsidP="001B08B6">
            <w:pPr>
              <w:spacing w:before="40" w:after="120" w:line="220" w:lineRule="exact"/>
              <w:ind w:left="615" w:right="113" w:hanging="615"/>
            </w:pPr>
            <w:r w:rsidRPr="004724C7">
              <w:t>B</w:t>
            </w:r>
            <w:r w:rsidRPr="004724C7">
              <w:tab/>
              <w:t>No, not even for empty journeys</w:t>
            </w:r>
          </w:p>
          <w:p w14:paraId="37CC0A8A" w14:textId="77777777" w:rsidR="00687DC9" w:rsidRPr="004724C7" w:rsidRDefault="00687DC9" w:rsidP="001B08B6">
            <w:pPr>
              <w:spacing w:before="40" w:after="120" w:line="220" w:lineRule="exact"/>
              <w:ind w:left="615" w:right="113" w:hanging="615"/>
            </w:pPr>
            <w:r w:rsidRPr="004724C7">
              <w:t>C</w:t>
            </w:r>
            <w:r w:rsidRPr="004724C7">
              <w:tab/>
              <w:t>No, double-hull spaces and double bottoms should in all circumstances be kept dry and may thus not contain any ballast installations</w:t>
            </w:r>
          </w:p>
          <w:p w14:paraId="29BD1884" w14:textId="77777777" w:rsidR="00687DC9" w:rsidRPr="004724C7" w:rsidRDefault="00687DC9" w:rsidP="001B08B6">
            <w:pPr>
              <w:spacing w:before="40" w:after="120" w:line="220" w:lineRule="exact"/>
              <w:ind w:left="615" w:right="113" w:hanging="615"/>
            </w:pPr>
            <w:r w:rsidRPr="004724C7">
              <w:t>D</w:t>
            </w:r>
            <w:r w:rsidRPr="004724C7">
              <w:tab/>
              <w:t>Yes, if this is taken into account in the stability calculations and is not prohibited by Table C</w:t>
            </w:r>
          </w:p>
        </w:tc>
        <w:tc>
          <w:tcPr>
            <w:tcW w:w="1134" w:type="dxa"/>
            <w:tcBorders>
              <w:top w:val="single" w:sz="4" w:space="0" w:color="auto"/>
              <w:bottom w:val="single" w:sz="4" w:space="0" w:color="auto"/>
            </w:tcBorders>
            <w:shd w:val="clear" w:color="auto" w:fill="auto"/>
          </w:tcPr>
          <w:p w14:paraId="56624543" w14:textId="77777777" w:rsidR="00687DC9" w:rsidRPr="004724C7" w:rsidRDefault="00687DC9" w:rsidP="001B08B6">
            <w:pPr>
              <w:spacing w:before="40" w:after="120" w:line="220" w:lineRule="exact"/>
              <w:ind w:right="113"/>
            </w:pPr>
          </w:p>
        </w:tc>
      </w:tr>
      <w:tr w:rsidR="00687DC9" w:rsidRPr="004724C7" w14:paraId="25E08D93" w14:textId="77777777" w:rsidTr="001B08B6">
        <w:tc>
          <w:tcPr>
            <w:tcW w:w="1134" w:type="dxa"/>
            <w:tcBorders>
              <w:top w:val="single" w:sz="4" w:space="0" w:color="auto"/>
              <w:bottom w:val="nil"/>
            </w:tcBorders>
            <w:shd w:val="clear" w:color="auto" w:fill="auto"/>
          </w:tcPr>
          <w:p w14:paraId="336F9638"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AE2BD01"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Pr>
          <w:p w14:paraId="4779C753" w14:textId="77777777" w:rsidR="00687DC9" w:rsidRPr="004724C7" w:rsidRDefault="00687DC9" w:rsidP="001B08B6">
            <w:pPr>
              <w:spacing w:before="40" w:after="120" w:line="220" w:lineRule="exact"/>
              <w:ind w:right="113"/>
            </w:pPr>
          </w:p>
        </w:tc>
      </w:tr>
      <w:tr w:rsidR="00687DC9" w:rsidRPr="004724C7" w14:paraId="472CDA89" w14:textId="77777777" w:rsidTr="001B08B6">
        <w:tc>
          <w:tcPr>
            <w:tcW w:w="1134" w:type="dxa"/>
            <w:tcBorders>
              <w:top w:val="nil"/>
              <w:bottom w:val="single" w:sz="4" w:space="0" w:color="auto"/>
            </w:tcBorders>
            <w:shd w:val="clear" w:color="auto" w:fill="auto"/>
          </w:tcPr>
          <w:p w14:paraId="32A412C0" w14:textId="77777777" w:rsidR="00687DC9" w:rsidRPr="004724C7" w:rsidRDefault="00687DC9" w:rsidP="001B08B6">
            <w:pPr>
              <w:keepNext/>
              <w:keepLines/>
              <w:pageBreakBefore/>
              <w:spacing w:before="40" w:after="120" w:line="220" w:lineRule="exact"/>
              <w:ind w:right="113"/>
            </w:pPr>
            <w:r w:rsidRPr="004724C7">
              <w:t>332 06.0-32</w:t>
            </w:r>
          </w:p>
        </w:tc>
        <w:tc>
          <w:tcPr>
            <w:tcW w:w="6237" w:type="dxa"/>
            <w:tcBorders>
              <w:top w:val="nil"/>
              <w:bottom w:val="single" w:sz="4" w:space="0" w:color="auto"/>
            </w:tcBorders>
            <w:shd w:val="clear" w:color="auto" w:fill="auto"/>
          </w:tcPr>
          <w:p w14:paraId="5B701B20" w14:textId="77777777" w:rsidR="00687DC9" w:rsidRPr="004724C7" w:rsidRDefault="00687DC9" w:rsidP="001B08B6">
            <w:pPr>
              <w:keepNext/>
              <w:keepLines/>
              <w:pageBreakBefore/>
              <w:spacing w:before="40" w:after="120" w:line="220" w:lineRule="exact"/>
              <w:ind w:right="113"/>
            </w:pPr>
            <w:r w:rsidRPr="004724C7">
              <w:t>9.3.2.25.8 (b)</w:t>
            </w:r>
          </w:p>
        </w:tc>
        <w:tc>
          <w:tcPr>
            <w:tcW w:w="1134" w:type="dxa"/>
            <w:tcBorders>
              <w:top w:val="nil"/>
              <w:bottom w:val="single" w:sz="4" w:space="0" w:color="auto"/>
            </w:tcBorders>
            <w:shd w:val="clear" w:color="auto" w:fill="auto"/>
          </w:tcPr>
          <w:p w14:paraId="76CD907C" w14:textId="77777777" w:rsidR="00687DC9" w:rsidRPr="004724C7" w:rsidRDefault="00687DC9" w:rsidP="001B08B6">
            <w:pPr>
              <w:keepNext/>
              <w:keepLines/>
              <w:pageBreakBefore/>
              <w:spacing w:before="40" w:after="120" w:line="220" w:lineRule="exact"/>
              <w:ind w:right="113"/>
            </w:pPr>
            <w:r w:rsidRPr="004724C7">
              <w:t>D</w:t>
            </w:r>
          </w:p>
        </w:tc>
      </w:tr>
      <w:tr w:rsidR="00687DC9" w:rsidRPr="004724C7" w14:paraId="6A1094A8" w14:textId="77777777" w:rsidTr="001B08B6">
        <w:tc>
          <w:tcPr>
            <w:tcW w:w="1134" w:type="dxa"/>
            <w:tcBorders>
              <w:top w:val="single" w:sz="4" w:space="0" w:color="auto"/>
              <w:bottom w:val="single" w:sz="4" w:space="0" w:color="auto"/>
            </w:tcBorders>
            <w:shd w:val="clear" w:color="auto" w:fill="auto"/>
          </w:tcPr>
          <w:p w14:paraId="1EC88C6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0EBFA5C3" w14:textId="77777777" w:rsidR="00687DC9" w:rsidRPr="004724C7" w:rsidRDefault="00687DC9" w:rsidP="001B08B6">
            <w:pPr>
              <w:spacing w:before="40" w:after="120" w:line="220" w:lineRule="exact"/>
              <w:ind w:right="113"/>
            </w:pPr>
            <w:r w:rsidRPr="004724C7">
              <w:t>A tank vessel of type C is equipped with piping to collect water ballast in a cargo tank. With what should the junction between the loading and unloading pipes be fitted?</w:t>
            </w:r>
          </w:p>
          <w:p w14:paraId="6946E8DA" w14:textId="77777777" w:rsidR="00687DC9" w:rsidRPr="004724C7" w:rsidRDefault="00687DC9" w:rsidP="001B08B6">
            <w:pPr>
              <w:keepNext/>
              <w:keepLines/>
              <w:spacing w:before="40" w:after="120" w:line="220" w:lineRule="exact"/>
              <w:ind w:left="615" w:right="113" w:hanging="615"/>
            </w:pPr>
            <w:r w:rsidRPr="004724C7">
              <w:t>A</w:t>
            </w:r>
            <w:r w:rsidRPr="004724C7">
              <w:tab/>
              <w:t>A high-velocity vent valve</w:t>
            </w:r>
          </w:p>
          <w:p w14:paraId="605FEA2E" w14:textId="77777777" w:rsidR="00687DC9" w:rsidRPr="004724C7" w:rsidRDefault="00687DC9" w:rsidP="001B08B6">
            <w:pPr>
              <w:keepNext/>
              <w:keepLines/>
              <w:spacing w:before="40" w:after="120" w:line="220" w:lineRule="exact"/>
              <w:ind w:left="615" w:right="113" w:hanging="615"/>
            </w:pPr>
            <w:r w:rsidRPr="004724C7">
              <w:t>B</w:t>
            </w:r>
            <w:r w:rsidRPr="004724C7">
              <w:tab/>
            </w:r>
            <w:del w:id="195" w:author="Daniel Kutner" w:date="2024-11-18T16:36:00Z">
              <w:r w:rsidRPr="004724C7" w:rsidDel="00E243BE">
                <w:delText>An automatic shut-off valve</w:delText>
              </w:r>
            </w:del>
            <w:ins w:id="196" w:author="Daniel Kutner" w:date="2024-11-18T16:36:00Z">
              <w:r w:rsidRPr="004724C7">
                <w:t>A ball valve</w:t>
              </w:r>
            </w:ins>
          </w:p>
          <w:p w14:paraId="5AA7D1A2" w14:textId="77777777" w:rsidR="00687DC9" w:rsidRPr="004724C7" w:rsidRDefault="00687DC9" w:rsidP="001B08B6">
            <w:pPr>
              <w:keepNext/>
              <w:keepLines/>
              <w:spacing w:before="40" w:after="120" w:line="220" w:lineRule="exact"/>
              <w:ind w:left="615" w:right="113" w:hanging="615"/>
            </w:pPr>
            <w:r w:rsidRPr="004724C7">
              <w:t>C</w:t>
            </w:r>
            <w:r w:rsidRPr="004724C7">
              <w:tab/>
              <w:t>A flame-arrester</w:t>
            </w:r>
          </w:p>
          <w:p w14:paraId="73221568" w14:textId="77777777" w:rsidR="00687DC9" w:rsidRPr="004724C7" w:rsidRDefault="00687DC9" w:rsidP="001B08B6">
            <w:pPr>
              <w:keepNext/>
              <w:keepLines/>
              <w:spacing w:before="40" w:after="120" w:line="220" w:lineRule="exact"/>
              <w:ind w:left="615" w:right="113" w:hanging="615"/>
            </w:pPr>
            <w:r w:rsidRPr="004724C7">
              <w:t>D</w:t>
            </w:r>
            <w:r w:rsidRPr="004724C7">
              <w:tab/>
              <w:t>A non-return valve</w:t>
            </w:r>
          </w:p>
        </w:tc>
        <w:tc>
          <w:tcPr>
            <w:tcW w:w="1134" w:type="dxa"/>
            <w:tcBorders>
              <w:top w:val="single" w:sz="4" w:space="0" w:color="auto"/>
              <w:bottom w:val="single" w:sz="4" w:space="0" w:color="auto"/>
            </w:tcBorders>
            <w:shd w:val="clear" w:color="auto" w:fill="auto"/>
          </w:tcPr>
          <w:p w14:paraId="7D9C23A6" w14:textId="77777777" w:rsidR="00687DC9" w:rsidRPr="004724C7" w:rsidRDefault="00687DC9" w:rsidP="001B08B6">
            <w:pPr>
              <w:spacing w:before="40" w:after="120" w:line="220" w:lineRule="exact"/>
              <w:ind w:right="113"/>
              <w:jc w:val="center"/>
            </w:pPr>
          </w:p>
        </w:tc>
      </w:tr>
      <w:tr w:rsidR="00687DC9" w:rsidRPr="004724C7" w14:paraId="4D81A603" w14:textId="77777777" w:rsidTr="001B08B6">
        <w:tc>
          <w:tcPr>
            <w:tcW w:w="1134" w:type="dxa"/>
            <w:tcBorders>
              <w:top w:val="single" w:sz="4" w:space="0" w:color="auto"/>
              <w:bottom w:val="single" w:sz="4" w:space="0" w:color="auto"/>
            </w:tcBorders>
            <w:shd w:val="clear" w:color="auto" w:fill="auto"/>
          </w:tcPr>
          <w:p w14:paraId="1923ECE4" w14:textId="77777777" w:rsidR="00687DC9" w:rsidRPr="004724C7" w:rsidRDefault="00687DC9" w:rsidP="001B08B6">
            <w:pPr>
              <w:keepNext/>
              <w:keepLines/>
              <w:spacing w:before="40" w:after="120" w:line="220" w:lineRule="exact"/>
              <w:ind w:right="113"/>
            </w:pPr>
            <w:r w:rsidRPr="004724C7">
              <w:t>332 06.0-33</w:t>
            </w:r>
          </w:p>
        </w:tc>
        <w:tc>
          <w:tcPr>
            <w:tcW w:w="6237" w:type="dxa"/>
            <w:tcBorders>
              <w:top w:val="single" w:sz="4" w:space="0" w:color="auto"/>
              <w:bottom w:val="single" w:sz="4" w:space="0" w:color="auto"/>
            </w:tcBorders>
            <w:shd w:val="clear" w:color="auto" w:fill="auto"/>
          </w:tcPr>
          <w:p w14:paraId="1243A3F9" w14:textId="77777777" w:rsidR="00687DC9" w:rsidRPr="004724C7" w:rsidRDefault="00687DC9" w:rsidP="001B08B6">
            <w:pPr>
              <w:keepNext/>
              <w:keepLines/>
              <w:spacing w:before="40" w:after="120" w:line="220" w:lineRule="exact"/>
              <w:ind w:right="113"/>
            </w:pPr>
            <w:r w:rsidRPr="004724C7">
              <w:t>3.2.3.2, Table C</w:t>
            </w:r>
          </w:p>
        </w:tc>
        <w:tc>
          <w:tcPr>
            <w:tcW w:w="1134" w:type="dxa"/>
            <w:tcBorders>
              <w:top w:val="single" w:sz="4" w:space="0" w:color="auto"/>
              <w:bottom w:val="single" w:sz="4" w:space="0" w:color="auto"/>
            </w:tcBorders>
            <w:shd w:val="clear" w:color="auto" w:fill="auto"/>
          </w:tcPr>
          <w:p w14:paraId="47F64353" w14:textId="77777777" w:rsidR="00687DC9" w:rsidRPr="004724C7" w:rsidRDefault="00687DC9" w:rsidP="001B08B6">
            <w:pPr>
              <w:keepNext/>
              <w:keepLines/>
              <w:spacing w:before="40" w:after="120" w:line="220" w:lineRule="exact"/>
              <w:ind w:right="113"/>
            </w:pPr>
            <w:r w:rsidRPr="004724C7">
              <w:t>B</w:t>
            </w:r>
          </w:p>
        </w:tc>
      </w:tr>
      <w:tr w:rsidR="00687DC9" w:rsidRPr="004724C7" w14:paraId="19E7BEE8" w14:textId="77777777" w:rsidTr="001B08B6">
        <w:tc>
          <w:tcPr>
            <w:tcW w:w="1134" w:type="dxa"/>
            <w:tcBorders>
              <w:top w:val="single" w:sz="4" w:space="0" w:color="auto"/>
              <w:bottom w:val="single" w:sz="4" w:space="0" w:color="auto"/>
            </w:tcBorders>
            <w:shd w:val="clear" w:color="auto" w:fill="auto"/>
          </w:tcPr>
          <w:p w14:paraId="01CA9949"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46730FA" w14:textId="77777777" w:rsidR="00687DC9" w:rsidRPr="004724C7" w:rsidRDefault="00687DC9" w:rsidP="001B08B6">
            <w:pPr>
              <w:spacing w:before="40" w:after="120" w:line="220" w:lineRule="exact"/>
              <w:ind w:right="113"/>
            </w:pPr>
            <w:r w:rsidRPr="004724C7">
              <w:t>Which of the following substances crystallizes at temperatures of around 6 °C?</w:t>
            </w:r>
          </w:p>
          <w:p w14:paraId="15CECE27" w14:textId="77777777" w:rsidR="00687DC9" w:rsidRPr="004724C7" w:rsidRDefault="00687DC9" w:rsidP="001B08B6">
            <w:pPr>
              <w:spacing w:before="40" w:after="120" w:line="220" w:lineRule="exact"/>
              <w:ind w:left="615" w:right="113" w:hanging="615"/>
            </w:pPr>
            <w:r w:rsidRPr="004724C7">
              <w:t>A</w:t>
            </w:r>
            <w:r w:rsidRPr="004724C7">
              <w:tab/>
              <w:t>UN No. 1090, ACETONE</w:t>
            </w:r>
          </w:p>
          <w:p w14:paraId="39C764CB" w14:textId="77777777" w:rsidR="00687DC9" w:rsidRPr="004724C7" w:rsidRDefault="00687DC9" w:rsidP="001B08B6">
            <w:pPr>
              <w:spacing w:before="40" w:after="120" w:line="220" w:lineRule="exact"/>
              <w:ind w:left="615" w:right="113" w:hanging="615"/>
            </w:pPr>
            <w:r w:rsidRPr="004724C7">
              <w:t>B</w:t>
            </w:r>
            <w:r w:rsidRPr="004724C7">
              <w:tab/>
              <w:t>UN No. 1114, BENZENE</w:t>
            </w:r>
          </w:p>
          <w:p w14:paraId="3172832F" w14:textId="77777777" w:rsidR="00687DC9" w:rsidRPr="004724C7" w:rsidRDefault="00687DC9" w:rsidP="001B08B6">
            <w:pPr>
              <w:spacing w:before="40" w:after="120" w:line="220" w:lineRule="exact"/>
              <w:ind w:left="615" w:right="113" w:hanging="615"/>
            </w:pPr>
            <w:r w:rsidRPr="004724C7">
              <w:t>C</w:t>
            </w:r>
            <w:r w:rsidRPr="004724C7">
              <w:tab/>
              <w:t>UN No. 1125, n-BUTYLAMINE</w:t>
            </w:r>
          </w:p>
          <w:p w14:paraId="111F67D6" w14:textId="77777777" w:rsidR="00687DC9" w:rsidRPr="004724C7" w:rsidRDefault="00687DC9" w:rsidP="001B08B6">
            <w:pPr>
              <w:spacing w:before="40" w:after="120" w:line="220" w:lineRule="exact"/>
              <w:ind w:left="615" w:right="113" w:hanging="615"/>
            </w:pPr>
            <w:r w:rsidRPr="004724C7">
              <w:t>D</w:t>
            </w:r>
            <w:r w:rsidRPr="004724C7">
              <w:tab/>
              <w:t>UN No. 1282, PYRIDINE</w:t>
            </w:r>
          </w:p>
        </w:tc>
        <w:tc>
          <w:tcPr>
            <w:tcW w:w="1134" w:type="dxa"/>
            <w:tcBorders>
              <w:top w:val="single" w:sz="4" w:space="0" w:color="auto"/>
              <w:bottom w:val="single" w:sz="4" w:space="0" w:color="auto"/>
            </w:tcBorders>
            <w:shd w:val="clear" w:color="auto" w:fill="auto"/>
          </w:tcPr>
          <w:p w14:paraId="7CDF3456" w14:textId="77777777" w:rsidR="00687DC9" w:rsidRPr="004724C7" w:rsidRDefault="00687DC9" w:rsidP="001B08B6">
            <w:pPr>
              <w:spacing w:before="40" w:after="120" w:line="220" w:lineRule="exact"/>
              <w:ind w:right="113"/>
            </w:pPr>
          </w:p>
        </w:tc>
      </w:tr>
      <w:tr w:rsidR="00687DC9" w:rsidRPr="004724C7" w14:paraId="6EB968E7" w14:textId="77777777" w:rsidTr="001B08B6">
        <w:tc>
          <w:tcPr>
            <w:tcW w:w="1134" w:type="dxa"/>
            <w:tcBorders>
              <w:top w:val="single" w:sz="4" w:space="0" w:color="auto"/>
              <w:bottom w:val="single" w:sz="4" w:space="0" w:color="auto"/>
            </w:tcBorders>
            <w:shd w:val="clear" w:color="auto" w:fill="auto"/>
          </w:tcPr>
          <w:p w14:paraId="6A9380E7" w14:textId="77777777" w:rsidR="00687DC9" w:rsidRPr="004724C7" w:rsidRDefault="00687DC9" w:rsidP="001B08B6">
            <w:pPr>
              <w:spacing w:before="40" w:after="120" w:line="220" w:lineRule="exact"/>
              <w:ind w:right="113"/>
            </w:pPr>
            <w:r w:rsidRPr="004724C7">
              <w:t>332 06.0-34</w:t>
            </w:r>
          </w:p>
        </w:tc>
        <w:tc>
          <w:tcPr>
            <w:tcW w:w="6237" w:type="dxa"/>
            <w:tcBorders>
              <w:top w:val="single" w:sz="4" w:space="0" w:color="auto"/>
              <w:bottom w:val="single" w:sz="4" w:space="0" w:color="auto"/>
            </w:tcBorders>
            <w:shd w:val="clear" w:color="auto" w:fill="auto"/>
          </w:tcPr>
          <w:p w14:paraId="37C507B8" w14:textId="77777777" w:rsidR="00687DC9" w:rsidRPr="004724C7" w:rsidRDefault="00687DC9" w:rsidP="001B08B6">
            <w:pPr>
              <w:spacing w:before="40" w:after="120" w:line="220" w:lineRule="exact"/>
              <w:ind w:right="113"/>
            </w:pPr>
            <w:r w:rsidRPr="004724C7">
              <w:t>3.2.3.2, Table C</w:t>
            </w:r>
          </w:p>
        </w:tc>
        <w:tc>
          <w:tcPr>
            <w:tcW w:w="1134" w:type="dxa"/>
            <w:tcBorders>
              <w:top w:val="single" w:sz="4" w:space="0" w:color="auto"/>
              <w:bottom w:val="single" w:sz="4" w:space="0" w:color="auto"/>
            </w:tcBorders>
            <w:shd w:val="clear" w:color="auto" w:fill="auto"/>
          </w:tcPr>
          <w:p w14:paraId="1CC5E39B" w14:textId="77777777" w:rsidR="00687DC9" w:rsidRPr="004724C7" w:rsidRDefault="00687DC9" w:rsidP="001B08B6">
            <w:pPr>
              <w:spacing w:before="40" w:after="120" w:line="220" w:lineRule="exact"/>
              <w:ind w:right="113"/>
            </w:pPr>
            <w:r w:rsidRPr="004724C7">
              <w:t>D</w:t>
            </w:r>
          </w:p>
        </w:tc>
      </w:tr>
      <w:tr w:rsidR="00687DC9" w:rsidRPr="004724C7" w14:paraId="1597DDDF" w14:textId="77777777" w:rsidTr="001B08B6">
        <w:tc>
          <w:tcPr>
            <w:tcW w:w="1134" w:type="dxa"/>
            <w:tcBorders>
              <w:top w:val="single" w:sz="4" w:space="0" w:color="auto"/>
              <w:bottom w:val="single" w:sz="4" w:space="0" w:color="auto"/>
            </w:tcBorders>
            <w:shd w:val="clear" w:color="auto" w:fill="auto"/>
          </w:tcPr>
          <w:p w14:paraId="59FA5D9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4E4D3C0" w14:textId="77777777" w:rsidR="00687DC9" w:rsidRPr="004724C7" w:rsidRDefault="00687DC9" w:rsidP="001B08B6">
            <w:pPr>
              <w:spacing w:before="40" w:after="120" w:line="220" w:lineRule="exact"/>
              <w:ind w:right="113"/>
            </w:pPr>
            <w:r w:rsidRPr="004724C7">
              <w:t>Which of the following substances may be transported at temperatures below 4 °C when heating is not possible?</w:t>
            </w:r>
          </w:p>
          <w:p w14:paraId="099C568D" w14:textId="77777777" w:rsidR="00687DC9" w:rsidRPr="004724C7" w:rsidRDefault="00687DC9" w:rsidP="001B08B6">
            <w:pPr>
              <w:spacing w:before="40" w:after="120" w:line="220" w:lineRule="exact"/>
              <w:ind w:left="615" w:right="113" w:hanging="615"/>
            </w:pPr>
            <w:r w:rsidRPr="004724C7">
              <w:t>A</w:t>
            </w:r>
            <w:r w:rsidRPr="004724C7">
              <w:tab/>
              <w:t>UN No. 1114, BENZENE</w:t>
            </w:r>
          </w:p>
          <w:p w14:paraId="4DB124FB" w14:textId="77777777" w:rsidR="00687DC9" w:rsidRPr="004724C7" w:rsidRDefault="00687DC9" w:rsidP="001B08B6">
            <w:pPr>
              <w:spacing w:before="40" w:after="120" w:line="220" w:lineRule="exact"/>
              <w:ind w:left="615" w:right="113" w:hanging="615"/>
            </w:pPr>
            <w:r w:rsidRPr="004724C7">
              <w:t>B</w:t>
            </w:r>
            <w:r w:rsidRPr="004724C7">
              <w:tab/>
              <w:t>UN No. 1145, CYCLOHEXANE</w:t>
            </w:r>
          </w:p>
          <w:p w14:paraId="1FE48F25" w14:textId="77777777" w:rsidR="00687DC9" w:rsidRPr="004724C7" w:rsidRDefault="00687DC9" w:rsidP="001B08B6">
            <w:pPr>
              <w:spacing w:before="40" w:after="120" w:line="220" w:lineRule="exact"/>
              <w:ind w:left="615" w:right="113" w:hanging="615"/>
            </w:pPr>
            <w:r w:rsidRPr="004724C7">
              <w:t>C</w:t>
            </w:r>
            <w:r w:rsidRPr="004724C7">
              <w:tab/>
              <w:t>UN No. 1307, XYLENES (p-XYLENE)</w:t>
            </w:r>
          </w:p>
          <w:p w14:paraId="1E544FBE" w14:textId="77777777" w:rsidR="00687DC9" w:rsidRPr="004724C7" w:rsidRDefault="00687DC9" w:rsidP="001B08B6">
            <w:pPr>
              <w:spacing w:before="40" w:after="120" w:line="220" w:lineRule="exact"/>
              <w:ind w:left="615" w:right="113" w:hanging="615"/>
            </w:pPr>
            <w:r w:rsidRPr="004724C7">
              <w:t>D</w:t>
            </w:r>
            <w:r w:rsidRPr="004724C7">
              <w:tab/>
              <w:t>UN No. 2055, STYRENE MONOMER, STABILIZED</w:t>
            </w:r>
          </w:p>
        </w:tc>
        <w:tc>
          <w:tcPr>
            <w:tcW w:w="1134" w:type="dxa"/>
            <w:tcBorders>
              <w:top w:val="single" w:sz="4" w:space="0" w:color="auto"/>
              <w:bottom w:val="single" w:sz="4" w:space="0" w:color="auto"/>
            </w:tcBorders>
            <w:shd w:val="clear" w:color="auto" w:fill="auto"/>
          </w:tcPr>
          <w:p w14:paraId="2383E293" w14:textId="77777777" w:rsidR="00687DC9" w:rsidRPr="004724C7" w:rsidRDefault="00687DC9" w:rsidP="001B08B6">
            <w:pPr>
              <w:spacing w:before="40" w:after="120" w:line="220" w:lineRule="exact"/>
              <w:ind w:right="113"/>
            </w:pPr>
          </w:p>
        </w:tc>
      </w:tr>
      <w:tr w:rsidR="00687DC9" w:rsidRPr="004724C7" w14:paraId="17F7758B" w14:textId="77777777" w:rsidTr="001B08B6">
        <w:tc>
          <w:tcPr>
            <w:tcW w:w="1134" w:type="dxa"/>
            <w:tcBorders>
              <w:top w:val="nil"/>
              <w:bottom w:val="single" w:sz="4" w:space="0" w:color="auto"/>
            </w:tcBorders>
            <w:shd w:val="clear" w:color="auto" w:fill="auto"/>
          </w:tcPr>
          <w:p w14:paraId="7E277DE3" w14:textId="77777777" w:rsidR="00687DC9" w:rsidRPr="004724C7" w:rsidRDefault="00687DC9" w:rsidP="001B08B6">
            <w:pPr>
              <w:keepNext/>
              <w:keepLines/>
              <w:spacing w:before="40" w:after="120" w:line="220" w:lineRule="exact"/>
              <w:ind w:right="113"/>
            </w:pPr>
            <w:r w:rsidRPr="004724C7">
              <w:t>332 06.0-35</w:t>
            </w:r>
          </w:p>
        </w:tc>
        <w:tc>
          <w:tcPr>
            <w:tcW w:w="6237" w:type="dxa"/>
            <w:tcBorders>
              <w:top w:val="nil"/>
              <w:bottom w:val="single" w:sz="4" w:space="0" w:color="auto"/>
            </w:tcBorders>
            <w:shd w:val="clear" w:color="auto" w:fill="auto"/>
          </w:tcPr>
          <w:p w14:paraId="4C15716A" w14:textId="77777777" w:rsidR="00687DC9" w:rsidRPr="004724C7" w:rsidRDefault="00687DC9" w:rsidP="001B08B6">
            <w:pPr>
              <w:keepNext/>
              <w:keepLines/>
              <w:spacing w:before="40" w:after="120" w:line="220" w:lineRule="exact"/>
              <w:ind w:right="113"/>
            </w:pPr>
            <w:r w:rsidRPr="004724C7">
              <w:t>Inerting</w:t>
            </w:r>
          </w:p>
        </w:tc>
        <w:tc>
          <w:tcPr>
            <w:tcW w:w="1134" w:type="dxa"/>
            <w:tcBorders>
              <w:top w:val="nil"/>
              <w:bottom w:val="single" w:sz="4" w:space="0" w:color="auto"/>
            </w:tcBorders>
            <w:shd w:val="clear" w:color="auto" w:fill="auto"/>
          </w:tcPr>
          <w:p w14:paraId="6DACC466" w14:textId="77777777" w:rsidR="00687DC9" w:rsidRPr="004724C7" w:rsidRDefault="00687DC9" w:rsidP="001B08B6">
            <w:pPr>
              <w:keepNext/>
              <w:keepLines/>
              <w:spacing w:before="40" w:after="120" w:line="220" w:lineRule="exact"/>
              <w:ind w:right="113"/>
            </w:pPr>
            <w:r w:rsidRPr="004724C7">
              <w:t>C</w:t>
            </w:r>
          </w:p>
        </w:tc>
      </w:tr>
      <w:tr w:rsidR="00687DC9" w:rsidRPr="004724C7" w14:paraId="0EF1C5C2" w14:textId="77777777" w:rsidTr="001B08B6">
        <w:tc>
          <w:tcPr>
            <w:tcW w:w="1134" w:type="dxa"/>
            <w:tcBorders>
              <w:top w:val="single" w:sz="4" w:space="0" w:color="auto"/>
              <w:bottom w:val="single" w:sz="12" w:space="0" w:color="auto"/>
            </w:tcBorders>
            <w:shd w:val="clear" w:color="auto" w:fill="auto"/>
          </w:tcPr>
          <w:p w14:paraId="0B650BF9"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3E8904F5" w14:textId="77777777" w:rsidR="00687DC9" w:rsidRPr="004724C7" w:rsidRDefault="00687DC9" w:rsidP="001B08B6">
            <w:pPr>
              <w:keepNext/>
              <w:keepLines/>
              <w:spacing w:before="40" w:after="120" w:line="220" w:lineRule="exact"/>
              <w:ind w:right="113"/>
            </w:pPr>
            <w:r w:rsidRPr="004724C7">
              <w:t>Why is a layer of nitrogen sometimes added above the cargo during the transport of dangerous goods?</w:t>
            </w:r>
          </w:p>
          <w:p w14:paraId="298FF902" w14:textId="77777777" w:rsidR="00687DC9" w:rsidRPr="004724C7" w:rsidRDefault="00687DC9" w:rsidP="001B08B6">
            <w:pPr>
              <w:keepNext/>
              <w:keepLines/>
              <w:spacing w:before="40" w:after="120" w:line="220" w:lineRule="exact"/>
              <w:ind w:left="615" w:right="113" w:hanging="615"/>
            </w:pPr>
            <w:r w:rsidRPr="004724C7">
              <w:t>A</w:t>
            </w:r>
            <w:r w:rsidRPr="004724C7">
              <w:tab/>
              <w:t>To prevent movement of the cargo</w:t>
            </w:r>
          </w:p>
          <w:p w14:paraId="13507894" w14:textId="77777777" w:rsidR="00687DC9" w:rsidRPr="004724C7" w:rsidRDefault="00687DC9" w:rsidP="001B08B6">
            <w:pPr>
              <w:keepNext/>
              <w:keepLines/>
              <w:spacing w:before="40" w:after="120" w:line="220" w:lineRule="exact"/>
              <w:ind w:left="615" w:right="113" w:hanging="615"/>
            </w:pPr>
            <w:r w:rsidRPr="004724C7">
              <w:t>B</w:t>
            </w:r>
            <w:r w:rsidRPr="004724C7">
              <w:tab/>
              <w:t>To cool the cargo</w:t>
            </w:r>
          </w:p>
          <w:p w14:paraId="112E77BF" w14:textId="77777777" w:rsidR="00687DC9" w:rsidRPr="004724C7" w:rsidRDefault="00687DC9" w:rsidP="001B08B6">
            <w:pPr>
              <w:keepNext/>
              <w:keepLines/>
              <w:spacing w:before="40" w:after="120" w:line="220" w:lineRule="exact"/>
              <w:ind w:left="615" w:right="113" w:hanging="615"/>
            </w:pPr>
            <w:r w:rsidRPr="004724C7">
              <w:t>C</w:t>
            </w:r>
            <w:r w:rsidRPr="004724C7">
              <w:tab/>
              <w:t>To isolate the cargo from the external air</w:t>
            </w:r>
          </w:p>
          <w:p w14:paraId="3EB493C8" w14:textId="77777777" w:rsidR="00687DC9" w:rsidRPr="004724C7" w:rsidRDefault="00687DC9" w:rsidP="001B08B6">
            <w:pPr>
              <w:keepNext/>
              <w:keepLines/>
              <w:spacing w:before="40" w:after="120" w:line="220" w:lineRule="exact"/>
              <w:ind w:left="615" w:right="113" w:hanging="615"/>
            </w:pPr>
            <w:r w:rsidRPr="004724C7">
              <w:t>D</w:t>
            </w:r>
            <w:r w:rsidRPr="004724C7">
              <w:tab/>
              <w:t>To maintain the temperature of the cargo at a constant level</w:t>
            </w:r>
          </w:p>
        </w:tc>
        <w:tc>
          <w:tcPr>
            <w:tcW w:w="1134" w:type="dxa"/>
            <w:tcBorders>
              <w:top w:val="single" w:sz="4" w:space="0" w:color="auto"/>
              <w:bottom w:val="single" w:sz="12" w:space="0" w:color="auto"/>
            </w:tcBorders>
            <w:shd w:val="clear" w:color="auto" w:fill="auto"/>
          </w:tcPr>
          <w:p w14:paraId="30963EBE" w14:textId="77777777" w:rsidR="00687DC9" w:rsidRPr="004724C7" w:rsidRDefault="00687DC9" w:rsidP="001B08B6">
            <w:pPr>
              <w:keepNext/>
              <w:keepLines/>
              <w:spacing w:before="40" w:after="120" w:line="220" w:lineRule="exact"/>
              <w:ind w:right="113"/>
              <w:jc w:val="center"/>
            </w:pPr>
          </w:p>
        </w:tc>
      </w:tr>
    </w:tbl>
    <w:p w14:paraId="6C3C68EF" w14:textId="77777777" w:rsidR="00687DC9" w:rsidRPr="004724C7" w:rsidRDefault="00687DC9" w:rsidP="001F7E57">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34"/>
        <w:gridCol w:w="6237"/>
        <w:gridCol w:w="1126"/>
        <w:gridCol w:w="8"/>
      </w:tblGrid>
      <w:tr w:rsidR="00687DC9" w:rsidRPr="004724C7" w14:paraId="49F67EC5" w14:textId="77777777" w:rsidTr="001B08B6">
        <w:trPr>
          <w:gridAfter w:val="1"/>
          <w:wAfter w:w="8" w:type="dxa"/>
          <w:tblHeader/>
        </w:trPr>
        <w:tc>
          <w:tcPr>
            <w:tcW w:w="8497" w:type="dxa"/>
            <w:gridSpan w:val="3"/>
            <w:tcBorders>
              <w:top w:val="nil"/>
              <w:bottom w:val="single" w:sz="4" w:space="0" w:color="auto"/>
            </w:tcBorders>
            <w:shd w:val="clear" w:color="auto" w:fill="auto"/>
            <w:vAlign w:val="bottom"/>
          </w:tcPr>
          <w:p w14:paraId="64928146" w14:textId="77777777" w:rsidR="00687DC9" w:rsidRPr="004724C7" w:rsidRDefault="00687DC9" w:rsidP="00AA075D">
            <w:pPr>
              <w:pStyle w:val="HChG"/>
            </w:pPr>
            <w:r w:rsidRPr="004724C7">
              <w:br w:type="page"/>
            </w:r>
            <w:r w:rsidRPr="004724C7">
              <w:tab/>
              <w:t>Practice</w:t>
            </w:r>
          </w:p>
          <w:p w14:paraId="63763C5C" w14:textId="77777777" w:rsidR="00687DC9" w:rsidRPr="004724C7" w:rsidRDefault="00687DC9" w:rsidP="001B08B6">
            <w:pPr>
              <w:spacing w:before="80" w:after="80" w:line="200" w:lineRule="exact"/>
              <w:ind w:right="113"/>
              <w:rPr>
                <w:b/>
                <w:bCs/>
                <w:i/>
                <w:sz w:val="16"/>
              </w:rPr>
            </w:pPr>
            <w:r w:rsidRPr="004724C7">
              <w:rPr>
                <w:b/>
                <w:bCs/>
              </w:rPr>
              <w:t>Examination objective 7: Heating</w:t>
            </w:r>
          </w:p>
        </w:tc>
      </w:tr>
      <w:tr w:rsidR="00687DC9" w:rsidRPr="004724C7" w14:paraId="57373EC7" w14:textId="77777777" w:rsidTr="001B08B6">
        <w:trPr>
          <w:gridAfter w:val="1"/>
          <w:wAfter w:w="8" w:type="dxa"/>
          <w:tblHeader/>
        </w:trPr>
        <w:tc>
          <w:tcPr>
            <w:tcW w:w="1134" w:type="dxa"/>
            <w:tcBorders>
              <w:top w:val="single" w:sz="4" w:space="0" w:color="auto"/>
              <w:bottom w:val="single" w:sz="12" w:space="0" w:color="auto"/>
            </w:tcBorders>
            <w:shd w:val="clear" w:color="auto" w:fill="auto"/>
            <w:vAlign w:val="bottom"/>
          </w:tcPr>
          <w:p w14:paraId="106A343F" w14:textId="77777777" w:rsidR="00687DC9" w:rsidRPr="004724C7" w:rsidRDefault="00687DC9" w:rsidP="001B08B6">
            <w:pPr>
              <w:spacing w:before="80" w:after="80" w:line="200" w:lineRule="exact"/>
              <w:ind w:right="113"/>
              <w:rPr>
                <w:i/>
                <w:sz w:val="16"/>
              </w:rPr>
            </w:pPr>
            <w:r w:rsidRPr="004724C7">
              <w:rPr>
                <w:i/>
                <w:sz w:val="16"/>
              </w:rPr>
              <w:br w:type="page"/>
              <w:t>Number</w:t>
            </w:r>
          </w:p>
        </w:tc>
        <w:tc>
          <w:tcPr>
            <w:tcW w:w="6237" w:type="dxa"/>
            <w:tcBorders>
              <w:top w:val="single" w:sz="4" w:space="0" w:color="auto"/>
              <w:bottom w:val="single" w:sz="12" w:space="0" w:color="auto"/>
            </w:tcBorders>
            <w:shd w:val="clear" w:color="auto" w:fill="auto"/>
            <w:vAlign w:val="bottom"/>
          </w:tcPr>
          <w:p w14:paraId="5562FED8" w14:textId="77777777" w:rsidR="00687DC9" w:rsidRPr="004724C7" w:rsidRDefault="00687DC9" w:rsidP="001B08B6">
            <w:pPr>
              <w:spacing w:before="80" w:after="80" w:line="200" w:lineRule="exact"/>
              <w:ind w:right="113"/>
              <w:rPr>
                <w:i/>
                <w:sz w:val="16"/>
              </w:rPr>
            </w:pPr>
            <w:r w:rsidRPr="004724C7">
              <w:rPr>
                <w:i/>
                <w:sz w:val="16"/>
              </w:rPr>
              <w:t>Source</w:t>
            </w:r>
          </w:p>
        </w:tc>
        <w:tc>
          <w:tcPr>
            <w:tcW w:w="1126" w:type="dxa"/>
            <w:tcBorders>
              <w:top w:val="single" w:sz="4" w:space="0" w:color="auto"/>
              <w:bottom w:val="single" w:sz="12" w:space="0" w:color="auto"/>
            </w:tcBorders>
            <w:shd w:val="clear" w:color="auto" w:fill="auto"/>
            <w:vAlign w:val="bottom"/>
          </w:tcPr>
          <w:p w14:paraId="51D799E1"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5E5015B6" w14:textId="77777777" w:rsidTr="001B08B6">
        <w:trPr>
          <w:gridAfter w:val="1"/>
          <w:wAfter w:w="8" w:type="dxa"/>
          <w:trHeight w:hRule="exact" w:val="113"/>
          <w:tblHeader/>
        </w:trPr>
        <w:tc>
          <w:tcPr>
            <w:tcW w:w="1134" w:type="dxa"/>
            <w:tcBorders>
              <w:top w:val="single" w:sz="12" w:space="0" w:color="auto"/>
              <w:bottom w:val="nil"/>
            </w:tcBorders>
            <w:shd w:val="clear" w:color="auto" w:fill="auto"/>
          </w:tcPr>
          <w:p w14:paraId="7D7043A9"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56E0B5C3" w14:textId="77777777" w:rsidR="00687DC9" w:rsidRPr="004724C7" w:rsidRDefault="00687DC9" w:rsidP="001B08B6">
            <w:pPr>
              <w:spacing w:before="40" w:after="120" w:line="220" w:lineRule="exact"/>
              <w:ind w:right="113"/>
            </w:pPr>
          </w:p>
        </w:tc>
        <w:tc>
          <w:tcPr>
            <w:tcW w:w="1126" w:type="dxa"/>
            <w:tcBorders>
              <w:top w:val="single" w:sz="12" w:space="0" w:color="auto"/>
              <w:bottom w:val="nil"/>
            </w:tcBorders>
            <w:shd w:val="clear" w:color="auto" w:fill="auto"/>
          </w:tcPr>
          <w:p w14:paraId="05A9CDFD" w14:textId="77777777" w:rsidR="00687DC9" w:rsidRPr="004724C7" w:rsidRDefault="00687DC9" w:rsidP="001B08B6">
            <w:pPr>
              <w:spacing w:before="40" w:after="120" w:line="220" w:lineRule="exact"/>
              <w:ind w:right="113"/>
            </w:pPr>
          </w:p>
        </w:tc>
      </w:tr>
      <w:tr w:rsidR="00687DC9" w:rsidRPr="004724C7" w14:paraId="62F0D833" w14:textId="77777777" w:rsidTr="001B08B6">
        <w:trPr>
          <w:gridAfter w:val="1"/>
          <w:wAfter w:w="8" w:type="dxa"/>
        </w:trPr>
        <w:tc>
          <w:tcPr>
            <w:tcW w:w="1134" w:type="dxa"/>
            <w:tcBorders>
              <w:top w:val="nil"/>
              <w:bottom w:val="single" w:sz="4" w:space="0" w:color="auto"/>
            </w:tcBorders>
            <w:shd w:val="clear" w:color="auto" w:fill="auto"/>
          </w:tcPr>
          <w:p w14:paraId="415DC6CD" w14:textId="77777777" w:rsidR="00687DC9" w:rsidRPr="004724C7" w:rsidRDefault="00687DC9" w:rsidP="001B08B6">
            <w:pPr>
              <w:spacing w:before="40" w:after="120" w:line="220" w:lineRule="exact"/>
              <w:ind w:right="113"/>
            </w:pPr>
            <w:r w:rsidRPr="004724C7">
              <w:t>332 07.0-01</w:t>
            </w:r>
          </w:p>
        </w:tc>
        <w:tc>
          <w:tcPr>
            <w:tcW w:w="6237" w:type="dxa"/>
            <w:tcBorders>
              <w:top w:val="nil"/>
              <w:bottom w:val="single" w:sz="4" w:space="0" w:color="auto"/>
            </w:tcBorders>
            <w:shd w:val="clear" w:color="auto" w:fill="auto"/>
          </w:tcPr>
          <w:p w14:paraId="45A07E97" w14:textId="77777777" w:rsidR="00687DC9" w:rsidRPr="004724C7" w:rsidRDefault="00687DC9" w:rsidP="001B08B6">
            <w:pPr>
              <w:spacing w:before="40" w:after="120" w:line="220" w:lineRule="exact"/>
              <w:ind w:right="113"/>
            </w:pPr>
            <w:r w:rsidRPr="004724C7">
              <w:t>3.2.3.2, Table C</w:t>
            </w:r>
          </w:p>
        </w:tc>
        <w:tc>
          <w:tcPr>
            <w:tcW w:w="1126" w:type="dxa"/>
            <w:tcBorders>
              <w:top w:val="nil"/>
              <w:bottom w:val="single" w:sz="4" w:space="0" w:color="auto"/>
            </w:tcBorders>
            <w:shd w:val="clear" w:color="auto" w:fill="auto"/>
          </w:tcPr>
          <w:p w14:paraId="392531B6" w14:textId="77777777" w:rsidR="00687DC9" w:rsidRPr="004724C7" w:rsidRDefault="00687DC9" w:rsidP="001B08B6">
            <w:pPr>
              <w:spacing w:before="40" w:after="120" w:line="220" w:lineRule="exact"/>
              <w:ind w:right="113"/>
            </w:pPr>
            <w:r w:rsidRPr="004724C7">
              <w:t>A</w:t>
            </w:r>
          </w:p>
        </w:tc>
      </w:tr>
      <w:tr w:rsidR="00687DC9" w:rsidRPr="004724C7" w14:paraId="1F26DC83" w14:textId="77777777" w:rsidTr="001B08B6">
        <w:trPr>
          <w:gridAfter w:val="1"/>
          <w:wAfter w:w="8" w:type="dxa"/>
        </w:trPr>
        <w:tc>
          <w:tcPr>
            <w:tcW w:w="1134" w:type="dxa"/>
            <w:tcBorders>
              <w:top w:val="single" w:sz="4" w:space="0" w:color="auto"/>
              <w:bottom w:val="single" w:sz="4" w:space="0" w:color="auto"/>
            </w:tcBorders>
            <w:shd w:val="clear" w:color="auto" w:fill="auto"/>
          </w:tcPr>
          <w:p w14:paraId="4CA3088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589E686" w14:textId="77777777" w:rsidR="00687DC9" w:rsidRPr="004724C7" w:rsidRDefault="00687DC9" w:rsidP="001B08B6">
            <w:pPr>
              <w:spacing w:before="40" w:after="120" w:line="220" w:lineRule="exact"/>
              <w:ind w:right="113"/>
            </w:pPr>
            <w:r w:rsidRPr="004724C7">
              <w:t>Is it advisable to heat a cargo of UN No. 2348, n-BUTYL ACRYLATE, STABILIZED during transport?</w:t>
            </w:r>
          </w:p>
          <w:p w14:paraId="365D7C38" w14:textId="77777777" w:rsidR="00687DC9" w:rsidRPr="004724C7" w:rsidRDefault="00687DC9" w:rsidP="001B08B6">
            <w:pPr>
              <w:keepNext/>
              <w:keepLines/>
              <w:spacing w:before="40" w:after="120" w:line="220" w:lineRule="exact"/>
              <w:ind w:left="615" w:right="113" w:hanging="615"/>
            </w:pPr>
            <w:r w:rsidRPr="004724C7">
              <w:t>A</w:t>
            </w:r>
            <w:r w:rsidRPr="004724C7">
              <w:tab/>
              <w:t>No, since this could cause polymerization</w:t>
            </w:r>
          </w:p>
          <w:p w14:paraId="3B734C82" w14:textId="77777777" w:rsidR="00687DC9" w:rsidRPr="004724C7" w:rsidRDefault="00687DC9" w:rsidP="001B08B6">
            <w:pPr>
              <w:keepNext/>
              <w:keepLines/>
              <w:spacing w:before="40" w:after="120" w:line="220" w:lineRule="exact"/>
              <w:ind w:left="615" w:right="113" w:hanging="615"/>
            </w:pPr>
            <w:r w:rsidRPr="004724C7">
              <w:t>B</w:t>
            </w:r>
            <w:r w:rsidRPr="004724C7">
              <w:tab/>
              <w:t>Yes, as long as no gases form in the cargo</w:t>
            </w:r>
          </w:p>
          <w:p w14:paraId="514ADABC" w14:textId="77777777" w:rsidR="00687DC9" w:rsidRPr="004724C7" w:rsidRDefault="00687DC9" w:rsidP="001B08B6">
            <w:pPr>
              <w:keepNext/>
              <w:keepLines/>
              <w:spacing w:before="40" w:after="120" w:line="220" w:lineRule="exact"/>
              <w:ind w:left="615" w:right="113" w:hanging="615"/>
            </w:pPr>
            <w:r w:rsidRPr="004724C7">
              <w:t>C</w:t>
            </w:r>
            <w:r w:rsidRPr="004724C7">
              <w:tab/>
              <w:t>Yes, since the substance is stabilized</w:t>
            </w:r>
          </w:p>
          <w:p w14:paraId="3FB65163" w14:textId="77777777" w:rsidR="00687DC9" w:rsidRPr="004724C7" w:rsidRDefault="00687DC9" w:rsidP="001B08B6">
            <w:pPr>
              <w:keepNext/>
              <w:keepLines/>
              <w:spacing w:before="40" w:after="120" w:line="220" w:lineRule="exact"/>
              <w:ind w:left="615" w:right="113" w:hanging="615"/>
            </w:pPr>
            <w:r w:rsidRPr="004724C7">
              <w:t>D</w:t>
            </w:r>
            <w:r w:rsidRPr="004724C7">
              <w:tab/>
              <w:t>Yes, since this facilitates pumping of the substance</w:t>
            </w:r>
          </w:p>
        </w:tc>
        <w:tc>
          <w:tcPr>
            <w:tcW w:w="1126" w:type="dxa"/>
            <w:tcBorders>
              <w:top w:val="single" w:sz="4" w:space="0" w:color="auto"/>
              <w:bottom w:val="single" w:sz="4" w:space="0" w:color="auto"/>
            </w:tcBorders>
            <w:shd w:val="clear" w:color="auto" w:fill="auto"/>
          </w:tcPr>
          <w:p w14:paraId="505D1CCE" w14:textId="77777777" w:rsidR="00687DC9" w:rsidRPr="004724C7" w:rsidRDefault="00687DC9" w:rsidP="001B08B6">
            <w:pPr>
              <w:spacing w:before="40" w:after="120" w:line="220" w:lineRule="exact"/>
              <w:ind w:right="113"/>
            </w:pPr>
          </w:p>
        </w:tc>
      </w:tr>
      <w:tr w:rsidR="00687DC9" w:rsidRPr="004724C7" w14:paraId="06BAE7B8" w14:textId="77777777" w:rsidTr="001B08B6">
        <w:trPr>
          <w:gridAfter w:val="1"/>
          <w:wAfter w:w="8" w:type="dxa"/>
        </w:trPr>
        <w:tc>
          <w:tcPr>
            <w:tcW w:w="1134" w:type="dxa"/>
            <w:tcBorders>
              <w:top w:val="single" w:sz="4" w:space="0" w:color="auto"/>
              <w:bottom w:val="single" w:sz="4" w:space="0" w:color="auto"/>
            </w:tcBorders>
            <w:shd w:val="clear" w:color="auto" w:fill="auto"/>
          </w:tcPr>
          <w:p w14:paraId="30E6409E" w14:textId="77777777" w:rsidR="00687DC9" w:rsidRPr="004724C7" w:rsidRDefault="00687DC9" w:rsidP="001B08B6">
            <w:pPr>
              <w:spacing w:before="40" w:after="120" w:line="220" w:lineRule="exact"/>
              <w:ind w:right="113"/>
            </w:pPr>
            <w:r w:rsidRPr="004724C7">
              <w:t>332 07.0-02</w:t>
            </w:r>
          </w:p>
        </w:tc>
        <w:tc>
          <w:tcPr>
            <w:tcW w:w="6237" w:type="dxa"/>
            <w:tcBorders>
              <w:top w:val="single" w:sz="4" w:space="0" w:color="auto"/>
              <w:bottom w:val="single" w:sz="4" w:space="0" w:color="auto"/>
            </w:tcBorders>
            <w:shd w:val="clear" w:color="auto" w:fill="auto"/>
          </w:tcPr>
          <w:p w14:paraId="0C49BBA1" w14:textId="77777777" w:rsidR="00687DC9" w:rsidRPr="004724C7" w:rsidRDefault="00687DC9" w:rsidP="001B08B6">
            <w:pPr>
              <w:spacing w:before="40" w:after="120" w:line="220" w:lineRule="exact"/>
              <w:ind w:right="113"/>
            </w:pPr>
            <w:r w:rsidRPr="004724C7">
              <w:t>Temperature action</w:t>
            </w:r>
          </w:p>
        </w:tc>
        <w:tc>
          <w:tcPr>
            <w:tcW w:w="1126" w:type="dxa"/>
            <w:tcBorders>
              <w:top w:val="single" w:sz="4" w:space="0" w:color="auto"/>
              <w:bottom w:val="single" w:sz="4" w:space="0" w:color="auto"/>
            </w:tcBorders>
            <w:shd w:val="clear" w:color="auto" w:fill="auto"/>
          </w:tcPr>
          <w:p w14:paraId="03AFB4E2" w14:textId="77777777" w:rsidR="00687DC9" w:rsidRPr="004724C7" w:rsidRDefault="00687DC9" w:rsidP="001B08B6">
            <w:pPr>
              <w:spacing w:before="40" w:after="120" w:line="220" w:lineRule="exact"/>
              <w:ind w:right="113"/>
            </w:pPr>
            <w:r w:rsidRPr="004724C7">
              <w:t>B</w:t>
            </w:r>
          </w:p>
        </w:tc>
      </w:tr>
      <w:tr w:rsidR="00687DC9" w:rsidRPr="004724C7" w14:paraId="20BEA650" w14:textId="77777777" w:rsidTr="001B08B6">
        <w:trPr>
          <w:gridAfter w:val="1"/>
          <w:wAfter w:w="8" w:type="dxa"/>
        </w:trPr>
        <w:tc>
          <w:tcPr>
            <w:tcW w:w="1134" w:type="dxa"/>
            <w:tcBorders>
              <w:top w:val="single" w:sz="4" w:space="0" w:color="auto"/>
              <w:bottom w:val="single" w:sz="4" w:space="0" w:color="auto"/>
            </w:tcBorders>
            <w:shd w:val="clear" w:color="auto" w:fill="auto"/>
          </w:tcPr>
          <w:p w14:paraId="4B58385D"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2771C4F" w14:textId="77777777" w:rsidR="00687DC9" w:rsidRPr="004724C7" w:rsidRDefault="00687DC9" w:rsidP="001B08B6">
            <w:pPr>
              <w:keepNext/>
              <w:keepLines/>
              <w:spacing w:before="40" w:after="120" w:line="220" w:lineRule="exact"/>
              <w:ind w:left="615" w:right="113" w:hanging="615"/>
            </w:pPr>
            <w:r w:rsidRPr="004724C7">
              <w:t>When is it advisable to heat certain substances?</w:t>
            </w:r>
          </w:p>
          <w:p w14:paraId="7E85B1FA" w14:textId="77777777" w:rsidR="00687DC9" w:rsidRPr="004724C7" w:rsidRDefault="00687DC9" w:rsidP="001B08B6">
            <w:pPr>
              <w:keepNext/>
              <w:keepLines/>
              <w:spacing w:before="40" w:after="120" w:line="220" w:lineRule="exact"/>
              <w:ind w:left="615" w:right="113" w:hanging="615"/>
            </w:pPr>
            <w:r w:rsidRPr="004724C7">
              <w:t>A</w:t>
            </w:r>
            <w:r w:rsidRPr="004724C7">
              <w:tab/>
              <w:t>If they polymerize readily</w:t>
            </w:r>
          </w:p>
          <w:p w14:paraId="6A09B542" w14:textId="77777777" w:rsidR="00687DC9" w:rsidRPr="004724C7" w:rsidRDefault="00687DC9" w:rsidP="001B08B6">
            <w:pPr>
              <w:keepNext/>
              <w:keepLines/>
              <w:spacing w:before="40" w:after="120" w:line="220" w:lineRule="exact"/>
              <w:ind w:left="615" w:right="113" w:hanging="615"/>
            </w:pPr>
            <w:r w:rsidRPr="004724C7">
              <w:t>B</w:t>
            </w:r>
            <w:r w:rsidRPr="004724C7">
              <w:tab/>
              <w:t>If they have a very high viscosity</w:t>
            </w:r>
          </w:p>
          <w:p w14:paraId="117BA57B" w14:textId="77777777" w:rsidR="00687DC9" w:rsidRPr="004724C7" w:rsidRDefault="00687DC9" w:rsidP="001B08B6">
            <w:pPr>
              <w:keepNext/>
              <w:keepLines/>
              <w:spacing w:before="40" w:after="120" w:line="220" w:lineRule="exact"/>
              <w:ind w:left="615" w:right="113" w:hanging="615"/>
            </w:pPr>
            <w:r w:rsidRPr="004724C7">
              <w:t>C</w:t>
            </w:r>
            <w:r w:rsidRPr="004724C7">
              <w:tab/>
              <w:t>If they are self-reactive</w:t>
            </w:r>
          </w:p>
          <w:p w14:paraId="4F8826DD" w14:textId="77777777" w:rsidR="00687DC9" w:rsidRPr="004724C7" w:rsidRDefault="00687DC9" w:rsidP="001B08B6">
            <w:pPr>
              <w:keepNext/>
              <w:keepLines/>
              <w:spacing w:before="40" w:after="120" w:line="220" w:lineRule="exact"/>
              <w:ind w:left="615" w:right="113" w:hanging="615"/>
            </w:pPr>
            <w:r w:rsidRPr="004724C7">
              <w:t>D</w:t>
            </w:r>
            <w:r w:rsidRPr="004724C7">
              <w:tab/>
              <w:t>If they decompose readily</w:t>
            </w:r>
          </w:p>
        </w:tc>
        <w:tc>
          <w:tcPr>
            <w:tcW w:w="1126" w:type="dxa"/>
            <w:tcBorders>
              <w:top w:val="single" w:sz="4" w:space="0" w:color="auto"/>
              <w:bottom w:val="single" w:sz="4" w:space="0" w:color="auto"/>
            </w:tcBorders>
            <w:shd w:val="clear" w:color="auto" w:fill="auto"/>
          </w:tcPr>
          <w:p w14:paraId="3547DB8E" w14:textId="77777777" w:rsidR="00687DC9" w:rsidRPr="004724C7" w:rsidRDefault="00687DC9" w:rsidP="001B08B6">
            <w:pPr>
              <w:spacing w:before="40" w:after="120" w:line="220" w:lineRule="exact"/>
              <w:ind w:right="113"/>
            </w:pPr>
          </w:p>
        </w:tc>
      </w:tr>
      <w:tr w:rsidR="00687DC9" w:rsidRPr="004724C7" w14:paraId="124C9FF3" w14:textId="77777777" w:rsidTr="001B08B6">
        <w:trPr>
          <w:gridAfter w:val="1"/>
          <w:wAfter w:w="8" w:type="dxa"/>
        </w:trPr>
        <w:tc>
          <w:tcPr>
            <w:tcW w:w="1134" w:type="dxa"/>
            <w:tcBorders>
              <w:top w:val="single" w:sz="4" w:space="0" w:color="auto"/>
              <w:bottom w:val="single" w:sz="4" w:space="0" w:color="auto"/>
            </w:tcBorders>
            <w:shd w:val="clear" w:color="auto" w:fill="auto"/>
          </w:tcPr>
          <w:p w14:paraId="4CFF08BA" w14:textId="77777777" w:rsidR="00687DC9" w:rsidRPr="004724C7" w:rsidRDefault="00687DC9" w:rsidP="001B08B6">
            <w:pPr>
              <w:spacing w:before="40" w:after="120" w:line="220" w:lineRule="exact"/>
              <w:ind w:right="113"/>
            </w:pPr>
            <w:r w:rsidRPr="004724C7">
              <w:t>332 07.0-03</w:t>
            </w:r>
          </w:p>
        </w:tc>
        <w:tc>
          <w:tcPr>
            <w:tcW w:w="6237" w:type="dxa"/>
            <w:tcBorders>
              <w:top w:val="single" w:sz="4" w:space="0" w:color="auto"/>
              <w:bottom w:val="single" w:sz="4" w:space="0" w:color="auto"/>
            </w:tcBorders>
            <w:shd w:val="clear" w:color="auto" w:fill="auto"/>
          </w:tcPr>
          <w:p w14:paraId="6EFEB437" w14:textId="77777777" w:rsidR="00687DC9" w:rsidRPr="004724C7" w:rsidRDefault="00687DC9" w:rsidP="001B08B6">
            <w:pPr>
              <w:spacing w:before="40" w:after="120" w:line="220" w:lineRule="exact"/>
              <w:ind w:right="113"/>
            </w:pPr>
            <w:r w:rsidRPr="004724C7">
              <w:t>Temperature action</w:t>
            </w:r>
          </w:p>
        </w:tc>
        <w:tc>
          <w:tcPr>
            <w:tcW w:w="1126" w:type="dxa"/>
            <w:tcBorders>
              <w:top w:val="single" w:sz="4" w:space="0" w:color="auto"/>
              <w:bottom w:val="single" w:sz="4" w:space="0" w:color="auto"/>
            </w:tcBorders>
            <w:shd w:val="clear" w:color="auto" w:fill="auto"/>
          </w:tcPr>
          <w:p w14:paraId="3C548A5B" w14:textId="77777777" w:rsidR="00687DC9" w:rsidRPr="004724C7" w:rsidRDefault="00687DC9" w:rsidP="001B08B6">
            <w:pPr>
              <w:spacing w:before="40" w:after="120" w:line="220" w:lineRule="exact"/>
              <w:ind w:right="113"/>
            </w:pPr>
            <w:r w:rsidRPr="004724C7">
              <w:t>C</w:t>
            </w:r>
          </w:p>
        </w:tc>
      </w:tr>
      <w:tr w:rsidR="00687DC9" w:rsidRPr="004724C7" w14:paraId="06A3A473" w14:textId="77777777" w:rsidTr="001B08B6">
        <w:trPr>
          <w:gridAfter w:val="1"/>
          <w:wAfter w:w="8" w:type="dxa"/>
        </w:trPr>
        <w:tc>
          <w:tcPr>
            <w:tcW w:w="1134" w:type="dxa"/>
            <w:tcBorders>
              <w:top w:val="single" w:sz="4" w:space="0" w:color="auto"/>
              <w:bottom w:val="single" w:sz="4" w:space="0" w:color="auto"/>
            </w:tcBorders>
            <w:shd w:val="clear" w:color="auto" w:fill="auto"/>
          </w:tcPr>
          <w:p w14:paraId="20A0ED6B"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8C0E7EE" w14:textId="77777777" w:rsidR="00687DC9" w:rsidRPr="004724C7" w:rsidRDefault="00687DC9" w:rsidP="001B08B6">
            <w:pPr>
              <w:spacing w:before="40" w:after="120" w:line="220" w:lineRule="exact"/>
              <w:ind w:right="113"/>
            </w:pPr>
            <w:r w:rsidRPr="004724C7">
              <w:t>When is it advisable to heat certain substances?</w:t>
            </w:r>
          </w:p>
          <w:p w14:paraId="7B8E68EE" w14:textId="77777777" w:rsidR="00687DC9" w:rsidRPr="004724C7" w:rsidRDefault="00687DC9" w:rsidP="001B08B6">
            <w:pPr>
              <w:keepNext/>
              <w:keepLines/>
              <w:spacing w:before="40" w:after="120" w:line="220" w:lineRule="exact"/>
              <w:ind w:left="615" w:right="113" w:hanging="615"/>
            </w:pPr>
            <w:r w:rsidRPr="004724C7">
              <w:t>A</w:t>
            </w:r>
            <w:r w:rsidRPr="004724C7">
              <w:tab/>
              <w:t>If they are thermally unstable</w:t>
            </w:r>
          </w:p>
          <w:p w14:paraId="215C59A4" w14:textId="77777777" w:rsidR="00687DC9" w:rsidRPr="004724C7" w:rsidRDefault="00687DC9" w:rsidP="001B08B6">
            <w:pPr>
              <w:keepNext/>
              <w:keepLines/>
              <w:spacing w:before="40" w:after="120" w:line="220" w:lineRule="exact"/>
              <w:ind w:left="615" w:right="113" w:hanging="615"/>
            </w:pPr>
            <w:r w:rsidRPr="004724C7">
              <w:t>B</w:t>
            </w:r>
            <w:r w:rsidRPr="004724C7">
              <w:tab/>
              <w:t>If they emit a lot of gas</w:t>
            </w:r>
          </w:p>
          <w:p w14:paraId="6EE7A0B2" w14:textId="77777777" w:rsidR="00687DC9" w:rsidRPr="004724C7" w:rsidRDefault="00687DC9" w:rsidP="001B08B6">
            <w:pPr>
              <w:keepNext/>
              <w:keepLines/>
              <w:spacing w:before="40" w:after="120" w:line="220" w:lineRule="exact"/>
              <w:ind w:left="615" w:right="113" w:hanging="615"/>
            </w:pPr>
            <w:r w:rsidRPr="004724C7">
              <w:t>C</w:t>
            </w:r>
            <w:r w:rsidRPr="004724C7">
              <w:tab/>
              <w:t>If they could solidify during loading</w:t>
            </w:r>
          </w:p>
          <w:p w14:paraId="470CCEBD" w14:textId="77777777" w:rsidR="00687DC9" w:rsidRPr="004724C7" w:rsidRDefault="00687DC9" w:rsidP="001B08B6">
            <w:pPr>
              <w:keepNext/>
              <w:keepLines/>
              <w:spacing w:before="40" w:after="120" w:line="220" w:lineRule="exact"/>
              <w:ind w:left="615" w:right="113" w:hanging="615"/>
            </w:pPr>
            <w:r w:rsidRPr="004724C7">
              <w:t>D</w:t>
            </w:r>
            <w:r w:rsidRPr="004724C7">
              <w:tab/>
              <w:t>If they decompose readily</w:t>
            </w:r>
          </w:p>
        </w:tc>
        <w:tc>
          <w:tcPr>
            <w:tcW w:w="1126" w:type="dxa"/>
            <w:tcBorders>
              <w:top w:val="single" w:sz="4" w:space="0" w:color="auto"/>
              <w:bottom w:val="single" w:sz="4" w:space="0" w:color="auto"/>
            </w:tcBorders>
            <w:shd w:val="clear" w:color="auto" w:fill="auto"/>
          </w:tcPr>
          <w:p w14:paraId="51640F16" w14:textId="77777777" w:rsidR="00687DC9" w:rsidRPr="004724C7" w:rsidRDefault="00687DC9" w:rsidP="001B08B6">
            <w:pPr>
              <w:spacing w:before="40" w:after="120" w:line="220" w:lineRule="exact"/>
              <w:ind w:right="113"/>
            </w:pPr>
          </w:p>
        </w:tc>
      </w:tr>
      <w:tr w:rsidR="00687DC9" w:rsidRPr="004724C7" w14:paraId="5EE42DC9" w14:textId="77777777" w:rsidTr="001B08B6">
        <w:trPr>
          <w:gridAfter w:val="1"/>
          <w:wAfter w:w="8" w:type="dxa"/>
        </w:trPr>
        <w:tc>
          <w:tcPr>
            <w:tcW w:w="1134" w:type="dxa"/>
            <w:tcBorders>
              <w:top w:val="single" w:sz="4" w:space="0" w:color="auto"/>
              <w:bottom w:val="single" w:sz="4" w:space="0" w:color="auto"/>
            </w:tcBorders>
            <w:shd w:val="clear" w:color="auto" w:fill="auto"/>
          </w:tcPr>
          <w:p w14:paraId="4EE88101" w14:textId="77777777" w:rsidR="00687DC9" w:rsidRPr="004724C7" w:rsidRDefault="00687DC9" w:rsidP="001B08B6">
            <w:pPr>
              <w:spacing w:before="40" w:after="120" w:line="220" w:lineRule="exact"/>
              <w:ind w:right="113"/>
            </w:pPr>
            <w:r w:rsidRPr="004724C7">
              <w:t>332 07.0-04</w:t>
            </w:r>
          </w:p>
        </w:tc>
        <w:tc>
          <w:tcPr>
            <w:tcW w:w="6237" w:type="dxa"/>
            <w:tcBorders>
              <w:top w:val="single" w:sz="4" w:space="0" w:color="auto"/>
              <w:bottom w:val="single" w:sz="4" w:space="0" w:color="auto"/>
            </w:tcBorders>
            <w:shd w:val="clear" w:color="auto" w:fill="auto"/>
          </w:tcPr>
          <w:p w14:paraId="48A9EA2A" w14:textId="77777777" w:rsidR="00687DC9" w:rsidRPr="004724C7" w:rsidRDefault="00687DC9" w:rsidP="001B08B6">
            <w:pPr>
              <w:spacing w:before="40" w:after="120" w:line="220" w:lineRule="exact"/>
              <w:ind w:right="113"/>
            </w:pPr>
            <w:r w:rsidRPr="004724C7">
              <w:t>3.2.3.2, Table C</w:t>
            </w:r>
          </w:p>
        </w:tc>
        <w:tc>
          <w:tcPr>
            <w:tcW w:w="1126" w:type="dxa"/>
            <w:tcBorders>
              <w:top w:val="single" w:sz="4" w:space="0" w:color="auto"/>
              <w:bottom w:val="single" w:sz="4" w:space="0" w:color="auto"/>
            </w:tcBorders>
            <w:shd w:val="clear" w:color="auto" w:fill="auto"/>
          </w:tcPr>
          <w:p w14:paraId="39892F31" w14:textId="77777777" w:rsidR="00687DC9" w:rsidRPr="004724C7" w:rsidRDefault="00687DC9" w:rsidP="001B08B6">
            <w:pPr>
              <w:spacing w:before="40" w:after="120" w:line="220" w:lineRule="exact"/>
              <w:ind w:right="113"/>
            </w:pPr>
            <w:r w:rsidRPr="004724C7">
              <w:t>D</w:t>
            </w:r>
          </w:p>
        </w:tc>
      </w:tr>
      <w:tr w:rsidR="00687DC9" w:rsidRPr="004724C7" w14:paraId="67DA873A" w14:textId="77777777" w:rsidTr="001B08B6">
        <w:trPr>
          <w:gridAfter w:val="1"/>
          <w:wAfter w:w="8" w:type="dxa"/>
        </w:trPr>
        <w:tc>
          <w:tcPr>
            <w:tcW w:w="1134" w:type="dxa"/>
            <w:tcBorders>
              <w:top w:val="single" w:sz="4" w:space="0" w:color="auto"/>
              <w:bottom w:val="single" w:sz="4" w:space="0" w:color="auto"/>
            </w:tcBorders>
            <w:shd w:val="clear" w:color="auto" w:fill="auto"/>
          </w:tcPr>
          <w:p w14:paraId="72BD60B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66335CFC" w14:textId="77777777" w:rsidR="00687DC9" w:rsidRPr="004724C7" w:rsidRDefault="00687DC9" w:rsidP="001B08B6">
            <w:pPr>
              <w:spacing w:before="40" w:after="120" w:line="220" w:lineRule="exact"/>
              <w:ind w:right="113"/>
            </w:pPr>
            <w:r w:rsidRPr="004724C7">
              <w:t>Is it advisable to heat UN No. 1999, TARS, LIQUID?</w:t>
            </w:r>
          </w:p>
          <w:p w14:paraId="5B8324F5" w14:textId="77777777" w:rsidR="00687DC9" w:rsidRPr="004724C7" w:rsidRDefault="00687DC9" w:rsidP="001B08B6">
            <w:pPr>
              <w:keepNext/>
              <w:keepLines/>
              <w:spacing w:before="40" w:after="120" w:line="220" w:lineRule="exact"/>
              <w:ind w:left="615" w:right="113" w:hanging="615"/>
            </w:pPr>
            <w:r w:rsidRPr="004724C7">
              <w:t>A</w:t>
            </w:r>
            <w:r w:rsidRPr="004724C7">
              <w:tab/>
              <w:t>No, since it is highly explosive</w:t>
            </w:r>
          </w:p>
          <w:p w14:paraId="512DBD0B" w14:textId="77777777" w:rsidR="00687DC9" w:rsidRPr="004724C7" w:rsidRDefault="00687DC9" w:rsidP="001B08B6">
            <w:pPr>
              <w:keepNext/>
              <w:keepLines/>
              <w:spacing w:before="40" w:after="120" w:line="220" w:lineRule="exact"/>
              <w:ind w:left="615" w:right="113" w:hanging="615"/>
            </w:pPr>
            <w:r w:rsidRPr="004724C7">
              <w:t>B</w:t>
            </w:r>
            <w:r w:rsidRPr="004724C7">
              <w:tab/>
              <w:t>No, since it has a very low solidification point</w:t>
            </w:r>
          </w:p>
          <w:p w14:paraId="62BA3A5E" w14:textId="77777777" w:rsidR="00687DC9" w:rsidRPr="004724C7" w:rsidRDefault="00687DC9" w:rsidP="001B08B6">
            <w:pPr>
              <w:keepNext/>
              <w:keepLines/>
              <w:spacing w:before="40" w:after="120" w:line="220" w:lineRule="exact"/>
              <w:ind w:left="615" w:right="113" w:hanging="615"/>
            </w:pPr>
            <w:r w:rsidRPr="004724C7">
              <w:t>C</w:t>
            </w:r>
            <w:r w:rsidRPr="004724C7">
              <w:tab/>
              <w:t>No, since this could result in polymerization</w:t>
            </w:r>
          </w:p>
          <w:p w14:paraId="1D5E0D27" w14:textId="77777777" w:rsidR="00687DC9" w:rsidRPr="004724C7" w:rsidRDefault="00687DC9" w:rsidP="001B08B6">
            <w:pPr>
              <w:keepNext/>
              <w:keepLines/>
              <w:spacing w:before="40" w:after="120" w:line="220" w:lineRule="exact"/>
              <w:ind w:left="615" w:right="113" w:hanging="615"/>
            </w:pPr>
            <w:r w:rsidRPr="004724C7">
              <w:t>D</w:t>
            </w:r>
            <w:r w:rsidRPr="004724C7">
              <w:tab/>
              <w:t>Yes, since it should not be allowed to solidify. The temperature during carriage should be kept above the melting point</w:t>
            </w:r>
          </w:p>
        </w:tc>
        <w:tc>
          <w:tcPr>
            <w:tcW w:w="1126" w:type="dxa"/>
            <w:tcBorders>
              <w:top w:val="single" w:sz="4" w:space="0" w:color="auto"/>
              <w:bottom w:val="single" w:sz="4" w:space="0" w:color="auto"/>
            </w:tcBorders>
            <w:shd w:val="clear" w:color="auto" w:fill="auto"/>
          </w:tcPr>
          <w:p w14:paraId="3C2B6550" w14:textId="77777777" w:rsidR="00687DC9" w:rsidRPr="004724C7" w:rsidRDefault="00687DC9" w:rsidP="001B08B6">
            <w:pPr>
              <w:spacing w:before="40" w:after="120" w:line="220" w:lineRule="exact"/>
              <w:ind w:right="113"/>
            </w:pPr>
          </w:p>
        </w:tc>
      </w:tr>
      <w:tr w:rsidR="00687DC9" w:rsidRPr="004724C7" w14:paraId="3323A0F8" w14:textId="77777777" w:rsidTr="001B08B6">
        <w:trPr>
          <w:gridAfter w:val="1"/>
          <w:wAfter w:w="8" w:type="dxa"/>
        </w:trPr>
        <w:tc>
          <w:tcPr>
            <w:tcW w:w="1134" w:type="dxa"/>
            <w:tcBorders>
              <w:top w:val="nil"/>
              <w:bottom w:val="single" w:sz="4" w:space="0" w:color="auto"/>
            </w:tcBorders>
            <w:shd w:val="clear" w:color="auto" w:fill="auto"/>
          </w:tcPr>
          <w:p w14:paraId="45829BC1" w14:textId="77777777" w:rsidR="00687DC9" w:rsidRPr="004724C7" w:rsidRDefault="00687DC9" w:rsidP="001B08B6">
            <w:pPr>
              <w:spacing w:before="40" w:after="120" w:line="220" w:lineRule="exact"/>
              <w:ind w:right="113"/>
            </w:pPr>
            <w:r w:rsidRPr="004724C7">
              <w:t>332 07.0-05</w:t>
            </w:r>
          </w:p>
        </w:tc>
        <w:tc>
          <w:tcPr>
            <w:tcW w:w="6237" w:type="dxa"/>
            <w:tcBorders>
              <w:top w:val="nil"/>
              <w:bottom w:val="single" w:sz="4" w:space="0" w:color="auto"/>
            </w:tcBorders>
            <w:shd w:val="clear" w:color="auto" w:fill="auto"/>
          </w:tcPr>
          <w:p w14:paraId="3E9E133B" w14:textId="77777777" w:rsidR="00687DC9" w:rsidRPr="004724C7" w:rsidRDefault="00687DC9" w:rsidP="001B08B6">
            <w:pPr>
              <w:spacing w:before="40" w:after="120" w:line="220" w:lineRule="exact"/>
              <w:ind w:right="113"/>
            </w:pPr>
            <w:r w:rsidRPr="004724C7">
              <w:t>3.2.3.2, Table C</w:t>
            </w:r>
          </w:p>
        </w:tc>
        <w:tc>
          <w:tcPr>
            <w:tcW w:w="1126" w:type="dxa"/>
            <w:tcBorders>
              <w:top w:val="nil"/>
              <w:bottom w:val="single" w:sz="4" w:space="0" w:color="auto"/>
            </w:tcBorders>
            <w:shd w:val="clear" w:color="auto" w:fill="auto"/>
          </w:tcPr>
          <w:p w14:paraId="51548949" w14:textId="77777777" w:rsidR="00687DC9" w:rsidRPr="004724C7" w:rsidRDefault="00687DC9" w:rsidP="001B08B6">
            <w:pPr>
              <w:spacing w:before="40" w:after="120" w:line="220" w:lineRule="exact"/>
              <w:ind w:right="113"/>
            </w:pPr>
            <w:r w:rsidRPr="004724C7">
              <w:t>D</w:t>
            </w:r>
          </w:p>
        </w:tc>
      </w:tr>
      <w:tr w:rsidR="00687DC9" w:rsidRPr="004724C7" w14:paraId="5EE6E9AA" w14:textId="77777777" w:rsidTr="001B08B6">
        <w:trPr>
          <w:gridAfter w:val="1"/>
          <w:wAfter w:w="8" w:type="dxa"/>
          <w:trHeight w:val="2190"/>
        </w:trPr>
        <w:tc>
          <w:tcPr>
            <w:tcW w:w="1134" w:type="dxa"/>
            <w:tcBorders>
              <w:top w:val="single" w:sz="4" w:space="0" w:color="auto"/>
              <w:bottom w:val="single" w:sz="4" w:space="0" w:color="auto"/>
            </w:tcBorders>
            <w:shd w:val="clear" w:color="auto" w:fill="auto"/>
          </w:tcPr>
          <w:p w14:paraId="78E30FB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9DE3C6A" w14:textId="77777777" w:rsidR="00687DC9" w:rsidRPr="004724C7" w:rsidRDefault="00687DC9" w:rsidP="001B08B6">
            <w:pPr>
              <w:spacing w:before="40" w:after="120" w:line="220" w:lineRule="exact"/>
              <w:ind w:right="113"/>
            </w:pPr>
            <w:r w:rsidRPr="004724C7">
              <w:t>If a cargo tank loaded with UN No. 1831, SULPHURIC ACID, FUMING, can the heating coils in the tank contain water?</w:t>
            </w:r>
          </w:p>
          <w:p w14:paraId="1DC0880D" w14:textId="77777777" w:rsidR="00687DC9" w:rsidRPr="004724C7" w:rsidRDefault="00687DC9" w:rsidP="001B08B6">
            <w:pPr>
              <w:spacing w:before="40" w:after="120" w:line="220" w:lineRule="exact"/>
              <w:ind w:left="615" w:right="113" w:hanging="615"/>
            </w:pPr>
            <w:r w:rsidRPr="004724C7">
              <w:t>A</w:t>
            </w:r>
            <w:r w:rsidRPr="004724C7">
              <w:tab/>
              <w:t>Yes, since fuming sulphuric acid does not react with water</w:t>
            </w:r>
          </w:p>
          <w:p w14:paraId="7E301085" w14:textId="77777777" w:rsidR="00687DC9" w:rsidRPr="004724C7" w:rsidRDefault="00687DC9" w:rsidP="001B08B6">
            <w:pPr>
              <w:spacing w:before="40" w:after="120" w:line="220" w:lineRule="exact"/>
              <w:ind w:left="615" w:right="113" w:hanging="615"/>
            </w:pPr>
            <w:r w:rsidRPr="004724C7">
              <w:t>B</w:t>
            </w:r>
            <w:r w:rsidRPr="004724C7">
              <w:tab/>
              <w:t>Yes, the heating coils can always contain water</w:t>
            </w:r>
          </w:p>
          <w:p w14:paraId="14F6A831" w14:textId="77777777" w:rsidR="00687DC9" w:rsidRPr="004724C7" w:rsidRDefault="00687DC9" w:rsidP="001B08B6">
            <w:pPr>
              <w:spacing w:before="40" w:after="120" w:line="220" w:lineRule="exact"/>
              <w:ind w:left="615" w:right="113" w:hanging="615"/>
            </w:pPr>
            <w:r w:rsidRPr="004724C7">
              <w:t>C</w:t>
            </w:r>
            <w:r w:rsidRPr="004724C7">
              <w:tab/>
              <w:t>No, during transport of a substance that does not require heating, the heating coils should never contain water</w:t>
            </w:r>
          </w:p>
          <w:p w14:paraId="559F2C9A" w14:textId="77777777" w:rsidR="00687DC9" w:rsidRPr="004724C7" w:rsidRDefault="00687DC9" w:rsidP="001B08B6">
            <w:pPr>
              <w:spacing w:before="40" w:after="120" w:line="220" w:lineRule="exact"/>
              <w:ind w:left="615" w:right="113" w:hanging="615"/>
            </w:pPr>
            <w:r w:rsidRPr="004724C7">
              <w:t>D</w:t>
            </w:r>
            <w:r w:rsidRPr="004724C7">
              <w:tab/>
              <w:t>No, this is prohibited during the transport of fuming sulphuric acid</w:t>
            </w:r>
          </w:p>
        </w:tc>
        <w:tc>
          <w:tcPr>
            <w:tcW w:w="1126" w:type="dxa"/>
            <w:tcBorders>
              <w:top w:val="single" w:sz="4" w:space="0" w:color="auto"/>
              <w:bottom w:val="single" w:sz="4" w:space="0" w:color="auto"/>
            </w:tcBorders>
            <w:shd w:val="clear" w:color="auto" w:fill="auto"/>
          </w:tcPr>
          <w:p w14:paraId="567EF0C0" w14:textId="77777777" w:rsidR="00687DC9" w:rsidRPr="004724C7" w:rsidRDefault="00687DC9" w:rsidP="001B08B6">
            <w:pPr>
              <w:spacing w:before="40" w:after="120" w:line="220" w:lineRule="exact"/>
              <w:ind w:right="113"/>
            </w:pPr>
          </w:p>
        </w:tc>
      </w:tr>
      <w:tr w:rsidR="00687DC9" w:rsidRPr="004724C7" w14:paraId="614E4E62" w14:textId="77777777" w:rsidTr="001B08B6">
        <w:trPr>
          <w:gridAfter w:val="1"/>
          <w:wAfter w:w="8" w:type="dxa"/>
          <w:trHeight w:val="42"/>
        </w:trPr>
        <w:tc>
          <w:tcPr>
            <w:tcW w:w="1134" w:type="dxa"/>
            <w:tcBorders>
              <w:top w:val="single" w:sz="4" w:space="0" w:color="auto"/>
              <w:bottom w:val="nil"/>
            </w:tcBorders>
            <w:shd w:val="clear" w:color="auto" w:fill="auto"/>
          </w:tcPr>
          <w:p w14:paraId="5B9EF885"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7CB0F761" w14:textId="77777777" w:rsidR="00687DC9" w:rsidRPr="004724C7" w:rsidRDefault="00687DC9" w:rsidP="001B08B6">
            <w:pPr>
              <w:spacing w:before="40" w:after="120" w:line="220" w:lineRule="exact"/>
              <w:ind w:right="113"/>
            </w:pPr>
          </w:p>
        </w:tc>
        <w:tc>
          <w:tcPr>
            <w:tcW w:w="1126" w:type="dxa"/>
            <w:tcBorders>
              <w:top w:val="single" w:sz="4" w:space="0" w:color="auto"/>
              <w:bottom w:val="nil"/>
            </w:tcBorders>
            <w:shd w:val="clear" w:color="auto" w:fill="auto"/>
          </w:tcPr>
          <w:p w14:paraId="2C0F481D" w14:textId="77777777" w:rsidR="00687DC9" w:rsidRPr="004724C7" w:rsidRDefault="00687DC9" w:rsidP="001B08B6">
            <w:pPr>
              <w:spacing w:before="40" w:after="120" w:line="220" w:lineRule="exact"/>
              <w:ind w:right="113"/>
            </w:pPr>
          </w:p>
        </w:tc>
      </w:tr>
      <w:tr w:rsidR="00687DC9" w:rsidRPr="004724C7" w14:paraId="6F221C08" w14:textId="77777777" w:rsidTr="001B08B6">
        <w:tblPrEx>
          <w:tblCellMar>
            <w:left w:w="108" w:type="dxa"/>
            <w:right w:w="108" w:type="dxa"/>
          </w:tblCellMar>
        </w:tblPrEx>
        <w:tc>
          <w:tcPr>
            <w:tcW w:w="1134" w:type="dxa"/>
            <w:tcBorders>
              <w:top w:val="nil"/>
              <w:bottom w:val="single" w:sz="4" w:space="0" w:color="auto"/>
            </w:tcBorders>
            <w:shd w:val="clear" w:color="auto" w:fill="auto"/>
          </w:tcPr>
          <w:p w14:paraId="1421FB3E" w14:textId="77777777" w:rsidR="00687DC9" w:rsidRPr="004724C7" w:rsidRDefault="00687DC9" w:rsidP="001B08B6">
            <w:pPr>
              <w:keepNext/>
              <w:spacing w:before="40" w:after="120" w:line="220" w:lineRule="exact"/>
              <w:ind w:left="-57"/>
            </w:pPr>
            <w:r w:rsidRPr="004724C7">
              <w:t>332 07.0-06</w:t>
            </w:r>
          </w:p>
        </w:tc>
        <w:tc>
          <w:tcPr>
            <w:tcW w:w="6237" w:type="dxa"/>
            <w:tcBorders>
              <w:top w:val="nil"/>
              <w:bottom w:val="single" w:sz="4" w:space="0" w:color="auto"/>
            </w:tcBorders>
            <w:shd w:val="clear" w:color="auto" w:fill="auto"/>
          </w:tcPr>
          <w:p w14:paraId="76B033BD" w14:textId="77777777" w:rsidR="00687DC9" w:rsidRPr="004724C7" w:rsidRDefault="00687DC9" w:rsidP="001B08B6">
            <w:pPr>
              <w:keepNext/>
              <w:spacing w:before="40" w:after="120" w:line="220" w:lineRule="exact"/>
              <w:ind w:left="-106" w:right="113"/>
            </w:pPr>
            <w:r w:rsidRPr="004724C7">
              <w:t>3.2.3.2, Table C</w:t>
            </w:r>
          </w:p>
        </w:tc>
        <w:tc>
          <w:tcPr>
            <w:tcW w:w="1134" w:type="dxa"/>
            <w:gridSpan w:val="2"/>
            <w:tcBorders>
              <w:top w:val="nil"/>
              <w:bottom w:val="single" w:sz="4" w:space="0" w:color="auto"/>
            </w:tcBorders>
            <w:shd w:val="clear" w:color="auto" w:fill="auto"/>
          </w:tcPr>
          <w:p w14:paraId="60BDDF08" w14:textId="77777777" w:rsidR="00687DC9" w:rsidRPr="004724C7" w:rsidRDefault="00687DC9" w:rsidP="001B08B6">
            <w:pPr>
              <w:keepNext/>
              <w:spacing w:before="40" w:after="120" w:line="220" w:lineRule="exact"/>
              <w:ind w:left="-108" w:right="113"/>
            </w:pPr>
            <w:r w:rsidRPr="004724C7">
              <w:t>C</w:t>
            </w:r>
          </w:p>
        </w:tc>
      </w:tr>
      <w:tr w:rsidR="00687DC9" w:rsidRPr="004724C7" w14:paraId="3BD38AD9"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0A9A4EDA" w14:textId="77777777" w:rsidR="00687DC9" w:rsidRPr="004724C7" w:rsidRDefault="00687DC9" w:rsidP="001B08B6">
            <w:pPr>
              <w:keepNext/>
              <w:spacing w:before="40" w:after="120" w:line="220" w:lineRule="exact"/>
              <w:ind w:right="113"/>
            </w:pPr>
          </w:p>
        </w:tc>
        <w:tc>
          <w:tcPr>
            <w:tcW w:w="6237" w:type="dxa"/>
            <w:tcBorders>
              <w:top w:val="single" w:sz="4" w:space="0" w:color="auto"/>
              <w:bottom w:val="single" w:sz="4" w:space="0" w:color="auto"/>
            </w:tcBorders>
            <w:shd w:val="clear" w:color="auto" w:fill="auto"/>
          </w:tcPr>
          <w:p w14:paraId="5CCFC30E" w14:textId="77777777" w:rsidR="00687DC9" w:rsidRPr="004724C7" w:rsidRDefault="00687DC9" w:rsidP="001B08B6">
            <w:pPr>
              <w:keepNext/>
              <w:spacing w:before="40" w:after="120" w:line="220" w:lineRule="exact"/>
              <w:ind w:left="-92" w:right="113"/>
            </w:pPr>
            <w:r w:rsidRPr="004724C7">
              <w:t>What is the maximum allowable temperature of the cargo during carriage of UN No. 2448, SULPHUR, MOLTEN?</w:t>
            </w:r>
          </w:p>
          <w:p w14:paraId="297AE354" w14:textId="77777777" w:rsidR="00687DC9" w:rsidRPr="004724C7" w:rsidRDefault="00687DC9" w:rsidP="001B08B6">
            <w:pPr>
              <w:keepNext/>
              <w:spacing w:before="40" w:after="120" w:line="220" w:lineRule="exact"/>
              <w:ind w:left="615" w:right="113" w:hanging="707"/>
            </w:pPr>
            <w:r w:rsidRPr="004724C7">
              <w:t>A</w:t>
            </w:r>
            <w:r w:rsidRPr="004724C7">
              <w:tab/>
              <w:t>100 ºC</w:t>
            </w:r>
          </w:p>
          <w:p w14:paraId="6A6FCEED" w14:textId="77777777" w:rsidR="00687DC9" w:rsidRPr="004724C7" w:rsidRDefault="00687DC9" w:rsidP="001B08B6">
            <w:pPr>
              <w:keepNext/>
              <w:spacing w:before="40" w:after="120" w:line="220" w:lineRule="exact"/>
              <w:ind w:left="615" w:right="113" w:hanging="707"/>
            </w:pPr>
            <w:r w:rsidRPr="004724C7">
              <w:t>B</w:t>
            </w:r>
            <w:r w:rsidRPr="004724C7">
              <w:tab/>
              <w:t>120 ºC</w:t>
            </w:r>
          </w:p>
          <w:p w14:paraId="5E6249E4" w14:textId="77777777" w:rsidR="00687DC9" w:rsidRPr="004724C7" w:rsidRDefault="00687DC9" w:rsidP="001B08B6">
            <w:pPr>
              <w:keepNext/>
              <w:spacing w:before="40" w:after="120" w:line="220" w:lineRule="exact"/>
              <w:ind w:left="615" w:right="113" w:hanging="707"/>
            </w:pPr>
            <w:r w:rsidRPr="004724C7">
              <w:t>C</w:t>
            </w:r>
            <w:r w:rsidRPr="004724C7">
              <w:tab/>
              <w:t>150 ºC</w:t>
            </w:r>
          </w:p>
          <w:p w14:paraId="7BB989F7" w14:textId="77777777" w:rsidR="00687DC9" w:rsidRPr="004724C7" w:rsidRDefault="00687DC9" w:rsidP="001B08B6">
            <w:pPr>
              <w:keepNext/>
              <w:spacing w:before="40" w:after="120" w:line="220" w:lineRule="exact"/>
              <w:ind w:left="615" w:right="113" w:hanging="707"/>
            </w:pPr>
            <w:r w:rsidRPr="004724C7">
              <w:t>D</w:t>
            </w:r>
            <w:r w:rsidRPr="004724C7">
              <w:tab/>
              <w:t>250 ºC</w:t>
            </w:r>
          </w:p>
        </w:tc>
        <w:tc>
          <w:tcPr>
            <w:tcW w:w="1134" w:type="dxa"/>
            <w:gridSpan w:val="2"/>
            <w:tcBorders>
              <w:top w:val="single" w:sz="4" w:space="0" w:color="auto"/>
              <w:bottom w:val="single" w:sz="4" w:space="0" w:color="auto"/>
            </w:tcBorders>
            <w:shd w:val="clear" w:color="auto" w:fill="auto"/>
          </w:tcPr>
          <w:p w14:paraId="17EEB647" w14:textId="77777777" w:rsidR="00687DC9" w:rsidRPr="004724C7" w:rsidRDefault="00687DC9" w:rsidP="001B08B6">
            <w:pPr>
              <w:keepNext/>
              <w:spacing w:before="40" w:after="120" w:line="220" w:lineRule="exact"/>
              <w:ind w:right="113"/>
            </w:pPr>
          </w:p>
        </w:tc>
      </w:tr>
      <w:tr w:rsidR="00687DC9" w:rsidRPr="004724C7" w14:paraId="4438194D"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3D82847E" w14:textId="77777777" w:rsidR="00687DC9" w:rsidRPr="004724C7" w:rsidRDefault="00687DC9" w:rsidP="001B08B6">
            <w:pPr>
              <w:spacing w:before="40" w:after="120" w:line="220" w:lineRule="exact"/>
              <w:ind w:left="-57"/>
            </w:pPr>
            <w:r w:rsidRPr="004724C7">
              <w:t>332 07.0-07</w:t>
            </w:r>
          </w:p>
        </w:tc>
        <w:tc>
          <w:tcPr>
            <w:tcW w:w="6237" w:type="dxa"/>
            <w:tcBorders>
              <w:top w:val="single" w:sz="4" w:space="0" w:color="auto"/>
              <w:bottom w:val="single" w:sz="4" w:space="0" w:color="auto"/>
            </w:tcBorders>
            <w:shd w:val="clear" w:color="auto" w:fill="auto"/>
          </w:tcPr>
          <w:p w14:paraId="5321B18F" w14:textId="77777777" w:rsidR="00687DC9" w:rsidRPr="004724C7" w:rsidRDefault="00687DC9" w:rsidP="001B08B6">
            <w:pPr>
              <w:spacing w:before="40" w:after="120" w:line="220" w:lineRule="exact"/>
              <w:ind w:left="-106" w:right="113"/>
            </w:pPr>
            <w:r w:rsidRPr="004724C7">
              <w:t>3.2.3.2, Table C</w:t>
            </w:r>
          </w:p>
        </w:tc>
        <w:tc>
          <w:tcPr>
            <w:tcW w:w="1134" w:type="dxa"/>
            <w:gridSpan w:val="2"/>
            <w:tcBorders>
              <w:top w:val="single" w:sz="4" w:space="0" w:color="auto"/>
              <w:bottom w:val="single" w:sz="4" w:space="0" w:color="auto"/>
            </w:tcBorders>
            <w:shd w:val="clear" w:color="auto" w:fill="auto"/>
          </w:tcPr>
          <w:p w14:paraId="4EA5A858" w14:textId="77777777" w:rsidR="00687DC9" w:rsidRPr="004724C7" w:rsidRDefault="00687DC9" w:rsidP="001B08B6">
            <w:pPr>
              <w:spacing w:before="40" w:after="120" w:line="220" w:lineRule="exact"/>
              <w:ind w:left="-108" w:right="113"/>
            </w:pPr>
            <w:r w:rsidRPr="004724C7">
              <w:t>C</w:t>
            </w:r>
          </w:p>
        </w:tc>
      </w:tr>
      <w:tr w:rsidR="00687DC9" w:rsidRPr="004724C7" w14:paraId="6C4E9F89"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372F76F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2F2B878" w14:textId="4A3447F8" w:rsidR="00687DC9" w:rsidRPr="004724C7" w:rsidRDefault="00687DC9" w:rsidP="001B08B6">
            <w:pPr>
              <w:spacing w:before="40" w:after="120" w:line="220" w:lineRule="exact"/>
              <w:ind w:left="-120" w:right="113"/>
            </w:pPr>
            <w:r w:rsidRPr="004724C7">
              <w:t>Where in ADN can information on a substance</w:t>
            </w:r>
            <w:r w:rsidR="007D6A5E" w:rsidRPr="004724C7">
              <w:t>’</w:t>
            </w:r>
            <w:r w:rsidRPr="004724C7">
              <w:t>s relative density be found?</w:t>
            </w:r>
          </w:p>
          <w:p w14:paraId="249BA0EC" w14:textId="77777777" w:rsidR="00687DC9" w:rsidRPr="004724C7" w:rsidRDefault="00687DC9" w:rsidP="001B08B6">
            <w:pPr>
              <w:keepNext/>
              <w:keepLines/>
              <w:spacing w:before="40" w:after="120" w:line="220" w:lineRule="exact"/>
              <w:ind w:left="615" w:right="113" w:hanging="721"/>
            </w:pPr>
            <w:r w:rsidRPr="004724C7">
              <w:t>A</w:t>
            </w:r>
            <w:r w:rsidRPr="004724C7">
              <w:tab/>
              <w:t>In section 3.2.1, Table A</w:t>
            </w:r>
          </w:p>
          <w:p w14:paraId="01794299" w14:textId="77777777" w:rsidR="00687DC9" w:rsidRPr="004724C7" w:rsidRDefault="00687DC9" w:rsidP="001B08B6">
            <w:pPr>
              <w:keepNext/>
              <w:keepLines/>
              <w:spacing w:before="40" w:after="120" w:line="220" w:lineRule="exact"/>
              <w:ind w:left="615" w:right="113" w:hanging="721"/>
            </w:pPr>
            <w:r w:rsidRPr="004724C7">
              <w:t>B</w:t>
            </w:r>
            <w:r w:rsidRPr="004724C7">
              <w:tab/>
              <w:t>In section 3.2.2, Table B</w:t>
            </w:r>
          </w:p>
          <w:p w14:paraId="23FC984A" w14:textId="77777777" w:rsidR="00687DC9" w:rsidRPr="004724C7" w:rsidRDefault="00687DC9" w:rsidP="001B08B6">
            <w:pPr>
              <w:keepNext/>
              <w:keepLines/>
              <w:spacing w:before="40" w:after="120" w:line="220" w:lineRule="exact"/>
              <w:ind w:left="615" w:right="113" w:hanging="721"/>
            </w:pPr>
            <w:r w:rsidRPr="004724C7">
              <w:t>C</w:t>
            </w:r>
            <w:r w:rsidRPr="004724C7">
              <w:tab/>
              <w:t>In section 3.2.3.2, Table C</w:t>
            </w:r>
          </w:p>
          <w:p w14:paraId="2C6B04E9" w14:textId="77777777" w:rsidR="00687DC9" w:rsidRPr="004724C7" w:rsidRDefault="00687DC9" w:rsidP="001B08B6">
            <w:pPr>
              <w:keepNext/>
              <w:keepLines/>
              <w:spacing w:before="40" w:after="120" w:line="220" w:lineRule="exact"/>
              <w:ind w:left="615" w:right="113" w:hanging="721"/>
            </w:pPr>
            <w:r w:rsidRPr="004724C7">
              <w:t>D</w:t>
            </w:r>
            <w:r w:rsidRPr="004724C7">
              <w:tab/>
              <w:t>ADN does not contain any information on the relative density of substances</w:t>
            </w:r>
          </w:p>
        </w:tc>
        <w:tc>
          <w:tcPr>
            <w:tcW w:w="1134" w:type="dxa"/>
            <w:gridSpan w:val="2"/>
            <w:tcBorders>
              <w:top w:val="single" w:sz="4" w:space="0" w:color="auto"/>
              <w:bottom w:val="single" w:sz="4" w:space="0" w:color="auto"/>
            </w:tcBorders>
            <w:shd w:val="clear" w:color="auto" w:fill="auto"/>
          </w:tcPr>
          <w:p w14:paraId="20A81C33" w14:textId="77777777" w:rsidR="00687DC9" w:rsidRPr="004724C7" w:rsidRDefault="00687DC9" w:rsidP="001B08B6">
            <w:pPr>
              <w:spacing w:before="40" w:after="120" w:line="220" w:lineRule="exact"/>
              <w:ind w:right="113"/>
            </w:pPr>
          </w:p>
        </w:tc>
      </w:tr>
      <w:tr w:rsidR="00687DC9" w:rsidRPr="004724C7" w14:paraId="7732DB90"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1F4B4C83" w14:textId="77777777" w:rsidR="00687DC9" w:rsidRPr="004724C7" w:rsidRDefault="00687DC9" w:rsidP="001B08B6">
            <w:pPr>
              <w:spacing w:before="40" w:after="120" w:line="220" w:lineRule="exact"/>
              <w:ind w:left="-57"/>
            </w:pPr>
            <w:r w:rsidRPr="004724C7">
              <w:t>332 07.0-08</w:t>
            </w:r>
          </w:p>
        </w:tc>
        <w:tc>
          <w:tcPr>
            <w:tcW w:w="6237" w:type="dxa"/>
            <w:tcBorders>
              <w:top w:val="single" w:sz="4" w:space="0" w:color="auto"/>
              <w:bottom w:val="single" w:sz="4" w:space="0" w:color="auto"/>
            </w:tcBorders>
            <w:shd w:val="clear" w:color="auto" w:fill="auto"/>
          </w:tcPr>
          <w:p w14:paraId="26C2F184" w14:textId="77777777" w:rsidR="00687DC9" w:rsidRPr="004724C7" w:rsidRDefault="00687DC9" w:rsidP="001B08B6">
            <w:pPr>
              <w:spacing w:before="40" w:after="120" w:line="220" w:lineRule="exact"/>
              <w:ind w:left="-106" w:right="113"/>
            </w:pPr>
            <w:r w:rsidRPr="004724C7">
              <w:t>Temperature action</w:t>
            </w:r>
          </w:p>
        </w:tc>
        <w:tc>
          <w:tcPr>
            <w:tcW w:w="1134" w:type="dxa"/>
            <w:gridSpan w:val="2"/>
            <w:tcBorders>
              <w:top w:val="single" w:sz="4" w:space="0" w:color="auto"/>
              <w:bottom w:val="single" w:sz="4" w:space="0" w:color="auto"/>
            </w:tcBorders>
            <w:shd w:val="clear" w:color="auto" w:fill="auto"/>
          </w:tcPr>
          <w:p w14:paraId="1FB82A13" w14:textId="77777777" w:rsidR="00687DC9" w:rsidRPr="004724C7" w:rsidRDefault="00687DC9" w:rsidP="001B08B6">
            <w:pPr>
              <w:spacing w:before="40" w:after="120" w:line="220" w:lineRule="exact"/>
              <w:ind w:left="-108" w:right="113"/>
            </w:pPr>
            <w:r w:rsidRPr="004724C7">
              <w:t>A</w:t>
            </w:r>
          </w:p>
        </w:tc>
      </w:tr>
      <w:tr w:rsidR="00687DC9" w:rsidRPr="004724C7" w14:paraId="40472710"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751E1A2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EDE00F1" w14:textId="77777777" w:rsidR="00687DC9" w:rsidRPr="004724C7" w:rsidRDefault="00687DC9" w:rsidP="001B08B6">
            <w:pPr>
              <w:spacing w:before="40" w:after="120" w:line="220" w:lineRule="exact"/>
              <w:ind w:left="-92" w:right="113"/>
            </w:pPr>
            <w:r w:rsidRPr="004724C7">
              <w:t>The temperature correction factor allows the loaded tonnage to be calculated from the volume in m</w:t>
            </w:r>
            <w:r w:rsidRPr="004724C7">
              <w:rPr>
                <w:vertAlign w:val="superscript"/>
              </w:rPr>
              <w:t>3</w:t>
            </w:r>
            <w:r w:rsidRPr="004724C7">
              <w:t>. From where can the correction factor obtained?</w:t>
            </w:r>
          </w:p>
          <w:p w14:paraId="45D6EEFF" w14:textId="77777777" w:rsidR="00687DC9" w:rsidRPr="004724C7" w:rsidRDefault="00687DC9" w:rsidP="001B08B6">
            <w:pPr>
              <w:keepNext/>
              <w:keepLines/>
              <w:spacing w:before="40" w:after="120" w:line="220" w:lineRule="exact"/>
              <w:ind w:left="615" w:right="113" w:hanging="721"/>
            </w:pPr>
            <w:r w:rsidRPr="004724C7">
              <w:t>A</w:t>
            </w:r>
            <w:r w:rsidRPr="004724C7">
              <w:tab/>
              <w:t>The loading installation</w:t>
            </w:r>
          </w:p>
          <w:p w14:paraId="619B977C" w14:textId="77777777" w:rsidR="00687DC9" w:rsidRPr="004724C7" w:rsidRDefault="00687DC9" w:rsidP="001B08B6">
            <w:pPr>
              <w:keepNext/>
              <w:keepLines/>
              <w:spacing w:before="40" w:after="120" w:line="220" w:lineRule="exact"/>
              <w:ind w:left="615" w:right="113" w:hanging="721"/>
            </w:pPr>
            <w:r w:rsidRPr="004724C7">
              <w:t>B</w:t>
            </w:r>
            <w:r w:rsidRPr="004724C7">
              <w:tab/>
              <w:t>The instructions in writing</w:t>
            </w:r>
          </w:p>
          <w:p w14:paraId="290F4AA3" w14:textId="77777777" w:rsidR="00687DC9" w:rsidRPr="004724C7" w:rsidRDefault="00687DC9" w:rsidP="001B08B6">
            <w:pPr>
              <w:keepNext/>
              <w:keepLines/>
              <w:spacing w:before="40" w:after="120" w:line="220" w:lineRule="exact"/>
              <w:ind w:left="615" w:right="113" w:hanging="721"/>
            </w:pPr>
            <w:r w:rsidRPr="004724C7">
              <w:t>C</w:t>
            </w:r>
            <w:r w:rsidRPr="004724C7">
              <w:tab/>
              <w:t>The traffic control authority</w:t>
            </w:r>
          </w:p>
          <w:p w14:paraId="4AAF19D8" w14:textId="77777777" w:rsidR="00687DC9" w:rsidRPr="004724C7" w:rsidRDefault="00687DC9" w:rsidP="001B08B6">
            <w:pPr>
              <w:keepNext/>
              <w:keepLines/>
              <w:spacing w:before="40" w:after="120" w:line="220" w:lineRule="exact"/>
              <w:ind w:left="615" w:right="113" w:hanging="721"/>
            </w:pPr>
            <w:r w:rsidRPr="004724C7">
              <w:t>D</w:t>
            </w:r>
            <w:r w:rsidRPr="004724C7">
              <w:tab/>
              <w:t>The certificate of approval</w:t>
            </w:r>
          </w:p>
        </w:tc>
        <w:tc>
          <w:tcPr>
            <w:tcW w:w="1134" w:type="dxa"/>
            <w:gridSpan w:val="2"/>
            <w:tcBorders>
              <w:top w:val="single" w:sz="4" w:space="0" w:color="auto"/>
              <w:bottom w:val="single" w:sz="4" w:space="0" w:color="auto"/>
            </w:tcBorders>
            <w:shd w:val="clear" w:color="auto" w:fill="auto"/>
          </w:tcPr>
          <w:p w14:paraId="3A7F4A03" w14:textId="77777777" w:rsidR="00687DC9" w:rsidRPr="004724C7" w:rsidRDefault="00687DC9" w:rsidP="001B08B6">
            <w:pPr>
              <w:spacing w:before="40" w:after="120" w:line="220" w:lineRule="exact"/>
              <w:ind w:right="113"/>
            </w:pPr>
          </w:p>
        </w:tc>
      </w:tr>
      <w:tr w:rsidR="00687DC9" w:rsidRPr="004724C7" w14:paraId="2B1B0B42" w14:textId="77777777" w:rsidTr="001B08B6">
        <w:tblPrEx>
          <w:tblCellMar>
            <w:left w:w="108" w:type="dxa"/>
            <w:right w:w="108" w:type="dxa"/>
          </w:tblCellMar>
        </w:tblPrEx>
        <w:tc>
          <w:tcPr>
            <w:tcW w:w="1134" w:type="dxa"/>
            <w:tcBorders>
              <w:top w:val="nil"/>
              <w:bottom w:val="single" w:sz="4" w:space="0" w:color="auto"/>
            </w:tcBorders>
            <w:shd w:val="clear" w:color="auto" w:fill="auto"/>
          </w:tcPr>
          <w:p w14:paraId="04B25FB7" w14:textId="77777777" w:rsidR="00687DC9" w:rsidRPr="004724C7" w:rsidRDefault="00687DC9" w:rsidP="001B08B6">
            <w:pPr>
              <w:spacing w:before="40" w:after="120" w:line="220" w:lineRule="exact"/>
              <w:ind w:left="-57"/>
            </w:pPr>
            <w:r w:rsidRPr="004724C7">
              <w:t>332 07.0-09</w:t>
            </w:r>
          </w:p>
        </w:tc>
        <w:tc>
          <w:tcPr>
            <w:tcW w:w="6237" w:type="dxa"/>
            <w:tcBorders>
              <w:top w:val="nil"/>
              <w:bottom w:val="single" w:sz="4" w:space="0" w:color="auto"/>
            </w:tcBorders>
            <w:shd w:val="clear" w:color="auto" w:fill="auto"/>
          </w:tcPr>
          <w:p w14:paraId="4A0EAD39" w14:textId="77777777" w:rsidR="00687DC9" w:rsidRPr="004724C7" w:rsidRDefault="00687DC9" w:rsidP="001B08B6">
            <w:pPr>
              <w:spacing w:before="40" w:after="120" w:line="220" w:lineRule="exact"/>
              <w:ind w:left="-92" w:right="113"/>
            </w:pPr>
            <w:r w:rsidRPr="004724C7">
              <w:t>7.2.4.21.2</w:t>
            </w:r>
          </w:p>
        </w:tc>
        <w:tc>
          <w:tcPr>
            <w:tcW w:w="1134" w:type="dxa"/>
            <w:gridSpan w:val="2"/>
            <w:tcBorders>
              <w:top w:val="nil"/>
              <w:bottom w:val="single" w:sz="4" w:space="0" w:color="auto"/>
            </w:tcBorders>
            <w:shd w:val="clear" w:color="auto" w:fill="auto"/>
          </w:tcPr>
          <w:p w14:paraId="301830F6" w14:textId="77777777" w:rsidR="00687DC9" w:rsidRPr="004724C7" w:rsidRDefault="00687DC9" w:rsidP="001B08B6">
            <w:pPr>
              <w:spacing w:before="40" w:after="120" w:line="220" w:lineRule="exact"/>
              <w:ind w:left="-108" w:right="113"/>
            </w:pPr>
            <w:r w:rsidRPr="004724C7">
              <w:t>A</w:t>
            </w:r>
          </w:p>
        </w:tc>
      </w:tr>
      <w:tr w:rsidR="00687DC9" w:rsidRPr="004724C7" w14:paraId="0045522C"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478BBE2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70B2D45" w14:textId="77777777" w:rsidR="00687DC9" w:rsidRPr="004724C7" w:rsidRDefault="00687DC9" w:rsidP="001B08B6">
            <w:pPr>
              <w:spacing w:before="40" w:after="120" w:line="220" w:lineRule="exact"/>
              <w:ind w:left="-92" w:right="113"/>
            </w:pPr>
            <w:r w:rsidRPr="004724C7">
              <w:t>A cargo at elevated temperature, e.g. 75 °C, is loaded. The cargo should be kept at this temperature during transport. May the maximum degree of filling be exceeded in this case?</w:t>
            </w:r>
          </w:p>
          <w:p w14:paraId="62D48C00" w14:textId="77777777" w:rsidR="00687DC9" w:rsidRPr="004724C7" w:rsidRDefault="00687DC9" w:rsidP="001B08B6">
            <w:pPr>
              <w:spacing w:before="40" w:after="120" w:line="220" w:lineRule="exact"/>
              <w:ind w:left="615" w:right="113" w:hanging="721"/>
            </w:pPr>
            <w:r w:rsidRPr="004724C7">
              <w:t>A</w:t>
            </w:r>
            <w:r w:rsidRPr="004724C7">
              <w:tab/>
              <w:t xml:space="preserve">No, </w:t>
            </w:r>
            <w:ins w:id="197" w:author="Daniel Kutner" w:date="2024-11-18T16:37:00Z">
              <w:r w:rsidRPr="004724C7">
                <w:t xml:space="preserve">the temperature has to be adjusted </w:t>
              </w:r>
            </w:ins>
            <w:ins w:id="198" w:author="Daniel Kutner" w:date="2024-11-18T16:38:00Z">
              <w:r w:rsidRPr="004724C7">
                <w:t>so that the maximum degree of filling is not exceeded</w:t>
              </w:r>
            </w:ins>
            <w:del w:id="199" w:author="Daniel Kutner" w:date="2024-11-18T16:38:00Z">
              <w:r w:rsidRPr="004724C7" w:rsidDel="0093665F">
                <w:delText>since space is required in the cargo tank in case the temperature should rise further</w:delText>
              </w:r>
            </w:del>
          </w:p>
          <w:p w14:paraId="0F0BD756" w14:textId="77777777" w:rsidR="00687DC9" w:rsidRPr="004724C7" w:rsidRDefault="00687DC9" w:rsidP="001B08B6">
            <w:pPr>
              <w:spacing w:before="40" w:after="120" w:line="220" w:lineRule="exact"/>
              <w:ind w:left="615" w:right="113" w:hanging="721"/>
            </w:pPr>
            <w:r w:rsidRPr="004724C7">
              <w:t>B</w:t>
            </w:r>
            <w:r w:rsidRPr="004724C7">
              <w:tab/>
              <w:t>Yes, since the maximum degree of filling is prescribed for 15 °C</w:t>
            </w:r>
          </w:p>
          <w:p w14:paraId="5450B0F8" w14:textId="77777777" w:rsidR="00687DC9" w:rsidRPr="004724C7" w:rsidRDefault="00687DC9" w:rsidP="001B08B6">
            <w:pPr>
              <w:spacing w:before="40" w:after="120" w:line="220" w:lineRule="exact"/>
              <w:ind w:left="615" w:right="113" w:hanging="721"/>
            </w:pPr>
            <w:r w:rsidRPr="004724C7">
              <w:t>C</w:t>
            </w:r>
            <w:r w:rsidRPr="004724C7">
              <w:tab/>
              <w:t>Yes, since the temperature will fall rather than rise</w:t>
            </w:r>
          </w:p>
          <w:p w14:paraId="36A1F2CF" w14:textId="77777777" w:rsidR="00687DC9" w:rsidRPr="004724C7" w:rsidRDefault="00687DC9" w:rsidP="001B08B6">
            <w:pPr>
              <w:spacing w:before="40" w:after="120" w:line="220" w:lineRule="exact"/>
              <w:ind w:left="615" w:right="113" w:hanging="721"/>
            </w:pPr>
            <w:r w:rsidRPr="004724C7">
              <w:t>D</w:t>
            </w:r>
            <w:r w:rsidRPr="004724C7">
              <w:tab/>
              <w:t>No, unless the relative density of the substance is lower than the density specified in the certificate of approval</w:t>
            </w:r>
          </w:p>
        </w:tc>
        <w:tc>
          <w:tcPr>
            <w:tcW w:w="1134" w:type="dxa"/>
            <w:gridSpan w:val="2"/>
            <w:tcBorders>
              <w:top w:val="single" w:sz="4" w:space="0" w:color="auto"/>
              <w:bottom w:val="single" w:sz="4" w:space="0" w:color="auto"/>
            </w:tcBorders>
            <w:shd w:val="clear" w:color="auto" w:fill="auto"/>
          </w:tcPr>
          <w:p w14:paraId="7DECCB6F" w14:textId="77777777" w:rsidR="00687DC9" w:rsidRPr="004724C7" w:rsidRDefault="00687DC9" w:rsidP="001B08B6">
            <w:pPr>
              <w:spacing w:before="40" w:after="120" w:line="220" w:lineRule="exact"/>
              <w:ind w:right="113"/>
            </w:pPr>
          </w:p>
        </w:tc>
      </w:tr>
      <w:tr w:rsidR="00687DC9" w:rsidRPr="004724C7" w14:paraId="198A4FD9" w14:textId="77777777" w:rsidTr="001B08B6">
        <w:tblPrEx>
          <w:tblCellMar>
            <w:left w:w="108" w:type="dxa"/>
            <w:right w:w="108" w:type="dxa"/>
          </w:tblCellMar>
        </w:tblPrEx>
        <w:tc>
          <w:tcPr>
            <w:tcW w:w="1134" w:type="dxa"/>
            <w:tcBorders>
              <w:top w:val="single" w:sz="4" w:space="0" w:color="auto"/>
              <w:bottom w:val="nil"/>
            </w:tcBorders>
            <w:shd w:val="clear" w:color="auto" w:fill="auto"/>
          </w:tcPr>
          <w:p w14:paraId="7E6E045F"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5DAABF06" w14:textId="77777777" w:rsidR="00687DC9" w:rsidRPr="004724C7" w:rsidRDefault="00687DC9" w:rsidP="001B08B6">
            <w:pPr>
              <w:spacing w:before="40" w:after="120" w:line="220" w:lineRule="exact"/>
              <w:ind w:left="-92" w:right="113"/>
            </w:pPr>
          </w:p>
        </w:tc>
        <w:tc>
          <w:tcPr>
            <w:tcW w:w="1134" w:type="dxa"/>
            <w:gridSpan w:val="2"/>
            <w:tcBorders>
              <w:top w:val="single" w:sz="4" w:space="0" w:color="auto"/>
              <w:bottom w:val="nil"/>
            </w:tcBorders>
            <w:shd w:val="clear" w:color="auto" w:fill="auto"/>
          </w:tcPr>
          <w:p w14:paraId="7A6F43D6" w14:textId="77777777" w:rsidR="00687DC9" w:rsidRPr="004724C7" w:rsidRDefault="00687DC9" w:rsidP="001B08B6">
            <w:pPr>
              <w:spacing w:before="40" w:after="120" w:line="220" w:lineRule="exact"/>
              <w:ind w:right="113"/>
            </w:pPr>
          </w:p>
        </w:tc>
      </w:tr>
      <w:tr w:rsidR="00687DC9" w:rsidRPr="004724C7" w14:paraId="455385A8" w14:textId="77777777" w:rsidTr="001B08B6">
        <w:tblPrEx>
          <w:tblCellMar>
            <w:left w:w="108" w:type="dxa"/>
            <w:right w:w="108" w:type="dxa"/>
          </w:tblCellMar>
        </w:tblPrEx>
        <w:tc>
          <w:tcPr>
            <w:tcW w:w="1134" w:type="dxa"/>
            <w:tcBorders>
              <w:top w:val="nil"/>
              <w:bottom w:val="single" w:sz="4" w:space="0" w:color="auto"/>
            </w:tcBorders>
            <w:shd w:val="clear" w:color="auto" w:fill="auto"/>
          </w:tcPr>
          <w:p w14:paraId="6A25E8E8" w14:textId="77777777" w:rsidR="00687DC9" w:rsidRPr="004724C7" w:rsidRDefault="00687DC9" w:rsidP="001B08B6">
            <w:pPr>
              <w:keepNext/>
              <w:keepLines/>
              <w:spacing w:before="40" w:after="120" w:line="220" w:lineRule="exact"/>
              <w:ind w:left="-57"/>
            </w:pPr>
            <w:r w:rsidRPr="004724C7">
              <w:t>332 07.0-10</w:t>
            </w:r>
          </w:p>
        </w:tc>
        <w:tc>
          <w:tcPr>
            <w:tcW w:w="6237" w:type="dxa"/>
            <w:tcBorders>
              <w:top w:val="nil"/>
              <w:bottom w:val="single" w:sz="4" w:space="0" w:color="auto"/>
            </w:tcBorders>
            <w:shd w:val="clear" w:color="auto" w:fill="auto"/>
          </w:tcPr>
          <w:p w14:paraId="4B650B82" w14:textId="77777777" w:rsidR="00687DC9" w:rsidRPr="004724C7" w:rsidRDefault="00687DC9" w:rsidP="001B08B6">
            <w:pPr>
              <w:keepNext/>
              <w:keepLines/>
              <w:spacing w:before="40" w:after="120" w:line="220" w:lineRule="exact"/>
              <w:ind w:left="-106" w:right="113"/>
            </w:pPr>
            <w:r w:rsidRPr="004724C7">
              <w:t>3.2.3.2, Table C</w:t>
            </w:r>
          </w:p>
        </w:tc>
        <w:tc>
          <w:tcPr>
            <w:tcW w:w="1134" w:type="dxa"/>
            <w:gridSpan w:val="2"/>
            <w:tcBorders>
              <w:top w:val="nil"/>
              <w:bottom w:val="single" w:sz="4" w:space="0" w:color="auto"/>
            </w:tcBorders>
            <w:shd w:val="clear" w:color="auto" w:fill="auto"/>
          </w:tcPr>
          <w:p w14:paraId="7E776465" w14:textId="77777777" w:rsidR="00687DC9" w:rsidRPr="004724C7" w:rsidRDefault="00687DC9" w:rsidP="001B08B6">
            <w:pPr>
              <w:keepNext/>
              <w:keepLines/>
              <w:spacing w:before="40" w:after="120" w:line="220" w:lineRule="exact"/>
              <w:ind w:left="-108" w:right="113"/>
            </w:pPr>
            <w:r w:rsidRPr="004724C7">
              <w:t>B</w:t>
            </w:r>
          </w:p>
        </w:tc>
      </w:tr>
      <w:tr w:rsidR="00687DC9" w:rsidRPr="004724C7" w14:paraId="4A9486FD"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303B4763"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6D2E7422" w14:textId="77777777" w:rsidR="00687DC9" w:rsidRPr="004724C7" w:rsidRDefault="00687DC9" w:rsidP="001B08B6">
            <w:pPr>
              <w:keepNext/>
              <w:keepLines/>
              <w:spacing w:before="40" w:after="120" w:line="220" w:lineRule="exact"/>
              <w:ind w:left="-106" w:right="113"/>
            </w:pPr>
            <w:r w:rsidRPr="004724C7">
              <w:t>May UN No. 1764, DICHLOROACETIC ACID be transported at an external temperature of 12 °C if the tank vessel is equipped with only one possibility for heating cargo?</w:t>
            </w:r>
          </w:p>
          <w:p w14:paraId="2A2A2E05" w14:textId="77777777" w:rsidR="00687DC9" w:rsidRPr="004724C7" w:rsidRDefault="00687DC9" w:rsidP="001B08B6">
            <w:pPr>
              <w:keepNext/>
              <w:keepLines/>
              <w:spacing w:before="40" w:after="120" w:line="220" w:lineRule="exact"/>
              <w:ind w:left="615" w:right="113" w:hanging="721"/>
            </w:pPr>
            <w:r w:rsidRPr="004724C7">
              <w:t>A</w:t>
            </w:r>
            <w:r w:rsidRPr="004724C7">
              <w:tab/>
              <w:t>No, the vessel should be equipped with a heating installation on board</w:t>
            </w:r>
          </w:p>
          <w:p w14:paraId="2F343E6C" w14:textId="77777777" w:rsidR="00687DC9" w:rsidRPr="004724C7" w:rsidRDefault="00687DC9" w:rsidP="001B08B6">
            <w:pPr>
              <w:keepNext/>
              <w:keepLines/>
              <w:spacing w:before="40" w:after="120" w:line="220" w:lineRule="exact"/>
              <w:ind w:left="615" w:right="113" w:hanging="721"/>
            </w:pPr>
            <w:r w:rsidRPr="004724C7">
              <w:t>B</w:t>
            </w:r>
            <w:r w:rsidRPr="004724C7">
              <w:tab/>
              <w:t>Yes, this is permitted</w:t>
            </w:r>
          </w:p>
          <w:p w14:paraId="024B8F74" w14:textId="77777777" w:rsidR="00687DC9" w:rsidRPr="004724C7" w:rsidRDefault="00687DC9" w:rsidP="001B08B6">
            <w:pPr>
              <w:keepNext/>
              <w:keepLines/>
              <w:spacing w:before="40" w:after="120" w:line="220" w:lineRule="exact"/>
              <w:ind w:left="615" w:right="113" w:hanging="721"/>
            </w:pPr>
            <w:r w:rsidRPr="004724C7">
              <w:t>C</w:t>
            </w:r>
            <w:r w:rsidRPr="004724C7">
              <w:tab/>
              <w:t>No, below this external temperature, the substance may not be transported in any circumstances</w:t>
            </w:r>
          </w:p>
          <w:p w14:paraId="27CAFCEE" w14:textId="77777777" w:rsidR="00687DC9" w:rsidRPr="004724C7" w:rsidRDefault="00687DC9" w:rsidP="001B08B6">
            <w:pPr>
              <w:keepNext/>
              <w:keepLines/>
              <w:spacing w:before="40" w:after="120" w:line="220" w:lineRule="exact"/>
              <w:ind w:left="615" w:right="113" w:hanging="721"/>
            </w:pPr>
            <w:r w:rsidRPr="004724C7">
              <w:t>D</w:t>
            </w:r>
            <w:r w:rsidRPr="004724C7">
              <w:tab/>
              <w:t>No, this is not permitted since the temperature of the substance should be kept at exactly 14 °C and this is not possible without a heating installation on board</w:t>
            </w:r>
          </w:p>
        </w:tc>
        <w:tc>
          <w:tcPr>
            <w:tcW w:w="1134" w:type="dxa"/>
            <w:gridSpan w:val="2"/>
            <w:tcBorders>
              <w:top w:val="single" w:sz="4" w:space="0" w:color="auto"/>
              <w:bottom w:val="single" w:sz="4" w:space="0" w:color="auto"/>
            </w:tcBorders>
            <w:shd w:val="clear" w:color="auto" w:fill="auto"/>
          </w:tcPr>
          <w:p w14:paraId="3155FB40" w14:textId="77777777" w:rsidR="00687DC9" w:rsidRPr="004724C7" w:rsidRDefault="00687DC9" w:rsidP="001B08B6">
            <w:pPr>
              <w:keepNext/>
              <w:keepLines/>
              <w:spacing w:before="40" w:after="120" w:line="220" w:lineRule="exact"/>
              <w:ind w:right="113"/>
            </w:pPr>
          </w:p>
        </w:tc>
      </w:tr>
      <w:tr w:rsidR="00687DC9" w:rsidRPr="004724C7" w14:paraId="59FA6DDC"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3F0B6F5A" w14:textId="77777777" w:rsidR="00687DC9" w:rsidRPr="004724C7" w:rsidRDefault="00687DC9" w:rsidP="001B08B6">
            <w:pPr>
              <w:keepNext/>
              <w:keepLines/>
              <w:spacing w:before="40" w:after="120" w:line="220" w:lineRule="exact"/>
              <w:ind w:left="-57"/>
            </w:pPr>
            <w:r w:rsidRPr="004724C7">
              <w:t>332 07.0-11</w:t>
            </w:r>
          </w:p>
        </w:tc>
        <w:tc>
          <w:tcPr>
            <w:tcW w:w="6237" w:type="dxa"/>
            <w:tcBorders>
              <w:top w:val="single" w:sz="4" w:space="0" w:color="auto"/>
              <w:bottom w:val="single" w:sz="4" w:space="0" w:color="auto"/>
            </w:tcBorders>
            <w:shd w:val="clear" w:color="auto" w:fill="auto"/>
          </w:tcPr>
          <w:p w14:paraId="34BBA890" w14:textId="77777777" w:rsidR="00687DC9" w:rsidRPr="004724C7" w:rsidRDefault="00687DC9" w:rsidP="001B08B6">
            <w:pPr>
              <w:spacing w:before="40" w:after="120" w:line="220" w:lineRule="exact"/>
              <w:ind w:left="-106" w:right="113"/>
            </w:pPr>
            <w:r w:rsidRPr="004724C7">
              <w:t>3.2.3.2, Table C</w:t>
            </w:r>
          </w:p>
        </w:tc>
        <w:tc>
          <w:tcPr>
            <w:tcW w:w="1134" w:type="dxa"/>
            <w:gridSpan w:val="2"/>
            <w:tcBorders>
              <w:top w:val="single" w:sz="4" w:space="0" w:color="auto"/>
              <w:bottom w:val="single" w:sz="4" w:space="0" w:color="auto"/>
            </w:tcBorders>
            <w:shd w:val="clear" w:color="auto" w:fill="auto"/>
          </w:tcPr>
          <w:p w14:paraId="1E3E6020" w14:textId="77777777" w:rsidR="00687DC9" w:rsidRPr="004724C7" w:rsidRDefault="00687DC9" w:rsidP="001B08B6">
            <w:pPr>
              <w:spacing w:before="40" w:after="120" w:line="220" w:lineRule="exact"/>
              <w:ind w:left="-108" w:right="113"/>
            </w:pPr>
            <w:r w:rsidRPr="004724C7">
              <w:t>C</w:t>
            </w:r>
          </w:p>
        </w:tc>
      </w:tr>
      <w:tr w:rsidR="00687DC9" w:rsidRPr="004724C7" w14:paraId="4B11DFC3" w14:textId="77777777" w:rsidTr="001B08B6">
        <w:tblPrEx>
          <w:tblCellMar>
            <w:left w:w="108" w:type="dxa"/>
            <w:right w:w="108" w:type="dxa"/>
          </w:tblCellMar>
        </w:tblPrEx>
        <w:tc>
          <w:tcPr>
            <w:tcW w:w="1134" w:type="dxa"/>
            <w:tcBorders>
              <w:top w:val="single" w:sz="4" w:space="0" w:color="auto"/>
              <w:bottom w:val="single" w:sz="4" w:space="0" w:color="auto"/>
            </w:tcBorders>
            <w:shd w:val="clear" w:color="auto" w:fill="auto"/>
          </w:tcPr>
          <w:p w14:paraId="775580A3"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634E6C0" w14:textId="77777777" w:rsidR="00687DC9" w:rsidRPr="004724C7" w:rsidRDefault="00687DC9" w:rsidP="001B08B6">
            <w:pPr>
              <w:spacing w:before="40" w:after="120" w:line="220" w:lineRule="exact"/>
              <w:ind w:left="-106" w:right="113"/>
            </w:pPr>
            <w:r w:rsidRPr="004724C7">
              <w:t>If a cargo tank is loaded with UN No. 2796, BATTERY FLUID, ACID, can the heating coils be filled with water?</w:t>
            </w:r>
          </w:p>
          <w:p w14:paraId="56851F34" w14:textId="77777777" w:rsidR="00687DC9" w:rsidRPr="004724C7" w:rsidRDefault="00687DC9" w:rsidP="001B08B6">
            <w:pPr>
              <w:spacing w:before="40" w:after="120" w:line="220" w:lineRule="exact"/>
              <w:ind w:left="615" w:right="113" w:hanging="721"/>
            </w:pPr>
            <w:r w:rsidRPr="004724C7">
              <w:t>A</w:t>
            </w:r>
            <w:r w:rsidRPr="004724C7">
              <w:tab/>
              <w:t>Yes, if the heating coils are properly closed</w:t>
            </w:r>
          </w:p>
          <w:p w14:paraId="4C0AE45C" w14:textId="77777777" w:rsidR="00687DC9" w:rsidRPr="004724C7" w:rsidRDefault="00687DC9" w:rsidP="001B08B6">
            <w:pPr>
              <w:spacing w:before="40" w:after="120" w:line="220" w:lineRule="exact"/>
              <w:ind w:left="615" w:right="113" w:hanging="721"/>
            </w:pPr>
            <w:r w:rsidRPr="004724C7">
              <w:t>B</w:t>
            </w:r>
            <w:r w:rsidRPr="004724C7">
              <w:tab/>
              <w:t>Yes, the heating coils should always be filled with water</w:t>
            </w:r>
          </w:p>
          <w:p w14:paraId="58E7686D" w14:textId="77777777" w:rsidR="00687DC9" w:rsidRPr="004724C7" w:rsidRDefault="00687DC9" w:rsidP="001B08B6">
            <w:pPr>
              <w:spacing w:before="40" w:after="120" w:line="220" w:lineRule="exact"/>
              <w:ind w:left="615" w:right="113" w:hanging="721"/>
            </w:pPr>
            <w:r w:rsidRPr="004724C7">
              <w:t>C</w:t>
            </w:r>
            <w:r w:rsidRPr="004724C7">
              <w:tab/>
              <w:t>No, this is prohibited during transport of this substance</w:t>
            </w:r>
          </w:p>
          <w:p w14:paraId="409DF09E" w14:textId="77777777" w:rsidR="00687DC9" w:rsidRPr="004724C7" w:rsidRDefault="00687DC9" w:rsidP="001B08B6">
            <w:pPr>
              <w:spacing w:before="40" w:after="120" w:line="220" w:lineRule="exact"/>
              <w:ind w:left="615" w:right="113" w:hanging="721"/>
            </w:pPr>
            <w:r w:rsidRPr="004724C7">
              <w:t>D</w:t>
            </w:r>
            <w:r w:rsidRPr="004724C7">
              <w:tab/>
              <w:t>No, during unheated transport, the coils should never contain water</w:t>
            </w:r>
          </w:p>
        </w:tc>
        <w:tc>
          <w:tcPr>
            <w:tcW w:w="1134" w:type="dxa"/>
            <w:gridSpan w:val="2"/>
            <w:tcBorders>
              <w:top w:val="single" w:sz="4" w:space="0" w:color="auto"/>
              <w:bottom w:val="single" w:sz="4" w:space="0" w:color="auto"/>
            </w:tcBorders>
            <w:shd w:val="clear" w:color="auto" w:fill="auto"/>
          </w:tcPr>
          <w:p w14:paraId="0624C122" w14:textId="77777777" w:rsidR="00687DC9" w:rsidRPr="004724C7" w:rsidRDefault="00687DC9" w:rsidP="001B08B6">
            <w:pPr>
              <w:spacing w:before="40" w:after="120" w:line="220" w:lineRule="exact"/>
              <w:ind w:right="113"/>
            </w:pPr>
          </w:p>
        </w:tc>
      </w:tr>
      <w:tr w:rsidR="00687DC9" w:rsidRPr="004724C7" w14:paraId="611AE420" w14:textId="77777777" w:rsidTr="001B08B6">
        <w:tblPrEx>
          <w:tblCellMar>
            <w:left w:w="108" w:type="dxa"/>
            <w:right w:w="108" w:type="dxa"/>
          </w:tblCellMar>
        </w:tblPrEx>
        <w:tc>
          <w:tcPr>
            <w:tcW w:w="1134" w:type="dxa"/>
            <w:tcBorders>
              <w:top w:val="nil"/>
              <w:bottom w:val="single" w:sz="4" w:space="0" w:color="auto"/>
            </w:tcBorders>
            <w:shd w:val="clear" w:color="auto" w:fill="auto"/>
          </w:tcPr>
          <w:p w14:paraId="07C20E57" w14:textId="77777777" w:rsidR="00687DC9" w:rsidRPr="004724C7" w:rsidRDefault="00687DC9" w:rsidP="001B08B6">
            <w:pPr>
              <w:keepNext/>
              <w:keepLines/>
              <w:spacing w:before="40" w:after="120" w:line="220" w:lineRule="exact"/>
              <w:ind w:left="-57"/>
            </w:pPr>
            <w:r w:rsidRPr="004724C7">
              <w:t>332 07.0-12</w:t>
            </w:r>
          </w:p>
        </w:tc>
        <w:tc>
          <w:tcPr>
            <w:tcW w:w="6237" w:type="dxa"/>
            <w:tcBorders>
              <w:top w:val="nil"/>
              <w:bottom w:val="single" w:sz="4" w:space="0" w:color="auto"/>
            </w:tcBorders>
            <w:shd w:val="clear" w:color="auto" w:fill="auto"/>
          </w:tcPr>
          <w:p w14:paraId="3AACD28F" w14:textId="77777777" w:rsidR="00687DC9" w:rsidRPr="004724C7" w:rsidRDefault="00687DC9" w:rsidP="001B08B6">
            <w:pPr>
              <w:keepNext/>
              <w:keepLines/>
              <w:spacing w:before="40" w:after="120" w:line="220" w:lineRule="exact"/>
              <w:ind w:left="-106" w:right="113"/>
            </w:pPr>
            <w:r w:rsidRPr="004724C7">
              <w:t>3.2.3.2, Table C</w:t>
            </w:r>
          </w:p>
        </w:tc>
        <w:tc>
          <w:tcPr>
            <w:tcW w:w="1134" w:type="dxa"/>
            <w:gridSpan w:val="2"/>
            <w:tcBorders>
              <w:top w:val="nil"/>
              <w:bottom w:val="single" w:sz="4" w:space="0" w:color="auto"/>
            </w:tcBorders>
            <w:shd w:val="clear" w:color="auto" w:fill="auto"/>
          </w:tcPr>
          <w:p w14:paraId="13167F36" w14:textId="77777777" w:rsidR="00687DC9" w:rsidRPr="004724C7" w:rsidRDefault="00687DC9" w:rsidP="001B08B6">
            <w:pPr>
              <w:keepNext/>
              <w:keepLines/>
              <w:spacing w:before="40" w:after="120" w:line="220" w:lineRule="exact"/>
              <w:ind w:left="-108" w:right="113"/>
            </w:pPr>
            <w:r w:rsidRPr="004724C7">
              <w:t>A</w:t>
            </w:r>
          </w:p>
        </w:tc>
      </w:tr>
      <w:tr w:rsidR="00687DC9" w:rsidRPr="004724C7" w14:paraId="458BFED0" w14:textId="77777777" w:rsidTr="001B08B6">
        <w:tblPrEx>
          <w:tblCellMar>
            <w:left w:w="108" w:type="dxa"/>
            <w:right w:w="108" w:type="dxa"/>
          </w:tblCellMar>
        </w:tblPrEx>
        <w:tc>
          <w:tcPr>
            <w:tcW w:w="1134" w:type="dxa"/>
            <w:tcBorders>
              <w:top w:val="single" w:sz="4" w:space="0" w:color="auto"/>
              <w:bottom w:val="single" w:sz="12" w:space="0" w:color="auto"/>
            </w:tcBorders>
            <w:shd w:val="clear" w:color="auto" w:fill="auto"/>
          </w:tcPr>
          <w:p w14:paraId="5FAE9197"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12" w:space="0" w:color="auto"/>
            </w:tcBorders>
            <w:shd w:val="clear" w:color="auto" w:fill="auto"/>
          </w:tcPr>
          <w:p w14:paraId="47143242" w14:textId="77777777" w:rsidR="00687DC9" w:rsidRPr="004724C7" w:rsidRDefault="00687DC9" w:rsidP="001B08B6">
            <w:pPr>
              <w:keepNext/>
              <w:keepLines/>
              <w:spacing w:before="40" w:after="120" w:line="220" w:lineRule="exact"/>
              <w:ind w:left="-106" w:right="113"/>
            </w:pPr>
            <w:r w:rsidRPr="004724C7">
              <w:t>If a cargo tank is loaded with UN No. 2683, AMMONIUM SULPHIDE SOLUTION, can the heating coils be filled with water?</w:t>
            </w:r>
          </w:p>
          <w:p w14:paraId="6CD8F719" w14:textId="77777777" w:rsidR="00687DC9" w:rsidRPr="004724C7" w:rsidRDefault="00687DC9" w:rsidP="001B08B6">
            <w:pPr>
              <w:keepNext/>
              <w:keepLines/>
              <w:spacing w:before="40" w:after="120" w:line="220" w:lineRule="exact"/>
              <w:ind w:left="615" w:right="113" w:hanging="721"/>
            </w:pPr>
            <w:r w:rsidRPr="004724C7">
              <w:t>A</w:t>
            </w:r>
            <w:r w:rsidRPr="004724C7">
              <w:tab/>
              <w:t>Yes, if the heating coils are properly closed</w:t>
            </w:r>
          </w:p>
          <w:p w14:paraId="5A8C7437" w14:textId="77777777" w:rsidR="00687DC9" w:rsidRPr="004724C7" w:rsidRDefault="00687DC9" w:rsidP="001B08B6">
            <w:pPr>
              <w:keepNext/>
              <w:keepLines/>
              <w:spacing w:before="40" w:after="120" w:line="220" w:lineRule="exact"/>
              <w:ind w:left="615" w:right="113" w:hanging="721"/>
            </w:pPr>
            <w:r w:rsidRPr="004724C7">
              <w:t>B</w:t>
            </w:r>
            <w:r w:rsidRPr="004724C7">
              <w:tab/>
              <w:t>Yes, since the cargo should be able to be heated</w:t>
            </w:r>
          </w:p>
          <w:p w14:paraId="59533ED1" w14:textId="77777777" w:rsidR="00687DC9" w:rsidRPr="004724C7" w:rsidRDefault="00687DC9" w:rsidP="001B08B6">
            <w:pPr>
              <w:keepNext/>
              <w:keepLines/>
              <w:spacing w:before="40" w:after="120" w:line="220" w:lineRule="exact"/>
              <w:ind w:left="615" w:right="113" w:hanging="721"/>
            </w:pPr>
            <w:r w:rsidRPr="004724C7">
              <w:t>C</w:t>
            </w:r>
            <w:r w:rsidRPr="004724C7">
              <w:tab/>
              <w:t>No, this is prohibited during transport of this substance</w:t>
            </w:r>
          </w:p>
          <w:p w14:paraId="699DB3C9" w14:textId="77777777" w:rsidR="00687DC9" w:rsidRPr="004724C7" w:rsidRDefault="00687DC9" w:rsidP="001B08B6">
            <w:pPr>
              <w:keepNext/>
              <w:keepLines/>
              <w:spacing w:before="40" w:after="120" w:line="220" w:lineRule="exact"/>
              <w:ind w:left="615" w:right="113" w:hanging="721"/>
            </w:pPr>
            <w:r w:rsidRPr="004724C7">
              <w:t>D</w:t>
            </w:r>
            <w:r w:rsidRPr="004724C7">
              <w:tab/>
              <w:t>No, during unheated transport the coils should never contain water</w:t>
            </w:r>
          </w:p>
        </w:tc>
        <w:tc>
          <w:tcPr>
            <w:tcW w:w="1134" w:type="dxa"/>
            <w:gridSpan w:val="2"/>
            <w:tcBorders>
              <w:top w:val="single" w:sz="4" w:space="0" w:color="auto"/>
              <w:bottom w:val="single" w:sz="12" w:space="0" w:color="auto"/>
            </w:tcBorders>
            <w:shd w:val="clear" w:color="auto" w:fill="auto"/>
          </w:tcPr>
          <w:p w14:paraId="62071A62" w14:textId="77777777" w:rsidR="00687DC9" w:rsidRPr="004724C7" w:rsidRDefault="00687DC9" w:rsidP="001B08B6">
            <w:pPr>
              <w:keepNext/>
              <w:keepLines/>
              <w:spacing w:before="40" w:after="120" w:line="220" w:lineRule="exact"/>
              <w:ind w:right="113"/>
            </w:pPr>
          </w:p>
        </w:tc>
      </w:tr>
    </w:tbl>
    <w:p w14:paraId="26BB49E8" w14:textId="77777777" w:rsidR="00687DC9" w:rsidRPr="004724C7" w:rsidRDefault="00687DC9" w:rsidP="00B710E7">
      <w:pPr>
        <w:pStyle w:val="SingleTxtG"/>
        <w:rPr>
          <w:sz w:val="2"/>
          <w:szCs w:val="2"/>
        </w:rPr>
      </w:pPr>
      <w:r w:rsidRPr="004724C7">
        <w:br w:type="page"/>
      </w:r>
    </w:p>
    <w:tbl>
      <w:tblPr>
        <w:tblW w:w="8505" w:type="dxa"/>
        <w:tblInd w:w="1134" w:type="dxa"/>
        <w:tblBorders>
          <w:top w:val="single" w:sz="4" w:space="0" w:color="auto"/>
          <w:bottom w:val="single" w:sz="12" w:space="0" w:color="auto"/>
        </w:tblBorders>
        <w:tblLayout w:type="fixed"/>
        <w:tblCellMar>
          <w:left w:w="0" w:type="dxa"/>
        </w:tblCellMar>
        <w:tblLook w:val="01E0" w:firstRow="1" w:lastRow="1" w:firstColumn="1" w:lastColumn="1" w:noHBand="0" w:noVBand="0"/>
      </w:tblPr>
      <w:tblGrid>
        <w:gridCol w:w="1134"/>
        <w:gridCol w:w="6096"/>
        <w:gridCol w:w="1260"/>
        <w:gridCol w:w="15"/>
      </w:tblGrid>
      <w:tr w:rsidR="00687DC9" w:rsidRPr="004724C7" w14:paraId="22ACE8A2" w14:textId="77777777" w:rsidTr="001B08B6">
        <w:trPr>
          <w:tblHeader/>
        </w:trPr>
        <w:tc>
          <w:tcPr>
            <w:tcW w:w="8505" w:type="dxa"/>
            <w:gridSpan w:val="4"/>
            <w:tcBorders>
              <w:top w:val="nil"/>
              <w:bottom w:val="single" w:sz="4" w:space="0" w:color="auto"/>
            </w:tcBorders>
            <w:shd w:val="clear" w:color="auto" w:fill="auto"/>
            <w:vAlign w:val="bottom"/>
          </w:tcPr>
          <w:p w14:paraId="7A0F02AC" w14:textId="77777777" w:rsidR="00687DC9" w:rsidRPr="004724C7" w:rsidRDefault="00687DC9" w:rsidP="00AA075D">
            <w:pPr>
              <w:pStyle w:val="HChG"/>
            </w:pPr>
            <w:r w:rsidRPr="004724C7">
              <w:br w:type="page"/>
            </w:r>
            <w:r w:rsidRPr="004724C7">
              <w:tab/>
              <w:t>Emergency measures</w:t>
            </w:r>
          </w:p>
          <w:p w14:paraId="2CE685EF" w14:textId="77777777" w:rsidR="00687DC9" w:rsidRPr="004724C7" w:rsidRDefault="00687DC9" w:rsidP="001B08B6">
            <w:pPr>
              <w:pStyle w:val="H23G"/>
              <w:rPr>
                <w:i/>
                <w:sz w:val="16"/>
              </w:rPr>
            </w:pPr>
            <w:r w:rsidRPr="004724C7">
              <w:t>Examination objective 1: Personal injury</w:t>
            </w:r>
          </w:p>
        </w:tc>
      </w:tr>
      <w:tr w:rsidR="00687DC9" w:rsidRPr="004724C7" w14:paraId="2F797AEA" w14:textId="77777777" w:rsidTr="001B08B6">
        <w:trPr>
          <w:tblHeader/>
        </w:trPr>
        <w:tc>
          <w:tcPr>
            <w:tcW w:w="1134" w:type="dxa"/>
            <w:tcBorders>
              <w:top w:val="single" w:sz="4" w:space="0" w:color="auto"/>
              <w:bottom w:val="single" w:sz="12" w:space="0" w:color="auto"/>
            </w:tcBorders>
            <w:shd w:val="clear" w:color="auto" w:fill="auto"/>
            <w:vAlign w:val="bottom"/>
          </w:tcPr>
          <w:p w14:paraId="5E655B47" w14:textId="77777777" w:rsidR="00687DC9" w:rsidRPr="004724C7" w:rsidRDefault="00687DC9" w:rsidP="001B08B6">
            <w:pPr>
              <w:spacing w:before="80" w:after="80" w:line="200" w:lineRule="exact"/>
              <w:ind w:right="113"/>
              <w:rPr>
                <w:i/>
                <w:sz w:val="16"/>
              </w:rPr>
            </w:pPr>
            <w:r w:rsidRPr="004724C7">
              <w:rPr>
                <w:i/>
                <w:sz w:val="16"/>
              </w:rPr>
              <w:t>Number</w:t>
            </w:r>
          </w:p>
        </w:tc>
        <w:tc>
          <w:tcPr>
            <w:tcW w:w="6096" w:type="dxa"/>
            <w:tcBorders>
              <w:top w:val="single" w:sz="4" w:space="0" w:color="auto"/>
              <w:bottom w:val="single" w:sz="12" w:space="0" w:color="auto"/>
            </w:tcBorders>
            <w:shd w:val="clear" w:color="auto" w:fill="auto"/>
            <w:vAlign w:val="bottom"/>
          </w:tcPr>
          <w:p w14:paraId="716B971F" w14:textId="77777777" w:rsidR="00687DC9" w:rsidRPr="004724C7" w:rsidRDefault="00687DC9" w:rsidP="001B08B6">
            <w:pPr>
              <w:spacing w:before="80" w:after="80" w:line="200" w:lineRule="exact"/>
              <w:ind w:right="113"/>
              <w:rPr>
                <w:i/>
                <w:sz w:val="16"/>
              </w:rPr>
            </w:pPr>
            <w:r w:rsidRPr="004724C7">
              <w:rPr>
                <w:i/>
                <w:sz w:val="16"/>
              </w:rPr>
              <w:t>Source</w:t>
            </w:r>
          </w:p>
        </w:tc>
        <w:tc>
          <w:tcPr>
            <w:tcW w:w="1275" w:type="dxa"/>
            <w:gridSpan w:val="2"/>
            <w:tcBorders>
              <w:top w:val="single" w:sz="4" w:space="0" w:color="auto"/>
              <w:bottom w:val="single" w:sz="12" w:space="0" w:color="auto"/>
            </w:tcBorders>
            <w:shd w:val="clear" w:color="auto" w:fill="auto"/>
            <w:vAlign w:val="bottom"/>
          </w:tcPr>
          <w:p w14:paraId="4791626B" w14:textId="77777777" w:rsidR="00687DC9" w:rsidRPr="004724C7" w:rsidRDefault="00687DC9" w:rsidP="001B08B6">
            <w:pPr>
              <w:spacing w:before="80" w:after="80" w:line="200" w:lineRule="exact"/>
              <w:ind w:right="113"/>
              <w:rPr>
                <w:i/>
                <w:sz w:val="16"/>
              </w:rPr>
            </w:pPr>
            <w:r w:rsidRPr="004724C7">
              <w:rPr>
                <w:i/>
                <w:sz w:val="16"/>
              </w:rPr>
              <w:t>Correct answer</w:t>
            </w:r>
          </w:p>
        </w:tc>
      </w:tr>
      <w:tr w:rsidR="00687DC9" w:rsidRPr="004724C7" w14:paraId="265C286E" w14:textId="77777777" w:rsidTr="001B08B6">
        <w:tblPrEx>
          <w:tblCellMar>
            <w:right w:w="0" w:type="dxa"/>
          </w:tblCellMar>
        </w:tblPrEx>
        <w:trPr>
          <w:gridAfter w:val="1"/>
          <w:wAfter w:w="15" w:type="dxa"/>
          <w:trHeight w:hRule="exact" w:val="113"/>
          <w:tblHeader/>
        </w:trPr>
        <w:tc>
          <w:tcPr>
            <w:tcW w:w="1134" w:type="dxa"/>
            <w:tcBorders>
              <w:top w:val="single" w:sz="4" w:space="0" w:color="auto"/>
              <w:bottom w:val="nil"/>
            </w:tcBorders>
            <w:shd w:val="clear" w:color="auto" w:fill="auto"/>
          </w:tcPr>
          <w:p w14:paraId="626D26E4" w14:textId="77777777" w:rsidR="00687DC9" w:rsidRPr="004724C7" w:rsidRDefault="00687DC9" w:rsidP="001B08B6">
            <w:pPr>
              <w:spacing w:before="40" w:after="120" w:line="220" w:lineRule="exact"/>
              <w:ind w:right="113"/>
            </w:pPr>
          </w:p>
        </w:tc>
        <w:tc>
          <w:tcPr>
            <w:tcW w:w="6096" w:type="dxa"/>
            <w:tcBorders>
              <w:top w:val="single" w:sz="4" w:space="0" w:color="auto"/>
              <w:bottom w:val="nil"/>
            </w:tcBorders>
            <w:shd w:val="clear" w:color="auto" w:fill="auto"/>
          </w:tcPr>
          <w:p w14:paraId="1079E866" w14:textId="77777777" w:rsidR="00687DC9" w:rsidRPr="004724C7" w:rsidRDefault="00687DC9" w:rsidP="001B08B6">
            <w:pPr>
              <w:spacing w:before="40" w:after="120" w:line="220" w:lineRule="exact"/>
              <w:ind w:right="113"/>
            </w:pPr>
          </w:p>
        </w:tc>
        <w:tc>
          <w:tcPr>
            <w:tcW w:w="1260" w:type="dxa"/>
            <w:tcBorders>
              <w:top w:val="single" w:sz="4" w:space="0" w:color="auto"/>
              <w:bottom w:val="nil"/>
            </w:tcBorders>
            <w:shd w:val="clear" w:color="auto" w:fill="auto"/>
            <w:tcMar>
              <w:left w:w="369" w:type="dxa"/>
            </w:tcMar>
          </w:tcPr>
          <w:p w14:paraId="2FD5564A" w14:textId="77777777" w:rsidR="00687DC9" w:rsidRPr="004724C7" w:rsidRDefault="00687DC9" w:rsidP="001B08B6">
            <w:pPr>
              <w:spacing w:before="40" w:after="120" w:line="220" w:lineRule="exact"/>
              <w:ind w:right="113" w:hanging="367"/>
            </w:pPr>
          </w:p>
        </w:tc>
      </w:tr>
      <w:tr w:rsidR="00687DC9" w:rsidRPr="004724C7" w14:paraId="673C37BC" w14:textId="77777777" w:rsidTr="001B08B6">
        <w:tblPrEx>
          <w:tblCellMar>
            <w:right w:w="0" w:type="dxa"/>
          </w:tblCellMar>
        </w:tblPrEx>
        <w:trPr>
          <w:gridAfter w:val="1"/>
          <w:wAfter w:w="15" w:type="dxa"/>
        </w:trPr>
        <w:tc>
          <w:tcPr>
            <w:tcW w:w="1134" w:type="dxa"/>
            <w:tcBorders>
              <w:top w:val="nil"/>
              <w:bottom w:val="single" w:sz="4" w:space="0" w:color="auto"/>
            </w:tcBorders>
            <w:shd w:val="clear" w:color="auto" w:fill="auto"/>
          </w:tcPr>
          <w:p w14:paraId="3887CBBE" w14:textId="77777777" w:rsidR="00687DC9" w:rsidRPr="004724C7" w:rsidRDefault="00687DC9" w:rsidP="001B08B6">
            <w:pPr>
              <w:spacing w:before="40" w:after="120" w:line="220" w:lineRule="exact"/>
              <w:ind w:right="113"/>
            </w:pPr>
            <w:r w:rsidRPr="004724C7">
              <w:t>333 01.0-01</w:t>
            </w:r>
          </w:p>
        </w:tc>
        <w:tc>
          <w:tcPr>
            <w:tcW w:w="6096" w:type="dxa"/>
            <w:tcBorders>
              <w:top w:val="nil"/>
              <w:bottom w:val="single" w:sz="4" w:space="0" w:color="auto"/>
            </w:tcBorders>
            <w:shd w:val="clear" w:color="auto" w:fill="auto"/>
          </w:tcPr>
          <w:p w14:paraId="4CA01250" w14:textId="77777777" w:rsidR="00687DC9" w:rsidRPr="004724C7" w:rsidRDefault="00687DC9" w:rsidP="001B08B6">
            <w:pPr>
              <w:spacing w:before="40" w:after="120" w:line="220" w:lineRule="exact"/>
              <w:ind w:right="113"/>
            </w:pPr>
            <w:r w:rsidRPr="004724C7">
              <w:t>First aid</w:t>
            </w:r>
          </w:p>
        </w:tc>
        <w:tc>
          <w:tcPr>
            <w:tcW w:w="1260" w:type="dxa"/>
            <w:tcBorders>
              <w:top w:val="nil"/>
              <w:bottom w:val="single" w:sz="4" w:space="0" w:color="auto"/>
            </w:tcBorders>
            <w:shd w:val="clear" w:color="auto" w:fill="auto"/>
            <w:tcMar>
              <w:left w:w="369" w:type="dxa"/>
            </w:tcMar>
          </w:tcPr>
          <w:p w14:paraId="33EB5C2F" w14:textId="77777777" w:rsidR="00687DC9" w:rsidRPr="004724C7" w:rsidRDefault="00687DC9" w:rsidP="001B08B6">
            <w:pPr>
              <w:spacing w:before="40" w:after="120" w:line="220" w:lineRule="exact"/>
              <w:ind w:right="113" w:hanging="367"/>
            </w:pPr>
            <w:r w:rsidRPr="004724C7">
              <w:t>A</w:t>
            </w:r>
          </w:p>
        </w:tc>
      </w:tr>
      <w:tr w:rsidR="00687DC9" w:rsidRPr="004724C7" w14:paraId="19384F4D" w14:textId="77777777" w:rsidTr="001B08B6">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0C331E23"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2017DB57" w14:textId="77777777" w:rsidR="00687DC9" w:rsidRPr="004724C7" w:rsidRDefault="00687DC9" w:rsidP="001B08B6">
            <w:pPr>
              <w:spacing w:before="40" w:after="120" w:line="220" w:lineRule="exact"/>
              <w:ind w:right="113"/>
            </w:pPr>
            <w:r w:rsidRPr="004724C7">
              <w:t>What should be done first if someone gets a chemical substance in their eye?</w:t>
            </w:r>
          </w:p>
          <w:p w14:paraId="4E465C0A" w14:textId="77777777" w:rsidR="00687DC9" w:rsidRPr="004724C7" w:rsidRDefault="00687DC9" w:rsidP="001B08B6">
            <w:pPr>
              <w:spacing w:before="40" w:after="120" w:line="220" w:lineRule="exact"/>
              <w:ind w:right="113"/>
            </w:pPr>
            <w:r w:rsidRPr="004724C7">
              <w:t>A</w:t>
            </w:r>
            <w:r w:rsidRPr="004724C7">
              <w:tab/>
              <w:t>Rinse with water at length then see a doctor</w:t>
            </w:r>
          </w:p>
          <w:p w14:paraId="7C45D7C0" w14:textId="77777777" w:rsidR="00687DC9" w:rsidRPr="004724C7" w:rsidRDefault="00687DC9" w:rsidP="001B08B6">
            <w:pPr>
              <w:spacing w:before="40" w:after="120" w:line="220" w:lineRule="exact"/>
              <w:ind w:right="113"/>
            </w:pPr>
            <w:r w:rsidRPr="004724C7">
              <w:t>B</w:t>
            </w:r>
            <w:r w:rsidRPr="004724C7">
              <w:tab/>
              <w:t>See a doctor immediately</w:t>
            </w:r>
          </w:p>
          <w:p w14:paraId="1E72E513" w14:textId="77777777" w:rsidR="00687DC9" w:rsidRPr="004724C7" w:rsidRDefault="00687DC9" w:rsidP="001B08B6">
            <w:pPr>
              <w:spacing w:before="40" w:after="120" w:line="220" w:lineRule="exact"/>
              <w:ind w:right="113"/>
            </w:pPr>
            <w:r w:rsidRPr="004724C7">
              <w:t>C</w:t>
            </w:r>
            <w:r w:rsidRPr="004724C7">
              <w:tab/>
              <w:t>Rinse briefly</w:t>
            </w:r>
          </w:p>
          <w:p w14:paraId="38CADB5A" w14:textId="77777777" w:rsidR="00687DC9" w:rsidRPr="004724C7" w:rsidRDefault="00687DC9" w:rsidP="001B08B6">
            <w:pPr>
              <w:spacing w:before="40" w:after="120" w:line="220" w:lineRule="exact"/>
              <w:ind w:right="113"/>
            </w:pPr>
            <w:r w:rsidRPr="004724C7">
              <w:t>D</w:t>
            </w:r>
            <w:r w:rsidRPr="004724C7">
              <w:tab/>
              <w:t>Rub with hands and then see a doctor</w:t>
            </w:r>
          </w:p>
        </w:tc>
        <w:tc>
          <w:tcPr>
            <w:tcW w:w="1260" w:type="dxa"/>
            <w:tcBorders>
              <w:top w:val="single" w:sz="4" w:space="0" w:color="auto"/>
              <w:bottom w:val="single" w:sz="4" w:space="0" w:color="auto"/>
            </w:tcBorders>
            <w:shd w:val="clear" w:color="auto" w:fill="auto"/>
            <w:tcMar>
              <w:left w:w="369" w:type="dxa"/>
            </w:tcMar>
          </w:tcPr>
          <w:p w14:paraId="594DD02E" w14:textId="77777777" w:rsidR="00687DC9" w:rsidRPr="004724C7" w:rsidRDefault="00687DC9" w:rsidP="001B08B6">
            <w:pPr>
              <w:spacing w:before="40" w:after="120" w:line="220" w:lineRule="exact"/>
              <w:ind w:right="113" w:hanging="367"/>
            </w:pPr>
          </w:p>
        </w:tc>
      </w:tr>
      <w:tr w:rsidR="00687DC9" w:rsidRPr="004724C7" w14:paraId="714F9480" w14:textId="77777777" w:rsidTr="001B08B6">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2047079A" w14:textId="77777777" w:rsidR="00687DC9" w:rsidRPr="004724C7" w:rsidRDefault="00687DC9" w:rsidP="001B08B6">
            <w:pPr>
              <w:spacing w:before="40" w:after="120" w:line="220" w:lineRule="exact"/>
              <w:ind w:right="113"/>
            </w:pPr>
            <w:r w:rsidRPr="004724C7">
              <w:t>333 01.0-02</w:t>
            </w:r>
          </w:p>
        </w:tc>
        <w:tc>
          <w:tcPr>
            <w:tcW w:w="6096" w:type="dxa"/>
            <w:tcBorders>
              <w:top w:val="single" w:sz="4" w:space="0" w:color="auto"/>
              <w:bottom w:val="single" w:sz="4" w:space="0" w:color="auto"/>
            </w:tcBorders>
            <w:shd w:val="clear" w:color="auto" w:fill="auto"/>
          </w:tcPr>
          <w:p w14:paraId="5FFB757C" w14:textId="77777777" w:rsidR="00687DC9" w:rsidRPr="004724C7" w:rsidRDefault="00687DC9" w:rsidP="001B08B6">
            <w:pPr>
              <w:spacing w:before="40" w:after="120" w:line="220" w:lineRule="exact"/>
              <w:ind w:right="113"/>
            </w:pPr>
            <w:r w:rsidRPr="004724C7">
              <w:t>First aid</w:t>
            </w:r>
          </w:p>
        </w:tc>
        <w:tc>
          <w:tcPr>
            <w:tcW w:w="1260" w:type="dxa"/>
            <w:tcBorders>
              <w:top w:val="single" w:sz="4" w:space="0" w:color="auto"/>
              <w:bottom w:val="single" w:sz="4" w:space="0" w:color="auto"/>
            </w:tcBorders>
            <w:shd w:val="clear" w:color="auto" w:fill="auto"/>
            <w:tcMar>
              <w:left w:w="369" w:type="dxa"/>
            </w:tcMar>
          </w:tcPr>
          <w:p w14:paraId="4CD70E62" w14:textId="77777777" w:rsidR="00687DC9" w:rsidRPr="004724C7" w:rsidRDefault="00687DC9" w:rsidP="001B08B6">
            <w:pPr>
              <w:spacing w:before="40" w:after="120" w:line="220" w:lineRule="exact"/>
              <w:ind w:right="113" w:hanging="367"/>
            </w:pPr>
            <w:r w:rsidRPr="004724C7">
              <w:t>B</w:t>
            </w:r>
          </w:p>
        </w:tc>
      </w:tr>
      <w:tr w:rsidR="00687DC9" w:rsidRPr="004724C7" w14:paraId="17F36B03" w14:textId="77777777" w:rsidTr="001B08B6">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1500D69B"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5C35C58F" w14:textId="77777777" w:rsidR="00687DC9" w:rsidRPr="004724C7" w:rsidRDefault="00687DC9" w:rsidP="001B08B6">
            <w:pPr>
              <w:spacing w:before="40" w:after="120" w:line="220" w:lineRule="exact"/>
              <w:ind w:right="113"/>
            </w:pPr>
            <w:r w:rsidRPr="004724C7">
              <w:t>What do you need in order to be able to provide the best first aid?</w:t>
            </w:r>
          </w:p>
          <w:p w14:paraId="15E8E335" w14:textId="77777777" w:rsidR="00687DC9" w:rsidRPr="004724C7" w:rsidRDefault="00687DC9" w:rsidP="001B08B6">
            <w:pPr>
              <w:spacing w:before="40" w:after="120" w:line="220" w:lineRule="exact"/>
              <w:ind w:right="113"/>
            </w:pPr>
            <w:r w:rsidRPr="004724C7">
              <w:t>A</w:t>
            </w:r>
            <w:r w:rsidRPr="004724C7">
              <w:tab/>
              <w:t>ADN certificate</w:t>
            </w:r>
          </w:p>
          <w:p w14:paraId="22611D15" w14:textId="77777777" w:rsidR="00687DC9" w:rsidRPr="004724C7" w:rsidRDefault="00687DC9" w:rsidP="001B08B6">
            <w:pPr>
              <w:spacing w:before="40" w:after="120" w:line="220" w:lineRule="exact"/>
              <w:ind w:right="113"/>
            </w:pPr>
            <w:r w:rsidRPr="004724C7">
              <w:t>B</w:t>
            </w:r>
            <w:r w:rsidRPr="004724C7">
              <w:tab/>
              <w:t>Valid first-aid certificate</w:t>
            </w:r>
          </w:p>
          <w:p w14:paraId="02A56448" w14:textId="3AB3EA64" w:rsidR="00687DC9" w:rsidRPr="004724C7" w:rsidRDefault="00687DC9" w:rsidP="001B08B6">
            <w:pPr>
              <w:spacing w:before="40" w:after="120" w:line="220" w:lineRule="exact"/>
              <w:ind w:right="113"/>
            </w:pPr>
            <w:r w:rsidRPr="004724C7">
              <w:t>C</w:t>
            </w:r>
            <w:r w:rsidRPr="004724C7">
              <w:tab/>
              <w:t xml:space="preserve">ADN </w:t>
            </w:r>
            <w:r w:rsidR="007D6A5E" w:rsidRPr="004724C7">
              <w:t>“</w:t>
            </w:r>
            <w:r w:rsidRPr="004724C7">
              <w:t>chemicals</w:t>
            </w:r>
            <w:r w:rsidR="007D6A5E" w:rsidRPr="004724C7">
              <w:t>”</w:t>
            </w:r>
            <w:r w:rsidRPr="004724C7">
              <w:t xml:space="preserve"> certificate</w:t>
            </w:r>
          </w:p>
          <w:p w14:paraId="1E04D3BB" w14:textId="77777777" w:rsidR="00687DC9" w:rsidRPr="004724C7" w:rsidRDefault="00687DC9" w:rsidP="001B08B6">
            <w:pPr>
              <w:spacing w:before="40" w:after="120" w:line="220" w:lineRule="exact"/>
              <w:ind w:right="113"/>
            </w:pPr>
            <w:r w:rsidRPr="004724C7">
              <w:t>D</w:t>
            </w:r>
            <w:r w:rsidRPr="004724C7">
              <w:tab/>
              <w:t>Certificate of attendance at a fire-fighting course</w:t>
            </w:r>
          </w:p>
        </w:tc>
        <w:tc>
          <w:tcPr>
            <w:tcW w:w="1260" w:type="dxa"/>
            <w:tcBorders>
              <w:top w:val="single" w:sz="4" w:space="0" w:color="auto"/>
              <w:bottom w:val="single" w:sz="4" w:space="0" w:color="auto"/>
            </w:tcBorders>
            <w:shd w:val="clear" w:color="auto" w:fill="auto"/>
            <w:tcMar>
              <w:left w:w="369" w:type="dxa"/>
            </w:tcMar>
          </w:tcPr>
          <w:p w14:paraId="3A3B81E8" w14:textId="77777777" w:rsidR="00687DC9" w:rsidRPr="004724C7" w:rsidRDefault="00687DC9" w:rsidP="001B08B6">
            <w:pPr>
              <w:spacing w:before="40" w:after="120" w:line="220" w:lineRule="exact"/>
              <w:ind w:right="113" w:hanging="367"/>
            </w:pPr>
          </w:p>
        </w:tc>
      </w:tr>
      <w:tr w:rsidR="00687DC9" w:rsidRPr="004724C7" w14:paraId="6EF62B69" w14:textId="77777777" w:rsidTr="001B08B6">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705D21BC" w14:textId="77777777" w:rsidR="00687DC9" w:rsidRPr="004724C7" w:rsidRDefault="00687DC9" w:rsidP="001B08B6">
            <w:pPr>
              <w:spacing w:before="40" w:after="120" w:line="220" w:lineRule="exact"/>
              <w:ind w:right="113"/>
            </w:pPr>
            <w:r w:rsidRPr="004724C7">
              <w:t>333 01.0-03</w:t>
            </w:r>
          </w:p>
        </w:tc>
        <w:tc>
          <w:tcPr>
            <w:tcW w:w="6096" w:type="dxa"/>
            <w:tcBorders>
              <w:top w:val="single" w:sz="4" w:space="0" w:color="auto"/>
              <w:bottom w:val="single" w:sz="4" w:space="0" w:color="auto"/>
            </w:tcBorders>
            <w:shd w:val="clear" w:color="auto" w:fill="auto"/>
          </w:tcPr>
          <w:p w14:paraId="3FE42CB9" w14:textId="77777777" w:rsidR="00687DC9" w:rsidRPr="004724C7" w:rsidRDefault="00687DC9" w:rsidP="001B08B6">
            <w:pPr>
              <w:spacing w:before="40" w:after="120" w:line="220" w:lineRule="exact"/>
              <w:ind w:right="113"/>
            </w:pPr>
            <w:r w:rsidRPr="004724C7">
              <w:t>First aid</w:t>
            </w:r>
          </w:p>
        </w:tc>
        <w:tc>
          <w:tcPr>
            <w:tcW w:w="1260" w:type="dxa"/>
            <w:tcBorders>
              <w:top w:val="single" w:sz="4" w:space="0" w:color="auto"/>
              <w:bottom w:val="single" w:sz="4" w:space="0" w:color="auto"/>
            </w:tcBorders>
            <w:shd w:val="clear" w:color="auto" w:fill="auto"/>
            <w:tcMar>
              <w:left w:w="369" w:type="dxa"/>
            </w:tcMar>
          </w:tcPr>
          <w:p w14:paraId="2F947FC3" w14:textId="77777777" w:rsidR="00687DC9" w:rsidRPr="004724C7" w:rsidRDefault="00687DC9" w:rsidP="001B08B6">
            <w:pPr>
              <w:spacing w:before="40" w:after="120" w:line="220" w:lineRule="exact"/>
              <w:ind w:right="113" w:hanging="367"/>
            </w:pPr>
            <w:r w:rsidRPr="004724C7">
              <w:t>D</w:t>
            </w:r>
          </w:p>
        </w:tc>
      </w:tr>
      <w:tr w:rsidR="00687DC9" w:rsidRPr="004724C7" w14:paraId="696F5F9C" w14:textId="77777777" w:rsidTr="001B08B6">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74EC5799"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29E97D8C" w14:textId="77777777" w:rsidR="00687DC9" w:rsidRPr="004724C7" w:rsidRDefault="00687DC9" w:rsidP="001B08B6">
            <w:pPr>
              <w:spacing w:before="40" w:after="120" w:line="220" w:lineRule="exact"/>
              <w:ind w:right="113"/>
            </w:pPr>
            <w:r w:rsidRPr="004724C7">
              <w:t>If someone has lost consciousness after swallowing a toxic substance, can the victim be given a drink?</w:t>
            </w:r>
          </w:p>
          <w:p w14:paraId="7D822C29" w14:textId="77777777" w:rsidR="00687DC9" w:rsidRPr="004724C7" w:rsidRDefault="00687DC9" w:rsidP="001B08B6">
            <w:pPr>
              <w:spacing w:before="40" w:after="120" w:line="220" w:lineRule="exact"/>
              <w:ind w:left="569" w:right="113" w:hanging="569"/>
            </w:pPr>
            <w:r w:rsidRPr="004724C7">
              <w:t>A</w:t>
            </w:r>
            <w:r w:rsidRPr="004724C7">
              <w:tab/>
              <w:t>Yes, as this will clean out the mouth and may dilute the substance in the stomach</w:t>
            </w:r>
          </w:p>
          <w:p w14:paraId="05E52BF7" w14:textId="77777777" w:rsidR="00687DC9" w:rsidRPr="004724C7" w:rsidRDefault="00687DC9" w:rsidP="001B08B6">
            <w:pPr>
              <w:spacing w:before="40" w:after="120" w:line="220" w:lineRule="exact"/>
              <w:ind w:left="569" w:right="113" w:hanging="569"/>
            </w:pPr>
            <w:r w:rsidRPr="004724C7">
              <w:t>B</w:t>
            </w:r>
            <w:r w:rsidRPr="004724C7">
              <w:tab/>
              <w:t>Yes, but it must be done very slowly</w:t>
            </w:r>
          </w:p>
          <w:p w14:paraId="43D45B00" w14:textId="77777777" w:rsidR="00687DC9" w:rsidRPr="004724C7" w:rsidRDefault="00687DC9" w:rsidP="001B08B6">
            <w:pPr>
              <w:spacing w:before="40" w:after="120" w:line="220" w:lineRule="exact"/>
              <w:ind w:right="113"/>
            </w:pPr>
            <w:r w:rsidRPr="004724C7">
              <w:t>C</w:t>
            </w:r>
            <w:r w:rsidRPr="004724C7">
              <w:tab/>
              <w:t>Yes, but you must get the victim to sit up</w:t>
            </w:r>
          </w:p>
          <w:p w14:paraId="44B3F8A6" w14:textId="77777777" w:rsidR="00687DC9" w:rsidRPr="004724C7" w:rsidRDefault="00687DC9" w:rsidP="001B08B6">
            <w:pPr>
              <w:spacing w:before="40" w:after="120" w:line="220" w:lineRule="exact"/>
              <w:ind w:left="569" w:right="113" w:hanging="569"/>
            </w:pPr>
            <w:r w:rsidRPr="004724C7">
              <w:t>D</w:t>
            </w:r>
            <w:r w:rsidRPr="004724C7">
              <w:tab/>
              <w:t>No, you must never give a drink to a victim who has lost consciousness</w:t>
            </w:r>
          </w:p>
        </w:tc>
        <w:tc>
          <w:tcPr>
            <w:tcW w:w="1260" w:type="dxa"/>
            <w:tcBorders>
              <w:top w:val="single" w:sz="4" w:space="0" w:color="auto"/>
              <w:bottom w:val="single" w:sz="4" w:space="0" w:color="auto"/>
            </w:tcBorders>
            <w:shd w:val="clear" w:color="auto" w:fill="auto"/>
            <w:tcMar>
              <w:left w:w="369" w:type="dxa"/>
            </w:tcMar>
          </w:tcPr>
          <w:p w14:paraId="4756D67D" w14:textId="77777777" w:rsidR="00687DC9" w:rsidRPr="004724C7" w:rsidRDefault="00687DC9" w:rsidP="001B08B6">
            <w:pPr>
              <w:spacing w:before="40" w:after="120" w:line="220" w:lineRule="exact"/>
              <w:ind w:right="113" w:hanging="367"/>
            </w:pPr>
          </w:p>
        </w:tc>
      </w:tr>
      <w:tr w:rsidR="00687DC9" w:rsidRPr="004724C7" w14:paraId="4C669593" w14:textId="77777777" w:rsidTr="001B08B6">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70B3DA95" w14:textId="77777777" w:rsidR="00687DC9" w:rsidRPr="004724C7" w:rsidRDefault="00687DC9" w:rsidP="001B08B6">
            <w:pPr>
              <w:spacing w:before="40" w:after="120" w:line="220" w:lineRule="exact"/>
              <w:ind w:right="113"/>
            </w:pPr>
            <w:r w:rsidRPr="004724C7">
              <w:t>333 01.0-04</w:t>
            </w:r>
          </w:p>
        </w:tc>
        <w:tc>
          <w:tcPr>
            <w:tcW w:w="6096" w:type="dxa"/>
            <w:tcBorders>
              <w:top w:val="single" w:sz="4" w:space="0" w:color="auto"/>
              <w:bottom w:val="single" w:sz="4" w:space="0" w:color="auto"/>
            </w:tcBorders>
            <w:shd w:val="clear" w:color="auto" w:fill="auto"/>
          </w:tcPr>
          <w:p w14:paraId="3ED56A15" w14:textId="77777777" w:rsidR="00687DC9" w:rsidRPr="004724C7" w:rsidRDefault="00687DC9" w:rsidP="001B08B6">
            <w:pPr>
              <w:spacing w:before="40" w:after="120" w:line="220" w:lineRule="exact"/>
              <w:ind w:right="113"/>
            </w:pPr>
            <w:r w:rsidRPr="004724C7">
              <w:t>First aid</w:t>
            </w:r>
          </w:p>
        </w:tc>
        <w:tc>
          <w:tcPr>
            <w:tcW w:w="1260" w:type="dxa"/>
            <w:tcBorders>
              <w:top w:val="single" w:sz="4" w:space="0" w:color="auto"/>
              <w:bottom w:val="single" w:sz="4" w:space="0" w:color="auto"/>
            </w:tcBorders>
            <w:shd w:val="clear" w:color="auto" w:fill="auto"/>
            <w:tcMar>
              <w:left w:w="369" w:type="dxa"/>
            </w:tcMar>
          </w:tcPr>
          <w:p w14:paraId="1C538D75" w14:textId="77777777" w:rsidR="00687DC9" w:rsidRPr="004724C7" w:rsidRDefault="00687DC9" w:rsidP="001B08B6">
            <w:pPr>
              <w:spacing w:before="40" w:after="120" w:line="220" w:lineRule="exact"/>
              <w:ind w:right="113" w:hanging="367"/>
            </w:pPr>
            <w:r w:rsidRPr="004724C7">
              <w:t>D</w:t>
            </w:r>
          </w:p>
        </w:tc>
      </w:tr>
      <w:tr w:rsidR="00687DC9" w:rsidRPr="004724C7" w14:paraId="634B9855" w14:textId="77777777" w:rsidTr="001B08B6">
        <w:tblPrEx>
          <w:tblCellMar>
            <w:right w:w="0" w:type="dxa"/>
          </w:tblCellMar>
        </w:tblPrEx>
        <w:trPr>
          <w:gridAfter w:val="1"/>
          <w:wAfter w:w="15" w:type="dxa"/>
        </w:trPr>
        <w:tc>
          <w:tcPr>
            <w:tcW w:w="1134" w:type="dxa"/>
            <w:tcBorders>
              <w:top w:val="single" w:sz="4" w:space="0" w:color="auto"/>
              <w:bottom w:val="single" w:sz="4" w:space="0" w:color="auto"/>
            </w:tcBorders>
            <w:shd w:val="clear" w:color="auto" w:fill="auto"/>
          </w:tcPr>
          <w:p w14:paraId="1684FA9A"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068EA364" w14:textId="3B982BC4" w:rsidR="00687DC9" w:rsidRPr="004724C7" w:rsidRDefault="00687DC9" w:rsidP="001B08B6">
            <w:pPr>
              <w:spacing w:before="40" w:after="120" w:line="220" w:lineRule="exact"/>
              <w:ind w:right="113"/>
            </w:pPr>
            <w:r w:rsidRPr="004724C7">
              <w:t>If, following a burn, the victim</w:t>
            </w:r>
            <w:r w:rsidR="007D6A5E" w:rsidRPr="004724C7">
              <w:t>’</w:t>
            </w:r>
            <w:r w:rsidRPr="004724C7">
              <w:t>s clothes are stuck to the skin, should the clothes be pulled off?</w:t>
            </w:r>
          </w:p>
          <w:p w14:paraId="291EE4B5" w14:textId="77777777" w:rsidR="00687DC9" w:rsidRPr="004724C7" w:rsidRDefault="00687DC9" w:rsidP="001B08B6">
            <w:pPr>
              <w:spacing w:before="40" w:after="120" w:line="220" w:lineRule="exact"/>
              <w:ind w:left="569" w:right="113" w:hanging="569"/>
            </w:pPr>
            <w:r w:rsidRPr="004724C7">
              <w:t>A</w:t>
            </w:r>
            <w:r w:rsidRPr="004724C7">
              <w:tab/>
              <w:t>Yes, as you will then be better able to cool the skin down</w:t>
            </w:r>
          </w:p>
          <w:p w14:paraId="2138C222" w14:textId="77777777" w:rsidR="00687DC9" w:rsidRPr="004724C7" w:rsidRDefault="00687DC9" w:rsidP="001B08B6">
            <w:pPr>
              <w:spacing w:before="40" w:after="120" w:line="220" w:lineRule="exact"/>
              <w:ind w:left="569" w:right="113" w:hanging="569"/>
            </w:pPr>
            <w:r w:rsidRPr="004724C7">
              <w:t>B</w:t>
            </w:r>
            <w:r w:rsidRPr="004724C7">
              <w:tab/>
              <w:t>Yes, as the clothes may be dirty</w:t>
            </w:r>
          </w:p>
          <w:p w14:paraId="197C45AE" w14:textId="77777777" w:rsidR="00687DC9" w:rsidRPr="004724C7" w:rsidRDefault="00687DC9" w:rsidP="001B08B6">
            <w:pPr>
              <w:spacing w:before="40" w:after="120" w:line="220" w:lineRule="exact"/>
              <w:ind w:left="569" w:right="113" w:hanging="569"/>
            </w:pPr>
            <w:r w:rsidRPr="004724C7">
              <w:t>C</w:t>
            </w:r>
            <w:r w:rsidRPr="004724C7">
              <w:tab/>
              <w:t>Yes, but you must cool the victim at the same time</w:t>
            </w:r>
          </w:p>
          <w:p w14:paraId="4F89E7F2" w14:textId="77777777" w:rsidR="00687DC9" w:rsidRPr="004724C7" w:rsidRDefault="00687DC9" w:rsidP="001B08B6">
            <w:pPr>
              <w:spacing w:before="40" w:after="120" w:line="220" w:lineRule="exact"/>
              <w:ind w:left="569" w:right="113" w:hanging="569"/>
            </w:pPr>
            <w:r w:rsidRPr="004724C7">
              <w:t>D</w:t>
            </w:r>
            <w:r w:rsidRPr="004724C7">
              <w:tab/>
              <w:t>No, opening up burn blisters increases the risk of infection</w:t>
            </w:r>
          </w:p>
        </w:tc>
        <w:tc>
          <w:tcPr>
            <w:tcW w:w="1260" w:type="dxa"/>
            <w:tcBorders>
              <w:top w:val="single" w:sz="4" w:space="0" w:color="auto"/>
              <w:bottom w:val="single" w:sz="4" w:space="0" w:color="auto"/>
            </w:tcBorders>
            <w:shd w:val="clear" w:color="auto" w:fill="auto"/>
            <w:tcMar>
              <w:left w:w="369" w:type="dxa"/>
            </w:tcMar>
          </w:tcPr>
          <w:p w14:paraId="7894108B" w14:textId="77777777" w:rsidR="00687DC9" w:rsidRPr="004724C7" w:rsidRDefault="00687DC9" w:rsidP="001B08B6">
            <w:pPr>
              <w:spacing w:before="40" w:after="120" w:line="220" w:lineRule="exact"/>
              <w:ind w:right="113"/>
            </w:pPr>
          </w:p>
        </w:tc>
      </w:tr>
      <w:tr w:rsidR="00687DC9" w:rsidRPr="004724C7" w14:paraId="19279A6F"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661FEE30" w14:textId="77777777" w:rsidR="00687DC9" w:rsidRPr="004724C7" w:rsidRDefault="00687DC9" w:rsidP="001B08B6">
            <w:pPr>
              <w:spacing w:before="40" w:after="120" w:line="220" w:lineRule="exact"/>
              <w:ind w:right="113"/>
            </w:pPr>
            <w:r w:rsidRPr="004724C7">
              <w:t>333 01.0-05</w:t>
            </w:r>
          </w:p>
        </w:tc>
        <w:tc>
          <w:tcPr>
            <w:tcW w:w="6096" w:type="dxa"/>
            <w:tcBorders>
              <w:top w:val="single" w:sz="4" w:space="0" w:color="auto"/>
              <w:bottom w:val="single" w:sz="4" w:space="0" w:color="auto"/>
            </w:tcBorders>
            <w:shd w:val="clear" w:color="auto" w:fill="auto"/>
          </w:tcPr>
          <w:p w14:paraId="72018432" w14:textId="77777777" w:rsidR="00687DC9" w:rsidRPr="004724C7" w:rsidRDefault="00687DC9" w:rsidP="001B08B6">
            <w:pPr>
              <w:spacing w:before="40" w:after="120" w:line="220" w:lineRule="exact"/>
              <w:ind w:right="113"/>
            </w:pPr>
            <w:r w:rsidRPr="004724C7">
              <w:t>First aid</w:t>
            </w:r>
          </w:p>
        </w:tc>
        <w:tc>
          <w:tcPr>
            <w:tcW w:w="1275" w:type="dxa"/>
            <w:gridSpan w:val="2"/>
            <w:tcBorders>
              <w:top w:val="single" w:sz="4" w:space="0" w:color="auto"/>
              <w:bottom w:val="single" w:sz="4" w:space="0" w:color="auto"/>
            </w:tcBorders>
            <w:shd w:val="clear" w:color="auto" w:fill="auto"/>
            <w:tcMar>
              <w:left w:w="369" w:type="dxa"/>
            </w:tcMar>
          </w:tcPr>
          <w:p w14:paraId="3F396D6C" w14:textId="77777777" w:rsidR="00687DC9" w:rsidRPr="004724C7" w:rsidRDefault="00687DC9" w:rsidP="001B08B6">
            <w:pPr>
              <w:spacing w:before="40" w:after="120" w:line="220" w:lineRule="exact"/>
              <w:ind w:right="113" w:hanging="375"/>
            </w:pPr>
            <w:r w:rsidRPr="004724C7">
              <w:t>A</w:t>
            </w:r>
          </w:p>
        </w:tc>
      </w:tr>
      <w:tr w:rsidR="00687DC9" w:rsidRPr="004724C7" w14:paraId="249B7B33"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1F5C51C5"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33B9A3F2" w14:textId="77777777" w:rsidR="00687DC9" w:rsidRPr="004724C7" w:rsidRDefault="00687DC9" w:rsidP="001B08B6">
            <w:pPr>
              <w:spacing w:before="40" w:after="120" w:line="220" w:lineRule="exact"/>
              <w:ind w:right="113"/>
            </w:pPr>
            <w:r w:rsidRPr="004724C7">
              <w:t>Why is it often recommended that someone who has swallowed a toxic substance should drink water?</w:t>
            </w:r>
          </w:p>
          <w:p w14:paraId="73D34949" w14:textId="77777777" w:rsidR="00687DC9" w:rsidRPr="004724C7" w:rsidRDefault="00687DC9" w:rsidP="001B08B6">
            <w:pPr>
              <w:spacing w:before="40" w:after="120" w:line="220" w:lineRule="exact"/>
              <w:ind w:left="569" w:right="113" w:hanging="569"/>
            </w:pPr>
            <w:r w:rsidRPr="004724C7">
              <w:t>A</w:t>
            </w:r>
            <w:r w:rsidRPr="004724C7">
              <w:tab/>
              <w:t>To dilute the contents of the stomach</w:t>
            </w:r>
          </w:p>
          <w:p w14:paraId="0BAF7593" w14:textId="77777777" w:rsidR="00687DC9" w:rsidRPr="004724C7" w:rsidRDefault="00687DC9" w:rsidP="001B08B6">
            <w:pPr>
              <w:spacing w:before="40" w:after="120" w:line="220" w:lineRule="exact"/>
              <w:ind w:left="569" w:right="113" w:hanging="569"/>
            </w:pPr>
            <w:r w:rsidRPr="004724C7">
              <w:t>B</w:t>
            </w:r>
            <w:r w:rsidRPr="004724C7">
              <w:tab/>
              <w:t>To stay conscious</w:t>
            </w:r>
          </w:p>
          <w:p w14:paraId="653E4C36" w14:textId="77777777" w:rsidR="00687DC9" w:rsidRPr="004724C7" w:rsidRDefault="00687DC9" w:rsidP="001B08B6">
            <w:pPr>
              <w:spacing w:before="40" w:after="120" w:line="220" w:lineRule="exact"/>
              <w:ind w:left="569" w:right="113" w:hanging="569"/>
            </w:pPr>
            <w:r w:rsidRPr="004724C7">
              <w:t>C</w:t>
            </w:r>
            <w:r w:rsidRPr="004724C7">
              <w:tab/>
              <w:t>To induce vomiting</w:t>
            </w:r>
          </w:p>
          <w:p w14:paraId="21FE9C38" w14:textId="77777777" w:rsidR="00687DC9" w:rsidRPr="004724C7" w:rsidRDefault="00687DC9" w:rsidP="001B08B6">
            <w:pPr>
              <w:spacing w:before="40" w:after="120" w:line="220" w:lineRule="exact"/>
              <w:ind w:left="569" w:right="113" w:hanging="569"/>
            </w:pPr>
            <w:r w:rsidRPr="004724C7">
              <w:t>D</w:t>
            </w:r>
            <w:r w:rsidRPr="004724C7">
              <w:tab/>
              <w:t>To rinse the mouth out</w:t>
            </w:r>
          </w:p>
        </w:tc>
        <w:tc>
          <w:tcPr>
            <w:tcW w:w="1275" w:type="dxa"/>
            <w:gridSpan w:val="2"/>
            <w:tcBorders>
              <w:top w:val="single" w:sz="4" w:space="0" w:color="auto"/>
              <w:bottom w:val="single" w:sz="4" w:space="0" w:color="auto"/>
            </w:tcBorders>
            <w:shd w:val="clear" w:color="auto" w:fill="auto"/>
            <w:tcMar>
              <w:left w:w="369" w:type="dxa"/>
            </w:tcMar>
          </w:tcPr>
          <w:p w14:paraId="3FBBD9B3" w14:textId="77777777" w:rsidR="00687DC9" w:rsidRPr="004724C7" w:rsidRDefault="00687DC9" w:rsidP="001B08B6">
            <w:pPr>
              <w:spacing w:before="40" w:after="120" w:line="220" w:lineRule="exact"/>
              <w:ind w:right="113"/>
            </w:pPr>
          </w:p>
        </w:tc>
      </w:tr>
      <w:tr w:rsidR="00687DC9" w:rsidRPr="004724C7" w14:paraId="415EC71A" w14:textId="77777777" w:rsidTr="001B08B6">
        <w:tblPrEx>
          <w:tblCellMar>
            <w:right w:w="0" w:type="dxa"/>
          </w:tblCellMar>
        </w:tblPrEx>
        <w:tc>
          <w:tcPr>
            <w:tcW w:w="1134" w:type="dxa"/>
            <w:tcBorders>
              <w:top w:val="single" w:sz="4" w:space="0" w:color="auto"/>
              <w:bottom w:val="nil"/>
            </w:tcBorders>
            <w:shd w:val="clear" w:color="auto" w:fill="auto"/>
          </w:tcPr>
          <w:p w14:paraId="7BD21ED4" w14:textId="77777777" w:rsidR="00687DC9" w:rsidRPr="004724C7" w:rsidRDefault="00687DC9" w:rsidP="001B08B6">
            <w:pPr>
              <w:spacing w:before="40" w:after="120" w:line="220" w:lineRule="exact"/>
              <w:ind w:right="113"/>
            </w:pPr>
          </w:p>
        </w:tc>
        <w:tc>
          <w:tcPr>
            <w:tcW w:w="6096" w:type="dxa"/>
            <w:tcBorders>
              <w:top w:val="single" w:sz="4" w:space="0" w:color="auto"/>
              <w:bottom w:val="nil"/>
            </w:tcBorders>
            <w:shd w:val="clear" w:color="auto" w:fill="auto"/>
          </w:tcPr>
          <w:p w14:paraId="46F599E9" w14:textId="77777777" w:rsidR="00687DC9" w:rsidRPr="004724C7" w:rsidRDefault="00687DC9" w:rsidP="001B08B6">
            <w:pPr>
              <w:spacing w:before="40" w:after="120" w:line="220" w:lineRule="exact"/>
              <w:ind w:right="113"/>
            </w:pPr>
          </w:p>
        </w:tc>
        <w:tc>
          <w:tcPr>
            <w:tcW w:w="1275" w:type="dxa"/>
            <w:gridSpan w:val="2"/>
            <w:tcBorders>
              <w:top w:val="single" w:sz="4" w:space="0" w:color="auto"/>
              <w:bottom w:val="nil"/>
            </w:tcBorders>
            <w:shd w:val="clear" w:color="auto" w:fill="auto"/>
            <w:tcMar>
              <w:left w:w="369" w:type="dxa"/>
            </w:tcMar>
          </w:tcPr>
          <w:p w14:paraId="571E52E4" w14:textId="77777777" w:rsidR="00687DC9" w:rsidRPr="004724C7" w:rsidRDefault="00687DC9" w:rsidP="001B08B6">
            <w:pPr>
              <w:spacing w:before="40" w:after="120" w:line="220" w:lineRule="exact"/>
              <w:ind w:right="113"/>
            </w:pPr>
          </w:p>
        </w:tc>
      </w:tr>
      <w:tr w:rsidR="00687DC9" w:rsidRPr="004724C7" w14:paraId="394CDD09" w14:textId="77777777" w:rsidTr="001B08B6">
        <w:tblPrEx>
          <w:tblCellMar>
            <w:right w:w="0" w:type="dxa"/>
          </w:tblCellMar>
        </w:tblPrEx>
        <w:tc>
          <w:tcPr>
            <w:tcW w:w="1134" w:type="dxa"/>
            <w:tcBorders>
              <w:top w:val="nil"/>
              <w:bottom w:val="single" w:sz="4" w:space="0" w:color="auto"/>
            </w:tcBorders>
            <w:shd w:val="clear" w:color="auto" w:fill="auto"/>
          </w:tcPr>
          <w:p w14:paraId="6C08F4DA" w14:textId="77777777" w:rsidR="00687DC9" w:rsidRPr="004724C7" w:rsidRDefault="00687DC9" w:rsidP="001B08B6">
            <w:pPr>
              <w:keepNext/>
              <w:keepLines/>
              <w:pageBreakBefore/>
              <w:spacing w:before="40" w:after="120" w:line="220" w:lineRule="exact"/>
              <w:ind w:right="113"/>
            </w:pPr>
            <w:r w:rsidRPr="004724C7">
              <w:t>333 01.0-06</w:t>
            </w:r>
          </w:p>
        </w:tc>
        <w:tc>
          <w:tcPr>
            <w:tcW w:w="6096" w:type="dxa"/>
            <w:tcBorders>
              <w:top w:val="nil"/>
              <w:bottom w:val="single" w:sz="4" w:space="0" w:color="auto"/>
            </w:tcBorders>
            <w:shd w:val="clear" w:color="auto" w:fill="auto"/>
          </w:tcPr>
          <w:p w14:paraId="2EA6492E" w14:textId="77777777" w:rsidR="00687DC9" w:rsidRPr="004724C7" w:rsidRDefault="00687DC9" w:rsidP="001B08B6">
            <w:pPr>
              <w:keepNext/>
              <w:keepLines/>
              <w:pageBreakBefore/>
              <w:spacing w:before="40" w:after="120" w:line="220" w:lineRule="exact"/>
              <w:ind w:right="113"/>
            </w:pPr>
            <w:r w:rsidRPr="004724C7">
              <w:t>First aid</w:t>
            </w:r>
          </w:p>
        </w:tc>
        <w:tc>
          <w:tcPr>
            <w:tcW w:w="1275" w:type="dxa"/>
            <w:gridSpan w:val="2"/>
            <w:tcBorders>
              <w:top w:val="nil"/>
              <w:bottom w:val="single" w:sz="4" w:space="0" w:color="auto"/>
            </w:tcBorders>
            <w:shd w:val="clear" w:color="auto" w:fill="auto"/>
            <w:tcMar>
              <w:left w:w="369" w:type="dxa"/>
            </w:tcMar>
          </w:tcPr>
          <w:p w14:paraId="3C523876" w14:textId="77777777" w:rsidR="00687DC9" w:rsidRPr="004724C7" w:rsidRDefault="00687DC9" w:rsidP="001B08B6">
            <w:pPr>
              <w:keepNext/>
              <w:keepLines/>
              <w:pageBreakBefore/>
              <w:spacing w:before="40" w:after="120" w:line="220" w:lineRule="exact"/>
              <w:ind w:right="113" w:hanging="361"/>
            </w:pPr>
            <w:r w:rsidRPr="004724C7">
              <w:t>A</w:t>
            </w:r>
          </w:p>
        </w:tc>
      </w:tr>
      <w:tr w:rsidR="00687DC9" w:rsidRPr="004724C7" w14:paraId="23683C0E"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54C877C3" w14:textId="77777777" w:rsidR="00687DC9" w:rsidRPr="004724C7" w:rsidRDefault="00687DC9" w:rsidP="001B08B6">
            <w:pPr>
              <w:spacing w:before="40" w:after="120" w:line="220" w:lineRule="exact"/>
              <w:ind w:right="113"/>
            </w:pPr>
          </w:p>
        </w:tc>
        <w:tc>
          <w:tcPr>
            <w:tcW w:w="6096" w:type="dxa"/>
            <w:tcBorders>
              <w:top w:val="single" w:sz="4" w:space="0" w:color="auto"/>
              <w:bottom w:val="single" w:sz="4" w:space="0" w:color="auto"/>
            </w:tcBorders>
            <w:shd w:val="clear" w:color="auto" w:fill="auto"/>
          </w:tcPr>
          <w:p w14:paraId="29A75759" w14:textId="77777777" w:rsidR="00687DC9" w:rsidRPr="004724C7" w:rsidRDefault="00687DC9" w:rsidP="001B08B6">
            <w:pPr>
              <w:spacing w:before="40" w:after="120" w:line="220" w:lineRule="exact"/>
              <w:ind w:right="113"/>
            </w:pPr>
            <w:r w:rsidRPr="004724C7">
              <w:t>Why must vomiting not be induced when the patient has swallowed certain toxic substances?</w:t>
            </w:r>
          </w:p>
          <w:p w14:paraId="13CEAD34" w14:textId="77777777" w:rsidR="00687DC9" w:rsidRPr="004724C7" w:rsidRDefault="00687DC9" w:rsidP="001B08B6">
            <w:pPr>
              <w:spacing w:before="40" w:after="120" w:line="220" w:lineRule="exact"/>
              <w:ind w:left="569" w:right="113" w:hanging="569"/>
            </w:pPr>
            <w:r w:rsidRPr="004724C7">
              <w:t>A</w:t>
            </w:r>
            <w:r w:rsidRPr="004724C7">
              <w:tab/>
              <w:t>Because the substance then returns to the oesophagus, which will cause further injury</w:t>
            </w:r>
          </w:p>
          <w:p w14:paraId="7AD75C62" w14:textId="77777777" w:rsidR="00687DC9" w:rsidRPr="004724C7" w:rsidRDefault="00687DC9" w:rsidP="001B08B6">
            <w:pPr>
              <w:spacing w:before="40" w:after="120" w:line="220" w:lineRule="exact"/>
              <w:ind w:left="569" w:right="113" w:hanging="569"/>
            </w:pPr>
            <w:r w:rsidRPr="004724C7">
              <w:t>B</w:t>
            </w:r>
            <w:r w:rsidRPr="004724C7">
              <w:tab/>
              <w:t>Because the substance is not causing any damage to the stomach</w:t>
            </w:r>
          </w:p>
          <w:p w14:paraId="33001A28" w14:textId="77777777" w:rsidR="00687DC9" w:rsidRPr="004724C7" w:rsidRDefault="00687DC9" w:rsidP="001B08B6">
            <w:pPr>
              <w:spacing w:before="40" w:after="120" w:line="220" w:lineRule="exact"/>
              <w:ind w:left="569" w:right="113" w:hanging="569"/>
            </w:pPr>
            <w:r w:rsidRPr="004724C7">
              <w:t>C</w:t>
            </w:r>
            <w:r w:rsidRPr="004724C7">
              <w:tab/>
              <w:t>Because the substance is rapidly diluted by the gastric acid and, consequently, vomiting is unnecessary</w:t>
            </w:r>
          </w:p>
          <w:p w14:paraId="25F8426E" w14:textId="403CDBAB" w:rsidR="00687DC9" w:rsidRPr="004724C7" w:rsidRDefault="00687DC9" w:rsidP="001B08B6">
            <w:pPr>
              <w:spacing w:before="40" w:after="120" w:line="220" w:lineRule="exact"/>
              <w:ind w:left="569" w:right="113" w:hanging="569"/>
            </w:pPr>
            <w:r w:rsidRPr="004724C7">
              <w:t>D</w:t>
            </w:r>
            <w:r w:rsidRPr="004724C7">
              <w:tab/>
              <w:t xml:space="preserve">Because during vomiting the contents of the stomach may </w:t>
            </w:r>
            <w:del w:id="200" w:author="Daniel Kutner" w:date="2024-11-18T16:40:00Z">
              <w:r w:rsidRPr="004724C7" w:rsidDel="00D46028">
                <w:delText xml:space="preserve">reach </w:delText>
              </w:r>
            </w:del>
            <w:ins w:id="201" w:author="Daniel Kutner" w:date="2024-11-18T16:40:00Z">
              <w:r w:rsidRPr="004724C7">
                <w:t xml:space="preserve">enter </w:t>
              </w:r>
            </w:ins>
            <w:r w:rsidRPr="004724C7">
              <w:t xml:space="preserve">the </w:t>
            </w:r>
            <w:ins w:id="202" w:author="Don Canete Martin" w:date="2024-11-21T11:11:00Z">
              <w:r w:rsidR="004957F5" w:rsidRPr="004724C7">
                <w:t>patient’s respiratory tract</w:t>
              </w:r>
            </w:ins>
            <w:del w:id="203" w:author="Daniel Kutner" w:date="2024-11-18T16:40:00Z">
              <w:r w:rsidRPr="004724C7" w:rsidDel="00AD56D4">
                <w:delText>bronchial tubes</w:delText>
              </w:r>
            </w:del>
          </w:p>
        </w:tc>
        <w:tc>
          <w:tcPr>
            <w:tcW w:w="1275" w:type="dxa"/>
            <w:gridSpan w:val="2"/>
            <w:tcBorders>
              <w:top w:val="single" w:sz="4" w:space="0" w:color="auto"/>
              <w:bottom w:val="single" w:sz="4" w:space="0" w:color="auto"/>
            </w:tcBorders>
            <w:shd w:val="clear" w:color="auto" w:fill="auto"/>
            <w:tcMar>
              <w:left w:w="369" w:type="dxa"/>
            </w:tcMar>
          </w:tcPr>
          <w:p w14:paraId="40193DE4" w14:textId="77777777" w:rsidR="00687DC9" w:rsidRPr="004724C7" w:rsidRDefault="00687DC9" w:rsidP="001B08B6">
            <w:pPr>
              <w:spacing w:before="40" w:after="120" w:line="220" w:lineRule="exact"/>
              <w:ind w:right="113" w:hanging="361"/>
              <w:jc w:val="center"/>
            </w:pPr>
          </w:p>
        </w:tc>
      </w:tr>
      <w:tr w:rsidR="00687DC9" w:rsidRPr="004724C7" w14:paraId="7E45CB05"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70D4B1F6" w14:textId="77777777" w:rsidR="00687DC9" w:rsidRPr="004724C7" w:rsidRDefault="00687DC9" w:rsidP="001B08B6">
            <w:pPr>
              <w:spacing w:before="40" w:after="120" w:line="220" w:lineRule="exact"/>
              <w:ind w:right="113"/>
            </w:pPr>
            <w:r w:rsidRPr="004724C7">
              <w:t>333 01.0-07</w:t>
            </w:r>
          </w:p>
        </w:tc>
        <w:tc>
          <w:tcPr>
            <w:tcW w:w="6096" w:type="dxa"/>
            <w:tcBorders>
              <w:top w:val="single" w:sz="4" w:space="0" w:color="auto"/>
              <w:bottom w:val="single" w:sz="4" w:space="0" w:color="auto"/>
            </w:tcBorders>
            <w:shd w:val="clear" w:color="auto" w:fill="auto"/>
          </w:tcPr>
          <w:p w14:paraId="2ABC1225" w14:textId="77777777" w:rsidR="00687DC9" w:rsidRPr="004724C7" w:rsidRDefault="00687DC9" w:rsidP="001B08B6">
            <w:pPr>
              <w:spacing w:before="40" w:after="120" w:line="220" w:lineRule="exact"/>
              <w:ind w:right="113"/>
            </w:pPr>
            <w:r w:rsidRPr="004724C7">
              <w:t>First aid</w:t>
            </w:r>
          </w:p>
        </w:tc>
        <w:tc>
          <w:tcPr>
            <w:tcW w:w="1275" w:type="dxa"/>
            <w:gridSpan w:val="2"/>
            <w:tcBorders>
              <w:top w:val="single" w:sz="4" w:space="0" w:color="auto"/>
              <w:bottom w:val="single" w:sz="4" w:space="0" w:color="auto"/>
            </w:tcBorders>
            <w:shd w:val="clear" w:color="auto" w:fill="auto"/>
            <w:tcMar>
              <w:left w:w="369" w:type="dxa"/>
            </w:tcMar>
          </w:tcPr>
          <w:p w14:paraId="0C10DEF3" w14:textId="77777777" w:rsidR="00687DC9" w:rsidRPr="004724C7" w:rsidRDefault="00687DC9" w:rsidP="001B08B6">
            <w:pPr>
              <w:spacing w:before="40" w:after="120" w:line="220" w:lineRule="exact"/>
              <w:ind w:right="113" w:hanging="361"/>
            </w:pPr>
            <w:r w:rsidRPr="004724C7">
              <w:t>B</w:t>
            </w:r>
          </w:p>
        </w:tc>
      </w:tr>
      <w:tr w:rsidR="00687DC9" w:rsidRPr="004724C7" w14:paraId="5BC2DB8C" w14:textId="77777777" w:rsidTr="001B08B6">
        <w:tblPrEx>
          <w:tblCellMar>
            <w:right w:w="0" w:type="dxa"/>
          </w:tblCellMar>
        </w:tblPrEx>
        <w:tc>
          <w:tcPr>
            <w:tcW w:w="1134" w:type="dxa"/>
            <w:tcBorders>
              <w:top w:val="single" w:sz="4" w:space="0" w:color="auto"/>
              <w:bottom w:val="single" w:sz="12" w:space="0" w:color="auto"/>
            </w:tcBorders>
            <w:shd w:val="clear" w:color="auto" w:fill="auto"/>
          </w:tcPr>
          <w:p w14:paraId="568A683D" w14:textId="77777777" w:rsidR="00687DC9" w:rsidRPr="004724C7" w:rsidRDefault="00687DC9" w:rsidP="001B08B6">
            <w:pPr>
              <w:spacing w:before="40" w:after="120" w:line="220" w:lineRule="exact"/>
              <w:ind w:right="113"/>
            </w:pPr>
          </w:p>
        </w:tc>
        <w:tc>
          <w:tcPr>
            <w:tcW w:w="6096" w:type="dxa"/>
            <w:tcBorders>
              <w:top w:val="single" w:sz="4" w:space="0" w:color="auto"/>
              <w:bottom w:val="single" w:sz="12" w:space="0" w:color="auto"/>
            </w:tcBorders>
            <w:shd w:val="clear" w:color="auto" w:fill="auto"/>
          </w:tcPr>
          <w:p w14:paraId="16CDDBE2" w14:textId="77777777" w:rsidR="00687DC9" w:rsidRPr="004724C7" w:rsidRDefault="00687DC9" w:rsidP="001B08B6">
            <w:pPr>
              <w:spacing w:before="40" w:after="120" w:line="220" w:lineRule="exact"/>
              <w:ind w:right="113"/>
            </w:pPr>
            <w:r w:rsidRPr="004724C7">
              <w:t>What must you never do if a crew member has lost consciousness because of a substance?</w:t>
            </w:r>
          </w:p>
          <w:p w14:paraId="727919E8" w14:textId="77777777" w:rsidR="00687DC9" w:rsidRPr="004724C7" w:rsidRDefault="00687DC9" w:rsidP="001B08B6">
            <w:pPr>
              <w:spacing w:before="40" w:after="120" w:line="220" w:lineRule="exact"/>
              <w:ind w:left="567" w:right="113" w:hanging="567"/>
            </w:pPr>
            <w:r w:rsidRPr="004724C7">
              <w:t>A</w:t>
            </w:r>
            <w:r w:rsidRPr="004724C7">
              <w:tab/>
              <w:t>Move the patient</w:t>
            </w:r>
          </w:p>
          <w:p w14:paraId="2AE3CAF3" w14:textId="77777777" w:rsidR="00687DC9" w:rsidRPr="004724C7" w:rsidRDefault="00687DC9" w:rsidP="001B08B6">
            <w:pPr>
              <w:spacing w:before="40" w:after="120" w:line="220" w:lineRule="exact"/>
              <w:ind w:left="569" w:right="113" w:hanging="569"/>
            </w:pPr>
            <w:r w:rsidRPr="004724C7">
              <w:t>B</w:t>
            </w:r>
            <w:r w:rsidRPr="004724C7">
              <w:tab/>
              <w:t>Attempt to get the patient to swallow water</w:t>
            </w:r>
          </w:p>
          <w:p w14:paraId="7FED94E1" w14:textId="77777777" w:rsidR="00687DC9" w:rsidRPr="004724C7" w:rsidRDefault="00687DC9" w:rsidP="001B08B6">
            <w:pPr>
              <w:spacing w:before="40" w:after="120" w:line="220" w:lineRule="exact"/>
              <w:ind w:left="569" w:right="113" w:hanging="569"/>
            </w:pPr>
            <w:r w:rsidRPr="004724C7">
              <w:t>C</w:t>
            </w:r>
            <w:r w:rsidRPr="004724C7">
              <w:tab/>
            </w:r>
            <w:del w:id="204" w:author="Daniel Kutner" w:date="2024-11-18T16:41:00Z">
              <w:r w:rsidRPr="004724C7" w:rsidDel="005B3495">
                <w:delText>Lie on top of the patient</w:delText>
              </w:r>
            </w:del>
            <w:ins w:id="205" w:author="Daniel Kutner" w:date="2024-11-18T16:41:00Z">
              <w:r w:rsidRPr="004724C7">
                <w:t>Cover the patient with a thermal blanket</w:t>
              </w:r>
            </w:ins>
          </w:p>
          <w:p w14:paraId="58757C50" w14:textId="77777777" w:rsidR="00687DC9" w:rsidRPr="004724C7" w:rsidRDefault="00687DC9" w:rsidP="001B08B6">
            <w:pPr>
              <w:spacing w:before="40" w:after="120" w:line="220" w:lineRule="exact"/>
              <w:ind w:left="569" w:right="113" w:hanging="569"/>
            </w:pPr>
            <w:r w:rsidRPr="004724C7">
              <w:t>D</w:t>
            </w:r>
            <w:r w:rsidRPr="004724C7">
              <w:tab/>
              <w:t>Try to bring the patient round with cold water</w:t>
            </w:r>
          </w:p>
        </w:tc>
        <w:tc>
          <w:tcPr>
            <w:tcW w:w="1275" w:type="dxa"/>
            <w:gridSpan w:val="2"/>
            <w:tcBorders>
              <w:top w:val="single" w:sz="4" w:space="0" w:color="auto"/>
              <w:bottom w:val="single" w:sz="12" w:space="0" w:color="auto"/>
            </w:tcBorders>
            <w:shd w:val="clear" w:color="auto" w:fill="auto"/>
            <w:tcMar>
              <w:left w:w="369" w:type="dxa"/>
            </w:tcMar>
          </w:tcPr>
          <w:p w14:paraId="2E2EFD94" w14:textId="77777777" w:rsidR="00687DC9" w:rsidRPr="004724C7" w:rsidRDefault="00687DC9" w:rsidP="001B08B6">
            <w:pPr>
              <w:spacing w:before="40" w:after="120" w:line="220" w:lineRule="exact"/>
              <w:ind w:right="113" w:hanging="361"/>
              <w:jc w:val="center"/>
            </w:pPr>
          </w:p>
        </w:tc>
      </w:tr>
    </w:tbl>
    <w:p w14:paraId="5D6D8052" w14:textId="77777777" w:rsidR="00687DC9" w:rsidRPr="004724C7" w:rsidRDefault="00687DC9" w:rsidP="00B710E7">
      <w:pPr>
        <w:pStyle w:val="SingleTxtG"/>
        <w:rPr>
          <w:sz w:val="2"/>
          <w:szCs w:val="2"/>
        </w:rPr>
      </w:pPr>
      <w:r w:rsidRPr="004724C7">
        <w:br w:type="page"/>
      </w:r>
    </w:p>
    <w:p w14:paraId="4CE0AA4C" w14:textId="77777777" w:rsidR="00687DC9" w:rsidRPr="004724C7" w:rsidRDefault="00687DC9" w:rsidP="00687DC9">
      <w:pPr>
        <w:rPr>
          <w:sz w:val="2"/>
          <w:szCs w:val="2"/>
        </w:rPr>
      </w:pPr>
    </w:p>
    <w:tbl>
      <w:tblPr>
        <w:tblW w:w="8505" w:type="dxa"/>
        <w:tblInd w:w="1134" w:type="dxa"/>
        <w:tblBorders>
          <w:top w:val="single" w:sz="4" w:space="0" w:color="auto"/>
          <w:bottom w:val="single" w:sz="12" w:space="0" w:color="auto"/>
        </w:tblBorders>
        <w:tblLayout w:type="fixed"/>
        <w:tblCellMar>
          <w:left w:w="0" w:type="dxa"/>
        </w:tblCellMar>
        <w:tblLook w:val="01E0" w:firstRow="1" w:lastRow="1" w:firstColumn="1" w:lastColumn="1" w:noHBand="0" w:noVBand="0"/>
      </w:tblPr>
      <w:tblGrid>
        <w:gridCol w:w="1134"/>
        <w:gridCol w:w="6237"/>
        <w:gridCol w:w="1134"/>
      </w:tblGrid>
      <w:tr w:rsidR="00687DC9" w:rsidRPr="004724C7" w14:paraId="65A117CA" w14:textId="77777777" w:rsidTr="001B08B6">
        <w:trPr>
          <w:tblHeader/>
        </w:trPr>
        <w:tc>
          <w:tcPr>
            <w:tcW w:w="8505" w:type="dxa"/>
            <w:gridSpan w:val="3"/>
            <w:tcBorders>
              <w:top w:val="nil"/>
              <w:bottom w:val="single" w:sz="4" w:space="0" w:color="auto"/>
            </w:tcBorders>
            <w:shd w:val="clear" w:color="auto" w:fill="auto"/>
            <w:vAlign w:val="bottom"/>
          </w:tcPr>
          <w:p w14:paraId="61F1FDA6" w14:textId="77777777" w:rsidR="00687DC9" w:rsidRPr="004724C7" w:rsidRDefault="00687DC9" w:rsidP="00AA075D">
            <w:pPr>
              <w:pStyle w:val="HChG"/>
            </w:pPr>
            <w:r w:rsidRPr="004724C7">
              <w:br w:type="page"/>
            </w:r>
            <w:r w:rsidRPr="004724C7">
              <w:tab/>
              <w:t>Emergency measures</w:t>
            </w:r>
          </w:p>
          <w:p w14:paraId="1B9CB38E" w14:textId="77777777" w:rsidR="00687DC9" w:rsidRPr="004724C7" w:rsidRDefault="00687DC9" w:rsidP="001B08B6">
            <w:pPr>
              <w:pStyle w:val="H23G"/>
              <w:rPr>
                <w:i/>
                <w:sz w:val="16"/>
              </w:rPr>
            </w:pPr>
            <w:r w:rsidRPr="004724C7">
              <w:t>Examination objective 2: Material damage</w:t>
            </w:r>
          </w:p>
        </w:tc>
      </w:tr>
      <w:tr w:rsidR="00687DC9" w:rsidRPr="004724C7" w14:paraId="2CD246A4" w14:textId="77777777" w:rsidTr="001B08B6">
        <w:tblPrEx>
          <w:tblCellMar>
            <w:right w:w="0" w:type="dxa"/>
          </w:tblCellMar>
        </w:tblPrEx>
        <w:trPr>
          <w:tblHeader/>
        </w:trPr>
        <w:tc>
          <w:tcPr>
            <w:tcW w:w="1134" w:type="dxa"/>
            <w:tcBorders>
              <w:top w:val="single" w:sz="4" w:space="0" w:color="auto"/>
              <w:bottom w:val="single" w:sz="12" w:space="0" w:color="auto"/>
            </w:tcBorders>
            <w:shd w:val="clear" w:color="auto" w:fill="auto"/>
            <w:vAlign w:val="bottom"/>
          </w:tcPr>
          <w:p w14:paraId="701A8BFA"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4578EFBB"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4B91A0CA" w14:textId="77777777" w:rsidR="00687DC9" w:rsidRPr="004724C7" w:rsidRDefault="00687DC9" w:rsidP="001B08B6">
            <w:pPr>
              <w:spacing w:before="80" w:after="80" w:line="200" w:lineRule="exact"/>
              <w:ind w:left="-375" w:right="113"/>
              <w:rPr>
                <w:i/>
                <w:sz w:val="16"/>
              </w:rPr>
            </w:pPr>
            <w:r w:rsidRPr="004724C7">
              <w:rPr>
                <w:i/>
                <w:sz w:val="16"/>
              </w:rPr>
              <w:t>Correct answer</w:t>
            </w:r>
          </w:p>
        </w:tc>
      </w:tr>
      <w:tr w:rsidR="00687DC9" w:rsidRPr="004724C7" w14:paraId="3B3D24C4" w14:textId="77777777" w:rsidTr="001B08B6">
        <w:tblPrEx>
          <w:tblCellMar>
            <w:right w:w="0" w:type="dxa"/>
          </w:tblCellMar>
        </w:tblPrEx>
        <w:trPr>
          <w:trHeight w:hRule="exact" w:val="113"/>
          <w:tblHeader/>
        </w:trPr>
        <w:tc>
          <w:tcPr>
            <w:tcW w:w="1134" w:type="dxa"/>
            <w:tcBorders>
              <w:top w:val="single" w:sz="12" w:space="0" w:color="auto"/>
              <w:bottom w:val="nil"/>
            </w:tcBorders>
            <w:shd w:val="clear" w:color="auto" w:fill="auto"/>
            <w:vAlign w:val="bottom"/>
          </w:tcPr>
          <w:p w14:paraId="19ECD294" w14:textId="77777777" w:rsidR="00687DC9" w:rsidRPr="004724C7" w:rsidRDefault="00687DC9" w:rsidP="001B08B6">
            <w:pPr>
              <w:spacing w:before="80" w:after="80" w:line="200" w:lineRule="exact"/>
              <w:ind w:right="113"/>
              <w:rPr>
                <w:i/>
                <w:sz w:val="16"/>
              </w:rPr>
            </w:pPr>
          </w:p>
        </w:tc>
        <w:tc>
          <w:tcPr>
            <w:tcW w:w="6237" w:type="dxa"/>
            <w:tcBorders>
              <w:top w:val="single" w:sz="12" w:space="0" w:color="auto"/>
              <w:bottom w:val="nil"/>
            </w:tcBorders>
            <w:shd w:val="clear" w:color="auto" w:fill="auto"/>
            <w:vAlign w:val="bottom"/>
          </w:tcPr>
          <w:p w14:paraId="2D5738CE" w14:textId="77777777" w:rsidR="00687DC9" w:rsidRPr="004724C7" w:rsidRDefault="00687DC9" w:rsidP="001B08B6">
            <w:pPr>
              <w:spacing w:before="80" w:after="80" w:line="200" w:lineRule="exact"/>
              <w:ind w:right="113"/>
              <w:rPr>
                <w:i/>
                <w:sz w:val="16"/>
              </w:rPr>
            </w:pPr>
          </w:p>
        </w:tc>
        <w:tc>
          <w:tcPr>
            <w:tcW w:w="1134" w:type="dxa"/>
            <w:tcBorders>
              <w:top w:val="single" w:sz="12" w:space="0" w:color="auto"/>
              <w:bottom w:val="nil"/>
            </w:tcBorders>
            <w:shd w:val="clear" w:color="auto" w:fill="auto"/>
            <w:tcMar>
              <w:left w:w="369" w:type="dxa"/>
            </w:tcMar>
            <w:vAlign w:val="bottom"/>
          </w:tcPr>
          <w:p w14:paraId="062B03CB" w14:textId="77777777" w:rsidR="00687DC9" w:rsidRPr="004724C7" w:rsidRDefault="00687DC9" w:rsidP="001B08B6">
            <w:pPr>
              <w:spacing w:before="80" w:after="80" w:line="200" w:lineRule="exact"/>
              <w:ind w:left="-375" w:right="113"/>
              <w:rPr>
                <w:i/>
                <w:sz w:val="16"/>
              </w:rPr>
            </w:pPr>
          </w:p>
        </w:tc>
      </w:tr>
      <w:tr w:rsidR="00687DC9" w:rsidRPr="004724C7" w14:paraId="515A7D42" w14:textId="77777777" w:rsidTr="001B08B6">
        <w:tblPrEx>
          <w:tblCellMar>
            <w:right w:w="0" w:type="dxa"/>
          </w:tblCellMar>
        </w:tblPrEx>
        <w:tc>
          <w:tcPr>
            <w:tcW w:w="1134" w:type="dxa"/>
            <w:tcBorders>
              <w:top w:val="nil"/>
              <w:bottom w:val="single" w:sz="4" w:space="0" w:color="auto"/>
            </w:tcBorders>
            <w:shd w:val="clear" w:color="auto" w:fill="auto"/>
          </w:tcPr>
          <w:p w14:paraId="33B83883" w14:textId="77777777" w:rsidR="00687DC9" w:rsidRPr="004724C7" w:rsidRDefault="00687DC9" w:rsidP="001B08B6">
            <w:pPr>
              <w:spacing w:before="40" w:after="120" w:line="220" w:lineRule="exact"/>
              <w:ind w:right="113"/>
            </w:pPr>
            <w:r w:rsidRPr="004724C7">
              <w:t>333 02.0-01</w:t>
            </w:r>
          </w:p>
        </w:tc>
        <w:tc>
          <w:tcPr>
            <w:tcW w:w="6237" w:type="dxa"/>
            <w:tcBorders>
              <w:top w:val="nil"/>
              <w:bottom w:val="single" w:sz="4" w:space="0" w:color="auto"/>
            </w:tcBorders>
            <w:shd w:val="clear" w:color="auto" w:fill="auto"/>
          </w:tcPr>
          <w:p w14:paraId="3D5CD41B" w14:textId="77777777" w:rsidR="00687DC9" w:rsidRPr="004724C7" w:rsidRDefault="00687DC9" w:rsidP="001B08B6">
            <w:pPr>
              <w:spacing w:before="40" w:after="120" w:line="220" w:lineRule="exact"/>
              <w:ind w:right="113"/>
            </w:pPr>
            <w:r w:rsidRPr="004724C7">
              <w:t>Measures in case of damage</w:t>
            </w:r>
          </w:p>
        </w:tc>
        <w:tc>
          <w:tcPr>
            <w:tcW w:w="1134" w:type="dxa"/>
            <w:tcBorders>
              <w:top w:val="nil"/>
              <w:bottom w:val="single" w:sz="4" w:space="0" w:color="auto"/>
            </w:tcBorders>
            <w:shd w:val="clear" w:color="auto" w:fill="auto"/>
            <w:tcMar>
              <w:left w:w="369" w:type="dxa"/>
            </w:tcMar>
          </w:tcPr>
          <w:p w14:paraId="2D41D378" w14:textId="77777777" w:rsidR="00687DC9" w:rsidRPr="004724C7" w:rsidRDefault="00687DC9" w:rsidP="001B08B6">
            <w:pPr>
              <w:spacing w:before="40" w:after="120" w:line="220" w:lineRule="exact"/>
              <w:ind w:left="-375" w:right="113"/>
            </w:pPr>
            <w:r w:rsidRPr="004724C7">
              <w:t>A</w:t>
            </w:r>
          </w:p>
        </w:tc>
      </w:tr>
      <w:tr w:rsidR="00687DC9" w:rsidRPr="004724C7" w14:paraId="30859C62"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17841E94"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4295BFD3" w14:textId="59B54784" w:rsidR="00687DC9" w:rsidRPr="004724C7" w:rsidRDefault="00687DC9" w:rsidP="001B08B6">
            <w:pPr>
              <w:spacing w:before="40" w:after="120" w:line="220" w:lineRule="exact"/>
              <w:ind w:right="113"/>
            </w:pPr>
            <w:r w:rsidRPr="004724C7">
              <w:t xml:space="preserve">Where can the provisions on the </w:t>
            </w:r>
            <w:r w:rsidR="007D6A5E" w:rsidRPr="004724C7">
              <w:t>“</w:t>
            </w:r>
            <w:r w:rsidRPr="004724C7">
              <w:t>do not approach</w:t>
            </w:r>
            <w:r w:rsidR="007D6A5E" w:rsidRPr="004724C7">
              <w:t>”</w:t>
            </w:r>
            <w:r w:rsidRPr="004724C7">
              <w:t xml:space="preserve"> signal be found?</w:t>
            </w:r>
          </w:p>
          <w:p w14:paraId="05ECD401" w14:textId="77777777" w:rsidR="00687DC9" w:rsidRPr="004724C7" w:rsidRDefault="00687DC9" w:rsidP="001B08B6">
            <w:pPr>
              <w:spacing w:before="40" w:after="120" w:line="220" w:lineRule="exact"/>
              <w:ind w:right="113"/>
            </w:pPr>
            <w:r w:rsidRPr="004724C7">
              <w:t>A</w:t>
            </w:r>
            <w:r w:rsidRPr="004724C7">
              <w:tab/>
              <w:t>In CEVNI</w:t>
            </w:r>
          </w:p>
          <w:p w14:paraId="698DCF60" w14:textId="77777777" w:rsidR="00687DC9" w:rsidRPr="004724C7" w:rsidRDefault="00687DC9" w:rsidP="001B08B6">
            <w:pPr>
              <w:spacing w:before="40" w:after="120" w:line="220" w:lineRule="exact"/>
              <w:ind w:right="113"/>
            </w:pPr>
            <w:r w:rsidRPr="004724C7">
              <w:t>B</w:t>
            </w:r>
            <w:r w:rsidRPr="004724C7">
              <w:tab/>
              <w:t>In ADN, part 1</w:t>
            </w:r>
          </w:p>
          <w:p w14:paraId="00598BBE" w14:textId="77777777" w:rsidR="00687DC9" w:rsidRPr="004724C7" w:rsidRDefault="00687DC9" w:rsidP="001B08B6">
            <w:pPr>
              <w:spacing w:before="40" w:after="120" w:line="220" w:lineRule="exact"/>
              <w:ind w:right="113"/>
            </w:pPr>
            <w:r w:rsidRPr="004724C7">
              <w:t>C</w:t>
            </w:r>
            <w:r w:rsidRPr="004724C7">
              <w:tab/>
              <w:t>In ADN, part 2</w:t>
            </w:r>
          </w:p>
          <w:p w14:paraId="0652A0CA" w14:textId="77777777" w:rsidR="00687DC9" w:rsidRPr="004724C7" w:rsidRDefault="00687DC9" w:rsidP="001B08B6">
            <w:pPr>
              <w:spacing w:before="40" w:after="120" w:line="220" w:lineRule="exact"/>
              <w:ind w:right="113"/>
            </w:pPr>
            <w:r w:rsidRPr="004724C7">
              <w:t>D</w:t>
            </w:r>
            <w:r w:rsidRPr="004724C7">
              <w:tab/>
              <w:t>In the technical construction requirements</w:t>
            </w:r>
          </w:p>
        </w:tc>
        <w:tc>
          <w:tcPr>
            <w:tcW w:w="1134" w:type="dxa"/>
            <w:tcBorders>
              <w:top w:val="single" w:sz="4" w:space="0" w:color="auto"/>
              <w:bottom w:val="single" w:sz="4" w:space="0" w:color="auto"/>
            </w:tcBorders>
            <w:shd w:val="clear" w:color="auto" w:fill="auto"/>
            <w:tcMar>
              <w:left w:w="369" w:type="dxa"/>
            </w:tcMar>
          </w:tcPr>
          <w:p w14:paraId="2AEF11AB" w14:textId="77777777" w:rsidR="00687DC9" w:rsidRPr="004724C7" w:rsidRDefault="00687DC9" w:rsidP="001B08B6">
            <w:pPr>
              <w:spacing w:before="40" w:after="120" w:line="220" w:lineRule="exact"/>
              <w:ind w:left="-375" w:right="113"/>
            </w:pPr>
          </w:p>
        </w:tc>
      </w:tr>
      <w:tr w:rsidR="00687DC9" w:rsidRPr="004724C7" w14:paraId="4D550B1C"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10CD254C" w14:textId="77777777" w:rsidR="00687DC9" w:rsidRPr="004724C7" w:rsidRDefault="00687DC9" w:rsidP="001B08B6">
            <w:pPr>
              <w:spacing w:before="40" w:after="120" w:line="220" w:lineRule="exact"/>
              <w:ind w:right="113"/>
            </w:pPr>
            <w:r w:rsidRPr="004724C7">
              <w:t>333 02.0-02</w:t>
            </w:r>
          </w:p>
        </w:tc>
        <w:tc>
          <w:tcPr>
            <w:tcW w:w="6237" w:type="dxa"/>
            <w:tcBorders>
              <w:top w:val="single" w:sz="4" w:space="0" w:color="auto"/>
              <w:bottom w:val="single" w:sz="4" w:space="0" w:color="auto"/>
            </w:tcBorders>
            <w:shd w:val="clear" w:color="auto" w:fill="auto"/>
          </w:tcPr>
          <w:p w14:paraId="291C8D98" w14:textId="77777777" w:rsidR="00687DC9" w:rsidRPr="004724C7" w:rsidRDefault="00687DC9" w:rsidP="001B08B6">
            <w:pPr>
              <w:spacing w:before="40" w:after="120" w:line="220" w:lineRule="exact"/>
              <w:ind w:right="113"/>
            </w:pPr>
            <w:r w:rsidRPr="004724C7">
              <w:t>Measures in case of damage</w:t>
            </w:r>
          </w:p>
        </w:tc>
        <w:tc>
          <w:tcPr>
            <w:tcW w:w="1134" w:type="dxa"/>
            <w:tcBorders>
              <w:top w:val="single" w:sz="4" w:space="0" w:color="auto"/>
              <w:bottom w:val="single" w:sz="4" w:space="0" w:color="auto"/>
            </w:tcBorders>
            <w:shd w:val="clear" w:color="auto" w:fill="auto"/>
            <w:tcMar>
              <w:left w:w="369" w:type="dxa"/>
            </w:tcMar>
          </w:tcPr>
          <w:p w14:paraId="4770CC29" w14:textId="77777777" w:rsidR="00687DC9" w:rsidRPr="004724C7" w:rsidRDefault="00687DC9" w:rsidP="001B08B6">
            <w:pPr>
              <w:spacing w:before="40" w:after="120" w:line="220" w:lineRule="exact"/>
              <w:ind w:left="-375" w:right="113"/>
            </w:pPr>
            <w:r w:rsidRPr="004724C7">
              <w:t>C</w:t>
            </w:r>
          </w:p>
        </w:tc>
      </w:tr>
      <w:tr w:rsidR="00687DC9" w:rsidRPr="004724C7" w14:paraId="7FA6328C"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52981AF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04F8837" w14:textId="77777777" w:rsidR="00687DC9" w:rsidRPr="004724C7" w:rsidRDefault="00687DC9" w:rsidP="001B08B6">
            <w:pPr>
              <w:spacing w:before="40" w:after="120" w:line="220" w:lineRule="exact"/>
              <w:ind w:right="113"/>
            </w:pPr>
            <w:r w:rsidRPr="004724C7">
              <w:t>Toxic gas has been released as a result of damage. How can the concentration of this gas be determined so as to ascertain whether the maximum permissible values in ppm have been exceeded?</w:t>
            </w:r>
          </w:p>
          <w:p w14:paraId="762983F0" w14:textId="77777777" w:rsidR="00687DC9" w:rsidRPr="004724C7" w:rsidRDefault="00687DC9" w:rsidP="001B08B6">
            <w:pPr>
              <w:spacing w:before="40" w:after="120" w:line="220" w:lineRule="exact"/>
              <w:ind w:right="113"/>
            </w:pPr>
            <w:r w:rsidRPr="004724C7">
              <w:t>A</w:t>
            </w:r>
            <w:r w:rsidRPr="004724C7">
              <w:tab/>
              <w:t>With an oxygen meter</w:t>
            </w:r>
          </w:p>
          <w:p w14:paraId="31B785D9" w14:textId="77777777" w:rsidR="00687DC9" w:rsidRPr="004724C7" w:rsidRDefault="00687DC9" w:rsidP="001B08B6">
            <w:pPr>
              <w:spacing w:before="40" w:after="120" w:line="220" w:lineRule="exact"/>
              <w:ind w:right="113"/>
            </w:pPr>
            <w:r w:rsidRPr="004724C7">
              <w:t>B</w:t>
            </w:r>
            <w:r w:rsidRPr="004724C7">
              <w:tab/>
              <w:t>With a flammable gas detector</w:t>
            </w:r>
          </w:p>
          <w:p w14:paraId="6896B2D1" w14:textId="77777777" w:rsidR="00687DC9" w:rsidRPr="004724C7" w:rsidRDefault="00687DC9" w:rsidP="001B08B6">
            <w:pPr>
              <w:spacing w:before="40" w:after="120" w:line="220" w:lineRule="exact"/>
              <w:ind w:right="113"/>
            </w:pPr>
            <w:r w:rsidRPr="004724C7">
              <w:t>C</w:t>
            </w:r>
            <w:r w:rsidRPr="004724C7">
              <w:tab/>
              <w:t>With a toximeter</w:t>
            </w:r>
          </w:p>
          <w:p w14:paraId="7856E5B9" w14:textId="77777777" w:rsidR="00687DC9" w:rsidRPr="004724C7" w:rsidRDefault="00687DC9" w:rsidP="001B08B6">
            <w:pPr>
              <w:spacing w:before="40" w:after="120" w:line="220" w:lineRule="exact"/>
              <w:ind w:right="113"/>
            </w:pPr>
            <w:r w:rsidRPr="004724C7">
              <w:t>D</w:t>
            </w:r>
            <w:r w:rsidRPr="004724C7">
              <w:tab/>
              <w:t>With a Geiger counter</w:t>
            </w:r>
          </w:p>
        </w:tc>
        <w:tc>
          <w:tcPr>
            <w:tcW w:w="1134" w:type="dxa"/>
            <w:tcBorders>
              <w:top w:val="single" w:sz="4" w:space="0" w:color="auto"/>
              <w:bottom w:val="single" w:sz="4" w:space="0" w:color="auto"/>
            </w:tcBorders>
            <w:shd w:val="clear" w:color="auto" w:fill="auto"/>
            <w:tcMar>
              <w:left w:w="369" w:type="dxa"/>
            </w:tcMar>
          </w:tcPr>
          <w:p w14:paraId="38B7D654" w14:textId="77777777" w:rsidR="00687DC9" w:rsidRPr="004724C7" w:rsidRDefault="00687DC9" w:rsidP="001B08B6">
            <w:pPr>
              <w:spacing w:before="40" w:after="120" w:line="220" w:lineRule="exact"/>
              <w:ind w:left="-375" w:right="113"/>
            </w:pPr>
          </w:p>
        </w:tc>
      </w:tr>
      <w:tr w:rsidR="00687DC9" w:rsidRPr="004724C7" w14:paraId="0442B471"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25EE237D" w14:textId="77777777" w:rsidR="00687DC9" w:rsidRPr="004724C7" w:rsidRDefault="00687DC9" w:rsidP="001B08B6">
            <w:pPr>
              <w:spacing w:before="40" w:after="120" w:line="220" w:lineRule="exact"/>
              <w:ind w:right="113"/>
            </w:pPr>
            <w:r w:rsidRPr="004724C7">
              <w:t>333 02.0-03</w:t>
            </w:r>
          </w:p>
        </w:tc>
        <w:tc>
          <w:tcPr>
            <w:tcW w:w="6237" w:type="dxa"/>
            <w:tcBorders>
              <w:top w:val="single" w:sz="4" w:space="0" w:color="auto"/>
              <w:bottom w:val="single" w:sz="4" w:space="0" w:color="auto"/>
            </w:tcBorders>
            <w:shd w:val="clear" w:color="auto" w:fill="auto"/>
          </w:tcPr>
          <w:p w14:paraId="3BD44B5A" w14:textId="77777777" w:rsidR="00687DC9" w:rsidRPr="004724C7" w:rsidRDefault="00687DC9" w:rsidP="001B08B6">
            <w:pPr>
              <w:spacing w:before="40" w:after="120" w:line="220" w:lineRule="exact"/>
              <w:ind w:right="113"/>
            </w:pPr>
            <w:r w:rsidRPr="004724C7">
              <w:t>Measures in case of damage</w:t>
            </w:r>
          </w:p>
        </w:tc>
        <w:tc>
          <w:tcPr>
            <w:tcW w:w="1134" w:type="dxa"/>
            <w:tcBorders>
              <w:top w:val="single" w:sz="4" w:space="0" w:color="auto"/>
              <w:bottom w:val="single" w:sz="4" w:space="0" w:color="auto"/>
            </w:tcBorders>
            <w:shd w:val="clear" w:color="auto" w:fill="auto"/>
            <w:tcMar>
              <w:left w:w="369" w:type="dxa"/>
            </w:tcMar>
          </w:tcPr>
          <w:p w14:paraId="5A5B8679" w14:textId="77777777" w:rsidR="00687DC9" w:rsidRPr="004724C7" w:rsidRDefault="00687DC9" w:rsidP="001B08B6">
            <w:pPr>
              <w:spacing w:before="40" w:after="120" w:line="220" w:lineRule="exact"/>
              <w:ind w:left="-375" w:right="113"/>
            </w:pPr>
            <w:r w:rsidRPr="004724C7">
              <w:t>D</w:t>
            </w:r>
          </w:p>
        </w:tc>
      </w:tr>
      <w:tr w:rsidR="00687DC9" w:rsidRPr="004724C7" w14:paraId="1AAF2504"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0E10F66C"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BCA3685" w14:textId="77777777" w:rsidR="00687DC9" w:rsidRPr="004724C7" w:rsidRDefault="00687DC9" w:rsidP="001B08B6">
            <w:pPr>
              <w:spacing w:before="40" w:after="120" w:line="220" w:lineRule="exact"/>
              <w:ind w:right="113"/>
            </w:pPr>
            <w:r w:rsidRPr="004724C7">
              <w:t>If a leak is noticed in one of the loading hoses during loading, what is the first thing to do?</w:t>
            </w:r>
          </w:p>
          <w:p w14:paraId="579A6960" w14:textId="77777777" w:rsidR="00687DC9" w:rsidRPr="004724C7" w:rsidRDefault="00687DC9" w:rsidP="001B08B6">
            <w:pPr>
              <w:spacing w:before="40" w:after="120" w:line="220" w:lineRule="exact"/>
              <w:ind w:right="113"/>
            </w:pPr>
            <w:r w:rsidRPr="004724C7">
              <w:t>A</w:t>
            </w:r>
            <w:r w:rsidRPr="004724C7">
              <w:tab/>
              <w:t>Move all unauthorized persons to a safe distance</w:t>
            </w:r>
          </w:p>
          <w:p w14:paraId="59C978A4" w14:textId="77777777" w:rsidR="00687DC9" w:rsidRPr="004724C7" w:rsidRDefault="00687DC9" w:rsidP="001B08B6">
            <w:pPr>
              <w:spacing w:before="40" w:after="120" w:line="220" w:lineRule="exact"/>
              <w:ind w:right="113"/>
            </w:pPr>
            <w:r w:rsidRPr="004724C7">
              <w:t>B</w:t>
            </w:r>
            <w:r w:rsidRPr="004724C7">
              <w:tab/>
              <w:t>Inform the competent authority</w:t>
            </w:r>
          </w:p>
          <w:p w14:paraId="21261395" w14:textId="77777777" w:rsidR="00687DC9" w:rsidRPr="004724C7" w:rsidRDefault="00687DC9" w:rsidP="001B08B6">
            <w:pPr>
              <w:spacing w:before="40" w:after="120" w:line="220" w:lineRule="exact"/>
              <w:ind w:right="113"/>
            </w:pPr>
            <w:r w:rsidRPr="004724C7">
              <w:t>C</w:t>
            </w:r>
            <w:r w:rsidRPr="004724C7">
              <w:tab/>
              <w:t>Measure the concentration of gas and toxicity</w:t>
            </w:r>
          </w:p>
          <w:p w14:paraId="4CC9F31A" w14:textId="77777777" w:rsidR="00687DC9" w:rsidRPr="004724C7" w:rsidRDefault="00687DC9" w:rsidP="001B08B6">
            <w:pPr>
              <w:spacing w:before="40" w:after="120" w:line="220" w:lineRule="exact"/>
              <w:ind w:right="113"/>
            </w:pPr>
            <w:r w:rsidRPr="004724C7">
              <w:t>D</w:t>
            </w:r>
            <w:r w:rsidRPr="004724C7">
              <w:tab/>
              <w:t>Stop loading immediately</w:t>
            </w:r>
          </w:p>
        </w:tc>
        <w:tc>
          <w:tcPr>
            <w:tcW w:w="1134" w:type="dxa"/>
            <w:tcBorders>
              <w:top w:val="single" w:sz="4" w:space="0" w:color="auto"/>
              <w:bottom w:val="single" w:sz="4" w:space="0" w:color="auto"/>
            </w:tcBorders>
            <w:shd w:val="clear" w:color="auto" w:fill="auto"/>
            <w:tcMar>
              <w:left w:w="369" w:type="dxa"/>
            </w:tcMar>
          </w:tcPr>
          <w:p w14:paraId="7A7FFA38" w14:textId="77777777" w:rsidR="00687DC9" w:rsidRPr="004724C7" w:rsidRDefault="00687DC9" w:rsidP="001B08B6">
            <w:pPr>
              <w:spacing w:before="40" w:after="120" w:line="220" w:lineRule="exact"/>
              <w:ind w:left="-375" w:right="113"/>
            </w:pPr>
          </w:p>
        </w:tc>
      </w:tr>
      <w:tr w:rsidR="00687DC9" w:rsidRPr="004724C7" w14:paraId="14199EDB"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4C2BC8DE" w14:textId="77777777" w:rsidR="00687DC9" w:rsidRPr="004724C7" w:rsidRDefault="00687DC9" w:rsidP="001B08B6">
            <w:pPr>
              <w:spacing w:before="40" w:after="120" w:line="220" w:lineRule="exact"/>
              <w:ind w:right="113"/>
            </w:pPr>
            <w:r w:rsidRPr="004724C7">
              <w:t>333 02.0-04</w:t>
            </w:r>
          </w:p>
        </w:tc>
        <w:tc>
          <w:tcPr>
            <w:tcW w:w="6237" w:type="dxa"/>
            <w:tcBorders>
              <w:top w:val="single" w:sz="4" w:space="0" w:color="auto"/>
              <w:bottom w:val="single" w:sz="4" w:space="0" w:color="auto"/>
            </w:tcBorders>
            <w:shd w:val="clear" w:color="auto" w:fill="auto"/>
          </w:tcPr>
          <w:p w14:paraId="46C5D240" w14:textId="77777777" w:rsidR="00687DC9" w:rsidRPr="004724C7" w:rsidRDefault="00687DC9" w:rsidP="001B08B6">
            <w:pPr>
              <w:spacing w:before="40" w:after="120" w:line="220" w:lineRule="exact"/>
              <w:ind w:right="113"/>
            </w:pPr>
            <w:r w:rsidRPr="004724C7">
              <w:t>Measures in case of damage, 1.4.1.2</w:t>
            </w:r>
          </w:p>
        </w:tc>
        <w:tc>
          <w:tcPr>
            <w:tcW w:w="1134" w:type="dxa"/>
            <w:tcBorders>
              <w:top w:val="single" w:sz="4" w:space="0" w:color="auto"/>
              <w:bottom w:val="single" w:sz="4" w:space="0" w:color="auto"/>
            </w:tcBorders>
            <w:shd w:val="clear" w:color="auto" w:fill="auto"/>
            <w:tcMar>
              <w:left w:w="369" w:type="dxa"/>
            </w:tcMar>
          </w:tcPr>
          <w:p w14:paraId="2E1FC6C7" w14:textId="77777777" w:rsidR="00687DC9" w:rsidRPr="004724C7" w:rsidRDefault="00687DC9" w:rsidP="001B08B6">
            <w:pPr>
              <w:spacing w:before="40" w:after="120" w:line="220" w:lineRule="exact"/>
              <w:ind w:left="-375" w:right="113"/>
            </w:pPr>
            <w:r w:rsidRPr="004724C7">
              <w:t>A</w:t>
            </w:r>
          </w:p>
        </w:tc>
      </w:tr>
      <w:tr w:rsidR="00687DC9" w:rsidRPr="004724C7" w14:paraId="4D293AD5" w14:textId="77777777" w:rsidTr="00B710E7">
        <w:tblPrEx>
          <w:tblCellMar>
            <w:right w:w="0" w:type="dxa"/>
          </w:tblCellMar>
        </w:tblPrEx>
        <w:tc>
          <w:tcPr>
            <w:tcW w:w="1134" w:type="dxa"/>
            <w:tcBorders>
              <w:top w:val="single" w:sz="4" w:space="0" w:color="auto"/>
              <w:bottom w:val="single" w:sz="4" w:space="0" w:color="auto"/>
            </w:tcBorders>
            <w:shd w:val="clear" w:color="auto" w:fill="auto"/>
          </w:tcPr>
          <w:p w14:paraId="35EFF3E0"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516BBAAE" w14:textId="77777777" w:rsidR="00687DC9" w:rsidRPr="004724C7" w:rsidRDefault="00687DC9" w:rsidP="001B08B6">
            <w:pPr>
              <w:spacing w:before="40" w:after="120" w:line="220" w:lineRule="exact"/>
              <w:ind w:right="113"/>
            </w:pPr>
            <w:r w:rsidRPr="004724C7">
              <w:t>Who should be informed first if a vessel sustains serious damage?</w:t>
            </w:r>
          </w:p>
          <w:p w14:paraId="2CE58B0A" w14:textId="77777777" w:rsidR="00687DC9" w:rsidRPr="004724C7" w:rsidRDefault="00687DC9" w:rsidP="001B08B6">
            <w:pPr>
              <w:spacing w:before="40" w:after="120" w:line="220" w:lineRule="exact"/>
              <w:ind w:right="113"/>
            </w:pPr>
            <w:r w:rsidRPr="004724C7">
              <w:t>A</w:t>
            </w:r>
            <w:r w:rsidRPr="004724C7">
              <w:tab/>
              <w:t>The competent authority</w:t>
            </w:r>
          </w:p>
          <w:p w14:paraId="7D13D2B3" w14:textId="77777777" w:rsidR="00687DC9" w:rsidRPr="004724C7" w:rsidRDefault="00687DC9" w:rsidP="001B08B6">
            <w:pPr>
              <w:spacing w:before="40" w:after="120" w:line="220" w:lineRule="exact"/>
              <w:ind w:right="113"/>
            </w:pPr>
            <w:r w:rsidRPr="004724C7">
              <w:t>B</w:t>
            </w:r>
            <w:r w:rsidRPr="004724C7">
              <w:tab/>
              <w:t>The client for whom the cargo is destined</w:t>
            </w:r>
          </w:p>
          <w:p w14:paraId="7C871595" w14:textId="77777777" w:rsidR="00687DC9" w:rsidRPr="004724C7" w:rsidRDefault="00687DC9" w:rsidP="001B08B6">
            <w:pPr>
              <w:spacing w:before="40" w:after="120" w:line="220" w:lineRule="exact"/>
              <w:ind w:right="113"/>
            </w:pPr>
            <w:r w:rsidRPr="004724C7">
              <w:t>C</w:t>
            </w:r>
            <w:r w:rsidRPr="004724C7">
              <w:tab/>
              <w:t>The consignor</w:t>
            </w:r>
          </w:p>
          <w:p w14:paraId="6553FF5F" w14:textId="77777777" w:rsidR="00687DC9" w:rsidRPr="004724C7" w:rsidRDefault="00687DC9" w:rsidP="001B08B6">
            <w:pPr>
              <w:spacing w:before="40" w:after="120" w:line="220" w:lineRule="exact"/>
              <w:ind w:right="113"/>
            </w:pPr>
            <w:r w:rsidRPr="004724C7">
              <w:t>D</w:t>
            </w:r>
            <w:r w:rsidRPr="004724C7">
              <w:tab/>
              <w:t>The producer of the substance loaded</w:t>
            </w:r>
          </w:p>
        </w:tc>
        <w:tc>
          <w:tcPr>
            <w:tcW w:w="1134" w:type="dxa"/>
            <w:tcBorders>
              <w:top w:val="single" w:sz="4" w:space="0" w:color="auto"/>
              <w:bottom w:val="single" w:sz="4" w:space="0" w:color="auto"/>
            </w:tcBorders>
            <w:shd w:val="clear" w:color="auto" w:fill="auto"/>
            <w:tcMar>
              <w:left w:w="369" w:type="dxa"/>
            </w:tcMar>
          </w:tcPr>
          <w:p w14:paraId="6278BE4B" w14:textId="77777777" w:rsidR="00687DC9" w:rsidRPr="004724C7" w:rsidRDefault="00687DC9" w:rsidP="001B08B6">
            <w:pPr>
              <w:spacing w:before="40" w:after="120" w:line="220" w:lineRule="exact"/>
              <w:ind w:left="-375" w:right="113"/>
            </w:pPr>
          </w:p>
        </w:tc>
      </w:tr>
      <w:tr w:rsidR="00B710E7" w:rsidRPr="004724C7" w14:paraId="4113E8F8" w14:textId="77777777" w:rsidTr="00B710E7">
        <w:tblPrEx>
          <w:tblCellMar>
            <w:right w:w="0" w:type="dxa"/>
          </w:tblCellMar>
        </w:tblPrEx>
        <w:tc>
          <w:tcPr>
            <w:tcW w:w="1134" w:type="dxa"/>
            <w:tcBorders>
              <w:top w:val="single" w:sz="4" w:space="0" w:color="auto"/>
              <w:bottom w:val="nil"/>
            </w:tcBorders>
            <w:shd w:val="clear" w:color="auto" w:fill="auto"/>
          </w:tcPr>
          <w:p w14:paraId="07CE782C" w14:textId="77777777" w:rsidR="00B710E7" w:rsidRPr="004724C7" w:rsidRDefault="00B710E7" w:rsidP="001B08B6">
            <w:pPr>
              <w:spacing w:before="40" w:after="120" w:line="220" w:lineRule="exact"/>
              <w:ind w:right="113"/>
            </w:pPr>
          </w:p>
        </w:tc>
        <w:tc>
          <w:tcPr>
            <w:tcW w:w="6237" w:type="dxa"/>
            <w:tcBorders>
              <w:top w:val="single" w:sz="4" w:space="0" w:color="auto"/>
              <w:bottom w:val="nil"/>
            </w:tcBorders>
            <w:shd w:val="clear" w:color="auto" w:fill="auto"/>
          </w:tcPr>
          <w:p w14:paraId="16E4D574" w14:textId="77777777" w:rsidR="00B710E7" w:rsidRPr="004724C7" w:rsidRDefault="00B710E7" w:rsidP="001B08B6">
            <w:pPr>
              <w:spacing w:before="40" w:after="120" w:line="220" w:lineRule="exact"/>
              <w:ind w:right="113"/>
            </w:pPr>
          </w:p>
        </w:tc>
        <w:tc>
          <w:tcPr>
            <w:tcW w:w="1134" w:type="dxa"/>
            <w:tcBorders>
              <w:top w:val="single" w:sz="4" w:space="0" w:color="auto"/>
              <w:bottom w:val="nil"/>
            </w:tcBorders>
            <w:shd w:val="clear" w:color="auto" w:fill="auto"/>
            <w:tcMar>
              <w:left w:w="369" w:type="dxa"/>
            </w:tcMar>
          </w:tcPr>
          <w:p w14:paraId="63DD6FB9" w14:textId="77777777" w:rsidR="00B710E7" w:rsidRPr="004724C7" w:rsidRDefault="00B710E7" w:rsidP="001B08B6">
            <w:pPr>
              <w:spacing w:before="40" w:after="120" w:line="220" w:lineRule="exact"/>
              <w:ind w:left="-375" w:right="113"/>
            </w:pPr>
          </w:p>
        </w:tc>
      </w:tr>
      <w:tr w:rsidR="00687DC9" w:rsidRPr="004724C7" w14:paraId="2EC6E527" w14:textId="77777777" w:rsidTr="00B710E7">
        <w:tblPrEx>
          <w:tblCellMar>
            <w:right w:w="0" w:type="dxa"/>
          </w:tblCellMar>
        </w:tblPrEx>
        <w:tc>
          <w:tcPr>
            <w:tcW w:w="1134" w:type="dxa"/>
            <w:tcBorders>
              <w:top w:val="nil"/>
              <w:bottom w:val="single" w:sz="4" w:space="0" w:color="auto"/>
            </w:tcBorders>
            <w:shd w:val="clear" w:color="auto" w:fill="auto"/>
          </w:tcPr>
          <w:p w14:paraId="41C2D352" w14:textId="77777777" w:rsidR="00687DC9" w:rsidRPr="004724C7" w:rsidRDefault="00687DC9" w:rsidP="001B08B6">
            <w:pPr>
              <w:keepNext/>
              <w:keepLines/>
              <w:spacing w:before="40" w:after="120" w:line="220" w:lineRule="exact"/>
              <w:ind w:right="113"/>
            </w:pPr>
            <w:r w:rsidRPr="004724C7">
              <w:t>333 02.0-05</w:t>
            </w:r>
          </w:p>
        </w:tc>
        <w:tc>
          <w:tcPr>
            <w:tcW w:w="6237" w:type="dxa"/>
            <w:tcBorders>
              <w:top w:val="nil"/>
              <w:bottom w:val="single" w:sz="4" w:space="0" w:color="auto"/>
            </w:tcBorders>
            <w:shd w:val="clear" w:color="auto" w:fill="auto"/>
          </w:tcPr>
          <w:p w14:paraId="6A31D7BD" w14:textId="77777777" w:rsidR="00687DC9" w:rsidRPr="004724C7" w:rsidRDefault="00687DC9" w:rsidP="001B08B6">
            <w:pPr>
              <w:keepNext/>
              <w:keepLines/>
              <w:spacing w:before="40" w:after="120" w:line="220" w:lineRule="exact"/>
              <w:ind w:right="113"/>
            </w:pPr>
            <w:r w:rsidRPr="004724C7">
              <w:t>Measures in case of damage</w:t>
            </w:r>
          </w:p>
        </w:tc>
        <w:tc>
          <w:tcPr>
            <w:tcW w:w="1134" w:type="dxa"/>
            <w:tcBorders>
              <w:top w:val="nil"/>
              <w:bottom w:val="single" w:sz="4" w:space="0" w:color="auto"/>
            </w:tcBorders>
            <w:shd w:val="clear" w:color="auto" w:fill="auto"/>
            <w:tcMar>
              <w:left w:w="369" w:type="dxa"/>
            </w:tcMar>
          </w:tcPr>
          <w:p w14:paraId="152E5D88" w14:textId="77777777" w:rsidR="00687DC9" w:rsidRPr="004724C7" w:rsidRDefault="00687DC9" w:rsidP="001B08B6">
            <w:pPr>
              <w:keepNext/>
              <w:keepLines/>
              <w:spacing w:before="40" w:after="120" w:line="220" w:lineRule="exact"/>
              <w:ind w:left="-375" w:right="113"/>
            </w:pPr>
            <w:r w:rsidRPr="004724C7">
              <w:t>C</w:t>
            </w:r>
          </w:p>
        </w:tc>
      </w:tr>
      <w:tr w:rsidR="00687DC9" w:rsidRPr="004724C7" w14:paraId="611811F2"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1F51CC3B"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2014BCB7" w14:textId="77777777" w:rsidR="00687DC9" w:rsidRPr="004724C7" w:rsidRDefault="00687DC9" w:rsidP="001B08B6">
            <w:pPr>
              <w:keepNext/>
              <w:keepLines/>
              <w:spacing w:before="40" w:after="120" w:line="220" w:lineRule="exact"/>
              <w:ind w:right="113"/>
            </w:pPr>
            <w:r w:rsidRPr="004724C7">
              <w:t>An accident occurs with the hazardous substance being transported. Who can provide further information on the substance?</w:t>
            </w:r>
          </w:p>
          <w:p w14:paraId="569884AE" w14:textId="77777777" w:rsidR="00687DC9" w:rsidRPr="004724C7" w:rsidRDefault="00687DC9" w:rsidP="001B08B6">
            <w:pPr>
              <w:keepNext/>
              <w:keepLines/>
              <w:spacing w:before="40" w:after="120" w:line="220" w:lineRule="exact"/>
              <w:ind w:right="113"/>
            </w:pPr>
            <w:r w:rsidRPr="004724C7">
              <w:t>A</w:t>
            </w:r>
            <w:r w:rsidRPr="004724C7">
              <w:tab/>
              <w:t>The competent authority</w:t>
            </w:r>
          </w:p>
          <w:p w14:paraId="3426FD00" w14:textId="77777777" w:rsidR="00687DC9" w:rsidRPr="004724C7" w:rsidRDefault="00687DC9" w:rsidP="001B08B6">
            <w:pPr>
              <w:keepNext/>
              <w:keepLines/>
              <w:spacing w:before="40" w:after="120" w:line="220" w:lineRule="exact"/>
              <w:ind w:right="113"/>
            </w:pPr>
            <w:r w:rsidRPr="004724C7">
              <w:t>B</w:t>
            </w:r>
            <w:r w:rsidRPr="004724C7">
              <w:tab/>
              <w:t>The fire services</w:t>
            </w:r>
          </w:p>
          <w:p w14:paraId="56C4B128" w14:textId="77777777" w:rsidR="00687DC9" w:rsidRPr="004724C7" w:rsidRDefault="00687DC9" w:rsidP="001B08B6">
            <w:pPr>
              <w:keepNext/>
              <w:keepLines/>
              <w:spacing w:before="40" w:after="120" w:line="220" w:lineRule="exact"/>
              <w:ind w:right="113"/>
            </w:pPr>
            <w:r w:rsidRPr="004724C7">
              <w:t>C</w:t>
            </w:r>
            <w:r w:rsidRPr="004724C7">
              <w:tab/>
              <w:t>The consignor of the substance</w:t>
            </w:r>
          </w:p>
          <w:p w14:paraId="52CD224C" w14:textId="77777777" w:rsidR="00687DC9" w:rsidRPr="004724C7" w:rsidRDefault="00687DC9" w:rsidP="001B08B6">
            <w:pPr>
              <w:keepNext/>
              <w:keepLines/>
              <w:spacing w:before="40" w:after="120" w:line="220" w:lineRule="exact"/>
              <w:ind w:right="113"/>
            </w:pPr>
            <w:r w:rsidRPr="004724C7">
              <w:t>D</w:t>
            </w:r>
            <w:r w:rsidRPr="004724C7">
              <w:tab/>
              <w:t>The shipper</w:t>
            </w:r>
          </w:p>
        </w:tc>
        <w:tc>
          <w:tcPr>
            <w:tcW w:w="1134" w:type="dxa"/>
            <w:tcBorders>
              <w:top w:val="single" w:sz="4" w:space="0" w:color="auto"/>
              <w:bottom w:val="single" w:sz="4" w:space="0" w:color="auto"/>
            </w:tcBorders>
            <w:shd w:val="clear" w:color="auto" w:fill="auto"/>
            <w:tcMar>
              <w:left w:w="369" w:type="dxa"/>
            </w:tcMar>
          </w:tcPr>
          <w:p w14:paraId="22A9A47D" w14:textId="77777777" w:rsidR="00687DC9" w:rsidRPr="004724C7" w:rsidRDefault="00687DC9" w:rsidP="001B08B6">
            <w:pPr>
              <w:keepNext/>
              <w:keepLines/>
              <w:spacing w:before="40" w:after="120" w:line="220" w:lineRule="exact"/>
              <w:ind w:left="-375" w:right="113"/>
            </w:pPr>
          </w:p>
        </w:tc>
      </w:tr>
      <w:tr w:rsidR="00687DC9" w:rsidRPr="004724C7" w14:paraId="5846D801"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73755624" w14:textId="77777777" w:rsidR="00687DC9" w:rsidRPr="004724C7" w:rsidRDefault="00687DC9" w:rsidP="001B08B6">
            <w:pPr>
              <w:keepNext/>
              <w:keepLines/>
              <w:pageBreakBefore/>
              <w:spacing w:before="40" w:after="120" w:line="220" w:lineRule="exact"/>
              <w:ind w:right="113"/>
            </w:pPr>
            <w:r w:rsidRPr="004724C7">
              <w:t>333 02.0-06</w:t>
            </w:r>
          </w:p>
        </w:tc>
        <w:tc>
          <w:tcPr>
            <w:tcW w:w="6237" w:type="dxa"/>
            <w:tcBorders>
              <w:top w:val="single" w:sz="4" w:space="0" w:color="auto"/>
              <w:bottom w:val="single" w:sz="4" w:space="0" w:color="auto"/>
            </w:tcBorders>
            <w:shd w:val="clear" w:color="auto" w:fill="auto"/>
          </w:tcPr>
          <w:p w14:paraId="77768C20" w14:textId="77777777" w:rsidR="00687DC9" w:rsidRPr="004724C7" w:rsidRDefault="00687DC9" w:rsidP="001B08B6">
            <w:pPr>
              <w:keepNext/>
              <w:keepLines/>
              <w:pageBreakBefore/>
              <w:spacing w:before="40" w:after="120" w:line="220" w:lineRule="exact"/>
              <w:ind w:right="113"/>
            </w:pPr>
            <w:r w:rsidRPr="004724C7">
              <w:t>First aid, 7.2.3.1.6</w:t>
            </w:r>
          </w:p>
        </w:tc>
        <w:tc>
          <w:tcPr>
            <w:tcW w:w="1134" w:type="dxa"/>
            <w:tcBorders>
              <w:top w:val="single" w:sz="4" w:space="0" w:color="auto"/>
              <w:bottom w:val="single" w:sz="4" w:space="0" w:color="auto"/>
            </w:tcBorders>
            <w:shd w:val="clear" w:color="auto" w:fill="auto"/>
            <w:tcMar>
              <w:left w:w="369" w:type="dxa"/>
            </w:tcMar>
          </w:tcPr>
          <w:p w14:paraId="19EA9AF1" w14:textId="77777777" w:rsidR="00687DC9" w:rsidRPr="004724C7" w:rsidRDefault="00687DC9" w:rsidP="001B08B6">
            <w:pPr>
              <w:keepNext/>
              <w:keepLines/>
              <w:pageBreakBefore/>
              <w:spacing w:before="40" w:after="120" w:line="220" w:lineRule="exact"/>
              <w:ind w:left="-375" w:right="113"/>
            </w:pPr>
            <w:r w:rsidRPr="004724C7">
              <w:t>D</w:t>
            </w:r>
          </w:p>
        </w:tc>
      </w:tr>
      <w:tr w:rsidR="00687DC9" w:rsidRPr="004724C7" w14:paraId="4FB07F00" w14:textId="77777777" w:rsidTr="001B08B6">
        <w:tblPrEx>
          <w:tblCellMar>
            <w:right w:w="0" w:type="dxa"/>
          </w:tblCellMar>
        </w:tblPrEx>
        <w:tc>
          <w:tcPr>
            <w:tcW w:w="1134" w:type="dxa"/>
            <w:tcBorders>
              <w:top w:val="single" w:sz="4" w:space="0" w:color="auto"/>
              <w:bottom w:val="single" w:sz="12" w:space="0" w:color="auto"/>
            </w:tcBorders>
            <w:shd w:val="clear" w:color="auto" w:fill="auto"/>
          </w:tcPr>
          <w:p w14:paraId="30D99101" w14:textId="77777777" w:rsidR="00687DC9" w:rsidRPr="004724C7" w:rsidRDefault="00687DC9" w:rsidP="001B08B6">
            <w:pPr>
              <w:spacing w:before="40" w:after="120" w:line="220" w:lineRule="exact"/>
              <w:ind w:right="113"/>
            </w:pPr>
          </w:p>
        </w:tc>
        <w:tc>
          <w:tcPr>
            <w:tcW w:w="6237" w:type="dxa"/>
            <w:tcBorders>
              <w:top w:val="single" w:sz="4" w:space="0" w:color="auto"/>
              <w:bottom w:val="single" w:sz="12" w:space="0" w:color="auto"/>
            </w:tcBorders>
            <w:shd w:val="clear" w:color="auto" w:fill="auto"/>
          </w:tcPr>
          <w:p w14:paraId="259CA9C2" w14:textId="77777777" w:rsidR="00687DC9" w:rsidRPr="004724C7" w:rsidRDefault="00687DC9" w:rsidP="001B08B6">
            <w:pPr>
              <w:spacing w:before="40" w:after="120" w:line="220" w:lineRule="exact"/>
              <w:ind w:right="113"/>
            </w:pPr>
            <w:r w:rsidRPr="004724C7">
              <w:t>A person equipped with the statutory protective clothing and equipment has entered a cargo tank with an oxygen content of less than 20 % by volume. The supervisor sees the person lying unconscious in the cargo tank. What should the supervisor do?</w:t>
            </w:r>
          </w:p>
          <w:p w14:paraId="06293B84" w14:textId="77777777" w:rsidR="00687DC9" w:rsidRPr="004724C7" w:rsidRDefault="00687DC9" w:rsidP="001B08B6">
            <w:pPr>
              <w:keepNext/>
              <w:keepLines/>
              <w:spacing w:before="40" w:after="120" w:line="220" w:lineRule="exact"/>
              <w:ind w:left="590" w:right="113" w:hanging="590"/>
            </w:pPr>
            <w:r w:rsidRPr="004724C7">
              <w:t>A</w:t>
            </w:r>
            <w:r w:rsidRPr="004724C7">
              <w:tab/>
              <w:t>Enter the tank as quickly as possible to rescue the person</w:t>
            </w:r>
          </w:p>
          <w:p w14:paraId="76DCE7BA" w14:textId="77777777" w:rsidR="00687DC9" w:rsidRPr="004724C7" w:rsidRDefault="00687DC9" w:rsidP="001B08B6">
            <w:pPr>
              <w:keepNext/>
              <w:keepLines/>
              <w:spacing w:before="40" w:after="120" w:line="220" w:lineRule="exact"/>
              <w:ind w:left="590" w:right="113" w:hanging="590"/>
            </w:pPr>
            <w:r w:rsidRPr="004724C7">
              <w:t>B</w:t>
            </w:r>
            <w:r w:rsidRPr="004724C7">
              <w:tab/>
              <w:t>Wearing the relevant protective clothing and equipment, enter the tank as quickly as possible to rescue the individual</w:t>
            </w:r>
          </w:p>
          <w:p w14:paraId="13B2D44B" w14:textId="094AC0B5" w:rsidR="00687DC9" w:rsidRPr="004724C7" w:rsidRDefault="00687DC9" w:rsidP="001B08B6">
            <w:pPr>
              <w:keepNext/>
              <w:keepLines/>
              <w:spacing w:before="40" w:after="120" w:line="220" w:lineRule="exact"/>
              <w:ind w:left="590" w:right="113" w:hanging="590"/>
            </w:pPr>
            <w:r w:rsidRPr="004724C7">
              <w:t>C</w:t>
            </w:r>
            <w:r w:rsidRPr="004724C7">
              <w:tab/>
              <w:t>Prepare the rescue winch and then, wearing the relevant protective clothing, enter the tank as quickly as possible to rescue the individual</w:t>
            </w:r>
          </w:p>
          <w:p w14:paraId="4E86EF54" w14:textId="77777777" w:rsidR="00687DC9" w:rsidRPr="004724C7" w:rsidRDefault="00687DC9" w:rsidP="001B08B6">
            <w:pPr>
              <w:keepNext/>
              <w:keepLines/>
              <w:spacing w:before="40" w:after="120" w:line="220" w:lineRule="exact"/>
              <w:ind w:left="590" w:right="113" w:hanging="590"/>
            </w:pPr>
            <w:r w:rsidRPr="004724C7">
              <w:t>D</w:t>
            </w:r>
            <w:r w:rsidRPr="004724C7">
              <w:tab/>
              <w:t>First summon the two other persons aboard and then, wearing the relevant protective clothing and equipment, enter the tank to rescue the individual</w:t>
            </w:r>
          </w:p>
        </w:tc>
        <w:tc>
          <w:tcPr>
            <w:tcW w:w="1134" w:type="dxa"/>
            <w:tcBorders>
              <w:top w:val="single" w:sz="4" w:space="0" w:color="auto"/>
              <w:bottom w:val="single" w:sz="12" w:space="0" w:color="auto"/>
            </w:tcBorders>
            <w:shd w:val="clear" w:color="auto" w:fill="auto"/>
            <w:tcMar>
              <w:left w:w="369" w:type="dxa"/>
            </w:tcMar>
          </w:tcPr>
          <w:p w14:paraId="29983831" w14:textId="77777777" w:rsidR="00687DC9" w:rsidRPr="004724C7" w:rsidRDefault="00687DC9" w:rsidP="001B08B6">
            <w:pPr>
              <w:spacing w:before="40" w:after="120" w:line="220" w:lineRule="exact"/>
              <w:ind w:left="-375" w:right="113"/>
              <w:jc w:val="center"/>
            </w:pPr>
          </w:p>
        </w:tc>
      </w:tr>
    </w:tbl>
    <w:p w14:paraId="4104FC9D" w14:textId="77777777" w:rsidR="00687DC9" w:rsidRPr="004724C7" w:rsidRDefault="00687DC9" w:rsidP="00B710E7">
      <w:pPr>
        <w:pStyle w:val="SingleTxtG"/>
        <w:rPr>
          <w:sz w:val="2"/>
          <w:szCs w:val="2"/>
        </w:rPr>
      </w:pPr>
      <w:r w:rsidRPr="004724C7">
        <w:br w:type="page"/>
      </w:r>
    </w:p>
    <w:p w14:paraId="775BF62A" w14:textId="77777777" w:rsidR="00687DC9" w:rsidRPr="004724C7" w:rsidRDefault="00687DC9" w:rsidP="00687DC9">
      <w:pPr>
        <w:rPr>
          <w:sz w:val="2"/>
          <w:szCs w:val="2"/>
        </w:rPr>
      </w:pPr>
    </w:p>
    <w:tbl>
      <w:tblPr>
        <w:tblW w:w="8505" w:type="dxa"/>
        <w:tblInd w:w="1134" w:type="dxa"/>
        <w:tblBorders>
          <w:top w:val="single" w:sz="4" w:space="0" w:color="auto"/>
          <w:bottom w:val="single" w:sz="12" w:space="0" w:color="auto"/>
        </w:tblBorders>
        <w:tblLayout w:type="fixed"/>
        <w:tblCellMar>
          <w:left w:w="0" w:type="dxa"/>
        </w:tblCellMar>
        <w:tblLook w:val="01E0" w:firstRow="1" w:lastRow="1" w:firstColumn="1" w:lastColumn="1" w:noHBand="0" w:noVBand="0"/>
      </w:tblPr>
      <w:tblGrid>
        <w:gridCol w:w="1134"/>
        <w:gridCol w:w="6237"/>
        <w:gridCol w:w="1134"/>
      </w:tblGrid>
      <w:tr w:rsidR="00687DC9" w:rsidRPr="004724C7" w14:paraId="51A474DC" w14:textId="77777777" w:rsidTr="001B08B6">
        <w:trPr>
          <w:tblHeader/>
        </w:trPr>
        <w:tc>
          <w:tcPr>
            <w:tcW w:w="8505" w:type="dxa"/>
            <w:gridSpan w:val="3"/>
            <w:tcBorders>
              <w:top w:val="nil"/>
              <w:bottom w:val="single" w:sz="4" w:space="0" w:color="auto"/>
            </w:tcBorders>
            <w:shd w:val="clear" w:color="auto" w:fill="auto"/>
            <w:vAlign w:val="bottom"/>
          </w:tcPr>
          <w:p w14:paraId="1DFF8F03" w14:textId="77777777" w:rsidR="00687DC9" w:rsidRPr="004724C7" w:rsidRDefault="00687DC9" w:rsidP="00AA075D">
            <w:pPr>
              <w:pStyle w:val="HChG"/>
            </w:pPr>
            <w:r w:rsidRPr="004724C7">
              <w:br w:type="page"/>
            </w:r>
            <w:r w:rsidRPr="004724C7">
              <w:tab/>
              <w:t>Emergency measures</w:t>
            </w:r>
          </w:p>
          <w:p w14:paraId="701E3357" w14:textId="77777777" w:rsidR="00687DC9" w:rsidRPr="004724C7" w:rsidRDefault="00687DC9" w:rsidP="001B08B6">
            <w:pPr>
              <w:pStyle w:val="H23G"/>
              <w:rPr>
                <w:i/>
                <w:sz w:val="16"/>
              </w:rPr>
            </w:pPr>
            <w:r w:rsidRPr="004724C7">
              <w:t>Examination objective 3: Environmental damage</w:t>
            </w:r>
          </w:p>
        </w:tc>
      </w:tr>
      <w:tr w:rsidR="00687DC9" w:rsidRPr="004724C7" w14:paraId="4590A477" w14:textId="77777777" w:rsidTr="001B08B6">
        <w:tblPrEx>
          <w:tblCellMar>
            <w:right w:w="0" w:type="dxa"/>
          </w:tblCellMar>
        </w:tblPrEx>
        <w:trPr>
          <w:tblHeader/>
        </w:trPr>
        <w:tc>
          <w:tcPr>
            <w:tcW w:w="1134" w:type="dxa"/>
            <w:tcBorders>
              <w:top w:val="single" w:sz="4" w:space="0" w:color="auto"/>
              <w:bottom w:val="single" w:sz="12" w:space="0" w:color="auto"/>
            </w:tcBorders>
            <w:shd w:val="clear" w:color="auto" w:fill="auto"/>
            <w:vAlign w:val="bottom"/>
          </w:tcPr>
          <w:p w14:paraId="2D23F743"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57D188ED"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1C7EBFCC" w14:textId="77777777" w:rsidR="00687DC9" w:rsidRPr="004724C7" w:rsidRDefault="00687DC9" w:rsidP="001B08B6">
            <w:pPr>
              <w:spacing w:before="80" w:after="80" w:line="200" w:lineRule="exact"/>
              <w:ind w:left="-375" w:right="113"/>
              <w:rPr>
                <w:i/>
                <w:sz w:val="16"/>
              </w:rPr>
            </w:pPr>
            <w:r w:rsidRPr="004724C7">
              <w:rPr>
                <w:i/>
                <w:sz w:val="16"/>
              </w:rPr>
              <w:t>Correct answer</w:t>
            </w:r>
          </w:p>
        </w:tc>
      </w:tr>
      <w:tr w:rsidR="00687DC9" w:rsidRPr="004724C7" w14:paraId="207405DE" w14:textId="77777777" w:rsidTr="001B08B6">
        <w:tblPrEx>
          <w:tblCellMar>
            <w:right w:w="0" w:type="dxa"/>
          </w:tblCellMar>
        </w:tblPrEx>
        <w:trPr>
          <w:trHeight w:hRule="exact" w:val="113"/>
          <w:tblHeader/>
        </w:trPr>
        <w:tc>
          <w:tcPr>
            <w:tcW w:w="1134" w:type="dxa"/>
            <w:tcBorders>
              <w:top w:val="single" w:sz="12" w:space="0" w:color="auto"/>
              <w:bottom w:val="nil"/>
            </w:tcBorders>
            <w:shd w:val="clear" w:color="auto" w:fill="auto"/>
          </w:tcPr>
          <w:p w14:paraId="59023B47"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45A8E8A9"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Mar>
              <w:left w:w="369" w:type="dxa"/>
            </w:tcMar>
          </w:tcPr>
          <w:p w14:paraId="7BF27B60" w14:textId="77777777" w:rsidR="00687DC9" w:rsidRPr="004724C7" w:rsidRDefault="00687DC9" w:rsidP="001B08B6">
            <w:pPr>
              <w:spacing w:before="40" w:after="120" w:line="220" w:lineRule="exact"/>
              <w:ind w:left="-375" w:right="113"/>
            </w:pPr>
          </w:p>
        </w:tc>
      </w:tr>
      <w:tr w:rsidR="00687DC9" w:rsidRPr="004724C7" w14:paraId="4673FBE1" w14:textId="77777777" w:rsidTr="001B08B6">
        <w:tblPrEx>
          <w:tblCellMar>
            <w:right w:w="0" w:type="dxa"/>
          </w:tblCellMar>
        </w:tblPrEx>
        <w:tc>
          <w:tcPr>
            <w:tcW w:w="1134" w:type="dxa"/>
            <w:tcBorders>
              <w:top w:val="nil"/>
              <w:bottom w:val="single" w:sz="4" w:space="0" w:color="auto"/>
            </w:tcBorders>
            <w:shd w:val="clear" w:color="auto" w:fill="auto"/>
          </w:tcPr>
          <w:p w14:paraId="1E11D005" w14:textId="77777777" w:rsidR="00687DC9" w:rsidRPr="004724C7" w:rsidRDefault="00687DC9" w:rsidP="001B08B6">
            <w:pPr>
              <w:spacing w:before="40" w:after="120" w:line="220" w:lineRule="exact"/>
              <w:ind w:right="113"/>
            </w:pPr>
            <w:r w:rsidRPr="004724C7">
              <w:t>333 03.0-01</w:t>
            </w:r>
          </w:p>
        </w:tc>
        <w:tc>
          <w:tcPr>
            <w:tcW w:w="6237" w:type="dxa"/>
            <w:tcBorders>
              <w:top w:val="nil"/>
              <w:bottom w:val="single" w:sz="4" w:space="0" w:color="auto"/>
            </w:tcBorders>
            <w:shd w:val="clear" w:color="auto" w:fill="auto"/>
          </w:tcPr>
          <w:p w14:paraId="2C661666" w14:textId="77777777" w:rsidR="00687DC9" w:rsidRPr="004724C7" w:rsidRDefault="00687DC9" w:rsidP="001B08B6">
            <w:pPr>
              <w:spacing w:before="40" w:after="120" w:line="220" w:lineRule="exact"/>
              <w:ind w:right="113"/>
            </w:pPr>
            <w:r w:rsidRPr="004724C7">
              <w:t>Emergency measures in case of a leak</w:t>
            </w:r>
          </w:p>
        </w:tc>
        <w:tc>
          <w:tcPr>
            <w:tcW w:w="1134" w:type="dxa"/>
            <w:tcBorders>
              <w:top w:val="nil"/>
              <w:bottom w:val="single" w:sz="4" w:space="0" w:color="auto"/>
            </w:tcBorders>
            <w:shd w:val="clear" w:color="auto" w:fill="auto"/>
            <w:tcMar>
              <w:left w:w="369" w:type="dxa"/>
            </w:tcMar>
          </w:tcPr>
          <w:p w14:paraId="637624F0" w14:textId="77777777" w:rsidR="00687DC9" w:rsidRPr="004724C7" w:rsidRDefault="00687DC9" w:rsidP="001B08B6">
            <w:pPr>
              <w:spacing w:before="40" w:after="120" w:line="220" w:lineRule="exact"/>
              <w:ind w:left="-375" w:right="113"/>
            </w:pPr>
            <w:r w:rsidRPr="004724C7">
              <w:t>A</w:t>
            </w:r>
          </w:p>
        </w:tc>
      </w:tr>
      <w:tr w:rsidR="00687DC9" w:rsidRPr="004724C7" w14:paraId="738EE834"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6A92C7C5"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C06B306" w14:textId="77777777" w:rsidR="00687DC9" w:rsidRPr="004724C7" w:rsidRDefault="00687DC9" w:rsidP="001B08B6">
            <w:pPr>
              <w:spacing w:before="40" w:after="120" w:line="220" w:lineRule="exact"/>
              <w:ind w:right="113"/>
            </w:pPr>
            <w:r w:rsidRPr="004724C7">
              <w:t>Gas escapes through a leak. What in particular will determine the behaviour of the cloud of gas?</w:t>
            </w:r>
          </w:p>
          <w:p w14:paraId="480EBA95" w14:textId="77777777" w:rsidR="00687DC9" w:rsidRPr="004724C7" w:rsidRDefault="00687DC9" w:rsidP="001B08B6">
            <w:pPr>
              <w:spacing w:before="40" w:after="120" w:line="220" w:lineRule="exact"/>
              <w:ind w:right="113"/>
            </w:pPr>
            <w:r w:rsidRPr="004724C7">
              <w:t>A</w:t>
            </w:r>
            <w:r w:rsidRPr="004724C7">
              <w:tab/>
              <w:t>The relative density of the gas</w:t>
            </w:r>
          </w:p>
          <w:p w14:paraId="7818B1F4" w14:textId="77777777" w:rsidR="00687DC9" w:rsidRPr="004724C7" w:rsidRDefault="00687DC9" w:rsidP="001B08B6">
            <w:pPr>
              <w:spacing w:before="40" w:after="120" w:line="220" w:lineRule="exact"/>
              <w:ind w:right="113"/>
            </w:pPr>
            <w:r w:rsidRPr="004724C7">
              <w:t>B</w:t>
            </w:r>
            <w:r w:rsidRPr="004724C7">
              <w:tab/>
              <w:t>The conductivity of the gas</w:t>
            </w:r>
          </w:p>
          <w:p w14:paraId="666FD6F3" w14:textId="77777777" w:rsidR="00687DC9" w:rsidRPr="004724C7" w:rsidRDefault="00687DC9" w:rsidP="001B08B6">
            <w:pPr>
              <w:spacing w:before="40" w:after="120" w:line="220" w:lineRule="exact"/>
              <w:ind w:right="113"/>
            </w:pPr>
            <w:r w:rsidRPr="004724C7">
              <w:t>C</w:t>
            </w:r>
            <w:r w:rsidRPr="004724C7">
              <w:tab/>
              <w:t>The boiling point of the gas</w:t>
            </w:r>
          </w:p>
          <w:p w14:paraId="6B96051C" w14:textId="77777777" w:rsidR="00687DC9" w:rsidRPr="004724C7" w:rsidRDefault="00687DC9" w:rsidP="001B08B6">
            <w:pPr>
              <w:spacing w:before="40" w:after="120" w:line="220" w:lineRule="exact"/>
              <w:ind w:right="113"/>
            </w:pPr>
            <w:r w:rsidRPr="004724C7">
              <w:t>D</w:t>
            </w:r>
            <w:r w:rsidRPr="004724C7">
              <w:tab/>
              <w:t xml:space="preserve">The maximum workplace concentration of the gas </w:t>
            </w:r>
          </w:p>
        </w:tc>
        <w:tc>
          <w:tcPr>
            <w:tcW w:w="1134" w:type="dxa"/>
            <w:tcBorders>
              <w:top w:val="single" w:sz="4" w:space="0" w:color="auto"/>
              <w:bottom w:val="single" w:sz="4" w:space="0" w:color="auto"/>
            </w:tcBorders>
            <w:shd w:val="clear" w:color="auto" w:fill="auto"/>
            <w:tcMar>
              <w:left w:w="369" w:type="dxa"/>
            </w:tcMar>
          </w:tcPr>
          <w:p w14:paraId="754F0565" w14:textId="77777777" w:rsidR="00687DC9" w:rsidRPr="004724C7" w:rsidRDefault="00687DC9" w:rsidP="001B08B6">
            <w:pPr>
              <w:spacing w:before="40" w:after="120" w:line="220" w:lineRule="exact"/>
              <w:ind w:left="-375" w:right="113"/>
            </w:pPr>
          </w:p>
        </w:tc>
      </w:tr>
      <w:tr w:rsidR="00687DC9" w:rsidRPr="004724C7" w14:paraId="4ADA0C2F"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4C6EFE1D" w14:textId="77777777" w:rsidR="00687DC9" w:rsidRPr="004724C7" w:rsidRDefault="00687DC9" w:rsidP="001B08B6">
            <w:pPr>
              <w:spacing w:before="40" w:after="120" w:line="220" w:lineRule="exact"/>
              <w:ind w:right="113"/>
            </w:pPr>
            <w:r w:rsidRPr="004724C7">
              <w:t>333 03.0-02</w:t>
            </w:r>
          </w:p>
        </w:tc>
        <w:tc>
          <w:tcPr>
            <w:tcW w:w="6237" w:type="dxa"/>
            <w:tcBorders>
              <w:top w:val="single" w:sz="4" w:space="0" w:color="auto"/>
              <w:bottom w:val="single" w:sz="4" w:space="0" w:color="auto"/>
            </w:tcBorders>
            <w:shd w:val="clear" w:color="auto" w:fill="auto"/>
          </w:tcPr>
          <w:p w14:paraId="591775AD" w14:textId="77777777" w:rsidR="00687DC9" w:rsidRPr="004724C7" w:rsidRDefault="00687DC9" w:rsidP="001B08B6">
            <w:pPr>
              <w:spacing w:before="40" w:after="120" w:line="220" w:lineRule="exact"/>
              <w:ind w:right="113"/>
            </w:pPr>
            <w:r w:rsidRPr="004724C7">
              <w:t>Emergency measures in case of a leak</w:t>
            </w:r>
          </w:p>
        </w:tc>
        <w:tc>
          <w:tcPr>
            <w:tcW w:w="1134" w:type="dxa"/>
            <w:tcBorders>
              <w:top w:val="single" w:sz="4" w:space="0" w:color="auto"/>
              <w:bottom w:val="single" w:sz="4" w:space="0" w:color="auto"/>
            </w:tcBorders>
            <w:shd w:val="clear" w:color="auto" w:fill="auto"/>
            <w:tcMar>
              <w:left w:w="369" w:type="dxa"/>
            </w:tcMar>
          </w:tcPr>
          <w:p w14:paraId="740A5133" w14:textId="77777777" w:rsidR="00687DC9" w:rsidRPr="004724C7" w:rsidRDefault="00687DC9" w:rsidP="001B08B6">
            <w:pPr>
              <w:spacing w:before="40" w:after="120" w:line="220" w:lineRule="exact"/>
              <w:ind w:left="-375" w:right="113"/>
            </w:pPr>
            <w:r w:rsidRPr="004724C7">
              <w:t>D</w:t>
            </w:r>
          </w:p>
        </w:tc>
      </w:tr>
      <w:tr w:rsidR="00687DC9" w:rsidRPr="004724C7" w14:paraId="0F5DF2EB"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2A124E41"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1B50CBAA" w14:textId="77777777" w:rsidR="00687DC9" w:rsidRPr="004724C7" w:rsidRDefault="00687DC9" w:rsidP="001B08B6">
            <w:pPr>
              <w:spacing w:before="40" w:after="120" w:line="220" w:lineRule="exact"/>
              <w:ind w:right="113"/>
            </w:pPr>
            <w:r w:rsidRPr="004724C7">
              <w:t>What will not determine the speed of evaporation of a liquid that escapes?</w:t>
            </w:r>
          </w:p>
          <w:p w14:paraId="05A1E724" w14:textId="77777777" w:rsidR="00687DC9" w:rsidRPr="004724C7" w:rsidRDefault="00687DC9" w:rsidP="001B08B6">
            <w:pPr>
              <w:spacing w:before="40" w:after="120" w:line="220" w:lineRule="exact"/>
              <w:ind w:right="113"/>
            </w:pPr>
            <w:r w:rsidRPr="004724C7">
              <w:t>A</w:t>
            </w:r>
            <w:r w:rsidRPr="004724C7">
              <w:tab/>
              <w:t xml:space="preserve">The size of the surface of the liquid </w:t>
            </w:r>
          </w:p>
          <w:p w14:paraId="2F2D1444" w14:textId="77777777" w:rsidR="00687DC9" w:rsidRPr="004724C7" w:rsidRDefault="00687DC9" w:rsidP="001B08B6">
            <w:pPr>
              <w:spacing w:before="40" w:after="120" w:line="220" w:lineRule="exact"/>
              <w:ind w:right="113"/>
            </w:pPr>
            <w:r w:rsidRPr="004724C7">
              <w:t>B</w:t>
            </w:r>
            <w:r w:rsidRPr="004724C7">
              <w:tab/>
              <w:t>The temperature of the liquid</w:t>
            </w:r>
          </w:p>
          <w:p w14:paraId="6F6F336A" w14:textId="77777777" w:rsidR="00687DC9" w:rsidRPr="004724C7" w:rsidRDefault="00687DC9" w:rsidP="001B08B6">
            <w:pPr>
              <w:spacing w:before="40" w:after="120" w:line="220" w:lineRule="exact"/>
              <w:ind w:right="113"/>
            </w:pPr>
            <w:r w:rsidRPr="004724C7">
              <w:t>C</w:t>
            </w:r>
            <w:r w:rsidRPr="004724C7">
              <w:tab/>
              <w:t>The speed at which the vapour is carried off by the wind</w:t>
            </w:r>
          </w:p>
          <w:p w14:paraId="18146AFD" w14:textId="77777777" w:rsidR="00687DC9" w:rsidRPr="004724C7" w:rsidRDefault="00687DC9" w:rsidP="001B08B6">
            <w:pPr>
              <w:spacing w:before="40" w:after="120" w:line="220" w:lineRule="exact"/>
              <w:ind w:right="113"/>
            </w:pPr>
            <w:r w:rsidRPr="004724C7">
              <w:t>D</w:t>
            </w:r>
            <w:r w:rsidRPr="004724C7">
              <w:tab/>
              <w:t>The maximum workplace concentration of the gas</w:t>
            </w:r>
          </w:p>
        </w:tc>
        <w:tc>
          <w:tcPr>
            <w:tcW w:w="1134" w:type="dxa"/>
            <w:tcBorders>
              <w:top w:val="single" w:sz="4" w:space="0" w:color="auto"/>
              <w:bottom w:val="single" w:sz="4" w:space="0" w:color="auto"/>
            </w:tcBorders>
            <w:shd w:val="clear" w:color="auto" w:fill="auto"/>
            <w:tcMar>
              <w:left w:w="369" w:type="dxa"/>
            </w:tcMar>
          </w:tcPr>
          <w:p w14:paraId="62591A97" w14:textId="77777777" w:rsidR="00687DC9" w:rsidRPr="004724C7" w:rsidRDefault="00687DC9" w:rsidP="001B08B6">
            <w:pPr>
              <w:spacing w:before="40" w:after="120" w:line="220" w:lineRule="exact"/>
              <w:ind w:left="-375" w:right="113"/>
            </w:pPr>
          </w:p>
        </w:tc>
      </w:tr>
      <w:tr w:rsidR="00687DC9" w:rsidRPr="004724C7" w14:paraId="3BA3FDA5"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223CCF9B" w14:textId="77777777" w:rsidR="00687DC9" w:rsidRPr="004724C7" w:rsidRDefault="00687DC9" w:rsidP="001B08B6">
            <w:pPr>
              <w:spacing w:before="40" w:after="120" w:line="220" w:lineRule="exact"/>
              <w:ind w:right="113"/>
            </w:pPr>
            <w:r w:rsidRPr="004724C7">
              <w:t>333 03.0-03</w:t>
            </w:r>
          </w:p>
        </w:tc>
        <w:tc>
          <w:tcPr>
            <w:tcW w:w="6237" w:type="dxa"/>
            <w:tcBorders>
              <w:top w:val="single" w:sz="4" w:space="0" w:color="auto"/>
              <w:bottom w:val="single" w:sz="4" w:space="0" w:color="auto"/>
            </w:tcBorders>
            <w:shd w:val="clear" w:color="auto" w:fill="auto"/>
          </w:tcPr>
          <w:p w14:paraId="11F5238F" w14:textId="77777777" w:rsidR="00687DC9" w:rsidRPr="004724C7" w:rsidRDefault="00687DC9" w:rsidP="001B08B6">
            <w:pPr>
              <w:spacing w:before="40" w:after="120" w:line="220" w:lineRule="exact"/>
              <w:ind w:right="113"/>
            </w:pPr>
            <w:r w:rsidRPr="004724C7">
              <w:t>Emergency measures in case of a leak</w:t>
            </w:r>
          </w:p>
        </w:tc>
        <w:tc>
          <w:tcPr>
            <w:tcW w:w="1134" w:type="dxa"/>
            <w:tcBorders>
              <w:top w:val="single" w:sz="4" w:space="0" w:color="auto"/>
              <w:bottom w:val="single" w:sz="4" w:space="0" w:color="auto"/>
            </w:tcBorders>
            <w:shd w:val="clear" w:color="auto" w:fill="auto"/>
            <w:tcMar>
              <w:left w:w="369" w:type="dxa"/>
            </w:tcMar>
          </w:tcPr>
          <w:p w14:paraId="0461EBE9" w14:textId="77777777" w:rsidR="00687DC9" w:rsidRPr="004724C7" w:rsidRDefault="00687DC9" w:rsidP="001B08B6">
            <w:pPr>
              <w:spacing w:before="40" w:after="120" w:line="220" w:lineRule="exact"/>
              <w:ind w:left="-375" w:right="113"/>
            </w:pPr>
            <w:r w:rsidRPr="004724C7">
              <w:t>C</w:t>
            </w:r>
          </w:p>
        </w:tc>
      </w:tr>
      <w:tr w:rsidR="00687DC9" w:rsidRPr="004724C7" w14:paraId="39106582"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1D467F08"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4841273" w14:textId="77777777" w:rsidR="00687DC9" w:rsidRPr="004724C7" w:rsidRDefault="00687DC9" w:rsidP="001B08B6">
            <w:pPr>
              <w:spacing w:before="40" w:after="120" w:line="220" w:lineRule="exact"/>
              <w:ind w:right="113"/>
            </w:pPr>
            <w:r w:rsidRPr="004724C7">
              <w:t>While the loading hose is being connected, a corrosive liquid runs out of the hose onto the deck. What should be done first?</w:t>
            </w:r>
          </w:p>
          <w:p w14:paraId="49C496A0" w14:textId="77777777" w:rsidR="00687DC9" w:rsidRPr="004724C7" w:rsidRDefault="00687DC9" w:rsidP="001B08B6">
            <w:pPr>
              <w:spacing w:before="40" w:after="120" w:line="220" w:lineRule="exact"/>
              <w:ind w:right="113"/>
            </w:pPr>
            <w:r w:rsidRPr="004724C7">
              <w:t>A</w:t>
            </w:r>
            <w:r w:rsidRPr="004724C7">
              <w:tab/>
              <w:t>The liquid should be removed by copiously flushing with water</w:t>
            </w:r>
          </w:p>
          <w:p w14:paraId="15D35198" w14:textId="77777777" w:rsidR="00687DC9" w:rsidRPr="004724C7" w:rsidRDefault="00687DC9" w:rsidP="001B08B6">
            <w:pPr>
              <w:spacing w:before="40" w:after="120" w:line="220" w:lineRule="exact"/>
              <w:ind w:left="576" w:right="113" w:hanging="576"/>
            </w:pPr>
            <w:r w:rsidRPr="004724C7">
              <w:t>B</w:t>
            </w:r>
            <w:r w:rsidRPr="004724C7">
              <w:tab/>
              <w:t>The liquid should be removed by copiously flushing with water and the competent authority informed so that further measures can be taken</w:t>
            </w:r>
          </w:p>
          <w:p w14:paraId="66EDE30C" w14:textId="77777777" w:rsidR="00687DC9" w:rsidRPr="004724C7" w:rsidRDefault="00687DC9" w:rsidP="001B08B6">
            <w:pPr>
              <w:spacing w:before="40" w:after="120" w:line="220" w:lineRule="exact"/>
              <w:ind w:left="576" w:right="113" w:hanging="576"/>
            </w:pPr>
            <w:r w:rsidRPr="004724C7">
              <w:t>C</w:t>
            </w:r>
            <w:r w:rsidRPr="004724C7">
              <w:tab/>
              <w:t>It should be attempted to confine the liquid and absorb it with the equipment designed for that purpose</w:t>
            </w:r>
          </w:p>
          <w:p w14:paraId="4F2C315A" w14:textId="77777777" w:rsidR="00687DC9" w:rsidRPr="004724C7" w:rsidRDefault="00687DC9" w:rsidP="001B08B6">
            <w:pPr>
              <w:spacing w:before="40" w:after="120" w:line="220" w:lineRule="exact"/>
              <w:ind w:left="576" w:right="113" w:hanging="576"/>
            </w:pPr>
            <w:r w:rsidRPr="004724C7">
              <w:t>D</w:t>
            </w:r>
            <w:r w:rsidRPr="004724C7">
              <w:tab/>
              <w:t>The liquid should be removed by flushing and the deck cleaned with soap</w:t>
            </w:r>
          </w:p>
        </w:tc>
        <w:tc>
          <w:tcPr>
            <w:tcW w:w="1134" w:type="dxa"/>
            <w:tcBorders>
              <w:top w:val="single" w:sz="4" w:space="0" w:color="auto"/>
              <w:bottom w:val="single" w:sz="4" w:space="0" w:color="auto"/>
            </w:tcBorders>
            <w:shd w:val="clear" w:color="auto" w:fill="auto"/>
            <w:tcMar>
              <w:left w:w="369" w:type="dxa"/>
            </w:tcMar>
          </w:tcPr>
          <w:p w14:paraId="6D6E3C68" w14:textId="77777777" w:rsidR="00687DC9" w:rsidRPr="004724C7" w:rsidRDefault="00687DC9" w:rsidP="001B08B6">
            <w:pPr>
              <w:spacing w:before="40" w:after="120" w:line="220" w:lineRule="exact"/>
              <w:ind w:left="-375" w:right="113"/>
            </w:pPr>
          </w:p>
        </w:tc>
      </w:tr>
      <w:tr w:rsidR="00687DC9" w:rsidRPr="004724C7" w14:paraId="69C0DC2E"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4512EC4A" w14:textId="77777777" w:rsidR="00687DC9" w:rsidRPr="004724C7" w:rsidRDefault="00687DC9" w:rsidP="001B08B6">
            <w:pPr>
              <w:spacing w:before="40" w:after="120" w:line="220" w:lineRule="exact"/>
              <w:ind w:right="113"/>
            </w:pPr>
            <w:r w:rsidRPr="004724C7">
              <w:t>333 03.0-04</w:t>
            </w:r>
          </w:p>
        </w:tc>
        <w:tc>
          <w:tcPr>
            <w:tcW w:w="6237" w:type="dxa"/>
            <w:tcBorders>
              <w:top w:val="single" w:sz="4" w:space="0" w:color="auto"/>
              <w:bottom w:val="single" w:sz="4" w:space="0" w:color="auto"/>
            </w:tcBorders>
            <w:shd w:val="clear" w:color="auto" w:fill="auto"/>
          </w:tcPr>
          <w:p w14:paraId="01FFB857" w14:textId="77777777" w:rsidR="00687DC9" w:rsidRPr="004724C7" w:rsidRDefault="00687DC9" w:rsidP="001B08B6">
            <w:pPr>
              <w:spacing w:before="40" w:after="120" w:line="220" w:lineRule="exact"/>
              <w:ind w:right="113"/>
            </w:pPr>
            <w:r w:rsidRPr="004724C7">
              <w:t>Basic general knowledge</w:t>
            </w:r>
          </w:p>
        </w:tc>
        <w:tc>
          <w:tcPr>
            <w:tcW w:w="1134" w:type="dxa"/>
            <w:tcBorders>
              <w:top w:val="single" w:sz="4" w:space="0" w:color="auto"/>
              <w:bottom w:val="single" w:sz="4" w:space="0" w:color="auto"/>
            </w:tcBorders>
            <w:shd w:val="clear" w:color="auto" w:fill="auto"/>
            <w:tcMar>
              <w:left w:w="369" w:type="dxa"/>
            </w:tcMar>
          </w:tcPr>
          <w:p w14:paraId="4A4F92D5" w14:textId="77777777" w:rsidR="00687DC9" w:rsidRPr="004724C7" w:rsidRDefault="00687DC9" w:rsidP="001B08B6">
            <w:pPr>
              <w:spacing w:before="40" w:after="120" w:line="220" w:lineRule="exact"/>
              <w:ind w:left="-375" w:right="113"/>
            </w:pPr>
            <w:r w:rsidRPr="004724C7">
              <w:t>D</w:t>
            </w:r>
          </w:p>
        </w:tc>
      </w:tr>
      <w:tr w:rsidR="00687DC9" w:rsidRPr="004724C7" w14:paraId="6F7C5156" w14:textId="77777777" w:rsidTr="00B710E7">
        <w:tblPrEx>
          <w:tblCellMar>
            <w:right w:w="0" w:type="dxa"/>
          </w:tblCellMar>
        </w:tblPrEx>
        <w:tc>
          <w:tcPr>
            <w:tcW w:w="1134" w:type="dxa"/>
            <w:tcBorders>
              <w:top w:val="single" w:sz="4" w:space="0" w:color="auto"/>
              <w:bottom w:val="single" w:sz="4" w:space="0" w:color="auto"/>
            </w:tcBorders>
            <w:shd w:val="clear" w:color="auto" w:fill="auto"/>
          </w:tcPr>
          <w:p w14:paraId="26CBC9A6"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3039F39" w14:textId="77777777" w:rsidR="00687DC9" w:rsidRPr="004724C7" w:rsidRDefault="00687DC9" w:rsidP="001B08B6">
            <w:pPr>
              <w:spacing w:before="40" w:after="120" w:line="220" w:lineRule="exact"/>
              <w:ind w:right="113"/>
            </w:pPr>
            <w:r w:rsidRPr="004724C7">
              <w:t>Where should drums containing residue (slops) be emptied?</w:t>
            </w:r>
          </w:p>
          <w:p w14:paraId="6D003734" w14:textId="77777777" w:rsidR="00687DC9" w:rsidRPr="004724C7" w:rsidRDefault="00687DC9" w:rsidP="001B08B6">
            <w:pPr>
              <w:spacing w:before="40" w:after="120" w:line="220" w:lineRule="exact"/>
              <w:ind w:right="113"/>
            </w:pPr>
            <w:r w:rsidRPr="004724C7">
              <w:t>A</w:t>
            </w:r>
            <w:r w:rsidRPr="004724C7">
              <w:tab/>
              <w:t>At a lock, in a tank provided for the purpose</w:t>
            </w:r>
          </w:p>
          <w:p w14:paraId="3C52BC81" w14:textId="77777777" w:rsidR="00687DC9" w:rsidRPr="004724C7" w:rsidRDefault="00687DC9" w:rsidP="001B08B6">
            <w:pPr>
              <w:spacing w:before="40" w:after="120" w:line="220" w:lineRule="exact"/>
              <w:ind w:right="113"/>
            </w:pPr>
            <w:r w:rsidRPr="004724C7">
              <w:t>B</w:t>
            </w:r>
            <w:r w:rsidRPr="004724C7">
              <w:tab/>
              <w:t>At a refuelling firm</w:t>
            </w:r>
          </w:p>
          <w:p w14:paraId="4D166905" w14:textId="77777777" w:rsidR="00687DC9" w:rsidRPr="004724C7" w:rsidRDefault="00687DC9" w:rsidP="001B08B6">
            <w:pPr>
              <w:spacing w:before="40" w:after="120" w:line="220" w:lineRule="exact"/>
              <w:ind w:right="113"/>
            </w:pPr>
            <w:r w:rsidRPr="004724C7">
              <w:t>C</w:t>
            </w:r>
            <w:r w:rsidRPr="004724C7">
              <w:tab/>
              <w:t>At an appropriate loading berth</w:t>
            </w:r>
          </w:p>
          <w:p w14:paraId="6FC7BB95" w14:textId="77777777" w:rsidR="00687DC9" w:rsidRPr="004724C7" w:rsidRDefault="00687DC9" w:rsidP="001B08B6">
            <w:pPr>
              <w:spacing w:before="40" w:after="120" w:line="220" w:lineRule="exact"/>
              <w:ind w:right="113"/>
            </w:pPr>
            <w:r w:rsidRPr="004724C7">
              <w:t>D</w:t>
            </w:r>
            <w:r w:rsidRPr="004724C7">
              <w:tab/>
              <w:t>At a firm certified by the competent authority</w:t>
            </w:r>
          </w:p>
        </w:tc>
        <w:tc>
          <w:tcPr>
            <w:tcW w:w="1134" w:type="dxa"/>
            <w:tcBorders>
              <w:top w:val="single" w:sz="4" w:space="0" w:color="auto"/>
              <w:bottom w:val="single" w:sz="4" w:space="0" w:color="auto"/>
            </w:tcBorders>
            <w:shd w:val="clear" w:color="auto" w:fill="auto"/>
            <w:tcMar>
              <w:left w:w="369" w:type="dxa"/>
            </w:tcMar>
          </w:tcPr>
          <w:p w14:paraId="5C742A01" w14:textId="77777777" w:rsidR="00687DC9" w:rsidRPr="004724C7" w:rsidRDefault="00687DC9" w:rsidP="001B08B6">
            <w:pPr>
              <w:spacing w:before="40" w:after="120" w:line="220" w:lineRule="exact"/>
              <w:ind w:left="-375" w:right="113"/>
            </w:pPr>
          </w:p>
        </w:tc>
      </w:tr>
      <w:tr w:rsidR="00687DC9" w:rsidRPr="004724C7" w14:paraId="1ED337B1" w14:textId="77777777" w:rsidTr="00B710E7">
        <w:tblPrEx>
          <w:tblCellMar>
            <w:right w:w="0" w:type="dxa"/>
          </w:tblCellMar>
        </w:tblPrEx>
        <w:tc>
          <w:tcPr>
            <w:tcW w:w="1134" w:type="dxa"/>
            <w:tcBorders>
              <w:top w:val="nil"/>
              <w:bottom w:val="single" w:sz="4" w:space="0" w:color="auto"/>
            </w:tcBorders>
            <w:shd w:val="clear" w:color="auto" w:fill="auto"/>
          </w:tcPr>
          <w:p w14:paraId="0F493C71" w14:textId="77777777" w:rsidR="00687DC9" w:rsidRPr="004724C7" w:rsidRDefault="00687DC9" w:rsidP="007F25FE">
            <w:pPr>
              <w:spacing w:before="40" w:after="120" w:line="220" w:lineRule="exact"/>
              <w:ind w:right="113"/>
            </w:pPr>
            <w:r w:rsidRPr="004724C7">
              <w:t>333 03.0-05</w:t>
            </w:r>
          </w:p>
        </w:tc>
        <w:tc>
          <w:tcPr>
            <w:tcW w:w="6237" w:type="dxa"/>
            <w:tcBorders>
              <w:top w:val="nil"/>
              <w:bottom w:val="single" w:sz="4" w:space="0" w:color="auto"/>
            </w:tcBorders>
            <w:shd w:val="clear" w:color="auto" w:fill="auto"/>
          </w:tcPr>
          <w:p w14:paraId="07A0799F" w14:textId="77777777" w:rsidR="00687DC9" w:rsidRPr="004724C7" w:rsidRDefault="00687DC9" w:rsidP="007F25FE">
            <w:pPr>
              <w:spacing w:before="40" w:after="120" w:line="220" w:lineRule="exact"/>
              <w:ind w:right="113"/>
            </w:pPr>
            <w:r w:rsidRPr="004724C7">
              <w:t>Basic general knowledge</w:t>
            </w:r>
          </w:p>
        </w:tc>
        <w:tc>
          <w:tcPr>
            <w:tcW w:w="1134" w:type="dxa"/>
            <w:tcBorders>
              <w:top w:val="nil"/>
              <w:bottom w:val="single" w:sz="4" w:space="0" w:color="auto"/>
            </w:tcBorders>
            <w:shd w:val="clear" w:color="auto" w:fill="auto"/>
            <w:tcMar>
              <w:left w:w="369" w:type="dxa"/>
            </w:tcMar>
          </w:tcPr>
          <w:p w14:paraId="32666F93" w14:textId="77777777" w:rsidR="00687DC9" w:rsidRPr="004724C7" w:rsidRDefault="00687DC9" w:rsidP="007F25FE">
            <w:pPr>
              <w:spacing w:before="40" w:after="120" w:line="220" w:lineRule="exact"/>
              <w:ind w:left="-375" w:right="113"/>
            </w:pPr>
            <w:r w:rsidRPr="004724C7">
              <w:t>A</w:t>
            </w:r>
          </w:p>
        </w:tc>
      </w:tr>
      <w:tr w:rsidR="00687DC9" w:rsidRPr="004724C7" w14:paraId="1006A2F4" w14:textId="77777777" w:rsidTr="001B08B6">
        <w:tblPrEx>
          <w:tblCellMar>
            <w:right w:w="0" w:type="dxa"/>
          </w:tblCellMar>
        </w:tblPrEx>
        <w:tc>
          <w:tcPr>
            <w:tcW w:w="1134" w:type="dxa"/>
            <w:tcBorders>
              <w:top w:val="single" w:sz="4" w:space="0" w:color="auto"/>
            </w:tcBorders>
            <w:shd w:val="clear" w:color="auto" w:fill="auto"/>
          </w:tcPr>
          <w:p w14:paraId="280C3A40" w14:textId="77777777" w:rsidR="00687DC9" w:rsidRPr="004724C7" w:rsidRDefault="00687DC9" w:rsidP="007F25FE">
            <w:pPr>
              <w:spacing w:before="40" w:after="120" w:line="220" w:lineRule="exact"/>
              <w:ind w:right="113"/>
            </w:pPr>
          </w:p>
        </w:tc>
        <w:tc>
          <w:tcPr>
            <w:tcW w:w="6237" w:type="dxa"/>
            <w:tcBorders>
              <w:top w:val="single" w:sz="4" w:space="0" w:color="auto"/>
            </w:tcBorders>
            <w:shd w:val="clear" w:color="auto" w:fill="auto"/>
          </w:tcPr>
          <w:p w14:paraId="78235E85" w14:textId="77777777" w:rsidR="00687DC9" w:rsidRPr="004724C7" w:rsidRDefault="00687DC9" w:rsidP="007F25FE">
            <w:pPr>
              <w:spacing w:before="40" w:after="120" w:line="220" w:lineRule="exact"/>
              <w:ind w:right="113"/>
            </w:pPr>
            <w:r w:rsidRPr="004724C7">
              <w:t>Where should used measurement test tubes be put?</w:t>
            </w:r>
          </w:p>
          <w:p w14:paraId="7FEE1A23" w14:textId="77777777" w:rsidR="00687DC9" w:rsidRPr="004724C7" w:rsidRDefault="00687DC9" w:rsidP="007F25FE">
            <w:pPr>
              <w:spacing w:before="40" w:after="120" w:line="220" w:lineRule="exact"/>
              <w:ind w:left="576" w:right="113" w:hanging="576"/>
            </w:pPr>
            <w:r w:rsidRPr="004724C7">
              <w:t>A</w:t>
            </w:r>
            <w:r w:rsidRPr="004724C7">
              <w:tab/>
              <w:t>In a container for chemical waste</w:t>
            </w:r>
          </w:p>
          <w:p w14:paraId="6C6D9A70" w14:textId="77777777" w:rsidR="00687DC9" w:rsidRPr="004724C7" w:rsidRDefault="00687DC9" w:rsidP="007F25FE">
            <w:pPr>
              <w:spacing w:before="40" w:after="120" w:line="220" w:lineRule="exact"/>
              <w:ind w:left="576" w:right="113" w:hanging="576"/>
            </w:pPr>
            <w:r w:rsidRPr="004724C7">
              <w:t>B</w:t>
            </w:r>
            <w:r w:rsidRPr="004724C7">
              <w:tab/>
              <w:t>In the dustbin</w:t>
            </w:r>
          </w:p>
          <w:p w14:paraId="43CA9FEA" w14:textId="77777777" w:rsidR="00687DC9" w:rsidRPr="004724C7" w:rsidRDefault="00687DC9" w:rsidP="007F25FE">
            <w:pPr>
              <w:spacing w:before="40" w:after="120" w:line="220" w:lineRule="exact"/>
              <w:ind w:left="576" w:right="113" w:hanging="576"/>
            </w:pPr>
            <w:r w:rsidRPr="004724C7">
              <w:t>C</w:t>
            </w:r>
            <w:r w:rsidRPr="004724C7">
              <w:tab/>
              <w:t>Back to the supplier of the test tubes only</w:t>
            </w:r>
          </w:p>
          <w:p w14:paraId="4F65BD22" w14:textId="77777777" w:rsidR="00687DC9" w:rsidRPr="004724C7" w:rsidRDefault="00687DC9" w:rsidP="007F25FE">
            <w:pPr>
              <w:spacing w:before="40" w:after="120" w:line="220" w:lineRule="exact"/>
              <w:ind w:left="576" w:right="113" w:hanging="576"/>
            </w:pPr>
            <w:r w:rsidRPr="004724C7">
              <w:t>D</w:t>
            </w:r>
            <w:r w:rsidRPr="004724C7">
              <w:tab/>
              <w:t>They should be kept in order to prove that the measurements have been taken if the authorities carry out an inspection</w:t>
            </w:r>
          </w:p>
        </w:tc>
        <w:tc>
          <w:tcPr>
            <w:tcW w:w="1134" w:type="dxa"/>
            <w:tcBorders>
              <w:top w:val="single" w:sz="4" w:space="0" w:color="auto"/>
            </w:tcBorders>
            <w:shd w:val="clear" w:color="auto" w:fill="auto"/>
            <w:tcMar>
              <w:left w:w="369" w:type="dxa"/>
            </w:tcMar>
          </w:tcPr>
          <w:p w14:paraId="0D159520" w14:textId="77777777" w:rsidR="00687DC9" w:rsidRPr="004724C7" w:rsidRDefault="00687DC9" w:rsidP="007F25FE">
            <w:pPr>
              <w:spacing w:before="40" w:after="120" w:line="220" w:lineRule="exact"/>
              <w:ind w:left="-375" w:right="113"/>
            </w:pPr>
          </w:p>
        </w:tc>
      </w:tr>
    </w:tbl>
    <w:p w14:paraId="23152B23" w14:textId="77777777" w:rsidR="00687DC9" w:rsidRPr="004724C7" w:rsidRDefault="00687DC9" w:rsidP="00687DC9">
      <w:pPr>
        <w:rPr>
          <w:sz w:val="2"/>
          <w:szCs w:val="2"/>
        </w:rPr>
      </w:pPr>
    </w:p>
    <w:tbl>
      <w:tblPr>
        <w:tblW w:w="8505" w:type="dxa"/>
        <w:tblInd w:w="1134" w:type="dxa"/>
        <w:tblBorders>
          <w:top w:val="single" w:sz="4" w:space="0" w:color="auto"/>
          <w:bottom w:val="single" w:sz="12" w:space="0" w:color="auto"/>
        </w:tblBorders>
        <w:tblLayout w:type="fixed"/>
        <w:tblCellMar>
          <w:left w:w="0" w:type="dxa"/>
        </w:tblCellMar>
        <w:tblLook w:val="01E0" w:firstRow="1" w:lastRow="1" w:firstColumn="1" w:lastColumn="1" w:noHBand="0" w:noVBand="0"/>
      </w:tblPr>
      <w:tblGrid>
        <w:gridCol w:w="1134"/>
        <w:gridCol w:w="6237"/>
        <w:gridCol w:w="1134"/>
      </w:tblGrid>
      <w:tr w:rsidR="00687DC9" w:rsidRPr="004724C7" w14:paraId="3BEB3398" w14:textId="77777777" w:rsidTr="001B08B6">
        <w:trPr>
          <w:tblHeader/>
        </w:trPr>
        <w:tc>
          <w:tcPr>
            <w:tcW w:w="8505" w:type="dxa"/>
            <w:gridSpan w:val="3"/>
            <w:tcBorders>
              <w:top w:val="nil"/>
              <w:bottom w:val="single" w:sz="4" w:space="0" w:color="auto"/>
            </w:tcBorders>
            <w:shd w:val="clear" w:color="auto" w:fill="auto"/>
            <w:vAlign w:val="bottom"/>
          </w:tcPr>
          <w:p w14:paraId="7E2493CF" w14:textId="77777777" w:rsidR="00687DC9" w:rsidRPr="004724C7" w:rsidRDefault="00687DC9" w:rsidP="00AA075D">
            <w:pPr>
              <w:pStyle w:val="HChG"/>
            </w:pPr>
            <w:r w:rsidRPr="004724C7">
              <w:br w:type="page"/>
            </w:r>
            <w:r w:rsidRPr="004724C7">
              <w:tab/>
              <w:t>Emergency measures</w:t>
            </w:r>
          </w:p>
          <w:p w14:paraId="5C4771F2" w14:textId="77777777" w:rsidR="00687DC9" w:rsidRPr="004724C7" w:rsidRDefault="00687DC9" w:rsidP="001B08B6">
            <w:pPr>
              <w:pStyle w:val="H23G"/>
              <w:rPr>
                <w:i/>
                <w:sz w:val="16"/>
              </w:rPr>
            </w:pPr>
            <w:r w:rsidRPr="004724C7">
              <w:t>Examination objective 4: Damage-control plans</w:t>
            </w:r>
          </w:p>
        </w:tc>
      </w:tr>
      <w:tr w:rsidR="00687DC9" w:rsidRPr="004724C7" w14:paraId="084922F6" w14:textId="77777777" w:rsidTr="001B08B6">
        <w:tblPrEx>
          <w:tblCellMar>
            <w:right w:w="0" w:type="dxa"/>
          </w:tblCellMar>
        </w:tblPrEx>
        <w:trPr>
          <w:tblHeader/>
        </w:trPr>
        <w:tc>
          <w:tcPr>
            <w:tcW w:w="1134" w:type="dxa"/>
            <w:tcBorders>
              <w:top w:val="single" w:sz="4" w:space="0" w:color="auto"/>
              <w:bottom w:val="single" w:sz="12" w:space="0" w:color="auto"/>
            </w:tcBorders>
            <w:shd w:val="clear" w:color="auto" w:fill="auto"/>
            <w:vAlign w:val="bottom"/>
          </w:tcPr>
          <w:p w14:paraId="49273086" w14:textId="77777777" w:rsidR="00687DC9" w:rsidRPr="004724C7" w:rsidRDefault="00687DC9" w:rsidP="001B08B6">
            <w:pPr>
              <w:spacing w:before="80" w:after="80" w:line="200" w:lineRule="exact"/>
              <w:ind w:right="113"/>
              <w:rPr>
                <w:i/>
                <w:sz w:val="16"/>
              </w:rPr>
            </w:pPr>
            <w:r w:rsidRPr="004724C7">
              <w:rPr>
                <w:i/>
                <w:sz w:val="16"/>
              </w:rPr>
              <w:t>Number</w:t>
            </w:r>
          </w:p>
        </w:tc>
        <w:tc>
          <w:tcPr>
            <w:tcW w:w="6237" w:type="dxa"/>
            <w:tcBorders>
              <w:top w:val="single" w:sz="4" w:space="0" w:color="auto"/>
              <w:bottom w:val="single" w:sz="12" w:space="0" w:color="auto"/>
            </w:tcBorders>
            <w:shd w:val="clear" w:color="auto" w:fill="auto"/>
            <w:vAlign w:val="bottom"/>
          </w:tcPr>
          <w:p w14:paraId="7F7D6A81" w14:textId="77777777" w:rsidR="00687DC9" w:rsidRPr="004724C7" w:rsidRDefault="00687DC9" w:rsidP="001B08B6">
            <w:pPr>
              <w:spacing w:before="80" w:after="80" w:line="200" w:lineRule="exact"/>
              <w:ind w:right="113"/>
              <w:rPr>
                <w:i/>
                <w:sz w:val="16"/>
              </w:rPr>
            </w:pPr>
            <w:r w:rsidRPr="004724C7">
              <w:rPr>
                <w:i/>
                <w:sz w:val="16"/>
              </w:rPr>
              <w:t>Source</w:t>
            </w:r>
          </w:p>
        </w:tc>
        <w:tc>
          <w:tcPr>
            <w:tcW w:w="1134" w:type="dxa"/>
            <w:tcBorders>
              <w:top w:val="single" w:sz="4" w:space="0" w:color="auto"/>
              <w:bottom w:val="single" w:sz="12" w:space="0" w:color="auto"/>
            </w:tcBorders>
            <w:shd w:val="clear" w:color="auto" w:fill="auto"/>
            <w:tcMar>
              <w:left w:w="369" w:type="dxa"/>
            </w:tcMar>
            <w:vAlign w:val="bottom"/>
          </w:tcPr>
          <w:p w14:paraId="096BD14D" w14:textId="77777777" w:rsidR="00687DC9" w:rsidRPr="004724C7" w:rsidRDefault="00687DC9" w:rsidP="001B08B6">
            <w:pPr>
              <w:spacing w:before="80" w:after="80" w:line="200" w:lineRule="exact"/>
              <w:ind w:left="-375" w:right="113"/>
              <w:rPr>
                <w:i/>
                <w:sz w:val="16"/>
              </w:rPr>
            </w:pPr>
            <w:r w:rsidRPr="004724C7">
              <w:rPr>
                <w:i/>
                <w:sz w:val="16"/>
              </w:rPr>
              <w:t>Correct answer</w:t>
            </w:r>
          </w:p>
        </w:tc>
      </w:tr>
      <w:tr w:rsidR="00687DC9" w:rsidRPr="004724C7" w14:paraId="0D32FA8F" w14:textId="77777777" w:rsidTr="001B08B6">
        <w:tblPrEx>
          <w:tblCellMar>
            <w:right w:w="0" w:type="dxa"/>
          </w:tblCellMar>
        </w:tblPrEx>
        <w:trPr>
          <w:trHeight w:hRule="exact" w:val="113"/>
          <w:tblHeader/>
        </w:trPr>
        <w:tc>
          <w:tcPr>
            <w:tcW w:w="1134" w:type="dxa"/>
            <w:tcBorders>
              <w:top w:val="single" w:sz="12" w:space="0" w:color="auto"/>
              <w:bottom w:val="nil"/>
            </w:tcBorders>
            <w:shd w:val="clear" w:color="auto" w:fill="auto"/>
          </w:tcPr>
          <w:p w14:paraId="78CEDC61" w14:textId="77777777" w:rsidR="00687DC9" w:rsidRPr="004724C7" w:rsidRDefault="00687DC9" w:rsidP="001B08B6">
            <w:pPr>
              <w:spacing w:before="40" w:after="120" w:line="220" w:lineRule="exact"/>
              <w:ind w:right="113"/>
            </w:pPr>
          </w:p>
        </w:tc>
        <w:tc>
          <w:tcPr>
            <w:tcW w:w="6237" w:type="dxa"/>
            <w:tcBorders>
              <w:top w:val="single" w:sz="12" w:space="0" w:color="auto"/>
              <w:bottom w:val="nil"/>
            </w:tcBorders>
            <w:shd w:val="clear" w:color="auto" w:fill="auto"/>
          </w:tcPr>
          <w:p w14:paraId="32E96B1A" w14:textId="77777777" w:rsidR="00687DC9" w:rsidRPr="004724C7" w:rsidRDefault="00687DC9" w:rsidP="001B08B6">
            <w:pPr>
              <w:spacing w:before="40" w:after="120" w:line="220" w:lineRule="exact"/>
              <w:ind w:right="113"/>
            </w:pPr>
          </w:p>
        </w:tc>
        <w:tc>
          <w:tcPr>
            <w:tcW w:w="1134" w:type="dxa"/>
            <w:tcBorders>
              <w:top w:val="single" w:sz="12" w:space="0" w:color="auto"/>
              <w:bottom w:val="nil"/>
            </w:tcBorders>
            <w:shd w:val="clear" w:color="auto" w:fill="auto"/>
            <w:tcMar>
              <w:left w:w="369" w:type="dxa"/>
            </w:tcMar>
          </w:tcPr>
          <w:p w14:paraId="3FBE93A5" w14:textId="77777777" w:rsidR="00687DC9" w:rsidRPr="004724C7" w:rsidRDefault="00687DC9" w:rsidP="001B08B6">
            <w:pPr>
              <w:spacing w:before="40" w:after="120" w:line="220" w:lineRule="exact"/>
              <w:ind w:left="-375" w:right="113"/>
            </w:pPr>
          </w:p>
        </w:tc>
      </w:tr>
      <w:tr w:rsidR="00687DC9" w:rsidRPr="004724C7" w14:paraId="52FCBD9D" w14:textId="77777777" w:rsidTr="001B08B6">
        <w:tblPrEx>
          <w:tblCellMar>
            <w:right w:w="0" w:type="dxa"/>
          </w:tblCellMar>
        </w:tblPrEx>
        <w:tc>
          <w:tcPr>
            <w:tcW w:w="1134" w:type="dxa"/>
            <w:tcBorders>
              <w:top w:val="nil"/>
              <w:bottom w:val="single" w:sz="4" w:space="0" w:color="auto"/>
            </w:tcBorders>
            <w:shd w:val="clear" w:color="auto" w:fill="auto"/>
          </w:tcPr>
          <w:p w14:paraId="77C2FCB7" w14:textId="77777777" w:rsidR="00687DC9" w:rsidRPr="004724C7" w:rsidRDefault="00687DC9" w:rsidP="001B08B6">
            <w:pPr>
              <w:spacing w:before="40" w:after="120" w:line="220" w:lineRule="exact"/>
              <w:ind w:right="113"/>
            </w:pPr>
            <w:r w:rsidRPr="004724C7">
              <w:t>333 04.0-01</w:t>
            </w:r>
          </w:p>
        </w:tc>
        <w:tc>
          <w:tcPr>
            <w:tcW w:w="6237" w:type="dxa"/>
            <w:tcBorders>
              <w:top w:val="nil"/>
              <w:bottom w:val="single" w:sz="4" w:space="0" w:color="auto"/>
            </w:tcBorders>
            <w:shd w:val="clear" w:color="auto" w:fill="auto"/>
          </w:tcPr>
          <w:p w14:paraId="0E65DE3D" w14:textId="77777777" w:rsidR="00687DC9" w:rsidRPr="004724C7" w:rsidRDefault="00687DC9" w:rsidP="001B08B6">
            <w:pPr>
              <w:spacing w:before="40" w:after="120" w:line="220" w:lineRule="exact"/>
              <w:ind w:right="113"/>
            </w:pPr>
            <w:r w:rsidRPr="004724C7">
              <w:t>Damage-control and alert plans</w:t>
            </w:r>
          </w:p>
        </w:tc>
        <w:tc>
          <w:tcPr>
            <w:tcW w:w="1134" w:type="dxa"/>
            <w:tcBorders>
              <w:top w:val="nil"/>
              <w:bottom w:val="single" w:sz="4" w:space="0" w:color="auto"/>
            </w:tcBorders>
            <w:shd w:val="clear" w:color="auto" w:fill="auto"/>
            <w:tcMar>
              <w:left w:w="369" w:type="dxa"/>
            </w:tcMar>
          </w:tcPr>
          <w:p w14:paraId="750B710C" w14:textId="77777777" w:rsidR="00687DC9" w:rsidRPr="004724C7" w:rsidRDefault="00687DC9" w:rsidP="001B08B6">
            <w:pPr>
              <w:spacing w:before="40" w:after="120" w:line="220" w:lineRule="exact"/>
              <w:ind w:left="-375" w:right="113"/>
            </w:pPr>
            <w:r w:rsidRPr="004724C7">
              <w:t>D</w:t>
            </w:r>
          </w:p>
        </w:tc>
      </w:tr>
      <w:tr w:rsidR="00687DC9" w:rsidRPr="004724C7" w14:paraId="0EBC0923"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45030B5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0D82576" w14:textId="77777777" w:rsidR="00687DC9" w:rsidRPr="004724C7" w:rsidRDefault="00687DC9" w:rsidP="001B08B6">
            <w:pPr>
              <w:spacing w:before="40" w:after="120" w:line="220" w:lineRule="exact"/>
              <w:ind w:right="113"/>
            </w:pPr>
            <w:r w:rsidRPr="004724C7">
              <w:t>When must a damage-control and alert plan be drawn up?</w:t>
            </w:r>
          </w:p>
          <w:p w14:paraId="1F21F390" w14:textId="77777777" w:rsidR="00687DC9" w:rsidRPr="004724C7" w:rsidRDefault="00687DC9" w:rsidP="001B08B6">
            <w:pPr>
              <w:keepNext/>
              <w:keepLines/>
              <w:spacing w:before="40" w:after="120" w:line="220" w:lineRule="exact"/>
              <w:ind w:left="576" w:right="113" w:hanging="576"/>
            </w:pPr>
            <w:r w:rsidRPr="004724C7">
              <w:t>A</w:t>
            </w:r>
            <w:r w:rsidRPr="004724C7">
              <w:tab/>
              <w:t>It is advisable to do this immediately after a disaster</w:t>
            </w:r>
          </w:p>
          <w:p w14:paraId="7489B107" w14:textId="77777777" w:rsidR="00687DC9" w:rsidRPr="004724C7" w:rsidRDefault="00687DC9" w:rsidP="001B08B6">
            <w:pPr>
              <w:keepNext/>
              <w:keepLines/>
              <w:spacing w:before="40" w:after="120" w:line="220" w:lineRule="exact"/>
              <w:ind w:left="576" w:right="113" w:hanging="576"/>
            </w:pPr>
            <w:r w:rsidRPr="004724C7">
              <w:t>B</w:t>
            </w:r>
            <w:r w:rsidRPr="004724C7">
              <w:tab/>
              <w:t>At the moment the disaster occurs, so as to know what to do in that situation</w:t>
            </w:r>
          </w:p>
          <w:p w14:paraId="615951F3" w14:textId="77777777" w:rsidR="00687DC9" w:rsidRPr="004724C7" w:rsidRDefault="00687DC9" w:rsidP="001B08B6">
            <w:pPr>
              <w:keepNext/>
              <w:keepLines/>
              <w:spacing w:before="40" w:after="120" w:line="220" w:lineRule="exact"/>
              <w:ind w:left="576" w:right="113" w:hanging="576"/>
            </w:pPr>
            <w:r w:rsidRPr="004724C7">
              <w:t>C</w:t>
            </w:r>
            <w:r w:rsidRPr="004724C7">
              <w:tab/>
              <w:t>Immediately before a disaster is expected, so as to be well prepared for the situation</w:t>
            </w:r>
          </w:p>
          <w:p w14:paraId="3AA9D396" w14:textId="77777777" w:rsidR="00687DC9" w:rsidRPr="004724C7" w:rsidRDefault="00687DC9" w:rsidP="001B08B6">
            <w:pPr>
              <w:keepNext/>
              <w:keepLines/>
              <w:spacing w:before="40" w:after="120" w:line="220" w:lineRule="exact"/>
              <w:ind w:left="576" w:right="113" w:hanging="576"/>
            </w:pPr>
            <w:r w:rsidRPr="004724C7">
              <w:t>D</w:t>
            </w:r>
            <w:r w:rsidRPr="004724C7">
              <w:tab/>
              <w:t>It is advisable to have a damage-control and alert plan available so as to be always prepared for disasters</w:t>
            </w:r>
          </w:p>
        </w:tc>
        <w:tc>
          <w:tcPr>
            <w:tcW w:w="1134" w:type="dxa"/>
            <w:tcBorders>
              <w:top w:val="single" w:sz="4" w:space="0" w:color="auto"/>
              <w:bottom w:val="single" w:sz="4" w:space="0" w:color="auto"/>
            </w:tcBorders>
            <w:shd w:val="clear" w:color="auto" w:fill="auto"/>
            <w:tcMar>
              <w:left w:w="369" w:type="dxa"/>
            </w:tcMar>
          </w:tcPr>
          <w:p w14:paraId="2026E215" w14:textId="77777777" w:rsidR="00687DC9" w:rsidRPr="004724C7" w:rsidRDefault="00687DC9" w:rsidP="001B08B6">
            <w:pPr>
              <w:spacing w:before="40" w:after="120" w:line="220" w:lineRule="exact"/>
              <w:ind w:left="-375" w:right="113"/>
            </w:pPr>
          </w:p>
        </w:tc>
      </w:tr>
      <w:tr w:rsidR="00687DC9" w:rsidRPr="004724C7" w14:paraId="5C2CFB39"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5EB73E75" w14:textId="77777777" w:rsidR="00687DC9" w:rsidRPr="004724C7" w:rsidRDefault="00687DC9" w:rsidP="001B08B6">
            <w:pPr>
              <w:spacing w:before="40" w:after="120" w:line="220" w:lineRule="exact"/>
              <w:ind w:right="113"/>
            </w:pPr>
            <w:r w:rsidRPr="004724C7">
              <w:t>333 04.0-02</w:t>
            </w:r>
          </w:p>
        </w:tc>
        <w:tc>
          <w:tcPr>
            <w:tcW w:w="6237" w:type="dxa"/>
            <w:tcBorders>
              <w:top w:val="single" w:sz="4" w:space="0" w:color="auto"/>
              <w:bottom w:val="single" w:sz="4" w:space="0" w:color="auto"/>
            </w:tcBorders>
            <w:shd w:val="clear" w:color="auto" w:fill="auto"/>
          </w:tcPr>
          <w:p w14:paraId="36E3F7EE" w14:textId="77777777" w:rsidR="00687DC9" w:rsidRPr="004724C7" w:rsidRDefault="00687DC9" w:rsidP="001B08B6">
            <w:pPr>
              <w:spacing w:before="40" w:after="120" w:line="220" w:lineRule="exact"/>
              <w:ind w:right="113"/>
            </w:pPr>
            <w:r w:rsidRPr="004724C7">
              <w:t>Damage-control and alert plans</w:t>
            </w:r>
          </w:p>
        </w:tc>
        <w:tc>
          <w:tcPr>
            <w:tcW w:w="1134" w:type="dxa"/>
            <w:tcBorders>
              <w:top w:val="single" w:sz="4" w:space="0" w:color="auto"/>
              <w:bottom w:val="single" w:sz="4" w:space="0" w:color="auto"/>
            </w:tcBorders>
            <w:shd w:val="clear" w:color="auto" w:fill="auto"/>
            <w:tcMar>
              <w:left w:w="369" w:type="dxa"/>
            </w:tcMar>
          </w:tcPr>
          <w:p w14:paraId="62AB2EBD" w14:textId="77777777" w:rsidR="00687DC9" w:rsidRPr="004724C7" w:rsidRDefault="00687DC9" w:rsidP="001B08B6">
            <w:pPr>
              <w:spacing w:before="40" w:after="120" w:line="220" w:lineRule="exact"/>
              <w:ind w:left="-375" w:right="113"/>
            </w:pPr>
            <w:r w:rsidRPr="004724C7">
              <w:t>A</w:t>
            </w:r>
          </w:p>
        </w:tc>
      </w:tr>
      <w:tr w:rsidR="00687DC9" w:rsidRPr="004724C7" w14:paraId="78E5FED0"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44AEAF7F"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7C8F634A" w14:textId="77777777" w:rsidR="00687DC9" w:rsidRPr="004724C7" w:rsidRDefault="00687DC9" w:rsidP="001B08B6">
            <w:pPr>
              <w:spacing w:before="40" w:after="120" w:line="220" w:lineRule="exact"/>
              <w:ind w:right="113"/>
            </w:pPr>
            <w:r w:rsidRPr="004724C7">
              <w:t>What is not normally included in a damage-control and alert plan?</w:t>
            </w:r>
          </w:p>
          <w:p w14:paraId="23E10B04" w14:textId="77777777" w:rsidR="00687DC9" w:rsidRPr="004724C7" w:rsidRDefault="00687DC9" w:rsidP="001B08B6">
            <w:pPr>
              <w:keepNext/>
              <w:keepLines/>
              <w:spacing w:before="40" w:after="120" w:line="220" w:lineRule="exact"/>
              <w:ind w:left="576" w:right="113" w:hanging="576"/>
            </w:pPr>
            <w:r w:rsidRPr="004724C7">
              <w:t>A</w:t>
            </w:r>
            <w:r w:rsidRPr="004724C7">
              <w:tab/>
              <w:t>The substance being transported</w:t>
            </w:r>
          </w:p>
          <w:p w14:paraId="0B70591F" w14:textId="77777777" w:rsidR="00687DC9" w:rsidRPr="004724C7" w:rsidRDefault="00687DC9" w:rsidP="001B08B6">
            <w:pPr>
              <w:keepNext/>
              <w:keepLines/>
              <w:spacing w:before="40" w:after="120" w:line="220" w:lineRule="exact"/>
              <w:ind w:left="576" w:right="113" w:hanging="576"/>
            </w:pPr>
            <w:r w:rsidRPr="004724C7">
              <w:t>B</w:t>
            </w:r>
            <w:r w:rsidRPr="004724C7">
              <w:tab/>
              <w:t>The need to inform the competent authority</w:t>
            </w:r>
          </w:p>
          <w:p w14:paraId="7017A45E" w14:textId="31B73135" w:rsidR="00687DC9" w:rsidRPr="004724C7" w:rsidRDefault="00687DC9" w:rsidP="001B08B6">
            <w:pPr>
              <w:keepNext/>
              <w:keepLines/>
              <w:spacing w:before="40" w:after="120" w:line="220" w:lineRule="exact"/>
              <w:ind w:left="576" w:right="113" w:hanging="576"/>
            </w:pPr>
            <w:r w:rsidRPr="004724C7">
              <w:t>C</w:t>
            </w:r>
            <w:r w:rsidRPr="004724C7">
              <w:tab/>
              <w:t xml:space="preserve">The possibility that it may be necessary to activate the </w:t>
            </w:r>
            <w:r w:rsidR="007D6A5E" w:rsidRPr="004724C7">
              <w:t>“</w:t>
            </w:r>
            <w:r w:rsidRPr="004724C7">
              <w:t>do not approach</w:t>
            </w:r>
            <w:r w:rsidR="007D6A5E" w:rsidRPr="004724C7">
              <w:t>”</w:t>
            </w:r>
            <w:r w:rsidRPr="004724C7">
              <w:t xml:space="preserve"> signal</w:t>
            </w:r>
          </w:p>
          <w:p w14:paraId="5609AD7F" w14:textId="77777777" w:rsidR="00687DC9" w:rsidRPr="004724C7" w:rsidRDefault="00687DC9" w:rsidP="001B08B6">
            <w:pPr>
              <w:keepNext/>
              <w:keepLines/>
              <w:spacing w:before="40" w:after="120" w:line="220" w:lineRule="exact"/>
              <w:ind w:left="576" w:right="113" w:hanging="576"/>
            </w:pPr>
            <w:r w:rsidRPr="004724C7">
              <w:t>D</w:t>
            </w:r>
            <w:r w:rsidRPr="004724C7">
              <w:tab/>
              <w:t>The need to keep unauthorized persons away</w:t>
            </w:r>
          </w:p>
        </w:tc>
        <w:tc>
          <w:tcPr>
            <w:tcW w:w="1134" w:type="dxa"/>
            <w:tcBorders>
              <w:top w:val="single" w:sz="4" w:space="0" w:color="auto"/>
              <w:bottom w:val="single" w:sz="4" w:space="0" w:color="auto"/>
            </w:tcBorders>
            <w:shd w:val="clear" w:color="auto" w:fill="auto"/>
            <w:tcMar>
              <w:left w:w="369" w:type="dxa"/>
            </w:tcMar>
          </w:tcPr>
          <w:p w14:paraId="4C51CB03" w14:textId="77777777" w:rsidR="00687DC9" w:rsidRPr="004724C7" w:rsidRDefault="00687DC9" w:rsidP="001B08B6">
            <w:pPr>
              <w:spacing w:before="40" w:after="120" w:line="220" w:lineRule="exact"/>
              <w:ind w:left="-375" w:right="113"/>
            </w:pPr>
          </w:p>
        </w:tc>
      </w:tr>
      <w:tr w:rsidR="00687DC9" w:rsidRPr="004724C7" w14:paraId="0E03FE53"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2A6D71C4" w14:textId="77777777" w:rsidR="00687DC9" w:rsidRPr="004724C7" w:rsidRDefault="00687DC9" w:rsidP="001B08B6">
            <w:pPr>
              <w:spacing w:before="40" w:after="120" w:line="220" w:lineRule="exact"/>
              <w:ind w:right="113"/>
            </w:pPr>
            <w:r w:rsidRPr="004724C7">
              <w:t>333 04.0-03</w:t>
            </w:r>
          </w:p>
        </w:tc>
        <w:tc>
          <w:tcPr>
            <w:tcW w:w="6237" w:type="dxa"/>
            <w:tcBorders>
              <w:top w:val="single" w:sz="4" w:space="0" w:color="auto"/>
              <w:bottom w:val="single" w:sz="4" w:space="0" w:color="auto"/>
            </w:tcBorders>
            <w:shd w:val="clear" w:color="auto" w:fill="auto"/>
          </w:tcPr>
          <w:p w14:paraId="43B23DF3" w14:textId="77777777" w:rsidR="00687DC9" w:rsidRPr="004724C7" w:rsidRDefault="00687DC9" w:rsidP="001B08B6">
            <w:pPr>
              <w:spacing w:before="40" w:after="120" w:line="220" w:lineRule="exact"/>
              <w:ind w:right="113"/>
            </w:pPr>
            <w:r w:rsidRPr="004724C7">
              <w:t>Damage-control and alert plans</w:t>
            </w:r>
          </w:p>
        </w:tc>
        <w:tc>
          <w:tcPr>
            <w:tcW w:w="1134" w:type="dxa"/>
            <w:tcBorders>
              <w:top w:val="single" w:sz="4" w:space="0" w:color="auto"/>
              <w:bottom w:val="single" w:sz="4" w:space="0" w:color="auto"/>
            </w:tcBorders>
            <w:shd w:val="clear" w:color="auto" w:fill="auto"/>
            <w:tcMar>
              <w:left w:w="369" w:type="dxa"/>
            </w:tcMar>
          </w:tcPr>
          <w:p w14:paraId="27FF73A3" w14:textId="77777777" w:rsidR="00687DC9" w:rsidRPr="004724C7" w:rsidRDefault="00687DC9" w:rsidP="001B08B6">
            <w:pPr>
              <w:spacing w:before="40" w:after="120" w:line="220" w:lineRule="exact"/>
              <w:ind w:left="-375" w:right="113"/>
            </w:pPr>
            <w:r w:rsidRPr="004724C7">
              <w:t>C</w:t>
            </w:r>
          </w:p>
        </w:tc>
      </w:tr>
      <w:tr w:rsidR="00687DC9" w:rsidRPr="004724C7" w14:paraId="431CE9AF"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4A405BE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22130ED4" w14:textId="77777777" w:rsidR="00687DC9" w:rsidRPr="004724C7" w:rsidRDefault="00687DC9" w:rsidP="001B08B6">
            <w:pPr>
              <w:spacing w:before="40" w:after="120" w:line="220" w:lineRule="exact"/>
              <w:ind w:right="113"/>
            </w:pPr>
            <w:r w:rsidRPr="004724C7">
              <w:t>What is not normally included in a damage-control and alert plan?</w:t>
            </w:r>
          </w:p>
          <w:p w14:paraId="502CA74B" w14:textId="77777777" w:rsidR="00687DC9" w:rsidRPr="004724C7" w:rsidRDefault="00687DC9" w:rsidP="001B08B6">
            <w:pPr>
              <w:keepNext/>
              <w:keepLines/>
              <w:spacing w:before="40" w:after="120" w:line="220" w:lineRule="exact"/>
              <w:ind w:left="576" w:right="113" w:hanging="576"/>
            </w:pPr>
            <w:r w:rsidRPr="004724C7">
              <w:t>A</w:t>
            </w:r>
            <w:r w:rsidRPr="004724C7">
              <w:tab/>
              <w:t>The need to keep personal protective equipment on hand ready for use</w:t>
            </w:r>
          </w:p>
          <w:p w14:paraId="5C1ABEA3" w14:textId="77777777" w:rsidR="00687DC9" w:rsidRPr="004724C7" w:rsidRDefault="00687DC9" w:rsidP="001B08B6">
            <w:pPr>
              <w:keepNext/>
              <w:keepLines/>
              <w:spacing w:before="40" w:after="120" w:line="220" w:lineRule="exact"/>
              <w:ind w:left="576" w:right="113" w:hanging="576"/>
            </w:pPr>
            <w:r w:rsidRPr="004724C7">
              <w:t>B</w:t>
            </w:r>
            <w:r w:rsidRPr="004724C7">
              <w:tab/>
              <w:t>The need to have fire-fighting equipment available</w:t>
            </w:r>
          </w:p>
          <w:p w14:paraId="09105D9E" w14:textId="77777777" w:rsidR="00687DC9" w:rsidRPr="004724C7" w:rsidRDefault="00687DC9" w:rsidP="001B08B6">
            <w:pPr>
              <w:keepNext/>
              <w:keepLines/>
              <w:spacing w:before="40" w:after="120" w:line="220" w:lineRule="exact"/>
              <w:ind w:left="576" w:right="113" w:hanging="576"/>
            </w:pPr>
            <w:r w:rsidRPr="004724C7">
              <w:t>C</w:t>
            </w:r>
            <w:r w:rsidRPr="004724C7">
              <w:tab/>
              <w:t>The name of the product to be transported</w:t>
            </w:r>
          </w:p>
          <w:p w14:paraId="53E4272D" w14:textId="77777777" w:rsidR="00687DC9" w:rsidRPr="004724C7" w:rsidRDefault="00687DC9" w:rsidP="001B08B6">
            <w:pPr>
              <w:keepNext/>
              <w:keepLines/>
              <w:spacing w:before="40" w:after="120" w:line="220" w:lineRule="exact"/>
              <w:ind w:left="576" w:right="113" w:hanging="576"/>
            </w:pPr>
            <w:r w:rsidRPr="004724C7">
              <w:t>D</w:t>
            </w:r>
            <w:r w:rsidRPr="004724C7">
              <w:tab/>
              <w:t>The need to inform the competent authority</w:t>
            </w:r>
          </w:p>
        </w:tc>
        <w:tc>
          <w:tcPr>
            <w:tcW w:w="1134" w:type="dxa"/>
            <w:tcBorders>
              <w:top w:val="single" w:sz="4" w:space="0" w:color="auto"/>
              <w:bottom w:val="single" w:sz="4" w:space="0" w:color="auto"/>
            </w:tcBorders>
            <w:shd w:val="clear" w:color="auto" w:fill="auto"/>
            <w:tcMar>
              <w:left w:w="369" w:type="dxa"/>
            </w:tcMar>
          </w:tcPr>
          <w:p w14:paraId="72BFCCB3" w14:textId="77777777" w:rsidR="00687DC9" w:rsidRPr="004724C7" w:rsidRDefault="00687DC9" w:rsidP="001B08B6">
            <w:pPr>
              <w:spacing w:before="40" w:after="120" w:line="220" w:lineRule="exact"/>
              <w:ind w:left="-375" w:right="113"/>
            </w:pPr>
          </w:p>
        </w:tc>
      </w:tr>
      <w:tr w:rsidR="00687DC9" w:rsidRPr="004724C7" w14:paraId="34E269C4"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473DC5C0" w14:textId="77777777" w:rsidR="00687DC9" w:rsidRPr="004724C7" w:rsidRDefault="00687DC9" w:rsidP="001B08B6">
            <w:pPr>
              <w:spacing w:before="40" w:after="120" w:line="220" w:lineRule="exact"/>
              <w:ind w:right="113"/>
            </w:pPr>
            <w:r w:rsidRPr="004724C7">
              <w:t>333 04.0-04</w:t>
            </w:r>
          </w:p>
        </w:tc>
        <w:tc>
          <w:tcPr>
            <w:tcW w:w="6237" w:type="dxa"/>
            <w:tcBorders>
              <w:top w:val="single" w:sz="4" w:space="0" w:color="auto"/>
              <w:bottom w:val="single" w:sz="4" w:space="0" w:color="auto"/>
            </w:tcBorders>
            <w:shd w:val="clear" w:color="auto" w:fill="auto"/>
          </w:tcPr>
          <w:p w14:paraId="27D83529" w14:textId="77777777" w:rsidR="00687DC9" w:rsidRPr="004724C7" w:rsidRDefault="00687DC9" w:rsidP="001B08B6">
            <w:pPr>
              <w:spacing w:before="40" w:after="120" w:line="220" w:lineRule="exact"/>
              <w:ind w:right="113"/>
            </w:pPr>
            <w:r w:rsidRPr="004724C7">
              <w:t>Damage-control and alert plans</w:t>
            </w:r>
          </w:p>
        </w:tc>
        <w:tc>
          <w:tcPr>
            <w:tcW w:w="1134" w:type="dxa"/>
            <w:tcBorders>
              <w:top w:val="single" w:sz="4" w:space="0" w:color="auto"/>
              <w:bottom w:val="single" w:sz="4" w:space="0" w:color="auto"/>
            </w:tcBorders>
            <w:shd w:val="clear" w:color="auto" w:fill="auto"/>
            <w:tcMar>
              <w:left w:w="369" w:type="dxa"/>
            </w:tcMar>
          </w:tcPr>
          <w:p w14:paraId="2C7C3AA4" w14:textId="77777777" w:rsidR="00687DC9" w:rsidRPr="004724C7" w:rsidRDefault="00687DC9" w:rsidP="001B08B6">
            <w:pPr>
              <w:spacing w:before="40" w:after="120" w:line="220" w:lineRule="exact"/>
              <w:ind w:left="-375" w:right="113"/>
            </w:pPr>
            <w:r w:rsidRPr="004724C7">
              <w:t>D</w:t>
            </w:r>
          </w:p>
        </w:tc>
      </w:tr>
      <w:tr w:rsidR="00687DC9" w:rsidRPr="004724C7" w14:paraId="0C52C326"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6D0042EA" w14:textId="77777777" w:rsidR="00687DC9" w:rsidRPr="004724C7" w:rsidRDefault="00687DC9" w:rsidP="001B08B6">
            <w:pPr>
              <w:spacing w:before="40" w:after="120" w:line="220" w:lineRule="exact"/>
              <w:ind w:right="113"/>
            </w:pPr>
          </w:p>
        </w:tc>
        <w:tc>
          <w:tcPr>
            <w:tcW w:w="6237" w:type="dxa"/>
            <w:tcBorders>
              <w:top w:val="single" w:sz="4" w:space="0" w:color="auto"/>
              <w:bottom w:val="single" w:sz="4" w:space="0" w:color="auto"/>
            </w:tcBorders>
            <w:shd w:val="clear" w:color="auto" w:fill="auto"/>
          </w:tcPr>
          <w:p w14:paraId="3E140C7C" w14:textId="77777777" w:rsidR="00687DC9" w:rsidRPr="004724C7" w:rsidRDefault="00687DC9" w:rsidP="001B08B6">
            <w:pPr>
              <w:spacing w:before="40" w:after="120" w:line="220" w:lineRule="exact"/>
              <w:ind w:right="113"/>
            </w:pPr>
            <w:r w:rsidRPr="004724C7">
              <w:t>What is it no longer obligatory to do if a vessel is involved in a serious collision?</w:t>
            </w:r>
          </w:p>
          <w:p w14:paraId="222FC618" w14:textId="77777777" w:rsidR="00687DC9" w:rsidRPr="004724C7" w:rsidRDefault="00687DC9" w:rsidP="001B08B6">
            <w:pPr>
              <w:keepNext/>
              <w:keepLines/>
              <w:spacing w:before="40" w:after="120" w:line="220" w:lineRule="exact"/>
              <w:ind w:left="576" w:right="113" w:hanging="576"/>
            </w:pPr>
            <w:r w:rsidRPr="004724C7">
              <w:t>A</w:t>
            </w:r>
            <w:r w:rsidRPr="004724C7">
              <w:tab/>
              <w:t>Inform the competent authority</w:t>
            </w:r>
          </w:p>
          <w:p w14:paraId="1DCF406A" w14:textId="3E9217AF" w:rsidR="00687DC9" w:rsidRPr="004724C7" w:rsidRDefault="00687DC9" w:rsidP="001B08B6">
            <w:pPr>
              <w:keepNext/>
              <w:keepLines/>
              <w:spacing w:before="40" w:after="120" w:line="220" w:lineRule="exact"/>
              <w:ind w:left="576" w:right="113" w:hanging="576"/>
            </w:pPr>
            <w:r w:rsidRPr="004724C7">
              <w:t>B</w:t>
            </w:r>
            <w:r w:rsidRPr="004724C7">
              <w:tab/>
              <w:t xml:space="preserve">If necessary activate the </w:t>
            </w:r>
            <w:r w:rsidR="007D6A5E" w:rsidRPr="004724C7">
              <w:t>“</w:t>
            </w:r>
            <w:r w:rsidRPr="004724C7">
              <w:t>do not approach</w:t>
            </w:r>
            <w:r w:rsidR="007D6A5E" w:rsidRPr="004724C7">
              <w:t>”</w:t>
            </w:r>
            <w:r w:rsidRPr="004724C7">
              <w:t xml:space="preserve"> signal</w:t>
            </w:r>
          </w:p>
          <w:p w14:paraId="32E6F71A" w14:textId="77777777" w:rsidR="00687DC9" w:rsidRPr="004724C7" w:rsidRDefault="00687DC9" w:rsidP="001B08B6">
            <w:pPr>
              <w:keepNext/>
              <w:keepLines/>
              <w:spacing w:before="40" w:after="120" w:line="220" w:lineRule="exact"/>
              <w:ind w:left="576" w:right="113" w:hanging="576"/>
            </w:pPr>
            <w:r w:rsidRPr="004724C7">
              <w:t>C</w:t>
            </w:r>
            <w:r w:rsidRPr="004724C7">
              <w:tab/>
              <w:t>If necessary close all openings</w:t>
            </w:r>
          </w:p>
          <w:p w14:paraId="61A27D0E" w14:textId="77777777" w:rsidR="00687DC9" w:rsidRPr="004724C7" w:rsidRDefault="00687DC9" w:rsidP="001B08B6">
            <w:pPr>
              <w:keepNext/>
              <w:keepLines/>
              <w:spacing w:before="40" w:after="120" w:line="220" w:lineRule="exact"/>
              <w:ind w:left="576" w:right="113" w:hanging="576"/>
            </w:pPr>
            <w:r w:rsidRPr="004724C7">
              <w:t>D</w:t>
            </w:r>
            <w:r w:rsidRPr="004724C7">
              <w:tab/>
              <w:t>Draw up a damage-control and alert plan</w:t>
            </w:r>
          </w:p>
        </w:tc>
        <w:tc>
          <w:tcPr>
            <w:tcW w:w="1134" w:type="dxa"/>
            <w:tcBorders>
              <w:top w:val="single" w:sz="4" w:space="0" w:color="auto"/>
              <w:bottom w:val="single" w:sz="4" w:space="0" w:color="auto"/>
            </w:tcBorders>
            <w:shd w:val="clear" w:color="auto" w:fill="auto"/>
            <w:tcMar>
              <w:left w:w="369" w:type="dxa"/>
            </w:tcMar>
          </w:tcPr>
          <w:p w14:paraId="31A46F68" w14:textId="77777777" w:rsidR="00687DC9" w:rsidRPr="004724C7" w:rsidRDefault="00687DC9" w:rsidP="001B08B6">
            <w:pPr>
              <w:spacing w:before="40" w:after="120" w:line="220" w:lineRule="exact"/>
              <w:ind w:left="-375" w:right="113"/>
            </w:pPr>
          </w:p>
        </w:tc>
      </w:tr>
      <w:tr w:rsidR="00687DC9" w:rsidRPr="004724C7" w14:paraId="35F90F2A" w14:textId="77777777" w:rsidTr="001B08B6">
        <w:tblPrEx>
          <w:tblCellMar>
            <w:right w:w="0" w:type="dxa"/>
          </w:tblCellMar>
        </w:tblPrEx>
        <w:tc>
          <w:tcPr>
            <w:tcW w:w="1134" w:type="dxa"/>
            <w:tcBorders>
              <w:top w:val="single" w:sz="4" w:space="0" w:color="auto"/>
              <w:bottom w:val="nil"/>
            </w:tcBorders>
            <w:shd w:val="clear" w:color="auto" w:fill="auto"/>
          </w:tcPr>
          <w:p w14:paraId="5E153E87" w14:textId="77777777" w:rsidR="00687DC9" w:rsidRPr="004724C7" w:rsidRDefault="00687DC9" w:rsidP="001B08B6">
            <w:pPr>
              <w:spacing w:before="40" w:after="120" w:line="220" w:lineRule="exact"/>
              <w:ind w:right="113"/>
            </w:pPr>
          </w:p>
        </w:tc>
        <w:tc>
          <w:tcPr>
            <w:tcW w:w="6237" w:type="dxa"/>
            <w:tcBorders>
              <w:top w:val="single" w:sz="4" w:space="0" w:color="auto"/>
              <w:bottom w:val="nil"/>
            </w:tcBorders>
            <w:shd w:val="clear" w:color="auto" w:fill="auto"/>
          </w:tcPr>
          <w:p w14:paraId="700CA3F2" w14:textId="77777777" w:rsidR="00687DC9" w:rsidRPr="004724C7" w:rsidRDefault="00687DC9" w:rsidP="001B08B6">
            <w:pPr>
              <w:spacing w:before="40" w:after="120" w:line="220" w:lineRule="exact"/>
              <w:ind w:right="113"/>
            </w:pPr>
          </w:p>
        </w:tc>
        <w:tc>
          <w:tcPr>
            <w:tcW w:w="1134" w:type="dxa"/>
            <w:tcBorders>
              <w:top w:val="single" w:sz="4" w:space="0" w:color="auto"/>
              <w:bottom w:val="nil"/>
            </w:tcBorders>
            <w:shd w:val="clear" w:color="auto" w:fill="auto"/>
            <w:tcMar>
              <w:left w:w="369" w:type="dxa"/>
            </w:tcMar>
          </w:tcPr>
          <w:p w14:paraId="2FFA7220" w14:textId="77777777" w:rsidR="00687DC9" w:rsidRPr="004724C7" w:rsidRDefault="00687DC9" w:rsidP="001B08B6">
            <w:pPr>
              <w:spacing w:before="40" w:after="120" w:line="220" w:lineRule="exact"/>
              <w:ind w:left="-375" w:right="113"/>
            </w:pPr>
          </w:p>
        </w:tc>
      </w:tr>
      <w:tr w:rsidR="00687DC9" w:rsidRPr="004724C7" w14:paraId="1DBF7260" w14:textId="77777777" w:rsidTr="001B08B6">
        <w:tblPrEx>
          <w:tblCellMar>
            <w:right w:w="0" w:type="dxa"/>
          </w:tblCellMar>
        </w:tblPrEx>
        <w:tc>
          <w:tcPr>
            <w:tcW w:w="1134" w:type="dxa"/>
            <w:tcBorders>
              <w:top w:val="nil"/>
              <w:bottom w:val="single" w:sz="4" w:space="0" w:color="auto"/>
            </w:tcBorders>
            <w:shd w:val="clear" w:color="auto" w:fill="auto"/>
          </w:tcPr>
          <w:p w14:paraId="2EC79A6C" w14:textId="77777777" w:rsidR="00687DC9" w:rsidRPr="004724C7" w:rsidRDefault="00687DC9" w:rsidP="001B08B6">
            <w:pPr>
              <w:keepNext/>
              <w:keepLines/>
              <w:spacing w:before="40" w:after="120" w:line="220" w:lineRule="exact"/>
              <w:ind w:right="113"/>
            </w:pPr>
            <w:r w:rsidRPr="004724C7">
              <w:t>333 04.0-05</w:t>
            </w:r>
          </w:p>
        </w:tc>
        <w:tc>
          <w:tcPr>
            <w:tcW w:w="6237" w:type="dxa"/>
            <w:tcBorders>
              <w:top w:val="nil"/>
              <w:bottom w:val="single" w:sz="4" w:space="0" w:color="auto"/>
            </w:tcBorders>
            <w:shd w:val="clear" w:color="auto" w:fill="auto"/>
          </w:tcPr>
          <w:p w14:paraId="3A7BE4BF" w14:textId="77777777" w:rsidR="00687DC9" w:rsidRPr="004724C7" w:rsidRDefault="00687DC9" w:rsidP="001B08B6">
            <w:pPr>
              <w:keepNext/>
              <w:keepLines/>
              <w:spacing w:before="40" w:after="120" w:line="220" w:lineRule="exact"/>
              <w:ind w:right="113"/>
            </w:pPr>
            <w:del w:id="206" w:author="Daniel Kutner" w:date="2024-11-18T16:42:00Z">
              <w:r w:rsidRPr="004724C7" w:rsidDel="00AF3588">
                <w:delText>Basic general knowledge, Damage-control and alert plans</w:delText>
              </w:r>
            </w:del>
            <w:ins w:id="207" w:author="Daniel Kutner" w:date="2024-11-18T16:43:00Z">
              <w:r w:rsidRPr="004724C7">
                <w:t>Deleted (21.03.2024)</w:t>
              </w:r>
            </w:ins>
          </w:p>
        </w:tc>
        <w:tc>
          <w:tcPr>
            <w:tcW w:w="1134" w:type="dxa"/>
            <w:tcBorders>
              <w:top w:val="nil"/>
              <w:bottom w:val="single" w:sz="4" w:space="0" w:color="auto"/>
            </w:tcBorders>
            <w:shd w:val="clear" w:color="auto" w:fill="auto"/>
            <w:tcMar>
              <w:left w:w="369" w:type="dxa"/>
            </w:tcMar>
          </w:tcPr>
          <w:p w14:paraId="3E03401D" w14:textId="77777777" w:rsidR="00687DC9" w:rsidRPr="004724C7" w:rsidRDefault="00687DC9" w:rsidP="001B08B6">
            <w:pPr>
              <w:keepNext/>
              <w:keepLines/>
              <w:spacing w:before="40" w:after="120" w:line="220" w:lineRule="exact"/>
              <w:ind w:left="-375" w:right="113"/>
            </w:pPr>
            <w:del w:id="208" w:author="Daniel Kutner" w:date="2024-11-18T16:42:00Z">
              <w:r w:rsidRPr="004724C7" w:rsidDel="00AF3588">
                <w:delText>C</w:delText>
              </w:r>
            </w:del>
          </w:p>
        </w:tc>
      </w:tr>
      <w:tr w:rsidR="00687DC9" w:rsidRPr="004724C7" w14:paraId="6BDF8694"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54939E8C" w14:textId="77777777" w:rsidR="00687DC9" w:rsidRPr="004724C7" w:rsidRDefault="00687DC9" w:rsidP="001B08B6">
            <w:pPr>
              <w:keepNext/>
              <w:keepLines/>
              <w:spacing w:before="40" w:after="120" w:line="220" w:lineRule="exact"/>
              <w:ind w:right="113"/>
            </w:pPr>
          </w:p>
        </w:tc>
        <w:tc>
          <w:tcPr>
            <w:tcW w:w="6237" w:type="dxa"/>
            <w:tcBorders>
              <w:top w:val="single" w:sz="4" w:space="0" w:color="auto"/>
              <w:bottom w:val="single" w:sz="4" w:space="0" w:color="auto"/>
            </w:tcBorders>
            <w:shd w:val="clear" w:color="auto" w:fill="auto"/>
          </w:tcPr>
          <w:p w14:paraId="3E363A40" w14:textId="77777777" w:rsidR="00687DC9" w:rsidRPr="004724C7" w:rsidDel="00AF3588" w:rsidRDefault="00687DC9" w:rsidP="001B08B6">
            <w:pPr>
              <w:keepNext/>
              <w:keepLines/>
              <w:spacing w:before="40" w:after="120" w:line="220" w:lineRule="exact"/>
              <w:ind w:right="113"/>
              <w:rPr>
                <w:del w:id="209" w:author="Daniel Kutner" w:date="2024-11-18T16:43:00Z"/>
              </w:rPr>
            </w:pPr>
            <w:del w:id="210" w:author="Daniel Kutner" w:date="2024-11-18T16:43:00Z">
              <w:r w:rsidRPr="004724C7" w:rsidDel="00AF3588">
                <w:delText>What should be done first after a collision that has caused leakage of hazardous substances?</w:delText>
              </w:r>
            </w:del>
          </w:p>
          <w:p w14:paraId="4165777A" w14:textId="77777777" w:rsidR="00687DC9" w:rsidRPr="004724C7" w:rsidDel="00AF3588" w:rsidRDefault="00687DC9" w:rsidP="001B08B6">
            <w:pPr>
              <w:keepNext/>
              <w:keepLines/>
              <w:spacing w:before="40" w:after="120" w:line="220" w:lineRule="exact"/>
              <w:ind w:left="576" w:right="113" w:hanging="576"/>
              <w:rPr>
                <w:del w:id="211" w:author="Daniel Kutner" w:date="2024-11-18T16:43:00Z"/>
              </w:rPr>
            </w:pPr>
            <w:del w:id="212" w:author="Daniel Kutner" w:date="2024-11-18T16:43:00Z">
              <w:r w:rsidRPr="004724C7" w:rsidDel="00AF3588">
                <w:delText>A</w:delText>
              </w:r>
              <w:r w:rsidRPr="004724C7" w:rsidDel="00AF3588">
                <w:tab/>
                <w:delText>Inform the competent authority</w:delText>
              </w:r>
            </w:del>
          </w:p>
          <w:p w14:paraId="6CA54F12" w14:textId="77777777" w:rsidR="00687DC9" w:rsidRPr="004724C7" w:rsidDel="00AF3588" w:rsidRDefault="00687DC9" w:rsidP="001B08B6">
            <w:pPr>
              <w:keepNext/>
              <w:keepLines/>
              <w:spacing w:before="40" w:after="120" w:line="220" w:lineRule="exact"/>
              <w:ind w:left="576" w:right="113" w:hanging="576"/>
              <w:rPr>
                <w:del w:id="213" w:author="Daniel Kutner" w:date="2024-11-18T16:43:00Z"/>
              </w:rPr>
            </w:pPr>
            <w:del w:id="214" w:author="Daniel Kutner" w:date="2024-11-18T16:43:00Z">
              <w:r w:rsidRPr="004724C7" w:rsidDel="00AF3588">
                <w:delText>B</w:delText>
              </w:r>
              <w:r w:rsidRPr="004724C7" w:rsidDel="00AF3588">
                <w:tab/>
                <w:delText>Alert other vessels in the area by radio</w:delText>
              </w:r>
            </w:del>
          </w:p>
          <w:p w14:paraId="1CD757E2" w14:textId="37780E04" w:rsidR="00687DC9" w:rsidRPr="004724C7" w:rsidDel="00AF3588" w:rsidRDefault="00687DC9" w:rsidP="001B08B6">
            <w:pPr>
              <w:keepNext/>
              <w:keepLines/>
              <w:spacing w:before="40" w:after="120" w:line="220" w:lineRule="exact"/>
              <w:ind w:left="576" w:right="113" w:hanging="576"/>
              <w:rPr>
                <w:del w:id="215" w:author="Daniel Kutner" w:date="2024-11-18T16:43:00Z"/>
              </w:rPr>
            </w:pPr>
            <w:del w:id="216" w:author="Daniel Kutner" w:date="2024-11-18T16:43:00Z">
              <w:r w:rsidRPr="004724C7" w:rsidDel="00AF3588">
                <w:delText>C</w:delText>
              </w:r>
              <w:r w:rsidRPr="004724C7" w:rsidDel="00AF3588">
                <w:tab/>
                <w:delText xml:space="preserve">Activate the </w:delText>
              </w:r>
            </w:del>
            <w:del w:id="217" w:author="Don Canete Martin" w:date="2024-11-21T11:12:00Z">
              <w:r w:rsidR="007D6A5E" w:rsidRPr="004724C7" w:rsidDel="004957F5">
                <w:delText>“</w:delText>
              </w:r>
            </w:del>
            <w:del w:id="218" w:author="Daniel Kutner" w:date="2024-11-18T16:43:00Z">
              <w:r w:rsidRPr="004724C7" w:rsidDel="00AF3588">
                <w:delText>do not approach</w:delText>
              </w:r>
            </w:del>
            <w:del w:id="219" w:author="Don Canete Martin" w:date="2024-11-21T11:12:00Z">
              <w:r w:rsidR="007D6A5E" w:rsidRPr="004724C7" w:rsidDel="004957F5">
                <w:delText>”</w:delText>
              </w:r>
            </w:del>
            <w:del w:id="220" w:author="Daniel Kutner" w:date="2024-11-18T16:43:00Z">
              <w:r w:rsidRPr="004724C7" w:rsidDel="00AF3588">
                <w:delText xml:space="preserve"> signal</w:delText>
              </w:r>
            </w:del>
          </w:p>
          <w:p w14:paraId="0C5333C6" w14:textId="77777777" w:rsidR="00687DC9" w:rsidRPr="004724C7" w:rsidRDefault="00687DC9" w:rsidP="001B08B6">
            <w:pPr>
              <w:keepNext/>
              <w:keepLines/>
              <w:spacing w:before="40" w:after="120" w:line="220" w:lineRule="exact"/>
              <w:ind w:left="576" w:right="113" w:hanging="576"/>
            </w:pPr>
            <w:del w:id="221" w:author="Daniel Kutner" w:date="2024-11-18T16:43:00Z">
              <w:r w:rsidRPr="004724C7" w:rsidDel="00AF3588">
                <w:delText>D</w:delText>
              </w:r>
              <w:r w:rsidRPr="004724C7" w:rsidDel="00AF3588">
                <w:tab/>
                <w:delText>Anchor the vessel in order to assess the damage</w:delText>
              </w:r>
            </w:del>
          </w:p>
        </w:tc>
        <w:tc>
          <w:tcPr>
            <w:tcW w:w="1134" w:type="dxa"/>
            <w:tcBorders>
              <w:top w:val="single" w:sz="4" w:space="0" w:color="auto"/>
              <w:bottom w:val="single" w:sz="4" w:space="0" w:color="auto"/>
            </w:tcBorders>
            <w:shd w:val="clear" w:color="auto" w:fill="auto"/>
            <w:tcMar>
              <w:left w:w="369" w:type="dxa"/>
            </w:tcMar>
          </w:tcPr>
          <w:p w14:paraId="6EF5EF05" w14:textId="77777777" w:rsidR="00687DC9" w:rsidRPr="004724C7" w:rsidRDefault="00687DC9" w:rsidP="001B08B6">
            <w:pPr>
              <w:keepNext/>
              <w:keepLines/>
              <w:spacing w:before="40" w:after="120" w:line="220" w:lineRule="exact"/>
              <w:ind w:left="-375" w:right="113"/>
            </w:pPr>
          </w:p>
        </w:tc>
      </w:tr>
      <w:tr w:rsidR="00687DC9" w:rsidRPr="004724C7" w14:paraId="266C4B7E" w14:textId="77777777" w:rsidTr="001B08B6">
        <w:tblPrEx>
          <w:tblCellMar>
            <w:right w:w="0" w:type="dxa"/>
          </w:tblCellMar>
        </w:tblPrEx>
        <w:tc>
          <w:tcPr>
            <w:tcW w:w="1134" w:type="dxa"/>
            <w:tcBorders>
              <w:top w:val="single" w:sz="4" w:space="0" w:color="auto"/>
              <w:bottom w:val="single" w:sz="4" w:space="0" w:color="auto"/>
            </w:tcBorders>
            <w:shd w:val="clear" w:color="auto" w:fill="auto"/>
          </w:tcPr>
          <w:p w14:paraId="793ACE07" w14:textId="77777777" w:rsidR="00687DC9" w:rsidRPr="004724C7" w:rsidRDefault="00687DC9" w:rsidP="001B08B6">
            <w:pPr>
              <w:spacing w:before="40" w:after="120" w:line="220" w:lineRule="exact"/>
              <w:ind w:right="113"/>
            </w:pPr>
            <w:r w:rsidRPr="004724C7">
              <w:t>333 04.0-06</w:t>
            </w:r>
          </w:p>
        </w:tc>
        <w:tc>
          <w:tcPr>
            <w:tcW w:w="6237" w:type="dxa"/>
            <w:tcBorders>
              <w:top w:val="single" w:sz="4" w:space="0" w:color="auto"/>
              <w:bottom w:val="single" w:sz="4" w:space="0" w:color="auto"/>
            </w:tcBorders>
            <w:shd w:val="clear" w:color="auto" w:fill="auto"/>
          </w:tcPr>
          <w:p w14:paraId="5FFEE2E5" w14:textId="77777777" w:rsidR="00687DC9" w:rsidRPr="004724C7" w:rsidRDefault="00687DC9" w:rsidP="001B08B6">
            <w:pPr>
              <w:spacing w:before="40" w:after="120" w:line="220" w:lineRule="exact"/>
              <w:ind w:right="113"/>
            </w:pPr>
            <w:r w:rsidRPr="004724C7">
              <w:t>Damage-control and alert plans, 7.2.3.1.3, 7.2.3.1.6</w:t>
            </w:r>
          </w:p>
        </w:tc>
        <w:tc>
          <w:tcPr>
            <w:tcW w:w="1134" w:type="dxa"/>
            <w:tcBorders>
              <w:top w:val="single" w:sz="4" w:space="0" w:color="auto"/>
              <w:bottom w:val="single" w:sz="4" w:space="0" w:color="auto"/>
            </w:tcBorders>
            <w:shd w:val="clear" w:color="auto" w:fill="auto"/>
            <w:tcMar>
              <w:left w:w="369" w:type="dxa"/>
            </w:tcMar>
          </w:tcPr>
          <w:p w14:paraId="50534AE0" w14:textId="77777777" w:rsidR="00687DC9" w:rsidRPr="004724C7" w:rsidRDefault="00687DC9" w:rsidP="001B08B6">
            <w:pPr>
              <w:spacing w:before="40" w:after="120" w:line="220" w:lineRule="exact"/>
              <w:ind w:left="-375" w:right="113"/>
            </w:pPr>
            <w:r w:rsidRPr="004724C7">
              <w:t>B</w:t>
            </w:r>
          </w:p>
        </w:tc>
      </w:tr>
      <w:tr w:rsidR="00687DC9" w:rsidRPr="004724C7" w14:paraId="4A1416AA" w14:textId="77777777" w:rsidTr="001B08B6">
        <w:tblPrEx>
          <w:tblCellMar>
            <w:right w:w="0" w:type="dxa"/>
          </w:tblCellMar>
        </w:tblPrEx>
        <w:tc>
          <w:tcPr>
            <w:tcW w:w="1134" w:type="dxa"/>
            <w:tcBorders>
              <w:top w:val="single" w:sz="4" w:space="0" w:color="auto"/>
              <w:bottom w:val="single" w:sz="12" w:space="0" w:color="auto"/>
            </w:tcBorders>
            <w:shd w:val="clear" w:color="auto" w:fill="auto"/>
          </w:tcPr>
          <w:p w14:paraId="2398EBA1" w14:textId="77777777" w:rsidR="00687DC9" w:rsidRPr="004724C7" w:rsidRDefault="00687DC9" w:rsidP="001B08B6">
            <w:pPr>
              <w:spacing w:before="40" w:after="120" w:line="220" w:lineRule="exact"/>
              <w:ind w:right="113"/>
            </w:pPr>
          </w:p>
        </w:tc>
        <w:tc>
          <w:tcPr>
            <w:tcW w:w="6237" w:type="dxa"/>
            <w:tcBorders>
              <w:top w:val="single" w:sz="4" w:space="0" w:color="auto"/>
              <w:bottom w:val="single" w:sz="12" w:space="0" w:color="auto"/>
            </w:tcBorders>
            <w:shd w:val="clear" w:color="auto" w:fill="auto"/>
          </w:tcPr>
          <w:p w14:paraId="3C944493" w14:textId="77777777" w:rsidR="00687DC9" w:rsidRPr="004724C7" w:rsidRDefault="00687DC9" w:rsidP="001B08B6">
            <w:pPr>
              <w:spacing w:before="40" w:after="120" w:line="220" w:lineRule="exact"/>
              <w:ind w:right="113"/>
            </w:pPr>
            <w:r w:rsidRPr="004724C7">
              <w:t>What should be done first when a leak is suspected in a wing tank and needs to be inspected?</w:t>
            </w:r>
          </w:p>
          <w:p w14:paraId="1F178103" w14:textId="77777777" w:rsidR="00687DC9" w:rsidRPr="004724C7" w:rsidRDefault="00687DC9" w:rsidP="001B08B6">
            <w:pPr>
              <w:keepNext/>
              <w:keepLines/>
              <w:spacing w:before="40" w:after="120" w:line="220" w:lineRule="exact"/>
              <w:ind w:left="576" w:right="113" w:hanging="576"/>
            </w:pPr>
            <w:r w:rsidRPr="004724C7">
              <w:t>A</w:t>
            </w:r>
            <w:r w:rsidRPr="004724C7">
              <w:tab/>
              <w:t>The vessel should be immobilized and the tank entered for inspection</w:t>
            </w:r>
          </w:p>
          <w:p w14:paraId="63BD201D" w14:textId="77777777" w:rsidR="00687DC9" w:rsidRPr="004724C7" w:rsidRDefault="00687DC9" w:rsidP="001B08B6">
            <w:pPr>
              <w:keepNext/>
              <w:keepLines/>
              <w:spacing w:before="40" w:after="120" w:line="220" w:lineRule="exact"/>
              <w:ind w:left="576" w:right="113" w:hanging="576"/>
            </w:pPr>
            <w:r w:rsidRPr="004724C7">
              <w:t>B</w:t>
            </w:r>
            <w:r w:rsidRPr="004724C7">
              <w:tab/>
              <w:t xml:space="preserve">The vessel should be immobilized, measurements taken, the appropriate steps taken in the light of those measurements and the tank entered for inspection </w:t>
            </w:r>
          </w:p>
          <w:p w14:paraId="6985D212" w14:textId="77777777" w:rsidR="00687DC9" w:rsidRPr="004724C7" w:rsidRDefault="00687DC9" w:rsidP="001B08B6">
            <w:pPr>
              <w:keepNext/>
              <w:keepLines/>
              <w:spacing w:before="40" w:after="120" w:line="220" w:lineRule="exact"/>
              <w:ind w:left="576" w:right="113" w:hanging="576"/>
            </w:pPr>
            <w:r w:rsidRPr="004724C7">
              <w:t>C</w:t>
            </w:r>
            <w:r w:rsidRPr="004724C7">
              <w:tab/>
              <w:t>The vessel should be immobilized, the competent authorities informed and waited for</w:t>
            </w:r>
          </w:p>
          <w:p w14:paraId="4DD8FF10" w14:textId="77777777" w:rsidR="00687DC9" w:rsidRPr="004724C7" w:rsidRDefault="00687DC9" w:rsidP="001B08B6">
            <w:pPr>
              <w:keepNext/>
              <w:keepLines/>
              <w:spacing w:before="40" w:after="120" w:line="220" w:lineRule="exact"/>
              <w:ind w:left="576" w:right="113" w:hanging="576"/>
            </w:pPr>
            <w:r w:rsidRPr="004724C7">
              <w:t>D</w:t>
            </w:r>
            <w:r w:rsidRPr="004724C7">
              <w:tab/>
              <w:t>The vessel should be immobilized, the competent authority informed, measurements taken, the appropriate steps taken in the light of those measurements and the tank entered for inspection</w:t>
            </w:r>
          </w:p>
        </w:tc>
        <w:tc>
          <w:tcPr>
            <w:tcW w:w="1134" w:type="dxa"/>
            <w:tcBorders>
              <w:top w:val="single" w:sz="4" w:space="0" w:color="auto"/>
              <w:bottom w:val="single" w:sz="12" w:space="0" w:color="auto"/>
            </w:tcBorders>
            <w:shd w:val="clear" w:color="auto" w:fill="auto"/>
            <w:tcMar>
              <w:left w:w="369" w:type="dxa"/>
            </w:tcMar>
          </w:tcPr>
          <w:p w14:paraId="18BDF2B0" w14:textId="77777777" w:rsidR="00687DC9" w:rsidRPr="004724C7" w:rsidRDefault="00687DC9" w:rsidP="001B08B6">
            <w:pPr>
              <w:spacing w:before="40" w:after="120" w:line="220" w:lineRule="exact"/>
              <w:ind w:left="-375" w:right="113"/>
              <w:jc w:val="center"/>
            </w:pPr>
          </w:p>
        </w:tc>
      </w:tr>
    </w:tbl>
    <w:p w14:paraId="7FB65198" w14:textId="2EC878DC" w:rsidR="00687DC9" w:rsidRPr="004724C7" w:rsidRDefault="00B710E7" w:rsidP="00B710E7">
      <w:pPr>
        <w:spacing w:before="240"/>
        <w:jc w:val="center"/>
        <w:rPr>
          <w:u w:val="single"/>
        </w:rPr>
      </w:pPr>
      <w:r w:rsidRPr="004724C7">
        <w:rPr>
          <w:u w:val="single"/>
        </w:rPr>
        <w:tab/>
      </w:r>
      <w:r w:rsidRPr="004724C7">
        <w:rPr>
          <w:u w:val="single"/>
        </w:rPr>
        <w:tab/>
      </w:r>
      <w:r w:rsidRPr="004724C7">
        <w:rPr>
          <w:u w:val="single"/>
        </w:rPr>
        <w:tab/>
      </w:r>
      <w:bookmarkEnd w:id="0"/>
    </w:p>
    <w:sectPr w:rsidR="00687DC9" w:rsidRPr="004724C7" w:rsidSect="0058769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6053" w14:textId="77777777" w:rsidR="00FD7967" w:rsidRPr="00FB1744" w:rsidRDefault="00FD7967" w:rsidP="00FB1744">
      <w:pPr>
        <w:pStyle w:val="Footer"/>
      </w:pPr>
    </w:p>
  </w:endnote>
  <w:endnote w:type="continuationSeparator" w:id="0">
    <w:p w14:paraId="791CA817" w14:textId="77777777" w:rsidR="00FD7967" w:rsidRPr="00FB1744" w:rsidRDefault="00FD7967"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4FE7" w14:textId="77777777" w:rsidR="00C07E4F" w:rsidRDefault="00C07E4F" w:rsidP="00C07E4F">
    <w:pPr>
      <w:pStyle w:val="Footer"/>
      <w:tabs>
        <w:tab w:val="right" w:pos="9638"/>
      </w:tabs>
    </w:pPr>
    <w:r w:rsidRPr="00C07E4F">
      <w:rPr>
        <w:b/>
        <w:bCs/>
        <w:sz w:val="18"/>
      </w:rPr>
      <w:fldChar w:fldCharType="begin"/>
    </w:r>
    <w:r w:rsidRPr="00C07E4F">
      <w:rPr>
        <w:b/>
        <w:bCs/>
        <w:sz w:val="18"/>
      </w:rPr>
      <w:instrText xml:space="preserve"> PAGE  \* MERGEFORMAT </w:instrText>
    </w:r>
    <w:r w:rsidRPr="00C07E4F">
      <w:rPr>
        <w:b/>
        <w:bCs/>
        <w:sz w:val="18"/>
      </w:rPr>
      <w:fldChar w:fldCharType="separate"/>
    </w:r>
    <w:r w:rsidRPr="00C07E4F">
      <w:rPr>
        <w:b/>
        <w:bCs/>
        <w:noProof/>
        <w:sz w:val="18"/>
      </w:rPr>
      <w:t>2</w:t>
    </w:r>
    <w:r w:rsidRPr="00C07E4F">
      <w:rPr>
        <w:b/>
        <w:bCs/>
        <w:sz w:val="18"/>
      </w:rPr>
      <w:fldChar w:fldCharType="end"/>
    </w:r>
    <w:r>
      <w:tab/>
      <w:t>GE.24-19531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4656" w14:textId="77777777" w:rsidR="00C07E4F" w:rsidRDefault="00C07E4F" w:rsidP="00C07E4F">
    <w:pPr>
      <w:pStyle w:val="Footer"/>
      <w:tabs>
        <w:tab w:val="right" w:pos="9638"/>
      </w:tabs>
    </w:pPr>
    <w:r>
      <w:t>GE.24-19531</w:t>
    </w:r>
    <w:r>
      <w:tab/>
    </w:r>
    <w:r w:rsidRPr="00C07E4F">
      <w:rPr>
        <w:b/>
        <w:bCs/>
        <w:sz w:val="18"/>
      </w:rPr>
      <w:fldChar w:fldCharType="begin"/>
    </w:r>
    <w:r w:rsidRPr="00C07E4F">
      <w:rPr>
        <w:b/>
        <w:bCs/>
        <w:sz w:val="18"/>
      </w:rPr>
      <w:instrText xml:space="preserve"> PAGE  \* MERGEFORMAT </w:instrText>
    </w:r>
    <w:r w:rsidRPr="00C07E4F">
      <w:rPr>
        <w:b/>
        <w:bCs/>
        <w:sz w:val="18"/>
      </w:rPr>
      <w:fldChar w:fldCharType="separate"/>
    </w:r>
    <w:r w:rsidRPr="00C07E4F">
      <w:rPr>
        <w:b/>
        <w:bCs/>
        <w:noProof/>
        <w:sz w:val="18"/>
      </w:rPr>
      <w:t>3</w:t>
    </w:r>
    <w:r w:rsidRPr="00C07E4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B344" w14:textId="77777777" w:rsidR="00C448F7" w:rsidRDefault="00C07E4F">
    <w:pPr>
      <w:pStyle w:val="Footer"/>
      <w:rPr>
        <w:sz w:val="20"/>
      </w:rPr>
    </w:pPr>
    <w:r>
      <w:rPr>
        <w:noProof/>
        <w:sz w:val="20"/>
      </w:rPr>
      <w:drawing>
        <wp:anchor distT="0" distB="0" distL="114300" distR="114300" simplePos="0" relativeHeight="251660288" behindDoc="0" locked="0" layoutInCell="1" allowOverlap="1" wp14:anchorId="4CE9224B" wp14:editId="26D57AE7">
          <wp:simplePos x="0" y="0"/>
          <wp:positionH relativeFrom="column">
            <wp:posOffset>5525135</wp:posOffset>
          </wp:positionH>
          <wp:positionV relativeFrom="paragraph">
            <wp:posOffset>-120650</wp:posOffset>
          </wp:positionV>
          <wp:extent cx="571500" cy="571500"/>
          <wp:effectExtent l="0" t="0" r="0" b="0"/>
          <wp:wrapNone/>
          <wp:docPr id="54860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66D8B9B8" wp14:editId="2359C4D4">
          <wp:simplePos x="0" y="0"/>
          <wp:positionH relativeFrom="margin">
            <wp:posOffset>4440555</wp:posOffset>
          </wp:positionH>
          <wp:positionV relativeFrom="margin">
            <wp:posOffset>9286240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0BC339DB" w14:textId="57815B00" w:rsidR="00C07E4F" w:rsidRPr="00C07E4F" w:rsidRDefault="00C07E4F" w:rsidP="00C07E4F">
    <w:pPr>
      <w:pStyle w:val="Footer"/>
      <w:tabs>
        <w:tab w:val="right" w:pos="7370"/>
      </w:tabs>
      <w:rPr>
        <w:sz w:val="20"/>
      </w:rPr>
    </w:pPr>
    <w:r>
      <w:rPr>
        <w:sz w:val="20"/>
      </w:rPr>
      <w:t>GE.24-19531  (E)</w:t>
    </w:r>
    <w:r w:rsidR="00DC479C">
      <w:rPr>
        <w:sz w:val="20"/>
      </w:rPr>
      <w:t xml:space="preserve">    191124    </w:t>
    </w:r>
    <w:r w:rsidR="004724C7">
      <w:rPr>
        <w:sz w:val="20"/>
      </w:rPr>
      <w:t>21</w:t>
    </w:r>
    <w:r w:rsidR="00DC479C">
      <w:rPr>
        <w:sz w:val="20"/>
      </w:rPr>
      <w:t>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4AC3" w14:textId="77777777" w:rsidR="00FD7967" w:rsidRPr="00FB1744" w:rsidRDefault="00FD7967" w:rsidP="00FB1744">
      <w:pPr>
        <w:tabs>
          <w:tab w:val="right" w:pos="2155"/>
        </w:tabs>
        <w:spacing w:after="80" w:line="240" w:lineRule="auto"/>
        <w:ind w:left="680"/>
      </w:pPr>
      <w:r>
        <w:rPr>
          <w:u w:val="single"/>
        </w:rPr>
        <w:tab/>
      </w:r>
    </w:p>
  </w:footnote>
  <w:footnote w:type="continuationSeparator" w:id="0">
    <w:p w14:paraId="68B4FEFF" w14:textId="77777777" w:rsidR="00FD7967" w:rsidRPr="00FB1744" w:rsidRDefault="00FD7967" w:rsidP="00FB1744">
      <w:pPr>
        <w:tabs>
          <w:tab w:val="right" w:pos="2155"/>
        </w:tabs>
        <w:spacing w:after="80" w:line="240" w:lineRule="auto"/>
        <w:ind w:left="680"/>
      </w:pPr>
      <w:r>
        <w:rPr>
          <w:u w:val="single"/>
        </w:rPr>
        <w:tab/>
      </w:r>
    </w:p>
  </w:footnote>
  <w:footnote w:id="1">
    <w:p w14:paraId="10652C42" w14:textId="77777777" w:rsidR="00687DC9" w:rsidRPr="00993BDA" w:rsidRDefault="00687DC9" w:rsidP="00687DC9">
      <w:pPr>
        <w:pStyle w:val="FootnoteText"/>
        <w:rPr>
          <w:lang w:val="en-US"/>
        </w:rPr>
      </w:pPr>
      <w:r>
        <w:tab/>
      </w:r>
      <w:r w:rsidRPr="00EE3AD0">
        <w:rPr>
          <w:sz w:val="20"/>
        </w:rPr>
        <w:t>*</w:t>
      </w:r>
      <w:r>
        <w:tab/>
      </w:r>
      <w:r w:rsidRPr="006930F8">
        <w:t>Distributed in German by the Central Commission for the Navigation of the Rhine in document</w:t>
      </w:r>
      <w:r>
        <w:t xml:space="preserve"> CCNR-ZKR/ADN/WP.15/AC.2/</w:t>
      </w:r>
      <w:r w:rsidRPr="00EF7DD5">
        <w:t>202</w:t>
      </w:r>
      <w:r>
        <w:t>5</w:t>
      </w:r>
      <w:r w:rsidRPr="00EF7DD5">
        <w:t>/</w:t>
      </w:r>
      <w:r>
        <w:t>2</w:t>
      </w:r>
      <w:r w:rsidRPr="006930F8">
        <w:t>.</w:t>
      </w:r>
    </w:p>
  </w:footnote>
  <w:footnote w:id="2">
    <w:p w14:paraId="145F9328" w14:textId="77777777" w:rsidR="00687DC9" w:rsidRPr="00993BDA" w:rsidRDefault="00687DC9" w:rsidP="00687DC9">
      <w:pPr>
        <w:pStyle w:val="FootnoteText"/>
        <w:rPr>
          <w:lang w:val="en-US"/>
        </w:rPr>
      </w:pPr>
      <w:r>
        <w:tab/>
      </w:r>
      <w:r w:rsidRPr="00EE3AD0">
        <w:rPr>
          <w:sz w:val="20"/>
        </w:rPr>
        <w:t>**</w:t>
      </w:r>
      <w:r>
        <w:tab/>
        <w:t>A/79/6 (Sect. 20), para.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6C56" w14:textId="77777777" w:rsidR="00C07E4F" w:rsidRDefault="00C07E4F" w:rsidP="00C07E4F">
    <w:pPr>
      <w:pStyle w:val="Header"/>
    </w:pPr>
    <w:r>
      <w:t>ECE/TRANS/WP.15/AC.2/2025/2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3885" w14:textId="77777777" w:rsidR="00C07E4F" w:rsidRDefault="00C07E4F" w:rsidP="00C07E4F">
    <w:pPr>
      <w:pStyle w:val="Header"/>
      <w:jc w:val="right"/>
    </w:pPr>
    <w:r>
      <w:t>ECE/TRANS/WP.15/AC.2/2025/2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F531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44F2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0B2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19F6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B039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96552521">
    <w:abstractNumId w:val="15"/>
  </w:num>
  <w:num w:numId="2" w16cid:durableId="227231931">
    <w:abstractNumId w:val="14"/>
  </w:num>
  <w:num w:numId="3" w16cid:durableId="1128666105">
    <w:abstractNumId w:val="10"/>
  </w:num>
  <w:num w:numId="4" w16cid:durableId="1254974899">
    <w:abstractNumId w:val="20"/>
  </w:num>
  <w:num w:numId="5" w16cid:durableId="1624573999">
    <w:abstractNumId w:val="21"/>
  </w:num>
  <w:num w:numId="6" w16cid:durableId="2136752760">
    <w:abstractNumId w:val="24"/>
  </w:num>
  <w:num w:numId="7" w16cid:durableId="384525929">
    <w:abstractNumId w:val="12"/>
  </w:num>
  <w:num w:numId="8" w16cid:durableId="1284579773">
    <w:abstractNumId w:val="11"/>
  </w:num>
  <w:num w:numId="9" w16cid:durableId="865405149">
    <w:abstractNumId w:val="18"/>
  </w:num>
  <w:num w:numId="10" w16cid:durableId="468674048">
    <w:abstractNumId w:val="17"/>
  </w:num>
  <w:num w:numId="11" w16cid:durableId="378942335">
    <w:abstractNumId w:val="9"/>
  </w:num>
  <w:num w:numId="12" w16cid:durableId="1972126604">
    <w:abstractNumId w:val="7"/>
  </w:num>
  <w:num w:numId="13" w16cid:durableId="329528589">
    <w:abstractNumId w:val="6"/>
  </w:num>
  <w:num w:numId="14" w16cid:durableId="1639606850">
    <w:abstractNumId w:val="5"/>
  </w:num>
  <w:num w:numId="15" w16cid:durableId="1387802726">
    <w:abstractNumId w:val="4"/>
  </w:num>
  <w:num w:numId="16" w16cid:durableId="1116216397">
    <w:abstractNumId w:val="8"/>
  </w:num>
  <w:num w:numId="17" w16cid:durableId="837965776">
    <w:abstractNumId w:val="3"/>
  </w:num>
  <w:num w:numId="18" w16cid:durableId="2040013072">
    <w:abstractNumId w:val="2"/>
  </w:num>
  <w:num w:numId="19" w16cid:durableId="568275393">
    <w:abstractNumId w:val="1"/>
  </w:num>
  <w:num w:numId="20" w16cid:durableId="158077848">
    <w:abstractNumId w:val="0"/>
  </w:num>
  <w:num w:numId="21" w16cid:durableId="335690363">
    <w:abstractNumId w:val="23"/>
  </w:num>
  <w:num w:numId="22" w16cid:durableId="2086879814">
    <w:abstractNumId w:val="16"/>
  </w:num>
  <w:num w:numId="23" w16cid:durableId="1146779952">
    <w:abstractNumId w:val="13"/>
  </w:num>
  <w:num w:numId="24" w16cid:durableId="1078863188">
    <w:abstractNumId w:val="22"/>
  </w:num>
  <w:num w:numId="25" w16cid:durableId="156614006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Kutner">
    <w15:presenceInfo w15:providerId="AD" w15:userId="S::daniel.kutner@un.org::9fca7215-eec2-4610-b1da-f071c83e262a"/>
  </w15:person>
  <w15:person w15:author="Don Canete Martin">
    <w15:presenceInfo w15:providerId="AD" w15:userId="S::don.martin@un.org::d28290ec-bfbb-4384-903c-ae9670055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xNzAwMzKwNDFU0lEKTi0uzszPAykwrAUArDjlOiwAAAA="/>
  </w:docVars>
  <w:rsids>
    <w:rsidRoot w:val="00FD7967"/>
    <w:rsid w:val="00046E92"/>
    <w:rsid w:val="00057CA4"/>
    <w:rsid w:val="000D1B89"/>
    <w:rsid w:val="000F6E29"/>
    <w:rsid w:val="0010486A"/>
    <w:rsid w:val="001170DC"/>
    <w:rsid w:val="001202E9"/>
    <w:rsid w:val="00167D8C"/>
    <w:rsid w:val="0018522E"/>
    <w:rsid w:val="001F7E57"/>
    <w:rsid w:val="00247E2C"/>
    <w:rsid w:val="0025250B"/>
    <w:rsid w:val="0026500C"/>
    <w:rsid w:val="002B25C2"/>
    <w:rsid w:val="002C300B"/>
    <w:rsid w:val="002D6C53"/>
    <w:rsid w:val="002F47BC"/>
    <w:rsid w:val="002F5595"/>
    <w:rsid w:val="00304E22"/>
    <w:rsid w:val="00334F6A"/>
    <w:rsid w:val="00342AC8"/>
    <w:rsid w:val="0036346B"/>
    <w:rsid w:val="00375D01"/>
    <w:rsid w:val="003B4550"/>
    <w:rsid w:val="0043448D"/>
    <w:rsid w:val="00440B0E"/>
    <w:rsid w:val="00461253"/>
    <w:rsid w:val="0047000A"/>
    <w:rsid w:val="004724C7"/>
    <w:rsid w:val="00486263"/>
    <w:rsid w:val="0049550A"/>
    <w:rsid w:val="004957F5"/>
    <w:rsid w:val="005042C2"/>
    <w:rsid w:val="00506C12"/>
    <w:rsid w:val="00533173"/>
    <w:rsid w:val="0056599A"/>
    <w:rsid w:val="00585AE1"/>
    <w:rsid w:val="00587690"/>
    <w:rsid w:val="005A5A43"/>
    <w:rsid w:val="00606296"/>
    <w:rsid w:val="00636F56"/>
    <w:rsid w:val="00640487"/>
    <w:rsid w:val="00641156"/>
    <w:rsid w:val="00671529"/>
    <w:rsid w:val="00687DC9"/>
    <w:rsid w:val="006A5598"/>
    <w:rsid w:val="006D13FF"/>
    <w:rsid w:val="00717266"/>
    <w:rsid w:val="007268F9"/>
    <w:rsid w:val="007C52B0"/>
    <w:rsid w:val="007D6A5E"/>
    <w:rsid w:val="007F25FE"/>
    <w:rsid w:val="008960B6"/>
    <w:rsid w:val="008A0EEC"/>
    <w:rsid w:val="008B50E2"/>
    <w:rsid w:val="008C1B0B"/>
    <w:rsid w:val="008D18E8"/>
    <w:rsid w:val="00920DD3"/>
    <w:rsid w:val="009411B4"/>
    <w:rsid w:val="00951BC1"/>
    <w:rsid w:val="009758AF"/>
    <w:rsid w:val="009D0139"/>
    <w:rsid w:val="009F5CDC"/>
    <w:rsid w:val="00A429CD"/>
    <w:rsid w:val="00A775CF"/>
    <w:rsid w:val="00AA075D"/>
    <w:rsid w:val="00AB3C7E"/>
    <w:rsid w:val="00B06045"/>
    <w:rsid w:val="00B710E7"/>
    <w:rsid w:val="00B719D2"/>
    <w:rsid w:val="00BE7571"/>
    <w:rsid w:val="00BF67E5"/>
    <w:rsid w:val="00C06554"/>
    <w:rsid w:val="00C07E4F"/>
    <w:rsid w:val="00C35A27"/>
    <w:rsid w:val="00C4066F"/>
    <w:rsid w:val="00C43248"/>
    <w:rsid w:val="00C448F7"/>
    <w:rsid w:val="00CB4DD3"/>
    <w:rsid w:val="00CD46F4"/>
    <w:rsid w:val="00D41455"/>
    <w:rsid w:val="00D44276"/>
    <w:rsid w:val="00DC479C"/>
    <w:rsid w:val="00E0280A"/>
    <w:rsid w:val="00E02C2B"/>
    <w:rsid w:val="00E24D45"/>
    <w:rsid w:val="00E610FD"/>
    <w:rsid w:val="00E665C4"/>
    <w:rsid w:val="00E929D6"/>
    <w:rsid w:val="00ED6C48"/>
    <w:rsid w:val="00EF76C5"/>
    <w:rsid w:val="00F05C17"/>
    <w:rsid w:val="00F65F5D"/>
    <w:rsid w:val="00F86A3A"/>
    <w:rsid w:val="00FB1744"/>
    <w:rsid w:val="00FC04AB"/>
    <w:rsid w:val="00FD7967"/>
    <w:rsid w:val="00FE61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AFD85"/>
  <w15:docId w15:val="{8EF69725-9E26-4033-A545-CCC3AC9E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D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rsid w:val="007268F9"/>
    <w:pPr>
      <w:spacing w:after="0" w:line="240" w:lineRule="auto"/>
      <w:ind w:right="0"/>
      <w:jc w:val="left"/>
      <w:outlineLvl w:val="0"/>
    </w:pPr>
  </w:style>
  <w:style w:type="paragraph" w:styleId="Heading2">
    <w:name w:val="heading 2"/>
    <w:basedOn w:val="Normal"/>
    <w:next w:val="Normal"/>
    <w:link w:val="Heading2Char"/>
    <w:rsid w:val="007268F9"/>
    <w:pPr>
      <w:spacing w:line="240" w:lineRule="auto"/>
      <w:outlineLvl w:val="1"/>
    </w:pPr>
    <w:rPr>
      <w:rFonts w:eastAsia="SimSun"/>
      <w:lang w:eastAsia="zh-CN"/>
    </w:rPr>
  </w:style>
  <w:style w:type="paragraph" w:styleId="Heading3">
    <w:name w:val="heading 3"/>
    <w:basedOn w:val="Normal"/>
    <w:next w:val="Normal"/>
    <w:link w:val="Heading3Char"/>
    <w:rsid w:val="007268F9"/>
    <w:pPr>
      <w:spacing w:line="240" w:lineRule="auto"/>
      <w:outlineLvl w:val="2"/>
    </w:pPr>
    <w:rPr>
      <w:rFonts w:eastAsia="SimSun"/>
      <w:lang w:eastAsia="zh-CN"/>
    </w:rPr>
  </w:style>
  <w:style w:type="paragraph" w:styleId="Heading4">
    <w:name w:val="heading 4"/>
    <w:basedOn w:val="Normal"/>
    <w:next w:val="Normal"/>
    <w:link w:val="Heading4Char"/>
    <w:rsid w:val="007268F9"/>
    <w:pPr>
      <w:spacing w:line="240" w:lineRule="auto"/>
      <w:outlineLvl w:val="3"/>
    </w:pPr>
    <w:rPr>
      <w:rFonts w:eastAsia="SimSun"/>
      <w:lang w:eastAsia="zh-CN"/>
    </w:rPr>
  </w:style>
  <w:style w:type="paragraph" w:styleId="Heading5">
    <w:name w:val="heading 5"/>
    <w:basedOn w:val="Normal"/>
    <w:next w:val="Normal"/>
    <w:link w:val="Heading5Char"/>
    <w:rsid w:val="007268F9"/>
    <w:pPr>
      <w:spacing w:line="240" w:lineRule="auto"/>
      <w:outlineLvl w:val="4"/>
    </w:pPr>
    <w:rPr>
      <w:rFonts w:eastAsia="SimSun"/>
      <w:lang w:eastAsia="zh-CN"/>
    </w:rPr>
  </w:style>
  <w:style w:type="paragraph" w:styleId="Heading6">
    <w:name w:val="heading 6"/>
    <w:basedOn w:val="Normal"/>
    <w:next w:val="Normal"/>
    <w:link w:val="Heading6Char"/>
    <w:rsid w:val="007268F9"/>
    <w:pPr>
      <w:spacing w:line="240" w:lineRule="auto"/>
      <w:outlineLvl w:val="5"/>
    </w:pPr>
    <w:rPr>
      <w:rFonts w:eastAsia="SimSun"/>
      <w:lang w:eastAsia="zh-CN"/>
    </w:rPr>
  </w:style>
  <w:style w:type="paragraph" w:styleId="Heading7">
    <w:name w:val="heading 7"/>
    <w:basedOn w:val="Normal"/>
    <w:next w:val="Normal"/>
    <w:link w:val="Heading7Char"/>
    <w:rsid w:val="007268F9"/>
    <w:pPr>
      <w:spacing w:line="240" w:lineRule="auto"/>
      <w:outlineLvl w:val="6"/>
    </w:pPr>
    <w:rPr>
      <w:rFonts w:eastAsia="SimSun"/>
      <w:lang w:eastAsia="zh-CN"/>
    </w:rPr>
  </w:style>
  <w:style w:type="paragraph" w:styleId="Heading8">
    <w:name w:val="heading 8"/>
    <w:basedOn w:val="Normal"/>
    <w:next w:val="Normal"/>
    <w:link w:val="Heading8Char"/>
    <w:rsid w:val="007268F9"/>
    <w:pPr>
      <w:spacing w:line="240" w:lineRule="auto"/>
      <w:outlineLvl w:val="7"/>
    </w:pPr>
    <w:rPr>
      <w:rFonts w:eastAsia="SimSun"/>
      <w:lang w:eastAsia="zh-CN"/>
    </w:rPr>
  </w:style>
  <w:style w:type="paragraph" w:styleId="Heading9">
    <w:name w:val="heading 9"/>
    <w:basedOn w:val="Normal"/>
    <w:next w:val="Normal"/>
    <w:link w:val="Heading9Char"/>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AA075D"/>
    <w:pPr>
      <w:keepNext/>
      <w:keepLines/>
      <w:tabs>
        <w:tab w:val="right" w:pos="851"/>
      </w:tabs>
      <w:spacing w:before="360" w:after="240" w:line="300" w:lineRule="exact"/>
      <w:ind w:left="1134" w:right="1134" w:hanging="1134"/>
      <w:outlineLvl w:val="0"/>
    </w:pPr>
    <w:rPr>
      <w:b/>
      <w:sz w:val="28"/>
    </w:rPr>
  </w:style>
  <w:style w:type="paragraph" w:customStyle="1" w:styleId="H1G">
    <w:name w:val="_ H_1_G"/>
    <w:basedOn w:val="Normal"/>
    <w:next w:val="Normal"/>
    <w:link w:val="H1GChar"/>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F76C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rsid w:val="003B4550"/>
    <w:rPr>
      <w:rFonts w:ascii="Times New Roman" w:hAnsi="Times New Roman" w:cs="Times New Roman"/>
      <w:sz w:val="20"/>
      <w:szCs w:val="20"/>
    </w:rPr>
  </w:style>
  <w:style w:type="character" w:customStyle="1" w:styleId="Heading3Char">
    <w:name w:val="Heading 3 Char"/>
    <w:basedOn w:val="DefaultParagraphFont"/>
    <w:link w:val="Heading3"/>
    <w:rsid w:val="003B4550"/>
    <w:rPr>
      <w:rFonts w:ascii="Times New Roman" w:hAnsi="Times New Roman" w:cs="Times New Roman"/>
      <w:sz w:val="20"/>
      <w:szCs w:val="20"/>
    </w:rPr>
  </w:style>
  <w:style w:type="character" w:customStyle="1" w:styleId="Heading4Char">
    <w:name w:val="Heading 4 Char"/>
    <w:basedOn w:val="DefaultParagraphFont"/>
    <w:link w:val="Heading4"/>
    <w:rsid w:val="003B4550"/>
    <w:rPr>
      <w:rFonts w:ascii="Times New Roman" w:hAnsi="Times New Roman" w:cs="Times New Roman"/>
      <w:sz w:val="20"/>
      <w:szCs w:val="20"/>
    </w:rPr>
  </w:style>
  <w:style w:type="character" w:customStyle="1" w:styleId="Heading5Char">
    <w:name w:val="Heading 5 Char"/>
    <w:basedOn w:val="DefaultParagraphFont"/>
    <w:link w:val="Heading5"/>
    <w:rsid w:val="003B4550"/>
    <w:rPr>
      <w:rFonts w:ascii="Times New Roman" w:hAnsi="Times New Roman" w:cs="Times New Roman"/>
      <w:sz w:val="20"/>
      <w:szCs w:val="20"/>
    </w:rPr>
  </w:style>
  <w:style w:type="character" w:customStyle="1" w:styleId="Heading6Char">
    <w:name w:val="Heading 6 Char"/>
    <w:basedOn w:val="DefaultParagraphFont"/>
    <w:link w:val="Heading6"/>
    <w:rsid w:val="003B4550"/>
    <w:rPr>
      <w:rFonts w:ascii="Times New Roman" w:hAnsi="Times New Roman" w:cs="Times New Roman"/>
      <w:sz w:val="20"/>
      <w:szCs w:val="20"/>
    </w:rPr>
  </w:style>
  <w:style w:type="character" w:customStyle="1" w:styleId="Heading7Char">
    <w:name w:val="Heading 7 Char"/>
    <w:basedOn w:val="DefaultParagraphFont"/>
    <w:link w:val="Heading7"/>
    <w:rsid w:val="003B4550"/>
    <w:rPr>
      <w:rFonts w:ascii="Times New Roman" w:hAnsi="Times New Roman" w:cs="Times New Roman"/>
      <w:sz w:val="20"/>
      <w:szCs w:val="20"/>
    </w:rPr>
  </w:style>
  <w:style w:type="character" w:customStyle="1" w:styleId="Heading8Char">
    <w:name w:val="Heading 8 Char"/>
    <w:basedOn w:val="DefaultParagraphFont"/>
    <w:link w:val="Heading8"/>
    <w:rsid w:val="003B4550"/>
    <w:rPr>
      <w:rFonts w:ascii="Times New Roman" w:hAnsi="Times New Roman" w:cs="Times New Roman"/>
      <w:sz w:val="20"/>
      <w:szCs w:val="20"/>
    </w:rPr>
  </w:style>
  <w:style w:type="character" w:customStyle="1" w:styleId="Heading9Char">
    <w:name w:val="Heading 9 Char"/>
    <w:basedOn w:val="DefaultParagraphFont"/>
    <w:link w:val="Heading9"/>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EF76C5"/>
    <w:rPr>
      <w:rFonts w:ascii="Times New Roman" w:hAnsi="Times New Roman" w:cs="Times New Roman"/>
      <w:sz w:val="20"/>
      <w:szCs w:val="20"/>
    </w:rPr>
  </w:style>
  <w:style w:type="character" w:customStyle="1" w:styleId="H1GChar">
    <w:name w:val="_ H_1_G Char"/>
    <w:link w:val="H1G"/>
    <w:rsid w:val="00C07E4F"/>
    <w:rPr>
      <w:rFonts w:ascii="Times New Roman" w:eastAsia="Times New Roman" w:hAnsi="Times New Roman" w:cs="Times New Roman"/>
      <w:b/>
      <w:sz w:val="24"/>
      <w:szCs w:val="20"/>
      <w:lang w:eastAsia="en-US"/>
    </w:rPr>
  </w:style>
  <w:style w:type="character" w:customStyle="1" w:styleId="H23GChar">
    <w:name w:val="_ H_2/3_G Char"/>
    <w:link w:val="H23G"/>
    <w:rsid w:val="00C07E4F"/>
    <w:rPr>
      <w:rFonts w:ascii="Times New Roman" w:eastAsia="Times New Roman" w:hAnsi="Times New Roman" w:cs="Times New Roman"/>
      <w:b/>
      <w:sz w:val="20"/>
      <w:szCs w:val="20"/>
      <w:lang w:eastAsia="en-US"/>
    </w:rPr>
  </w:style>
  <w:style w:type="paragraph" w:styleId="Revision">
    <w:name w:val="Revision"/>
    <w:hidden/>
    <w:uiPriority w:val="99"/>
    <w:semiHidden/>
    <w:rsid w:val="00C07E4F"/>
    <w:pPr>
      <w:spacing w:after="0" w:line="240" w:lineRule="auto"/>
    </w:pPr>
    <w:rPr>
      <w:rFonts w:ascii="Times New Roman" w:eastAsia="Times New Roman" w:hAnsi="Times New Roman" w:cs="Times New Roman"/>
      <w:sz w:val="20"/>
      <w:szCs w:val="20"/>
      <w:lang w:eastAsia="en-US"/>
    </w:rPr>
  </w:style>
  <w:style w:type="character" w:customStyle="1" w:styleId="HChGChar">
    <w:name w:val="_ H _Ch_G Char"/>
    <w:link w:val="HChG"/>
    <w:locked/>
    <w:rsid w:val="00AA075D"/>
    <w:rPr>
      <w:rFonts w:ascii="Times New Roman" w:eastAsia="Times New Roman" w:hAnsi="Times New Roman" w:cs="Times New Roman"/>
      <w:b/>
      <w:sz w:val="28"/>
      <w:szCs w:val="20"/>
      <w:lang w:eastAsia="en-US"/>
    </w:rPr>
  </w:style>
  <w:style w:type="character" w:styleId="CommentReference">
    <w:name w:val="annotation reference"/>
    <w:basedOn w:val="DefaultParagraphFont"/>
    <w:uiPriority w:val="99"/>
    <w:semiHidden/>
    <w:unhideWhenUsed/>
    <w:rsid w:val="00C07E4F"/>
    <w:rPr>
      <w:sz w:val="16"/>
      <w:szCs w:val="16"/>
    </w:rPr>
  </w:style>
  <w:style w:type="paragraph" w:styleId="CommentText">
    <w:name w:val="annotation text"/>
    <w:basedOn w:val="Normal"/>
    <w:link w:val="CommentTextChar"/>
    <w:uiPriority w:val="99"/>
    <w:unhideWhenUsed/>
    <w:rsid w:val="00C07E4F"/>
    <w:pPr>
      <w:suppressAutoHyphens w:val="0"/>
      <w:spacing w:line="240" w:lineRule="auto"/>
    </w:pPr>
    <w:rPr>
      <w:rFonts w:eastAsia="SimSun"/>
      <w:lang w:eastAsia="zh-CN"/>
    </w:rPr>
  </w:style>
  <w:style w:type="character" w:customStyle="1" w:styleId="CommentTextChar">
    <w:name w:val="Comment Text Char"/>
    <w:basedOn w:val="DefaultParagraphFont"/>
    <w:link w:val="CommentText"/>
    <w:uiPriority w:val="99"/>
    <w:rsid w:val="00C07E4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7E4F"/>
    <w:rPr>
      <w:b/>
      <w:bCs/>
    </w:rPr>
  </w:style>
  <w:style w:type="character" w:customStyle="1" w:styleId="CommentSubjectChar">
    <w:name w:val="Comment Subject Char"/>
    <w:basedOn w:val="CommentTextChar"/>
    <w:link w:val="CommentSubject"/>
    <w:uiPriority w:val="99"/>
    <w:semiHidden/>
    <w:rsid w:val="00C07E4F"/>
    <w:rPr>
      <w:rFonts w:ascii="Times New Roman" w:hAnsi="Times New Roman" w:cs="Times New Roman"/>
      <w:b/>
      <w:bCs/>
      <w:sz w:val="20"/>
      <w:szCs w:val="20"/>
    </w:rPr>
  </w:style>
  <w:style w:type="character" w:styleId="Hyperlink">
    <w:name w:val="Hyperlink"/>
    <w:basedOn w:val="DefaultParagraphFont"/>
    <w:uiPriority w:val="99"/>
    <w:unhideWhenUsed/>
    <w:rsid w:val="00C07E4F"/>
    <w:rPr>
      <w:color w:val="0000FF" w:themeColor="hyperlink"/>
      <w:u w:val="single"/>
    </w:rPr>
  </w:style>
  <w:style w:type="character" w:styleId="UnresolvedMention">
    <w:name w:val="Unresolved Mention"/>
    <w:basedOn w:val="DefaultParagraphFont"/>
    <w:uiPriority w:val="99"/>
    <w:semiHidden/>
    <w:unhideWhenUsed/>
    <w:rsid w:val="00C07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48B45D5-B923-4B30-B681-C387A64BFE5C}">
  <ds:schemaRefs>
    <ds:schemaRef ds:uri="http://schemas.openxmlformats.org/officeDocument/2006/bibliography"/>
  </ds:schemaRefs>
</ds:datastoreItem>
</file>

<file path=customXml/itemProps2.xml><?xml version="1.0" encoding="utf-8"?>
<ds:datastoreItem xmlns:ds="http://schemas.openxmlformats.org/officeDocument/2006/customXml" ds:itemID="{F59F64C3-AE86-4C94-923D-09835EED5D19}"/>
</file>

<file path=customXml/itemProps3.xml><?xml version="1.0" encoding="utf-8"?>
<ds:datastoreItem xmlns:ds="http://schemas.openxmlformats.org/officeDocument/2006/customXml" ds:itemID="{CB138C69-8ADF-4A0E-B741-699D69C52B69}"/>
</file>

<file path=customXml/itemProps4.xml><?xml version="1.0" encoding="utf-8"?>
<ds:datastoreItem xmlns:ds="http://schemas.openxmlformats.org/officeDocument/2006/customXml" ds:itemID="{44B3EE65-6E3D-4B56-A149-66532A5F6759}"/>
</file>

<file path=docProps/app.xml><?xml version="1.0" encoding="utf-8"?>
<Properties xmlns="http://schemas.openxmlformats.org/officeDocument/2006/extended-properties" xmlns:vt="http://schemas.openxmlformats.org/officeDocument/2006/docPropsVTypes">
  <Template>CESCR.dotm</Template>
  <TotalTime>14</TotalTime>
  <Pages>78</Pages>
  <Words>16160</Words>
  <Characters>74013</Characters>
  <Application>Microsoft Office Word</Application>
  <DocSecurity>0</DocSecurity>
  <Lines>4111</Lines>
  <Paragraphs>3109</Paragraphs>
  <ScaleCrop>false</ScaleCrop>
  <HeadingPairs>
    <vt:vector size="2" baseType="variant">
      <vt:variant>
        <vt:lpstr>Title</vt:lpstr>
      </vt:variant>
      <vt:variant>
        <vt:i4>1</vt:i4>
      </vt:variant>
    </vt:vector>
  </HeadingPairs>
  <TitlesOfParts>
    <vt:vector size="1" baseType="lpstr">
      <vt:lpstr>ECE/TRANS/WP.15/AC.2/2025/2</vt:lpstr>
    </vt:vector>
  </TitlesOfParts>
  <Company>DCM</Company>
  <LinksUpToDate>false</LinksUpToDate>
  <CharactersWithSpaces>87064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ECE/TRANS/WP.15/AC.2/2025/2</dc:title>
  <dc:subject>2419531</dc:subject>
  <dc:creator>dm</dc:creator>
  <cp:keywords/>
  <dc:description/>
  <cp:lastModifiedBy>Don Canete Martin</cp:lastModifiedBy>
  <cp:revision>4</cp:revision>
  <cp:lastPrinted>2024-11-21T10:41:00Z</cp:lastPrinted>
  <dcterms:created xsi:type="dcterms:W3CDTF">2024-11-21T10:32:00Z</dcterms:created>
  <dcterms:modified xsi:type="dcterms:W3CDTF">2024-11-21T10:45:00Z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