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9E6CB7" w:rsidRPr="00FD27C6" w14:paraId="0CB49F08" w14:textId="77777777" w:rsidTr="00B20551">
        <w:trPr>
          <w:cantSplit/>
          <w:trHeight w:hRule="exact" w:val="851"/>
        </w:trPr>
        <w:tc>
          <w:tcPr>
            <w:tcW w:w="1276" w:type="dxa"/>
            <w:tcBorders>
              <w:bottom w:val="single" w:sz="4" w:space="0" w:color="auto"/>
            </w:tcBorders>
            <w:vAlign w:val="bottom"/>
          </w:tcPr>
          <w:p w14:paraId="57775473" w14:textId="77777777" w:rsidR="009E6CB7" w:rsidRDefault="009E6CB7" w:rsidP="00B20551">
            <w:pPr>
              <w:spacing w:after="80"/>
            </w:pPr>
          </w:p>
        </w:tc>
        <w:tc>
          <w:tcPr>
            <w:tcW w:w="2268" w:type="dxa"/>
            <w:tcBorders>
              <w:bottom w:val="single" w:sz="4" w:space="0" w:color="auto"/>
            </w:tcBorders>
            <w:vAlign w:val="bottom"/>
          </w:tcPr>
          <w:p w14:paraId="17EFA276" w14:textId="77777777" w:rsidR="009E6CB7" w:rsidRPr="00B97172" w:rsidRDefault="009E6CB7" w:rsidP="00B20551">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14:paraId="5F3844CF" w14:textId="71301F50" w:rsidR="00A209FE" w:rsidRPr="009A404C" w:rsidRDefault="00A209FE" w:rsidP="00A209FE">
            <w:pPr>
              <w:jc w:val="right"/>
              <w:rPr>
                <w:lang w:val="es-ES"/>
              </w:rPr>
            </w:pPr>
            <w:r w:rsidRPr="009A404C">
              <w:rPr>
                <w:sz w:val="40"/>
                <w:lang w:val="es-ES"/>
              </w:rPr>
              <w:t>ECE</w:t>
            </w:r>
            <w:r w:rsidRPr="009A404C">
              <w:rPr>
                <w:lang w:val="es-ES"/>
              </w:rPr>
              <w:t>/MP.EIA/2023/11−</w:t>
            </w:r>
            <w:r w:rsidRPr="009A404C">
              <w:rPr>
                <w:sz w:val="40"/>
                <w:lang w:val="es-ES"/>
              </w:rPr>
              <w:t>ECE</w:t>
            </w:r>
            <w:r w:rsidRPr="009A404C">
              <w:rPr>
                <w:lang w:val="es-ES"/>
              </w:rPr>
              <w:t>/MP.EIA/SEA/2023/11</w:t>
            </w:r>
          </w:p>
        </w:tc>
      </w:tr>
      <w:tr w:rsidR="009E6CB7" w14:paraId="21AFFAE7" w14:textId="77777777" w:rsidTr="00B20551">
        <w:trPr>
          <w:cantSplit/>
          <w:trHeight w:hRule="exact" w:val="2835"/>
        </w:trPr>
        <w:tc>
          <w:tcPr>
            <w:tcW w:w="1276" w:type="dxa"/>
            <w:tcBorders>
              <w:top w:val="single" w:sz="4" w:space="0" w:color="auto"/>
              <w:bottom w:val="single" w:sz="12" w:space="0" w:color="auto"/>
            </w:tcBorders>
          </w:tcPr>
          <w:p w14:paraId="0845A39E" w14:textId="77777777" w:rsidR="009E6CB7" w:rsidRDefault="00686A48" w:rsidP="00B20551">
            <w:pPr>
              <w:spacing w:before="120"/>
            </w:pPr>
            <w:r>
              <w:rPr>
                <w:noProof/>
                <w:lang w:val="en-US" w:eastAsia="zh-CN"/>
              </w:rPr>
              <w:drawing>
                <wp:inline distT="0" distB="0" distL="0" distR="0" wp14:anchorId="6A179CEF" wp14:editId="26EC6700">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72A2903B" w14:textId="77777777" w:rsidR="009E6CB7" w:rsidRPr="00D773DF" w:rsidRDefault="009E6CB7" w:rsidP="00B20551">
            <w:pPr>
              <w:spacing w:before="120" w:line="420" w:lineRule="exact"/>
              <w:rPr>
                <w:sz w:val="40"/>
                <w:szCs w:val="40"/>
              </w:rPr>
            </w:pPr>
            <w:r>
              <w:rPr>
                <w:b/>
                <w:sz w:val="40"/>
                <w:szCs w:val="40"/>
              </w:rPr>
              <w:t>Economic and Social Council</w:t>
            </w:r>
          </w:p>
        </w:tc>
        <w:tc>
          <w:tcPr>
            <w:tcW w:w="2835" w:type="dxa"/>
            <w:tcBorders>
              <w:top w:val="single" w:sz="4" w:space="0" w:color="auto"/>
              <w:bottom w:val="single" w:sz="12" w:space="0" w:color="auto"/>
            </w:tcBorders>
          </w:tcPr>
          <w:p w14:paraId="51F8F38B" w14:textId="77777777" w:rsidR="009E6CB7" w:rsidRDefault="00A209FE" w:rsidP="00A209FE">
            <w:pPr>
              <w:spacing w:before="240" w:line="240" w:lineRule="exact"/>
            </w:pPr>
            <w:r>
              <w:t>Distr.: General</w:t>
            </w:r>
          </w:p>
          <w:p w14:paraId="75F2232C" w14:textId="2A61E206" w:rsidR="00A209FE" w:rsidRDefault="00A209FE" w:rsidP="00A209FE">
            <w:pPr>
              <w:spacing w:line="240" w:lineRule="exact"/>
            </w:pPr>
            <w:r>
              <w:t>1</w:t>
            </w:r>
            <w:r w:rsidR="00672771">
              <w:t>5</w:t>
            </w:r>
            <w:r>
              <w:t xml:space="preserve"> September 2023</w:t>
            </w:r>
          </w:p>
          <w:p w14:paraId="54524638" w14:textId="77777777" w:rsidR="00A209FE" w:rsidRDefault="00A209FE" w:rsidP="00A209FE">
            <w:pPr>
              <w:spacing w:line="240" w:lineRule="exact"/>
            </w:pPr>
          </w:p>
          <w:p w14:paraId="61840B3D" w14:textId="735CBEFD" w:rsidR="00A209FE" w:rsidRDefault="00A209FE" w:rsidP="00A209FE">
            <w:pPr>
              <w:spacing w:line="240" w:lineRule="exact"/>
            </w:pPr>
            <w:r>
              <w:t>Original: English</w:t>
            </w:r>
          </w:p>
        </w:tc>
      </w:tr>
    </w:tbl>
    <w:p w14:paraId="2F3763C9" w14:textId="77777777" w:rsidR="00A209FE" w:rsidRPr="00594F24" w:rsidRDefault="00A209FE" w:rsidP="0094684F">
      <w:pPr>
        <w:spacing w:before="120"/>
        <w:rPr>
          <w:b/>
          <w:color w:val="000000"/>
          <w:sz w:val="28"/>
          <w:szCs w:val="28"/>
        </w:rPr>
      </w:pPr>
      <w:r w:rsidRPr="00594F24">
        <w:rPr>
          <w:b/>
          <w:color w:val="000000"/>
          <w:sz w:val="28"/>
          <w:szCs w:val="28"/>
        </w:rPr>
        <w:t>Economic Commission for Europe</w:t>
      </w:r>
    </w:p>
    <w:p w14:paraId="7AFBE43E" w14:textId="77777777" w:rsidR="00A209FE" w:rsidRPr="00594F24" w:rsidRDefault="00A209FE" w:rsidP="0094684F">
      <w:pPr>
        <w:spacing w:before="120"/>
        <w:rPr>
          <w:bCs/>
          <w:color w:val="000000"/>
          <w:sz w:val="28"/>
          <w:szCs w:val="28"/>
        </w:rPr>
      </w:pPr>
      <w:r w:rsidRPr="00594F24">
        <w:rPr>
          <w:bCs/>
          <w:color w:val="000000"/>
          <w:sz w:val="28"/>
          <w:szCs w:val="28"/>
        </w:rPr>
        <w:t xml:space="preserve">Meeting of the Parties to the Convention </w:t>
      </w:r>
      <w:r w:rsidRPr="00594F24">
        <w:rPr>
          <w:bCs/>
          <w:color w:val="000000"/>
          <w:sz w:val="28"/>
          <w:szCs w:val="28"/>
        </w:rPr>
        <w:br/>
        <w:t xml:space="preserve">on Environmental Impact Assessment </w:t>
      </w:r>
      <w:r w:rsidRPr="00594F24">
        <w:rPr>
          <w:bCs/>
          <w:color w:val="000000"/>
          <w:sz w:val="28"/>
          <w:szCs w:val="28"/>
        </w:rPr>
        <w:br/>
        <w:t>in a Transboundary Context</w:t>
      </w:r>
    </w:p>
    <w:p w14:paraId="2C7010A4" w14:textId="71B2891F" w:rsidR="00A209FE" w:rsidRPr="00594F24" w:rsidRDefault="00A209FE" w:rsidP="0094684F">
      <w:pPr>
        <w:spacing w:before="120"/>
        <w:rPr>
          <w:b/>
          <w:color w:val="000000"/>
        </w:rPr>
      </w:pPr>
      <w:r>
        <w:rPr>
          <w:b/>
          <w:color w:val="000000"/>
        </w:rPr>
        <w:t xml:space="preserve">Ninth </w:t>
      </w:r>
      <w:r w:rsidRPr="00594F24">
        <w:rPr>
          <w:b/>
          <w:color w:val="000000"/>
        </w:rPr>
        <w:t>session</w:t>
      </w:r>
    </w:p>
    <w:p w14:paraId="623B2FA1" w14:textId="77777777" w:rsidR="00A209FE" w:rsidRPr="00594F24" w:rsidRDefault="00A209FE" w:rsidP="0094684F">
      <w:pPr>
        <w:autoSpaceDE w:val="0"/>
        <w:autoSpaceDN w:val="0"/>
        <w:adjustRightInd w:val="0"/>
        <w:spacing w:before="120"/>
        <w:rPr>
          <w:color w:val="000000"/>
          <w:sz w:val="28"/>
          <w:szCs w:val="28"/>
        </w:rPr>
      </w:pPr>
      <w:r w:rsidRPr="00594F24">
        <w:rPr>
          <w:color w:val="000000"/>
          <w:sz w:val="28"/>
          <w:szCs w:val="28"/>
        </w:rPr>
        <w:t xml:space="preserve">Meeting of the Parties to the Convention </w:t>
      </w:r>
      <w:r w:rsidRPr="00594F24">
        <w:rPr>
          <w:color w:val="000000"/>
          <w:sz w:val="28"/>
          <w:szCs w:val="28"/>
        </w:rPr>
        <w:br/>
        <w:t xml:space="preserve">on Environmental Impact Assessment in </w:t>
      </w:r>
      <w:r w:rsidRPr="00594F24">
        <w:rPr>
          <w:color w:val="000000"/>
          <w:sz w:val="28"/>
          <w:szCs w:val="28"/>
        </w:rPr>
        <w:br/>
        <w:t xml:space="preserve">a Transboundary Context serving as the </w:t>
      </w:r>
      <w:r w:rsidRPr="00594F24">
        <w:rPr>
          <w:color w:val="000000"/>
          <w:sz w:val="28"/>
          <w:szCs w:val="28"/>
        </w:rPr>
        <w:br/>
        <w:t xml:space="preserve">Meeting of the Parties to the Protocol on </w:t>
      </w:r>
      <w:r w:rsidRPr="00594F24">
        <w:rPr>
          <w:color w:val="000000"/>
          <w:sz w:val="28"/>
          <w:szCs w:val="28"/>
        </w:rPr>
        <w:br/>
        <w:t>Strategic Environmental Assessment</w:t>
      </w:r>
    </w:p>
    <w:p w14:paraId="139F1B58" w14:textId="387AB203" w:rsidR="00A209FE" w:rsidRPr="00594F24" w:rsidRDefault="00A209FE" w:rsidP="0094684F">
      <w:pPr>
        <w:autoSpaceDE w:val="0"/>
        <w:autoSpaceDN w:val="0"/>
        <w:adjustRightInd w:val="0"/>
        <w:spacing w:before="120"/>
        <w:rPr>
          <w:b/>
          <w:color w:val="000000"/>
        </w:rPr>
      </w:pPr>
      <w:r>
        <w:rPr>
          <w:b/>
          <w:color w:val="000000"/>
        </w:rPr>
        <w:t xml:space="preserve">Fifth </w:t>
      </w:r>
      <w:r w:rsidRPr="00594F24">
        <w:rPr>
          <w:b/>
          <w:color w:val="000000"/>
        </w:rPr>
        <w:t>session</w:t>
      </w:r>
    </w:p>
    <w:p w14:paraId="7E74C644" w14:textId="77777777" w:rsidR="00A209FE" w:rsidRPr="00D565F0" w:rsidRDefault="00A209FE" w:rsidP="00A209FE">
      <w:pPr>
        <w:spacing w:before="100" w:line="240" w:lineRule="auto"/>
      </w:pPr>
      <w:r>
        <w:t>Geneva</w:t>
      </w:r>
      <w:r w:rsidRPr="00D565F0">
        <w:t xml:space="preserve">, </w:t>
      </w:r>
      <w:r>
        <w:t>12–</w:t>
      </w:r>
      <w:r w:rsidRPr="00D565F0">
        <w:t>1</w:t>
      </w:r>
      <w:r>
        <w:t>5</w:t>
      </w:r>
      <w:r w:rsidRPr="00D565F0">
        <w:t xml:space="preserve"> December 202</w:t>
      </w:r>
      <w:r>
        <w:t>3</w:t>
      </w:r>
    </w:p>
    <w:p w14:paraId="4DA86161" w14:textId="60E71191" w:rsidR="00A209FE" w:rsidRPr="00594F24" w:rsidRDefault="00A209FE" w:rsidP="00A209FE">
      <w:pPr>
        <w:autoSpaceDE w:val="0"/>
        <w:autoSpaceDN w:val="0"/>
        <w:adjustRightInd w:val="0"/>
      </w:pPr>
      <w:r w:rsidRPr="00D565F0">
        <w:t>Item</w:t>
      </w:r>
      <w:r>
        <w:t>s</w:t>
      </w:r>
      <w:r w:rsidRPr="00D565F0">
        <w:t xml:space="preserve"> </w:t>
      </w:r>
      <w:r>
        <w:t>3</w:t>
      </w:r>
      <w:r w:rsidRPr="00D565F0">
        <w:t xml:space="preserve"> (</w:t>
      </w:r>
      <w:r>
        <w:t>d</w:t>
      </w:r>
      <w:r w:rsidRPr="00D565F0">
        <w:t xml:space="preserve">) </w:t>
      </w:r>
      <w:r>
        <w:t xml:space="preserve">and 9 </w:t>
      </w:r>
      <w:r w:rsidRPr="00D565F0">
        <w:t>of the provisional agenda</w:t>
      </w:r>
    </w:p>
    <w:p w14:paraId="4CD685C8" w14:textId="60D6F547" w:rsidR="00995079" w:rsidRDefault="00A209FE" w:rsidP="0094684F">
      <w:pPr>
        <w:rPr>
          <w:b/>
          <w:bCs/>
        </w:rPr>
      </w:pPr>
      <w:r>
        <w:rPr>
          <w:b/>
          <w:bCs/>
        </w:rPr>
        <w:t>Outstanding issues: draft Geneva declaration</w:t>
      </w:r>
      <w:r>
        <w:rPr>
          <w:b/>
          <w:bCs/>
        </w:rPr>
        <w:br/>
        <w:t>Adoption of the declaration</w:t>
      </w:r>
    </w:p>
    <w:p w14:paraId="2FDF2725" w14:textId="122F818E" w:rsidR="00A209FE" w:rsidRPr="004F5AF4" w:rsidRDefault="00A209FE" w:rsidP="00A209FE">
      <w:pPr>
        <w:pStyle w:val="HChG"/>
      </w:pPr>
      <w:r>
        <w:tab/>
      </w:r>
      <w:r>
        <w:tab/>
      </w:r>
      <w:r w:rsidRPr="004F5AF4">
        <w:t>Draft Geneva declaration</w:t>
      </w:r>
    </w:p>
    <w:p w14:paraId="318C9530" w14:textId="12D38A41" w:rsidR="00A209FE" w:rsidRDefault="00A209FE" w:rsidP="00A209FE">
      <w:pPr>
        <w:pStyle w:val="H1G"/>
      </w:pPr>
      <w:r w:rsidRPr="004F5AF4">
        <w:tab/>
      </w:r>
      <w:r w:rsidRPr="004F5AF4">
        <w:tab/>
      </w:r>
      <w:r>
        <w:t xml:space="preserve">Note </w:t>
      </w:r>
      <w:r w:rsidRPr="004F5AF4">
        <w:t>by the Bureau</w:t>
      </w:r>
    </w:p>
    <w:tbl>
      <w:tblPr>
        <w:tblStyle w:val="TableGrid"/>
        <w:tblW w:w="0" w:type="auto"/>
        <w:jc w:val="center"/>
        <w:tblBorders>
          <w:insideH w:val="none" w:sz="0" w:space="0" w:color="auto"/>
        </w:tblBorders>
        <w:tblLook w:val="05E0" w:firstRow="1" w:lastRow="1" w:firstColumn="1" w:lastColumn="1" w:noHBand="0" w:noVBand="1"/>
      </w:tblPr>
      <w:tblGrid>
        <w:gridCol w:w="9629"/>
      </w:tblGrid>
      <w:tr w:rsidR="00A209FE" w14:paraId="53071B04" w14:textId="77777777" w:rsidTr="4F16F464">
        <w:trPr>
          <w:jc w:val="center"/>
        </w:trPr>
        <w:tc>
          <w:tcPr>
            <w:tcW w:w="9637" w:type="dxa"/>
            <w:shd w:val="clear" w:color="auto" w:fill="auto"/>
          </w:tcPr>
          <w:p w14:paraId="332FFCEF" w14:textId="77777777" w:rsidR="00A209FE" w:rsidRPr="00C6263E" w:rsidRDefault="00A209FE" w:rsidP="00125B4F">
            <w:pPr>
              <w:spacing w:before="240" w:after="120"/>
              <w:ind w:left="255"/>
              <w:rPr>
                <w:i/>
                <w:sz w:val="24"/>
              </w:rPr>
            </w:pPr>
            <w:r w:rsidRPr="00C6263E">
              <w:rPr>
                <w:i/>
                <w:sz w:val="24"/>
              </w:rPr>
              <w:t>Summary</w:t>
            </w:r>
          </w:p>
        </w:tc>
      </w:tr>
      <w:tr w:rsidR="00A209FE" w14:paraId="013158B3" w14:textId="77777777" w:rsidTr="4F16F464">
        <w:trPr>
          <w:jc w:val="center"/>
        </w:trPr>
        <w:tc>
          <w:tcPr>
            <w:tcW w:w="9637" w:type="dxa"/>
            <w:shd w:val="clear" w:color="auto" w:fill="auto"/>
          </w:tcPr>
          <w:p w14:paraId="2261D956" w14:textId="1E9169CE" w:rsidR="00A209FE" w:rsidRPr="004F5AF4" w:rsidRDefault="7A8B7E45" w:rsidP="4F16F464">
            <w:pPr>
              <w:pStyle w:val="SingleTxtG"/>
            </w:pPr>
            <w:r w:rsidRPr="004F5AF4">
              <w:t xml:space="preserve">The present draft declaration was </w:t>
            </w:r>
            <w:r>
              <w:t xml:space="preserve">initially </w:t>
            </w:r>
            <w:r w:rsidRPr="004F5AF4">
              <w:t>prepared by the joint Bureau of the governing bodies of the Convention on Environmental Impact Assessment in a Transboundary Context and the Protocol on Strategic Environmental Assessment, with support from the secretariat</w:t>
            </w:r>
            <w:r>
              <w:t>.</w:t>
            </w:r>
            <w:r w:rsidRPr="004F5AF4">
              <w:t xml:space="preserve"> </w:t>
            </w:r>
            <w:r>
              <w:t xml:space="preserve">It </w:t>
            </w:r>
            <w:r w:rsidRPr="004F5AF4">
              <w:t>tak</w:t>
            </w:r>
            <w:r>
              <w:t>es</w:t>
            </w:r>
            <w:r w:rsidRPr="004F5AF4">
              <w:t xml:space="preserve"> into account comments received during and after the eleventh</w:t>
            </w:r>
            <w:r>
              <w:t xml:space="preserve"> and the twelfth</w:t>
            </w:r>
            <w:r w:rsidRPr="004F5AF4">
              <w:t xml:space="preserve"> meeting</w:t>
            </w:r>
            <w:r>
              <w:t xml:space="preserve">s </w:t>
            </w:r>
            <w:r w:rsidRPr="004F5AF4">
              <w:t>of the Working Group on Environmental Impact Assessment and Strategic Environmental Assessment (Geneva, 19–21 December 2022</w:t>
            </w:r>
            <w:r>
              <w:t xml:space="preserve"> and 13–15 June 2023, respectively</w:t>
            </w:r>
            <w:r w:rsidRPr="004F5AF4">
              <w:t>).</w:t>
            </w:r>
          </w:p>
          <w:p w14:paraId="52A43926" w14:textId="5D18C4BC" w:rsidR="00A209FE" w:rsidRDefault="7A8B7E45" w:rsidP="00DA23B3">
            <w:pPr>
              <w:pStyle w:val="SingleTxtG"/>
            </w:pPr>
            <w:r w:rsidRPr="004F5AF4">
              <w:t xml:space="preserve">The </w:t>
            </w:r>
            <w:r>
              <w:t xml:space="preserve">Meetings of the Parties to the Convention and the Protocol </w:t>
            </w:r>
            <w:r w:rsidR="009F0165" w:rsidRPr="00972BBC">
              <w:t xml:space="preserve">reviewed the draft Geneva declaration (ECE/MP.EIA/2023/11–ECE/MP.EIA/SEA/2023/11) </w:t>
            </w:r>
            <w:r w:rsidR="009F0165">
              <w:t xml:space="preserve">at its </w:t>
            </w:r>
            <w:r w:rsidR="00571373">
              <w:t>general segment</w:t>
            </w:r>
            <w:r w:rsidR="009F0165">
              <w:t xml:space="preserve"> in December 2023 </w:t>
            </w:r>
            <w:r w:rsidR="009F0165" w:rsidRPr="00972BBC">
              <w:t>and considered amendment proposals put forward by the delegations of Belarus, the European Union</w:t>
            </w:r>
            <w:r w:rsidR="009F0165">
              <w:t xml:space="preserve"> and</w:t>
            </w:r>
            <w:r w:rsidR="009F0165" w:rsidRPr="00972BBC">
              <w:t xml:space="preserve"> Ukraine</w:t>
            </w:r>
            <w:r w:rsidR="009F0165">
              <w:t>,</w:t>
            </w:r>
            <w:r w:rsidR="009F0165" w:rsidRPr="00972BBC">
              <w:t xml:space="preserve"> as </w:t>
            </w:r>
            <w:r w:rsidR="009F0165" w:rsidRPr="00522C3E">
              <w:t>well by the observer organizations</w:t>
            </w:r>
            <w:r w:rsidR="009F0165">
              <w:t>, notably,</w:t>
            </w:r>
            <w:r w:rsidR="009F0165" w:rsidRPr="00522C3E">
              <w:t xml:space="preserve"> WHO and the NGO </w:t>
            </w:r>
            <w:bookmarkStart w:id="0" w:name="_Hlk154755188"/>
            <w:r w:rsidR="009F0165" w:rsidRPr="00522C3E">
              <w:t>Independent Ecological Expertise</w:t>
            </w:r>
            <w:bookmarkEnd w:id="0"/>
            <w:r w:rsidR="009F0165" w:rsidRPr="00972BBC">
              <w:t xml:space="preserve">. At the end of the general segment, the Meetings of the Parties </w:t>
            </w:r>
            <w:r w:rsidR="009F0165">
              <w:t xml:space="preserve">finalized the text </w:t>
            </w:r>
            <w:r w:rsidR="009F0165" w:rsidRPr="00972BBC">
              <w:t>incorporat</w:t>
            </w:r>
            <w:r w:rsidR="009F0165">
              <w:t>ing</w:t>
            </w:r>
            <w:r w:rsidR="009F0165" w:rsidRPr="00972BBC">
              <w:t xml:space="preserve"> the amendment proposals by the delegation of the European Union</w:t>
            </w:r>
            <w:r w:rsidR="009F0165">
              <w:t xml:space="preserve"> </w:t>
            </w:r>
            <w:r w:rsidR="009F0165" w:rsidRPr="00972BBC">
              <w:rPr>
                <w:bCs/>
              </w:rPr>
              <w:t xml:space="preserve">and its </w:t>
            </w:r>
            <w:r w:rsidR="009F0165">
              <w:rPr>
                <w:bCs/>
              </w:rPr>
              <w:t>m</w:t>
            </w:r>
            <w:r w:rsidR="009F0165" w:rsidRPr="00972BBC">
              <w:rPr>
                <w:bCs/>
              </w:rPr>
              <w:t>ember States</w:t>
            </w:r>
            <w:r w:rsidR="009F0165">
              <w:t>. However, the Parties</w:t>
            </w:r>
            <w:r w:rsidR="009F0165" w:rsidRPr="00972BBC">
              <w:t xml:space="preserve"> were unable to reach a consensus on a revised version of the draft Geneva declaration but had to forward </w:t>
            </w:r>
            <w:r w:rsidR="009F0165">
              <w:t xml:space="preserve">it with the following </w:t>
            </w:r>
            <w:r w:rsidR="009F0165" w:rsidRPr="00972BBC">
              <w:t xml:space="preserve">two </w:t>
            </w:r>
            <w:r w:rsidR="009F0165">
              <w:t xml:space="preserve">non-agreed parts </w:t>
            </w:r>
            <w:r w:rsidR="009F0165" w:rsidRPr="00972BBC">
              <w:t xml:space="preserve">to the high-level segment for </w:t>
            </w:r>
            <w:r w:rsidR="009F0165">
              <w:t xml:space="preserve">further consideration and </w:t>
            </w:r>
            <w:r w:rsidR="009F0165" w:rsidRPr="00972BBC">
              <w:t xml:space="preserve">adoption: </w:t>
            </w:r>
            <w:r w:rsidR="009F0165">
              <w:t>the first</w:t>
            </w:r>
            <w:r w:rsidR="009F0165" w:rsidRPr="00972BBC">
              <w:t xml:space="preserve">, </w:t>
            </w:r>
            <w:r w:rsidR="009F0165" w:rsidRPr="00904358">
              <w:t>the preambular paragraphs referring to the aggression of the Russian Federation against Ukraine</w:t>
            </w:r>
            <w:r w:rsidR="009F0165">
              <w:t>,</w:t>
            </w:r>
            <w:r w:rsidR="009F0165" w:rsidRPr="007D657D">
              <w:t xml:space="preserve"> which were not supported by the delegation of Belarus</w:t>
            </w:r>
            <w:r w:rsidR="009F0165">
              <w:t>;</w:t>
            </w:r>
            <w:r w:rsidR="009F0165" w:rsidRPr="00972BBC">
              <w:t xml:space="preserve"> and</w:t>
            </w:r>
            <w:r w:rsidR="009F0165">
              <w:t>,</w:t>
            </w:r>
            <w:r w:rsidR="009F0165" w:rsidRPr="00972BBC">
              <w:t xml:space="preserve"> </w:t>
            </w:r>
            <w:r w:rsidR="009F0165">
              <w:t xml:space="preserve">the </w:t>
            </w:r>
            <w:r w:rsidR="009F0165">
              <w:lastRenderedPageBreak/>
              <w:t>second</w:t>
            </w:r>
            <w:r w:rsidR="009F0165" w:rsidRPr="00972BBC">
              <w:t xml:space="preserve">, the </w:t>
            </w:r>
            <w:r w:rsidR="009F0165">
              <w:t xml:space="preserve">operative </w:t>
            </w:r>
            <w:r w:rsidR="009F0165" w:rsidRPr="00972BBC">
              <w:t>paragraph on the Ninth Environment for Europe Ministerial Conference</w:t>
            </w:r>
            <w:r w:rsidR="009F0165">
              <w:t xml:space="preserve"> (Nicosia, 5</w:t>
            </w:r>
            <w:r w:rsidR="009F0165" w:rsidRPr="00972BBC">
              <w:t>–</w:t>
            </w:r>
            <w:r w:rsidR="009F0165">
              <w:t>7 October 2022),</w:t>
            </w:r>
            <w:r w:rsidR="009F0165" w:rsidRPr="00972BBC">
              <w:t xml:space="preserve"> </w:t>
            </w:r>
            <w:r w:rsidR="009F0165" w:rsidRPr="00695A92">
              <w:t xml:space="preserve">which the delegation of Belarus suggested </w:t>
            </w:r>
            <w:r w:rsidR="009F0165">
              <w:t>should be</w:t>
            </w:r>
            <w:r w:rsidR="009F0165" w:rsidRPr="00695A92">
              <w:t xml:space="preserve"> </w:t>
            </w:r>
            <w:r w:rsidR="009F0165" w:rsidRPr="00972BBC">
              <w:t>amend</w:t>
            </w:r>
            <w:r w:rsidR="009F0165">
              <w:t>ed</w:t>
            </w:r>
            <w:r w:rsidR="009F0165" w:rsidRPr="00972BBC">
              <w:t>.</w:t>
            </w:r>
            <w:r w:rsidR="00A7363B">
              <w:t xml:space="preserve"> The present document contains </w:t>
            </w:r>
            <w:r w:rsidR="005867B5">
              <w:t xml:space="preserve">in </w:t>
            </w:r>
            <w:r w:rsidR="00047A05">
              <w:t xml:space="preserve">brackets </w:t>
            </w:r>
            <w:r w:rsidR="009D72CF">
              <w:t xml:space="preserve">the non-agreed </w:t>
            </w:r>
            <w:r w:rsidR="00A3152E">
              <w:t>paragraphs</w:t>
            </w:r>
            <w:r w:rsidR="00A7363B">
              <w:t xml:space="preserve">. </w:t>
            </w:r>
          </w:p>
        </w:tc>
      </w:tr>
      <w:tr w:rsidR="00A209FE" w14:paraId="5C9FE654" w14:textId="77777777" w:rsidTr="4F16F464">
        <w:trPr>
          <w:jc w:val="center"/>
        </w:trPr>
        <w:tc>
          <w:tcPr>
            <w:tcW w:w="9637" w:type="dxa"/>
            <w:shd w:val="clear" w:color="auto" w:fill="auto"/>
          </w:tcPr>
          <w:p w14:paraId="5D248219" w14:textId="77777777" w:rsidR="00A209FE" w:rsidRDefault="00A209FE" w:rsidP="00125B4F"/>
        </w:tc>
      </w:tr>
    </w:tbl>
    <w:p w14:paraId="586B9B41" w14:textId="05854910" w:rsidR="00A209FE" w:rsidRDefault="00A209FE" w:rsidP="00A209FE"/>
    <w:p w14:paraId="1BBAF5AE" w14:textId="5BE254FE" w:rsidR="00A209FE" w:rsidRDefault="7A8B7E45" w:rsidP="4F16F464">
      <w:pPr>
        <w:pStyle w:val="SingleTxtG"/>
        <w:ind w:firstLine="567"/>
        <w:rPr>
          <w:i/>
          <w:iCs/>
          <w:lang w:val="en-US"/>
        </w:rPr>
      </w:pPr>
      <w:r w:rsidRPr="4F16F464">
        <w:rPr>
          <w:i/>
          <w:iCs/>
          <w:lang w:val="en-US"/>
        </w:rPr>
        <w:t>We, the high-level representatives of the United Nations Economic Commission for Europe (ECE) member States and the European Union, gathered in Geneva, from 12  to 15 December 2023, on the occasion of the ninth session of the Meeting of the Parties to the Convention on Environmental Impact Assessment in a Transboundary Context (Espoo Convention) and the fifth session of the Meeting of the Parties to the Convention serving as the Meeting of the Parties to the Protocol on Strategic Environmental Assessment,</w:t>
      </w:r>
    </w:p>
    <w:p w14:paraId="6E6FCB81" w14:textId="0336AA50" w:rsidR="00A209FE" w:rsidRPr="004F5AF4" w:rsidRDefault="00A209FE" w:rsidP="00A209FE">
      <w:pPr>
        <w:pStyle w:val="SingleTxtG"/>
        <w:ind w:firstLine="567"/>
        <w:rPr>
          <w:lang w:val="en-US"/>
        </w:rPr>
      </w:pPr>
      <w:r w:rsidRPr="00A454F8">
        <w:rPr>
          <w:lang w:val="en-US"/>
        </w:rPr>
        <w:t>[</w:t>
      </w:r>
      <w:r w:rsidRPr="004F5AF4">
        <w:rPr>
          <w:i/>
          <w:iCs/>
          <w:lang w:val="en-US"/>
        </w:rPr>
        <w:t xml:space="preserve">Deploring </w:t>
      </w:r>
      <w:r w:rsidRPr="004F5AF4">
        <w:rPr>
          <w:lang w:val="en-US"/>
        </w:rPr>
        <w:t xml:space="preserve">the severe damage that the </w:t>
      </w:r>
      <w:r>
        <w:rPr>
          <w:lang w:val="en-US"/>
        </w:rPr>
        <w:t>aggression by the Russian Federation against Ukraine</w:t>
      </w:r>
      <w:r w:rsidRPr="004F5AF4">
        <w:rPr>
          <w:lang w:val="en-US"/>
        </w:rPr>
        <w:t xml:space="preserve"> has inflicted on the population, the environment and the economy of </w:t>
      </w:r>
      <w:r>
        <w:rPr>
          <w:lang w:val="en-US"/>
        </w:rPr>
        <w:t>Ukraine</w:t>
      </w:r>
      <w:r w:rsidRPr="004F5AF4">
        <w:rPr>
          <w:lang w:val="en-US"/>
        </w:rPr>
        <w:t xml:space="preserve">,  </w:t>
      </w:r>
    </w:p>
    <w:p w14:paraId="51DF1603" w14:textId="55B1625E" w:rsidR="00A209FE" w:rsidRPr="004F5AF4" w:rsidRDefault="00A209FE" w:rsidP="00A209FE">
      <w:pPr>
        <w:pStyle w:val="SingleTxtG"/>
        <w:ind w:firstLine="567"/>
        <w:rPr>
          <w:lang w:val="en-US"/>
        </w:rPr>
      </w:pPr>
      <w:r w:rsidRPr="004F5AF4">
        <w:rPr>
          <w:i/>
          <w:iCs/>
          <w:lang w:val="en-US"/>
        </w:rPr>
        <w:t xml:space="preserve">Concerned </w:t>
      </w:r>
      <w:r w:rsidRPr="004F5AF4">
        <w:rPr>
          <w:lang w:val="en-US"/>
        </w:rPr>
        <w:t xml:space="preserve">about the continuation of the </w:t>
      </w:r>
      <w:r>
        <w:rPr>
          <w:lang w:val="en-US"/>
        </w:rPr>
        <w:t xml:space="preserve">aggression by the Russian Federation against Ukraine </w:t>
      </w:r>
      <w:r w:rsidRPr="004F5AF4">
        <w:rPr>
          <w:lang w:val="en-US"/>
        </w:rPr>
        <w:t>and its broad adverse environmental impacts, including transboundary impacts in the region, in terms of air, water and soil pollution, as well as biodiversity loss,</w:t>
      </w:r>
    </w:p>
    <w:p w14:paraId="765C5E8F" w14:textId="178412C3" w:rsidR="00A209FE" w:rsidRPr="004F5AF4" w:rsidRDefault="00A209FE" w:rsidP="00A209FE">
      <w:pPr>
        <w:pStyle w:val="SingleTxtG"/>
        <w:ind w:firstLine="567"/>
        <w:rPr>
          <w:lang w:val="en-US"/>
        </w:rPr>
      </w:pPr>
      <w:r w:rsidRPr="004F5AF4">
        <w:rPr>
          <w:i/>
          <w:iCs/>
          <w:lang w:val="en-US"/>
        </w:rPr>
        <w:t>Emphasizing</w:t>
      </w:r>
      <w:r w:rsidRPr="004F5AF4">
        <w:rPr>
          <w:lang w:val="en-US"/>
        </w:rPr>
        <w:t xml:space="preserve"> the alarming </w:t>
      </w:r>
      <w:r>
        <w:t>risk</w:t>
      </w:r>
      <w:r w:rsidRPr="004F5AF4">
        <w:rPr>
          <w:lang w:val="en-US"/>
        </w:rPr>
        <w:t xml:space="preserve"> of far-reaching nuclear accidents, as a result of war, </w:t>
      </w:r>
    </w:p>
    <w:p w14:paraId="50A47C40" w14:textId="185EA1D3" w:rsidR="00A209FE" w:rsidRDefault="00A209FE" w:rsidP="00A209FE">
      <w:pPr>
        <w:pStyle w:val="SingleTxtG"/>
        <w:ind w:firstLine="567"/>
        <w:rPr>
          <w:lang w:val="en-US"/>
        </w:rPr>
      </w:pPr>
      <w:r w:rsidRPr="004F5AF4">
        <w:rPr>
          <w:i/>
          <w:iCs/>
          <w:lang w:val="en-US"/>
        </w:rPr>
        <w:t xml:space="preserve">Concerned </w:t>
      </w:r>
      <w:r w:rsidRPr="004F5AF4">
        <w:rPr>
          <w:lang w:val="en-US"/>
        </w:rPr>
        <w:t>about the negative spillover effects of the war</w:t>
      </w:r>
      <w:r>
        <w:rPr>
          <w:lang w:val="en-US"/>
        </w:rPr>
        <w:t xml:space="preserve"> in Ukraine</w:t>
      </w:r>
      <w:r w:rsidRPr="004F5AF4">
        <w:rPr>
          <w:lang w:val="en-US"/>
        </w:rPr>
        <w:t xml:space="preserve">, worldwide, on the energy crisis, </w:t>
      </w:r>
      <w:r>
        <w:t xml:space="preserve">biodiversity and natural habitats, </w:t>
      </w:r>
      <w:r w:rsidRPr="004F5AF4">
        <w:rPr>
          <w:lang w:val="en-US"/>
        </w:rPr>
        <w:t>climate change and the food supply chain, as well as on the availability of critical raw materials,</w:t>
      </w:r>
      <w:r>
        <w:rPr>
          <w:lang w:val="en-US"/>
        </w:rPr>
        <w:t>]</w:t>
      </w:r>
      <w:ins w:id="1" w:author="EPR TEAM" w:date="2024-11-01T15:16:00Z">
        <w:r w:rsidR="003924A4">
          <w:rPr>
            <w:lang w:val="en-US"/>
          </w:rPr>
          <w:t xml:space="preserve"> </w:t>
        </w:r>
      </w:ins>
      <w:ins w:id="2" w:author="EPR TEAM" w:date="2024-11-01T15:58:00Z">
        <w:r w:rsidR="009E1413">
          <w:rPr>
            <w:lang w:val="en-US"/>
          </w:rPr>
          <w:t>OPEN</w:t>
        </w:r>
      </w:ins>
      <w:ins w:id="3" w:author="EPR TEAM" w:date="2024-11-01T15:16:00Z">
        <w:r w:rsidR="00FA2522">
          <w:rPr>
            <w:lang w:val="en-US"/>
          </w:rPr>
          <w:t xml:space="preserve"> THE BRACKETS (EU) / </w:t>
        </w:r>
        <w:r w:rsidR="003924A4">
          <w:rPr>
            <w:lang w:val="en-US"/>
          </w:rPr>
          <w:t>DELETE</w:t>
        </w:r>
      </w:ins>
      <w:ins w:id="4" w:author="EPR TEAM" w:date="2024-11-01T15:58:00Z">
        <w:r w:rsidR="00795FC5">
          <w:rPr>
            <w:lang w:val="en-US"/>
          </w:rPr>
          <w:t xml:space="preserve"> THE PARAGRAPHS IN </w:t>
        </w:r>
      </w:ins>
      <w:ins w:id="5" w:author="EPR TEAM" w:date="2024-11-01T15:59:00Z">
        <w:r w:rsidR="009E1413">
          <w:rPr>
            <w:lang w:val="en-US"/>
          </w:rPr>
          <w:t xml:space="preserve">THE </w:t>
        </w:r>
      </w:ins>
      <w:ins w:id="6" w:author="EPR TEAM" w:date="2024-11-01T15:58:00Z">
        <w:r w:rsidR="00795FC5">
          <w:rPr>
            <w:lang w:val="en-US"/>
          </w:rPr>
          <w:t xml:space="preserve">BRACKETS </w:t>
        </w:r>
      </w:ins>
      <w:ins w:id="7" w:author="EPR TEAM" w:date="2024-11-01T15:16:00Z">
        <w:r w:rsidR="003924A4">
          <w:rPr>
            <w:lang w:val="en-US"/>
          </w:rPr>
          <w:t>(BY)</w:t>
        </w:r>
      </w:ins>
    </w:p>
    <w:p w14:paraId="513F7718" w14:textId="77777777" w:rsidR="00A209FE" w:rsidRPr="004F5AF4" w:rsidRDefault="00A209FE" w:rsidP="00A209FE">
      <w:pPr>
        <w:pStyle w:val="SingleTxtG"/>
        <w:ind w:firstLine="567"/>
        <w:rPr>
          <w:lang w:val="en-US"/>
        </w:rPr>
      </w:pPr>
      <w:r w:rsidRPr="004F5AF4">
        <w:rPr>
          <w:i/>
          <w:iCs/>
          <w:lang w:val="en-US"/>
        </w:rPr>
        <w:t xml:space="preserve">Recognizing </w:t>
      </w:r>
      <w:r w:rsidRPr="004F5AF4">
        <w:rPr>
          <w:lang w:val="en-US"/>
        </w:rPr>
        <w:t xml:space="preserve">the need to diversify sources of energy supply and to accelerate the deployment of renewable energies, as well as the implementation of circular economy models that reduce consumption and waste of raw materials, </w:t>
      </w:r>
      <w:r>
        <w:t>land</w:t>
      </w:r>
      <w:r w:rsidRPr="00C84628">
        <w:rPr>
          <w:lang w:val="en-US"/>
        </w:rPr>
        <w:t xml:space="preserve">, </w:t>
      </w:r>
      <w:r w:rsidRPr="004F5AF4">
        <w:rPr>
          <w:lang w:val="en-US"/>
        </w:rPr>
        <w:t>water and energy sources,</w:t>
      </w:r>
    </w:p>
    <w:p w14:paraId="0AC8B760" w14:textId="0412921B" w:rsidR="00A209FE" w:rsidRPr="002E5FF4" w:rsidRDefault="00A209FE" w:rsidP="00A209FE">
      <w:pPr>
        <w:pStyle w:val="SingleTxtG"/>
        <w:ind w:firstLine="567"/>
      </w:pPr>
      <w:r w:rsidRPr="002E5FF4">
        <w:rPr>
          <w:i/>
          <w:iCs/>
          <w:lang w:val="en-US"/>
        </w:rPr>
        <w:t xml:space="preserve">Acknowledging </w:t>
      </w:r>
      <w:r w:rsidRPr="002E5FF4">
        <w:rPr>
          <w:lang w:val="en-US"/>
        </w:rPr>
        <w:t>the need to</w:t>
      </w:r>
      <w:r w:rsidRPr="002E5FF4">
        <w:rPr>
          <w:lang w:val="el-GR"/>
        </w:rPr>
        <w:t xml:space="preserve"> </w:t>
      </w:r>
      <w:r w:rsidRPr="002E5FF4">
        <w:t xml:space="preserve">step up efforts to combat </w:t>
      </w:r>
      <w:r w:rsidR="76C50C50" w:rsidRPr="002E5FF4">
        <w:t xml:space="preserve">the interlinked and mutually exacerbating global challenges of </w:t>
      </w:r>
      <w:r w:rsidRPr="002E5FF4">
        <w:t>climate change, biodiversity loss and environmental pollution, and to achieve the Sustainable Development Goals by 2030,</w:t>
      </w:r>
    </w:p>
    <w:p w14:paraId="174E9645" w14:textId="71813710" w:rsidR="29456E97" w:rsidRDefault="29456E97" w:rsidP="799609C3">
      <w:pPr>
        <w:pStyle w:val="SingleTxtG"/>
        <w:ind w:firstLine="567"/>
      </w:pPr>
      <w:r w:rsidRPr="002E5FF4">
        <w:rPr>
          <w:i/>
        </w:rPr>
        <w:t>Acknowledge</w:t>
      </w:r>
      <w:r w:rsidRPr="002E5FF4">
        <w:t xml:space="preserve"> the potential of the Convention and the Protocol to contribute to more sustainable global value chains and trade</w:t>
      </w:r>
      <w:r w:rsidR="74E3ABDC" w:rsidRPr="002E5FF4">
        <w:t>,</w:t>
      </w:r>
    </w:p>
    <w:p w14:paraId="512FA7AE" w14:textId="77777777" w:rsidR="00A209FE" w:rsidRPr="004F5AF4" w:rsidRDefault="00A209FE" w:rsidP="00A209FE">
      <w:pPr>
        <w:pStyle w:val="SingleTxtG"/>
        <w:ind w:firstLine="567"/>
      </w:pPr>
      <w:r w:rsidRPr="00E936F0">
        <w:rPr>
          <w:i/>
          <w:iCs/>
        </w:rPr>
        <w:t>Welcoming</w:t>
      </w:r>
      <w:r w:rsidRPr="00E936F0">
        <w:t xml:space="preserve"> the new Kunming-Montreal Global Biodiversity Framework under the Convention on Biological Diversity</w:t>
      </w:r>
      <w:r>
        <w:t>,</w:t>
      </w:r>
      <w:r w:rsidRPr="00E936F0">
        <w:t xml:space="preserve"> and acknowledging the need to halt the loss of biodiversity</w:t>
      </w:r>
      <w:r>
        <w:t xml:space="preserve">, </w:t>
      </w:r>
    </w:p>
    <w:p w14:paraId="2C4094D4" w14:textId="29A97186" w:rsidR="00A209FE" w:rsidRPr="004F5AF4" w:rsidRDefault="00A209FE" w:rsidP="00A209FE">
      <w:pPr>
        <w:pStyle w:val="SingleTxtG"/>
        <w:ind w:firstLine="567"/>
        <w:rPr>
          <w:lang w:val="en-US"/>
        </w:rPr>
      </w:pPr>
      <w:r w:rsidRPr="004F5AF4">
        <w:rPr>
          <w:i/>
          <w:iCs/>
        </w:rPr>
        <w:t xml:space="preserve">Aware </w:t>
      </w:r>
      <w:r w:rsidRPr="004F5AF4">
        <w:t>of</w:t>
      </w:r>
      <w:r w:rsidRPr="004F5AF4">
        <w:rPr>
          <w:i/>
          <w:iCs/>
        </w:rPr>
        <w:t xml:space="preserve"> </w:t>
      </w:r>
      <w:r w:rsidRPr="004F5AF4">
        <w:t xml:space="preserve">the </w:t>
      </w:r>
      <w:r w:rsidRPr="004F5AF4">
        <w:rPr>
          <w:lang w:val="en-US"/>
        </w:rPr>
        <w:t xml:space="preserve">growing environmental pressures on </w:t>
      </w:r>
      <w:r>
        <w:t>land</w:t>
      </w:r>
      <w:r w:rsidR="00CF0C9E">
        <w:t xml:space="preserve"> </w:t>
      </w:r>
      <w:r w:rsidR="00CF0C9E" w:rsidRPr="002E5FF4">
        <w:t xml:space="preserve">and water ecosystems </w:t>
      </w:r>
      <w:r w:rsidR="002E5FF4" w:rsidRPr="002E5FF4">
        <w:t>including mountain</w:t>
      </w:r>
      <w:r w:rsidR="006B06AF" w:rsidRPr="002E5FF4">
        <w:t xml:space="preserve">, </w:t>
      </w:r>
      <w:r w:rsidRPr="002E5FF4">
        <w:rPr>
          <w:lang w:val="en-US"/>
        </w:rPr>
        <w:t>marine and coastal ecosystems caused by climate c</w:t>
      </w:r>
      <w:r w:rsidRPr="004F5AF4">
        <w:rPr>
          <w:lang w:val="en-US"/>
        </w:rPr>
        <w:t xml:space="preserve">hange, </w:t>
      </w:r>
      <w:r>
        <w:t xml:space="preserve">urbanization, </w:t>
      </w:r>
      <w:r w:rsidRPr="004F5AF4">
        <w:rPr>
          <w:lang w:val="en-US"/>
        </w:rPr>
        <w:t>increasing pollution loads, tourism, fishing, mining of minerals and energy production,</w:t>
      </w:r>
    </w:p>
    <w:p w14:paraId="449A61F5" w14:textId="77777777" w:rsidR="00A209FE" w:rsidRPr="004F5AF4" w:rsidRDefault="00A209FE" w:rsidP="00A209FE">
      <w:pPr>
        <w:pStyle w:val="SingleTxtG"/>
        <w:ind w:firstLine="567"/>
        <w:rPr>
          <w:lang w:val="en-US"/>
        </w:rPr>
      </w:pPr>
      <w:r w:rsidRPr="004F5AF4">
        <w:rPr>
          <w:i/>
          <w:iCs/>
          <w:lang w:val="en-US"/>
        </w:rPr>
        <w:t xml:space="preserve">Recalling </w:t>
      </w:r>
      <w:r w:rsidRPr="004F5AF4">
        <w:rPr>
          <w:lang w:val="en-US"/>
        </w:rPr>
        <w:t xml:space="preserve">the global dimension of the Protocol as a key legal instrument for fostering environmentally sound and sustainable development, through the integration of environmental, including health, considerations into sectoral plans and </w:t>
      </w:r>
      <w:r w:rsidRPr="00A454F8">
        <w:t>programmes</w:t>
      </w:r>
      <w:r w:rsidRPr="004F5AF4">
        <w:rPr>
          <w:lang w:val="en-US"/>
        </w:rPr>
        <w:t xml:space="preserve">, and, to the extent appropriate, policies and legislation, </w:t>
      </w:r>
    </w:p>
    <w:p w14:paraId="71ACBEC8" w14:textId="77777777" w:rsidR="00A209FE" w:rsidRPr="004F5AF4" w:rsidRDefault="00A209FE" w:rsidP="00A209FE">
      <w:pPr>
        <w:pStyle w:val="SingleTxtG"/>
        <w:ind w:firstLine="567"/>
        <w:rPr>
          <w:i/>
          <w:iCs/>
          <w:lang w:val="en-US"/>
        </w:rPr>
      </w:pPr>
      <w:r w:rsidRPr="004F5AF4">
        <w:rPr>
          <w:i/>
          <w:iCs/>
          <w:lang w:val="en-US"/>
        </w:rPr>
        <w:t xml:space="preserve">Anticipating, </w:t>
      </w:r>
      <w:r w:rsidRPr="004F5AF4">
        <w:rPr>
          <w:lang w:val="en-US"/>
        </w:rPr>
        <w:t xml:space="preserve">in the next intersessional period, the global opening of the </w:t>
      </w:r>
      <w:r>
        <w:rPr>
          <w:lang w:val="en-US"/>
        </w:rPr>
        <w:t xml:space="preserve">Espoo </w:t>
      </w:r>
      <w:r w:rsidRPr="004F5AF4">
        <w:rPr>
          <w:lang w:val="en-US"/>
        </w:rPr>
        <w:t>Convention, offering to Parties worldwide a well-established legal framework for domestic action and international cooperation to prevent, reduce and control significant adverse transboundary environmental impacts from proposed activities,</w:t>
      </w:r>
    </w:p>
    <w:p w14:paraId="0B1FE323" w14:textId="77777777" w:rsidR="00A209FE" w:rsidRPr="004F5AF4" w:rsidRDefault="00A209FE" w:rsidP="00A95FEF">
      <w:pPr>
        <w:pStyle w:val="SingleTxtG"/>
        <w:ind w:firstLine="567"/>
        <w:rPr>
          <w:lang w:val="en-US"/>
        </w:rPr>
      </w:pPr>
      <w:r w:rsidRPr="004F5AF4">
        <w:rPr>
          <w:lang w:val="en-US"/>
        </w:rPr>
        <w:t>1.</w:t>
      </w:r>
      <w:r w:rsidRPr="004F5AF4">
        <w:rPr>
          <w:lang w:val="en-US"/>
        </w:rPr>
        <w:tab/>
      </w:r>
      <w:r w:rsidRPr="004F5AF4">
        <w:rPr>
          <w:i/>
          <w:iCs/>
          <w:lang w:val="en-US"/>
        </w:rPr>
        <w:t xml:space="preserve">Stress </w:t>
      </w:r>
      <w:r w:rsidRPr="004F5AF4">
        <w:rPr>
          <w:lang w:val="en-US"/>
        </w:rPr>
        <w:t xml:space="preserve">the importance of the Convention and the Protocol, as environmental governance tools, in the process of the </w:t>
      </w:r>
      <w:r>
        <w:rPr>
          <w:lang w:val="en-US"/>
        </w:rPr>
        <w:t xml:space="preserve">green </w:t>
      </w:r>
      <w:r w:rsidRPr="004F5AF4">
        <w:rPr>
          <w:lang w:val="en-US"/>
        </w:rPr>
        <w:t>reconstruction of Ukraine and in its preparation, in terms of planning, public participation and assessment of plans and projects with a view to ensuring green financing and compliance with environmental conditionalities</w:t>
      </w:r>
      <w:r>
        <w:rPr>
          <w:lang w:val="en-US"/>
        </w:rPr>
        <w:t xml:space="preserve"> </w:t>
      </w:r>
      <w:r w:rsidRPr="008D72F4">
        <w:t>and sustainable spatial planning</w:t>
      </w:r>
      <w:r w:rsidRPr="004F5AF4">
        <w:rPr>
          <w:lang w:val="en-US"/>
        </w:rPr>
        <w:t>;</w:t>
      </w:r>
    </w:p>
    <w:p w14:paraId="61597F84" w14:textId="455E0ED4" w:rsidR="00A209FE" w:rsidRPr="004F5AF4" w:rsidRDefault="00A209FE" w:rsidP="00A95FEF">
      <w:pPr>
        <w:pStyle w:val="SingleTxtG"/>
        <w:ind w:firstLine="567"/>
        <w:rPr>
          <w:lang w:val="en-US"/>
        </w:rPr>
      </w:pPr>
      <w:r w:rsidRPr="004F5AF4">
        <w:rPr>
          <w:lang w:val="en-US"/>
        </w:rPr>
        <w:t>2.</w:t>
      </w:r>
      <w:r w:rsidRPr="004F5AF4">
        <w:rPr>
          <w:lang w:val="en-US"/>
        </w:rPr>
        <w:tab/>
      </w:r>
      <w:r w:rsidRPr="799609C3">
        <w:rPr>
          <w:i/>
          <w:iCs/>
          <w:lang w:val="en-US"/>
        </w:rPr>
        <w:t>Call upon</w:t>
      </w:r>
      <w:r w:rsidRPr="004F5AF4">
        <w:rPr>
          <w:lang w:val="en-US"/>
        </w:rPr>
        <w:t xml:space="preserve"> Parties and stakeholders to strengthen and promote the implementation of both treaties</w:t>
      </w:r>
      <w:r>
        <w:rPr>
          <w:lang w:val="en-US"/>
        </w:rPr>
        <w:t xml:space="preserve">, </w:t>
      </w:r>
      <w:r w:rsidRPr="00962121">
        <w:rPr>
          <w:lang w:val="en-US"/>
        </w:rPr>
        <w:t xml:space="preserve">with the aim </w:t>
      </w:r>
      <w:r>
        <w:rPr>
          <w:lang w:val="en-US"/>
        </w:rPr>
        <w:t>of</w:t>
      </w:r>
      <w:r w:rsidRPr="00962121">
        <w:rPr>
          <w:lang w:val="en-US"/>
        </w:rPr>
        <w:t xml:space="preserve"> </w:t>
      </w:r>
      <w:r w:rsidRPr="000146D1">
        <w:rPr>
          <w:lang w:val="en-US"/>
        </w:rPr>
        <w:t xml:space="preserve">accelerating </w:t>
      </w:r>
      <w:r w:rsidR="181B4395" w:rsidRPr="000146D1">
        <w:rPr>
          <w:lang w:val="en-US"/>
        </w:rPr>
        <w:t>a sustainable</w:t>
      </w:r>
      <w:r w:rsidRPr="000146D1">
        <w:rPr>
          <w:lang w:val="en-US"/>
        </w:rPr>
        <w:t xml:space="preserve"> energy</w:t>
      </w:r>
      <w:r w:rsidRPr="004F5AF4">
        <w:rPr>
          <w:lang w:val="en-US"/>
        </w:rPr>
        <w:t xml:space="preserve"> transition</w:t>
      </w:r>
      <w:r>
        <w:rPr>
          <w:lang w:val="en-US"/>
        </w:rPr>
        <w:t>,</w:t>
      </w:r>
      <w:r w:rsidRPr="004F5AF4">
        <w:rPr>
          <w:lang w:val="en-US"/>
        </w:rPr>
        <w:t xml:space="preserve"> and to promote carbon neutrality, through </w:t>
      </w:r>
      <w:r w:rsidRPr="00F07C5A">
        <w:rPr>
          <w:spacing w:val="-6"/>
        </w:rPr>
        <w:t xml:space="preserve">finding alternatives that safeguard and halt the loss of biodiversity and natural habitats, through </w:t>
      </w:r>
      <w:r>
        <w:t xml:space="preserve"> </w:t>
      </w:r>
      <w:r w:rsidRPr="004F5AF4">
        <w:rPr>
          <w:lang w:val="en-US"/>
        </w:rPr>
        <w:t xml:space="preserve">the consideration of the </w:t>
      </w:r>
      <w:r>
        <w:rPr>
          <w:spacing w:val="-6"/>
        </w:rPr>
        <w:t xml:space="preserve">environmental and </w:t>
      </w:r>
      <w:r w:rsidRPr="004F5AF4">
        <w:rPr>
          <w:lang w:val="en-US"/>
        </w:rPr>
        <w:t xml:space="preserve">climate </w:t>
      </w:r>
      <w:r w:rsidRPr="004F5AF4">
        <w:rPr>
          <w:lang w:val="en-US"/>
        </w:rPr>
        <w:lastRenderedPageBreak/>
        <w:t xml:space="preserve">impacts of projects, plans and </w:t>
      </w:r>
      <w:r w:rsidRPr="00A454F8">
        <w:t>programmes</w:t>
      </w:r>
      <w:r w:rsidRPr="004F5AF4">
        <w:rPr>
          <w:lang w:val="en-US"/>
        </w:rPr>
        <w:t xml:space="preserve"> and their climate proofing, as well as through the creation of enabling conditions for the uptake of green financing;</w:t>
      </w:r>
    </w:p>
    <w:p w14:paraId="417DE7EF" w14:textId="16C9554C" w:rsidR="00A209FE" w:rsidRPr="000146D1" w:rsidRDefault="00A209FE" w:rsidP="00A95FEF">
      <w:pPr>
        <w:pStyle w:val="SingleTxtG"/>
        <w:ind w:firstLine="567"/>
        <w:rPr>
          <w:lang w:val="en-US"/>
        </w:rPr>
      </w:pPr>
      <w:r w:rsidRPr="004F5AF4">
        <w:rPr>
          <w:lang w:val="en-US"/>
        </w:rPr>
        <w:t>3.</w:t>
      </w:r>
      <w:r w:rsidRPr="004F5AF4">
        <w:rPr>
          <w:lang w:val="en-US"/>
        </w:rPr>
        <w:tab/>
      </w:r>
      <w:r w:rsidRPr="799609C3">
        <w:rPr>
          <w:i/>
          <w:iCs/>
          <w:lang w:val="en-US"/>
        </w:rPr>
        <w:t>Recognize</w:t>
      </w:r>
      <w:r w:rsidRPr="004F5AF4">
        <w:rPr>
          <w:lang w:val="en-US"/>
        </w:rPr>
        <w:t xml:space="preserve"> the key role of the Protocol in sustainable spatial planning and, in particular, maritime</w:t>
      </w:r>
      <w:r>
        <w:rPr>
          <w:spacing w:val="-3"/>
        </w:rPr>
        <w:t xml:space="preserve"> </w:t>
      </w:r>
      <w:r w:rsidRPr="004F5AF4">
        <w:rPr>
          <w:lang w:val="en-US"/>
        </w:rPr>
        <w:t xml:space="preserve"> spatial planning, and that of the Convention in greening energy projects in the marine environment, involving exploration and exploitation of hydrocarbons, cables and pipelines and offshore wind </w:t>
      </w:r>
      <w:r w:rsidRPr="000146D1">
        <w:rPr>
          <w:lang w:val="en-US"/>
        </w:rPr>
        <w:t>energy</w:t>
      </w:r>
      <w:r w:rsidR="1654024A" w:rsidRPr="000146D1">
        <w:rPr>
          <w:lang w:val="en-US"/>
        </w:rPr>
        <w:t xml:space="preserve"> and other renewable energies </w:t>
      </w:r>
      <w:r w:rsidR="3B7F0699" w:rsidRPr="000146D1">
        <w:rPr>
          <w:lang w:val="en-US"/>
        </w:rPr>
        <w:t>infrastructures</w:t>
      </w:r>
      <w:r w:rsidR="1654024A" w:rsidRPr="000146D1">
        <w:rPr>
          <w:lang w:val="en-US"/>
        </w:rPr>
        <w:t xml:space="preserve"> (such as for tidal energy)</w:t>
      </w:r>
      <w:r w:rsidRPr="000146D1">
        <w:rPr>
          <w:lang w:val="en-US"/>
        </w:rPr>
        <w:t>;</w:t>
      </w:r>
    </w:p>
    <w:p w14:paraId="280F1FA4" w14:textId="1B6C327C" w:rsidR="6AA08965" w:rsidRDefault="15FE37CC" w:rsidP="799609C3">
      <w:pPr>
        <w:pStyle w:val="SingleTxtG"/>
        <w:ind w:firstLine="567"/>
        <w:rPr>
          <w:lang w:val="en-US"/>
        </w:rPr>
      </w:pPr>
      <w:r w:rsidRPr="000146D1">
        <w:rPr>
          <w:lang w:val="en-US"/>
        </w:rPr>
        <w:t>3a</w:t>
      </w:r>
      <w:r w:rsidR="3823864B" w:rsidRPr="000146D1">
        <w:rPr>
          <w:lang w:val="en-US"/>
        </w:rPr>
        <w:t>.</w:t>
      </w:r>
      <w:r w:rsidRPr="000146D1">
        <w:rPr>
          <w:lang w:val="en-US"/>
        </w:rPr>
        <w:t xml:space="preserve"> </w:t>
      </w:r>
      <w:r w:rsidRPr="000146D1">
        <w:rPr>
          <w:i/>
          <w:iCs/>
          <w:lang w:val="en-US"/>
        </w:rPr>
        <w:t xml:space="preserve">Also recognize </w:t>
      </w:r>
      <w:r w:rsidRPr="000146D1">
        <w:rPr>
          <w:lang w:val="en-US"/>
        </w:rPr>
        <w:t>the key role of the Protocol in facilitating the implementation of target 14</w:t>
      </w:r>
      <w:r w:rsidR="446E899B" w:rsidRPr="000146D1">
        <w:rPr>
          <w:lang w:val="en-US"/>
        </w:rPr>
        <w:t xml:space="preserve"> of</w:t>
      </w:r>
      <w:r w:rsidRPr="000146D1">
        <w:rPr>
          <w:lang w:val="en-US"/>
        </w:rPr>
        <w:t xml:space="preserve"> the Kunming-Montréal Global Biodiversity Framework where it refers </w:t>
      </w:r>
      <w:proofErr w:type="spellStart"/>
      <w:r w:rsidR="112D0410" w:rsidRPr="000146D1">
        <w:rPr>
          <w:lang w:val="en-US"/>
        </w:rPr>
        <w:t>i</w:t>
      </w:r>
      <w:r w:rsidRPr="000146D1">
        <w:rPr>
          <w:lang w:val="en-US"/>
        </w:rPr>
        <w:t>.a.</w:t>
      </w:r>
      <w:proofErr w:type="spellEnd"/>
      <w:r w:rsidR="5D74DBFF" w:rsidRPr="000146D1">
        <w:rPr>
          <w:lang w:val="en-US"/>
        </w:rPr>
        <w:t xml:space="preserve"> to the full integration of biodiversity and its multiple values into planning and development processes, strategic environmental assessments, environmental impact assessments, within and across all levels o</w:t>
      </w:r>
      <w:r w:rsidR="39DC9A2E" w:rsidRPr="000146D1">
        <w:rPr>
          <w:lang w:val="en-US"/>
        </w:rPr>
        <w:t xml:space="preserve">f government and across all sectors, in particular those with significant impacts on </w:t>
      </w:r>
      <w:r w:rsidR="23DF8E41" w:rsidRPr="000146D1">
        <w:rPr>
          <w:lang w:val="en-US"/>
        </w:rPr>
        <w:t>biodiversity;</w:t>
      </w:r>
    </w:p>
    <w:p w14:paraId="6D81BFBE" w14:textId="2B9B90C4" w:rsidR="00A209FE" w:rsidRPr="000146D1" w:rsidRDefault="00A209FE" w:rsidP="00A95FEF">
      <w:pPr>
        <w:pStyle w:val="SingleTxtG"/>
        <w:ind w:firstLine="567"/>
        <w:rPr>
          <w:lang w:val="en-US"/>
        </w:rPr>
      </w:pPr>
      <w:r w:rsidRPr="004F5AF4">
        <w:rPr>
          <w:lang w:val="en-US"/>
        </w:rPr>
        <w:t>4.</w:t>
      </w:r>
      <w:r w:rsidRPr="004F5AF4">
        <w:rPr>
          <w:lang w:val="en-US"/>
        </w:rPr>
        <w:tab/>
      </w:r>
      <w:r w:rsidRPr="004F5AF4">
        <w:rPr>
          <w:i/>
          <w:iCs/>
          <w:lang w:val="en-US"/>
        </w:rPr>
        <w:t xml:space="preserve">Welcome </w:t>
      </w:r>
      <w:r w:rsidRPr="004F5AF4">
        <w:rPr>
          <w:lang w:val="en-US"/>
        </w:rPr>
        <w:t xml:space="preserve">and further encourage enhanced cooperation with regional sea conventions and commissions to promote the effective application of the Convention and the Protocol for the protection of the Mediterranean Sea and other regional seas and coastal zones, building on the synergies and proposed activities identified through the work conducted </w:t>
      </w:r>
      <w:r w:rsidRPr="000146D1">
        <w:rPr>
          <w:lang w:val="en-US"/>
        </w:rPr>
        <w:t>with funding from Italy;</w:t>
      </w:r>
    </w:p>
    <w:p w14:paraId="79ACFB32" w14:textId="1CED66CF" w:rsidR="00A209FE" w:rsidRPr="004F5AF4" w:rsidRDefault="00A209FE" w:rsidP="799609C3">
      <w:pPr>
        <w:pStyle w:val="SingleTxtG"/>
        <w:ind w:firstLine="567"/>
        <w:rPr>
          <w:lang w:val="en-US"/>
        </w:rPr>
      </w:pPr>
      <w:r w:rsidRPr="000146D1">
        <w:rPr>
          <w:lang w:val="en-US"/>
        </w:rPr>
        <w:t>5.</w:t>
      </w:r>
      <w:r w:rsidR="2F78D7C6" w:rsidRPr="000146D1">
        <w:rPr>
          <w:lang w:val="en-US"/>
        </w:rPr>
        <w:t xml:space="preserve">         </w:t>
      </w:r>
      <w:r w:rsidR="20F3A848" w:rsidRPr="000146D1">
        <w:rPr>
          <w:i/>
          <w:iCs/>
          <w:lang w:val="en-US"/>
        </w:rPr>
        <w:t>Welcome</w:t>
      </w:r>
      <w:r w:rsidR="20F3A848" w:rsidRPr="000146D1">
        <w:rPr>
          <w:lang w:val="en-US"/>
        </w:rPr>
        <w:t xml:space="preserve"> the Agreement under the UN Convention on the Law of the Sea on the conservation and sustainable use of marine Biological diversity of areas Beyond National Jurisdiction (BBNJ). This new Agreement </w:t>
      </w:r>
      <w:r w:rsidR="000146D1" w:rsidRPr="000146D1">
        <w:rPr>
          <w:lang w:val="en-US"/>
        </w:rPr>
        <w:t>operationalizes</w:t>
      </w:r>
      <w:r w:rsidR="20F3A848" w:rsidRPr="000146D1">
        <w:rPr>
          <w:lang w:val="en-US"/>
        </w:rPr>
        <w:t xml:space="preserve"> Environment</w:t>
      </w:r>
      <w:r w:rsidR="3D76D423" w:rsidRPr="000146D1">
        <w:rPr>
          <w:lang w:val="en-US"/>
        </w:rPr>
        <w:t>al Impact Assessment requirements for relevant activities in areas beyond national jurisdiction and enables the conduct of Strategic Environmental Assessments for relevant plans and programs</w:t>
      </w:r>
      <w:r w:rsidR="2003AE7B" w:rsidRPr="000146D1">
        <w:rPr>
          <w:lang w:val="en-US"/>
        </w:rPr>
        <w:t xml:space="preserve"> in such areas, </w:t>
      </w:r>
      <w:r w:rsidR="000146D1" w:rsidRPr="000146D1">
        <w:rPr>
          <w:lang w:val="en-US"/>
        </w:rPr>
        <w:t>recognizing</w:t>
      </w:r>
      <w:r w:rsidR="2003AE7B" w:rsidRPr="000146D1">
        <w:rPr>
          <w:lang w:val="en-US"/>
        </w:rPr>
        <w:t xml:space="preserve"> the importance of these tools in protecting, restoring and conserving marine biodiversity</w:t>
      </w:r>
      <w:r w:rsidR="15913944" w:rsidRPr="000146D1">
        <w:rPr>
          <w:lang w:val="en-US"/>
        </w:rPr>
        <w:t>;</w:t>
      </w:r>
      <w:r w:rsidRPr="00C97B89">
        <w:rPr>
          <w:lang w:val="en-US"/>
        </w:rPr>
        <w:tab/>
      </w:r>
    </w:p>
    <w:p w14:paraId="3EC914AA" w14:textId="43DF6DC7" w:rsidR="00A209FE" w:rsidRPr="004F5AF4" w:rsidRDefault="5F14DBE7" w:rsidP="00A95FEF">
      <w:pPr>
        <w:pStyle w:val="SingleTxtG"/>
        <w:ind w:firstLine="567"/>
        <w:rPr>
          <w:lang w:val="en-US"/>
        </w:rPr>
      </w:pPr>
      <w:r w:rsidRPr="799609C3">
        <w:rPr>
          <w:i/>
          <w:iCs/>
          <w:lang w:val="en-US"/>
        </w:rPr>
        <w:t xml:space="preserve">6. </w:t>
      </w:r>
      <w:r w:rsidR="1B30F3CF" w:rsidRPr="799609C3">
        <w:rPr>
          <w:i/>
          <w:iCs/>
          <w:lang w:val="en-US"/>
        </w:rPr>
        <w:t xml:space="preserve">    </w:t>
      </w:r>
      <w:r w:rsidR="00A209FE" w:rsidRPr="799609C3">
        <w:rPr>
          <w:i/>
          <w:iCs/>
          <w:lang w:val="en-US"/>
        </w:rPr>
        <w:t xml:space="preserve">Express appreciation </w:t>
      </w:r>
      <w:r w:rsidR="00A209FE" w:rsidRPr="00C97B89">
        <w:rPr>
          <w:lang w:val="en-US"/>
        </w:rPr>
        <w:t>for the finalization of</w:t>
      </w:r>
      <w:r w:rsidR="00A209FE">
        <w:rPr>
          <w:lang w:val="en-US"/>
        </w:rPr>
        <w:t xml:space="preserve">, </w:t>
      </w:r>
      <w:r w:rsidR="00A209FE" w:rsidRPr="004A2A9F">
        <w:rPr>
          <w:lang w:val="en-US"/>
        </w:rPr>
        <w:t>and acknowledge</w:t>
      </w:r>
      <w:r w:rsidR="00A209FE">
        <w:rPr>
          <w:lang w:val="en-US"/>
        </w:rPr>
        <w:t>,</w:t>
      </w:r>
      <w:r w:rsidR="00A209FE" w:rsidRPr="002A767A">
        <w:t xml:space="preserve"> </w:t>
      </w:r>
      <w:r w:rsidR="00A209FE" w:rsidRPr="00C97B89">
        <w:t xml:space="preserve">the document </w:t>
      </w:r>
      <w:r w:rsidR="00A209FE">
        <w:t xml:space="preserve">prepared </w:t>
      </w:r>
      <w:r w:rsidR="00A209FE" w:rsidRPr="00C97B89">
        <w:t>for information purposes</w:t>
      </w:r>
      <w:r w:rsidR="00A209FE" w:rsidRPr="00C97B89">
        <w:rPr>
          <w:lang w:val="en-US"/>
        </w:rPr>
        <w:t xml:space="preserve"> on assessing health impacts in strategic environmental assessment,</w:t>
      </w:r>
      <w:r w:rsidR="00A209FE" w:rsidRPr="799609C3">
        <w:rPr>
          <w:sz w:val="18"/>
          <w:szCs w:val="18"/>
          <w:vertAlign w:val="superscript"/>
          <w:lang w:val="en-US"/>
        </w:rPr>
        <w:footnoteReference w:id="2"/>
      </w:r>
      <w:r w:rsidR="00A209FE" w:rsidRPr="00C97B89">
        <w:rPr>
          <w:lang w:val="en-US"/>
        </w:rPr>
        <w:t xml:space="preserve"> initially funded by the European Investment Bank, </w:t>
      </w:r>
      <w:r w:rsidR="00A209FE" w:rsidRPr="00C97B89">
        <w:t>recognizing</w:t>
      </w:r>
      <w:r w:rsidR="00A209FE" w:rsidRPr="00C97B89" w:rsidDel="006A16B7">
        <w:rPr>
          <w:lang w:val="en-US"/>
        </w:rPr>
        <w:t xml:space="preserve"> </w:t>
      </w:r>
      <w:r w:rsidR="00A209FE" w:rsidRPr="00C97B89">
        <w:rPr>
          <w:lang w:val="en-US"/>
        </w:rPr>
        <w:t xml:space="preserve"> the  importance of integrating health considerations </w:t>
      </w:r>
      <w:r w:rsidR="00A209FE">
        <w:rPr>
          <w:lang w:val="en-US"/>
        </w:rPr>
        <w:t xml:space="preserve">into, </w:t>
      </w:r>
      <w:r w:rsidR="00A209FE" w:rsidRPr="00C97B89">
        <w:rPr>
          <w:lang w:val="en-US"/>
        </w:rPr>
        <w:t>and involving health authorities in</w:t>
      </w:r>
      <w:r w:rsidR="00A209FE">
        <w:rPr>
          <w:lang w:val="en-US"/>
        </w:rPr>
        <w:t>,</w:t>
      </w:r>
      <w:r w:rsidR="00A209FE" w:rsidRPr="00C97B89">
        <w:rPr>
          <w:lang w:val="en-US"/>
        </w:rPr>
        <w:t xml:space="preserve"> the application of the Protocol</w:t>
      </w:r>
      <w:r w:rsidR="00A209FE">
        <w:rPr>
          <w:lang w:val="en-US"/>
        </w:rPr>
        <w:t>;</w:t>
      </w:r>
      <w:r w:rsidR="00A209FE" w:rsidRPr="00C97B89">
        <w:rPr>
          <w:lang w:val="en-US"/>
        </w:rPr>
        <w:t xml:space="preserve"> </w:t>
      </w:r>
    </w:p>
    <w:p w14:paraId="432A8C22" w14:textId="1818C4D9" w:rsidR="00A209FE" w:rsidRPr="004F5AF4" w:rsidRDefault="3220D449" w:rsidP="00A95FEF">
      <w:pPr>
        <w:pStyle w:val="SingleTxtG"/>
        <w:ind w:firstLine="567"/>
        <w:rPr>
          <w:lang w:val="en-US"/>
        </w:rPr>
      </w:pPr>
      <w:r w:rsidRPr="799609C3">
        <w:rPr>
          <w:lang w:val="en-US"/>
        </w:rPr>
        <w:t>7</w:t>
      </w:r>
      <w:r w:rsidR="00A209FE" w:rsidRPr="799609C3">
        <w:rPr>
          <w:lang w:val="en-US"/>
        </w:rPr>
        <w:t>.</w:t>
      </w:r>
      <w:r w:rsidR="00A209FE">
        <w:tab/>
      </w:r>
      <w:r w:rsidR="00A209FE" w:rsidRPr="799609C3">
        <w:rPr>
          <w:i/>
          <w:iCs/>
          <w:lang w:val="en-US"/>
        </w:rPr>
        <w:t xml:space="preserve">Acknowledge </w:t>
      </w:r>
      <w:r w:rsidR="00A209FE" w:rsidRPr="799609C3">
        <w:rPr>
          <w:lang w:val="en-US"/>
        </w:rPr>
        <w:t xml:space="preserve">the significant potential of the Convention and the Protocol for contributing to </w:t>
      </w:r>
      <w:r w:rsidR="00A209FE" w:rsidRPr="000146D1">
        <w:rPr>
          <w:lang w:val="en-US"/>
        </w:rPr>
        <w:t xml:space="preserve">circular </w:t>
      </w:r>
      <w:r w:rsidR="4F336A61" w:rsidRPr="000146D1">
        <w:rPr>
          <w:lang w:val="en-US"/>
        </w:rPr>
        <w:t>and bio</w:t>
      </w:r>
      <w:r w:rsidR="00AB153A" w:rsidRPr="000146D1">
        <w:rPr>
          <w:lang w:val="en-US"/>
        </w:rPr>
        <w:t xml:space="preserve"> </w:t>
      </w:r>
      <w:r w:rsidR="00A209FE" w:rsidRPr="000146D1">
        <w:rPr>
          <w:lang w:val="en-US"/>
        </w:rPr>
        <w:t>economy, as the new global economic model in line with the Sustainable Development Goals, including through early screening and assessment of life cycle risks</w:t>
      </w:r>
      <w:r w:rsidR="00A209FE" w:rsidRPr="000146D1">
        <w:t>, such as risk to human health,</w:t>
      </w:r>
      <w:r w:rsidR="00A209FE" w:rsidRPr="000146D1">
        <w:rPr>
          <w:lang w:val="en-US"/>
        </w:rPr>
        <w:t xml:space="preserve"> associated</w:t>
      </w:r>
      <w:r w:rsidR="00A209FE" w:rsidRPr="799609C3">
        <w:rPr>
          <w:lang w:val="en-US"/>
        </w:rPr>
        <w:t xml:space="preserve"> with the selection of different solutions, and by promoting </w:t>
      </w:r>
      <w:r w:rsidR="00A209FE">
        <w:t>sustainable</w:t>
      </w:r>
      <w:r w:rsidR="00A209FE" w:rsidRPr="799609C3">
        <w:rPr>
          <w:lang w:val="en-US"/>
        </w:rPr>
        <w:t xml:space="preserve"> design and materials;</w:t>
      </w:r>
    </w:p>
    <w:p w14:paraId="2FD6EBE5" w14:textId="0192387C" w:rsidR="00A209FE" w:rsidRDefault="5536C498" w:rsidP="00743E0F">
      <w:pPr>
        <w:pStyle w:val="SingleTxtG"/>
        <w:ind w:firstLine="567"/>
        <w:rPr>
          <w:lang w:val="en-US"/>
        </w:rPr>
      </w:pPr>
      <w:r w:rsidRPr="2FEADC1D">
        <w:rPr>
          <w:lang w:val="en-US"/>
        </w:rPr>
        <w:t>8</w:t>
      </w:r>
      <w:r w:rsidR="00A209FE" w:rsidRPr="004F5AF4">
        <w:rPr>
          <w:lang w:val="en-US"/>
        </w:rPr>
        <w:t>.</w:t>
      </w:r>
      <w:r w:rsidR="00A209FE" w:rsidRPr="004F5AF4">
        <w:rPr>
          <w:lang w:val="en-US"/>
        </w:rPr>
        <w:tab/>
      </w:r>
      <w:r w:rsidR="00A209FE">
        <w:rPr>
          <w:lang w:val="en-US"/>
        </w:rPr>
        <w:t>[</w:t>
      </w:r>
      <w:ins w:id="8" w:author=" " w:date="2023-12-14T12:11:00Z">
        <w:r w:rsidR="00743E0F" w:rsidRPr="2FEADC1D">
          <w:rPr>
            <w:i/>
            <w:iCs/>
            <w:lang w:val="en-US"/>
          </w:rPr>
          <w:t>Note the outcomes of</w:t>
        </w:r>
      </w:ins>
      <w:ins w:id="9" w:author="EPR TEAM" w:date="2024-11-01T15:32:00Z">
        <w:r w:rsidR="002B45D3" w:rsidRPr="00DB0BA4">
          <w:rPr>
            <w:lang w:val="en-US"/>
          </w:rPr>
          <w:t>]</w:t>
        </w:r>
      </w:ins>
      <w:ins w:id="10" w:author="EPR TEAM" w:date="2024-11-01T15:53:00Z">
        <w:r w:rsidR="00FB6139" w:rsidRPr="00DB0BA4">
          <w:rPr>
            <w:lang w:val="en-US"/>
          </w:rPr>
          <w:t xml:space="preserve"> </w:t>
        </w:r>
      </w:ins>
      <w:ins w:id="11" w:author="EPR TEAM" w:date="2024-11-01T15:32:00Z">
        <w:r w:rsidR="002B45D3" w:rsidRPr="00DB0BA4">
          <w:rPr>
            <w:lang w:val="en-US"/>
          </w:rPr>
          <w:t>[</w:t>
        </w:r>
      </w:ins>
      <w:r w:rsidR="00A209FE" w:rsidRPr="007F73CE">
        <w:rPr>
          <w:i/>
          <w:iCs/>
          <w:strike/>
          <w:color w:val="009900"/>
          <w:lang w:val="en-US"/>
        </w:rPr>
        <w:t xml:space="preserve">Echo </w:t>
      </w:r>
      <w:r w:rsidR="00A209FE" w:rsidRPr="007F73CE">
        <w:rPr>
          <w:strike/>
          <w:color w:val="009900"/>
          <w:lang w:val="en-US"/>
        </w:rPr>
        <w:t>the ministers at</w:t>
      </w:r>
      <w:ins w:id="12" w:author="EPR TEAM" w:date="2024-11-01T15:32:00Z">
        <w:r w:rsidR="002B45D3">
          <w:rPr>
            <w:lang w:val="en-US"/>
          </w:rPr>
          <w:t>]</w:t>
        </w:r>
      </w:ins>
      <w:ins w:id="13" w:author="EPR TEAM" w:date="2024-11-01T15:54:00Z">
        <w:r w:rsidR="00FB6139" w:rsidRPr="00FB6139">
          <w:rPr>
            <w:i/>
            <w:iCs/>
            <w:lang w:val="en-US"/>
          </w:rPr>
          <w:t xml:space="preserve"> </w:t>
        </w:r>
        <w:r w:rsidR="00FB6139" w:rsidRPr="003A34E6">
          <w:rPr>
            <w:lang w:val="en-US"/>
          </w:rPr>
          <w:t>(BY</w:t>
        </w:r>
        <w:r w:rsidR="00FB6139">
          <w:rPr>
            <w:i/>
            <w:iCs/>
            <w:lang w:val="en-US"/>
          </w:rPr>
          <w:t xml:space="preserve"> </w:t>
        </w:r>
        <w:r w:rsidR="00FB6139">
          <w:rPr>
            <w:lang w:val="en-US"/>
          </w:rPr>
          <w:t xml:space="preserve"> </w:t>
        </w:r>
      </w:ins>
      <w:del w:id="14" w:author=" " w:date="2023-12-14T12:12:00Z">
        <w:r w:rsidR="00A209FE" w:rsidRPr="2FEADC1D" w:rsidDel="00A209FE">
          <w:rPr>
            <w:lang w:val="en-US"/>
          </w:rPr>
          <w:delText xml:space="preserve"> </w:delText>
        </w:r>
      </w:del>
      <w:r w:rsidR="00A209FE" w:rsidRPr="004F5AF4">
        <w:rPr>
          <w:lang w:val="en-US"/>
        </w:rPr>
        <w:t>the Ninth Environment for Europe Ministerial Conference (Nicosia, 5–7 October 2022), who acknowledged that the Convention and the Protocol provide a framework and guidance for greening infrastructure, playing an important role in the green economy transition and in the achievement of the Sustainable Development Goals;</w:t>
      </w:r>
      <w:del w:id="15" w:author="EPR TEAM" w:date="2024-11-01T15:03:00Z">
        <w:r w:rsidR="00A209FE" w:rsidDel="00BD4B86">
          <w:rPr>
            <w:lang w:val="en-US"/>
          </w:rPr>
          <w:delText>]</w:delText>
        </w:r>
      </w:del>
      <w:r w:rsidR="00A209FE" w:rsidRPr="799609C3">
        <w:rPr>
          <w:sz w:val="18"/>
          <w:szCs w:val="18"/>
          <w:vertAlign w:val="superscript"/>
          <w:lang w:val="en-US"/>
        </w:rPr>
        <w:footnoteReference w:id="3"/>
      </w:r>
      <w:del w:id="16" w:author="EPR TEAM" w:date="2024-11-01T15:55:00Z">
        <w:r w:rsidR="00A209FE" w:rsidDel="00927183">
          <w:rPr>
            <w:lang w:val="en-US"/>
          </w:rPr>
          <w:delText xml:space="preserve"> </w:delText>
        </w:r>
      </w:del>
    </w:p>
    <w:p w14:paraId="524ECE0A" w14:textId="2F33B5CB" w:rsidR="00A209FE" w:rsidRPr="001C1B95" w:rsidRDefault="67863153" w:rsidP="00A95FEF">
      <w:pPr>
        <w:pStyle w:val="SingleTxtG"/>
        <w:ind w:firstLine="567"/>
      </w:pPr>
      <w:r>
        <w:t>9</w:t>
      </w:r>
      <w:r w:rsidR="7A8B7E45" w:rsidRPr="00D4780F">
        <w:t>.</w:t>
      </w:r>
      <w:r w:rsidR="00A209FE">
        <w:rPr>
          <w:i/>
        </w:rPr>
        <w:tab/>
      </w:r>
      <w:r w:rsidR="7A8B7E45" w:rsidRPr="4F16F464">
        <w:rPr>
          <w:i/>
          <w:iCs/>
        </w:rPr>
        <w:t xml:space="preserve">Echo also </w:t>
      </w:r>
      <w:r w:rsidR="7A8B7E45" w:rsidRPr="006C42AA">
        <w:t xml:space="preserve">the ministers </w:t>
      </w:r>
      <w:r w:rsidR="7A8B7E45">
        <w:t>responsible for</w:t>
      </w:r>
      <w:r w:rsidR="7A8B7E45" w:rsidRPr="006C42AA">
        <w:t xml:space="preserve"> </w:t>
      </w:r>
      <w:r w:rsidR="7A8B7E45">
        <w:t>health and the e</w:t>
      </w:r>
      <w:r w:rsidR="7A8B7E45" w:rsidRPr="006C42AA">
        <w:t xml:space="preserve">nvironment at the </w:t>
      </w:r>
      <w:r w:rsidR="7A8B7E45">
        <w:t xml:space="preserve">Seventh </w:t>
      </w:r>
      <w:r w:rsidR="7A8B7E45" w:rsidRPr="006C42AA">
        <w:t>Ministerial Conference on Environment and Health (Budapest, 5</w:t>
      </w:r>
      <w:r w:rsidR="7A8B7E45">
        <w:t>–</w:t>
      </w:r>
      <w:r w:rsidR="7A8B7E45" w:rsidRPr="006C42AA">
        <w:t xml:space="preserve">7 July 2023), </w:t>
      </w:r>
      <w:r w:rsidR="7A8B7E45" w:rsidRPr="001C1B95">
        <w:t xml:space="preserve">who acknowledged the need </w:t>
      </w:r>
      <w:r w:rsidR="7A8B7E45">
        <w:t>for further</w:t>
      </w:r>
      <w:r w:rsidR="7A8B7E45" w:rsidRPr="001C1B95">
        <w:t xml:space="preserve"> integrati</w:t>
      </w:r>
      <w:r w:rsidR="7A8B7E45">
        <w:t>o</w:t>
      </w:r>
      <w:r w:rsidR="7A8B7E45" w:rsidRPr="001C1B95">
        <w:t>n</w:t>
      </w:r>
      <w:r w:rsidR="7A8B7E45">
        <w:t xml:space="preserve"> of</w:t>
      </w:r>
      <w:r w:rsidR="7A8B7E45" w:rsidRPr="001C1B95">
        <w:t xml:space="preserve"> the assessment of </w:t>
      </w:r>
      <w:r w:rsidR="7A8B7E45" w:rsidRPr="00A209FE">
        <w:t>environmental</w:t>
      </w:r>
      <w:r w:rsidR="7A8B7E45" w:rsidRPr="001C1B95">
        <w:t xml:space="preserve">, including health, effects in decision-making and planning procedures by leveraging the </w:t>
      </w:r>
      <w:r w:rsidR="7A8B7E45" w:rsidRPr="000146D1">
        <w:t>Protocol;</w:t>
      </w:r>
      <w:r w:rsidR="00A209FE" w:rsidRPr="000146D1">
        <w:rPr>
          <w:rStyle w:val="FootnoteReference"/>
        </w:rPr>
        <w:footnoteReference w:id="4"/>
      </w:r>
    </w:p>
    <w:p w14:paraId="34433FBB" w14:textId="39944CC3" w:rsidR="00A209FE" w:rsidRPr="004F5AF4" w:rsidRDefault="53D1D016" w:rsidP="00A95FEF">
      <w:pPr>
        <w:pStyle w:val="SingleTxtG"/>
        <w:ind w:firstLine="567"/>
        <w:rPr>
          <w:lang w:val="en-US"/>
        </w:rPr>
      </w:pPr>
      <w:r w:rsidRPr="799609C3">
        <w:rPr>
          <w:lang w:val="en-US"/>
        </w:rPr>
        <w:t>10</w:t>
      </w:r>
      <w:r w:rsidR="00A209FE" w:rsidRPr="799609C3">
        <w:rPr>
          <w:lang w:val="en-US"/>
        </w:rPr>
        <w:t>.</w:t>
      </w:r>
      <w:r w:rsidR="00A209FE">
        <w:tab/>
      </w:r>
      <w:r w:rsidR="00A209FE" w:rsidRPr="799609C3">
        <w:rPr>
          <w:i/>
          <w:iCs/>
          <w:lang w:val="en-US"/>
        </w:rPr>
        <w:t>Confirm</w:t>
      </w:r>
      <w:r w:rsidR="00A209FE" w:rsidRPr="799609C3">
        <w:rPr>
          <w:lang w:val="en-US"/>
        </w:rPr>
        <w:t xml:space="preserve"> that the Convention and the Protocol are effective instruments for fostering environmentally sound and sustainable development, environmental governance and international cooperation also beyond the United Nations Economic Commission for Europe (ECE) region;</w:t>
      </w:r>
    </w:p>
    <w:p w14:paraId="12F0CA91" w14:textId="367E9ED8" w:rsidR="00A209FE" w:rsidRPr="000146D1" w:rsidRDefault="00A209FE" w:rsidP="00A95FEF">
      <w:pPr>
        <w:pStyle w:val="SingleTxtG"/>
        <w:ind w:firstLine="567"/>
        <w:rPr>
          <w:lang w:val="en-US"/>
        </w:rPr>
      </w:pPr>
      <w:r w:rsidRPr="799609C3">
        <w:rPr>
          <w:lang w:val="en-US"/>
        </w:rPr>
        <w:lastRenderedPageBreak/>
        <w:t>1</w:t>
      </w:r>
      <w:r w:rsidR="71179066" w:rsidRPr="799609C3">
        <w:rPr>
          <w:lang w:val="en-US"/>
        </w:rPr>
        <w:t>1</w:t>
      </w:r>
      <w:r w:rsidRPr="799609C3">
        <w:rPr>
          <w:lang w:val="en-US"/>
        </w:rPr>
        <w:t>.</w:t>
      </w:r>
      <w:r>
        <w:tab/>
      </w:r>
      <w:r w:rsidRPr="000146D1">
        <w:rPr>
          <w:i/>
          <w:iCs/>
          <w:lang w:val="en-US"/>
        </w:rPr>
        <w:t xml:space="preserve">Urge </w:t>
      </w:r>
      <w:r w:rsidRPr="000146D1">
        <w:rPr>
          <w:lang w:val="en-US"/>
        </w:rPr>
        <w:t xml:space="preserve">the contracting Parties that have not yet done so to ratify: the first amendment to the Convention, to enable it to become global; the second amendment to the Convention, to ensure the treaty’s uniform implementation; and the Protocol, to broaden its geographical scope of application; </w:t>
      </w:r>
    </w:p>
    <w:p w14:paraId="3A97EA27" w14:textId="32A0A414" w:rsidR="00A209FE" w:rsidRPr="000146D1" w:rsidRDefault="00A209FE" w:rsidP="00A95FEF">
      <w:pPr>
        <w:pStyle w:val="SingleTxtG"/>
        <w:ind w:firstLine="567"/>
        <w:rPr>
          <w:lang w:val="en-US"/>
        </w:rPr>
      </w:pPr>
      <w:r w:rsidRPr="000146D1">
        <w:rPr>
          <w:lang w:val="en-US"/>
        </w:rPr>
        <w:t>1</w:t>
      </w:r>
      <w:r w:rsidR="47A4F049" w:rsidRPr="000146D1">
        <w:rPr>
          <w:lang w:val="en-US"/>
        </w:rPr>
        <w:t>2</w:t>
      </w:r>
      <w:r w:rsidRPr="000146D1">
        <w:rPr>
          <w:lang w:val="en-US"/>
        </w:rPr>
        <w:t>.</w:t>
      </w:r>
      <w:r w:rsidRPr="000146D1">
        <w:tab/>
      </w:r>
      <w:r w:rsidRPr="000146D1">
        <w:rPr>
          <w:i/>
          <w:iCs/>
          <w:lang w:val="en-US"/>
        </w:rPr>
        <w:t xml:space="preserve">Call upon </w:t>
      </w:r>
      <w:r w:rsidRPr="000146D1">
        <w:rPr>
          <w:lang w:val="en-US"/>
        </w:rPr>
        <w:t xml:space="preserve">all member States of ECE that have not done so to ratify and accede to the Convention and the Protocol; </w:t>
      </w:r>
    </w:p>
    <w:p w14:paraId="70FEACF6" w14:textId="57C372CC" w:rsidR="00A209FE" w:rsidRPr="000146D1" w:rsidRDefault="00A209FE" w:rsidP="00A95FEF">
      <w:pPr>
        <w:pStyle w:val="SingleTxtG"/>
        <w:ind w:firstLine="567"/>
        <w:rPr>
          <w:lang w:val="en-US"/>
        </w:rPr>
      </w:pPr>
      <w:r w:rsidRPr="000146D1">
        <w:rPr>
          <w:lang w:val="en-US"/>
        </w:rPr>
        <w:t>1</w:t>
      </w:r>
      <w:r w:rsidR="7FE89B02" w:rsidRPr="000146D1">
        <w:rPr>
          <w:lang w:val="en-US"/>
        </w:rPr>
        <w:t>3</w:t>
      </w:r>
      <w:r w:rsidRPr="000146D1">
        <w:rPr>
          <w:lang w:val="en-US"/>
        </w:rPr>
        <w:t>.</w:t>
      </w:r>
      <w:r w:rsidRPr="000146D1">
        <w:tab/>
      </w:r>
      <w:r w:rsidRPr="000146D1">
        <w:rPr>
          <w:i/>
          <w:iCs/>
          <w:lang w:val="en-US"/>
        </w:rPr>
        <w:t xml:space="preserve">Invite </w:t>
      </w:r>
      <w:r w:rsidRPr="000146D1">
        <w:rPr>
          <w:lang w:val="en-US"/>
        </w:rPr>
        <w:t>other interested States that are Members of the United Nations to take steps to implement the treaties with a view to future accession;</w:t>
      </w:r>
    </w:p>
    <w:p w14:paraId="753E4E8D" w14:textId="0017ECA8" w:rsidR="00A209FE" w:rsidRPr="000146D1" w:rsidRDefault="00A209FE" w:rsidP="00A95FEF">
      <w:pPr>
        <w:pStyle w:val="SingleTxtG"/>
        <w:ind w:firstLine="567"/>
        <w:rPr>
          <w:lang w:val="en-US"/>
        </w:rPr>
      </w:pPr>
      <w:r w:rsidRPr="000146D1">
        <w:rPr>
          <w:lang w:val="en-US"/>
        </w:rPr>
        <w:t>1</w:t>
      </w:r>
      <w:r w:rsidR="657FE627" w:rsidRPr="000146D1">
        <w:rPr>
          <w:lang w:val="en-US"/>
        </w:rPr>
        <w:t>4</w:t>
      </w:r>
      <w:r w:rsidRPr="000146D1">
        <w:rPr>
          <w:lang w:val="en-US"/>
        </w:rPr>
        <w:t>.</w:t>
      </w:r>
      <w:r w:rsidRPr="000146D1">
        <w:tab/>
      </w:r>
      <w:r w:rsidRPr="000146D1">
        <w:rPr>
          <w:i/>
          <w:iCs/>
          <w:lang w:val="en-US"/>
        </w:rPr>
        <w:t>Emphasize</w:t>
      </w:r>
      <w:r w:rsidRPr="000146D1">
        <w:rPr>
          <w:lang w:val="en-US"/>
        </w:rPr>
        <w:t xml:space="preserve"> that, in order to reap the full benefits of the Convention and the Protocol, States must not only become Parties thereto, but must also adopt all the necessary measures at the national level to meet their obligations fully;</w:t>
      </w:r>
    </w:p>
    <w:p w14:paraId="72587AB8" w14:textId="6624448A" w:rsidR="00A209FE" w:rsidRPr="000146D1" w:rsidRDefault="00A209FE" w:rsidP="00A95FEF">
      <w:pPr>
        <w:pStyle w:val="SingleTxtG"/>
        <w:ind w:firstLine="567"/>
        <w:rPr>
          <w:lang w:val="en-US"/>
        </w:rPr>
      </w:pPr>
      <w:r w:rsidRPr="000146D1">
        <w:rPr>
          <w:lang w:val="en-US"/>
        </w:rPr>
        <w:t>1</w:t>
      </w:r>
      <w:r w:rsidR="30C6FC98" w:rsidRPr="000146D1">
        <w:rPr>
          <w:lang w:val="en-US"/>
        </w:rPr>
        <w:t>5</w:t>
      </w:r>
      <w:r w:rsidRPr="000146D1">
        <w:rPr>
          <w:lang w:val="en-US"/>
        </w:rPr>
        <w:t>.</w:t>
      </w:r>
      <w:r w:rsidRPr="000146D1">
        <w:tab/>
      </w:r>
      <w:r w:rsidRPr="000146D1">
        <w:rPr>
          <w:i/>
          <w:iCs/>
          <w:lang w:val="en-US"/>
        </w:rPr>
        <w:t>Welcome</w:t>
      </w:r>
      <w:r w:rsidRPr="000146D1">
        <w:rPr>
          <w:lang w:val="en-US"/>
        </w:rPr>
        <w:t xml:space="preserve"> the extensive legislative assistance and capacity-building activities in Eastern Europe, the Caucasus and Central Asia that the secretariat facilitated in the period 2013–2023, with funding from the European Union, Germany and Switzerland, and for Central Asia, in cooperation with the </w:t>
      </w:r>
      <w:r w:rsidRPr="000146D1">
        <w:t>Organi</w:t>
      </w:r>
      <w:r w:rsidR="5F3FCBCB" w:rsidRPr="000146D1">
        <w:t>z</w:t>
      </w:r>
      <w:r w:rsidRPr="000146D1">
        <w:t>ation</w:t>
      </w:r>
      <w:r w:rsidRPr="000146D1">
        <w:rPr>
          <w:lang w:val="en-US"/>
        </w:rPr>
        <w:t xml:space="preserve"> for Security and Co-operation in Europe</w:t>
      </w:r>
      <w:r w:rsidR="007E1B3E" w:rsidRPr="000146D1">
        <w:rPr>
          <w:lang w:val="en-US"/>
        </w:rPr>
        <w:t xml:space="preserve"> (OSCE)</w:t>
      </w:r>
      <w:r w:rsidRPr="000146D1">
        <w:rPr>
          <w:lang w:val="en-US"/>
        </w:rPr>
        <w:t xml:space="preserve">; </w:t>
      </w:r>
    </w:p>
    <w:p w14:paraId="0A0D8167" w14:textId="18663C6D" w:rsidR="00A209FE" w:rsidRPr="000146D1" w:rsidRDefault="00A209FE" w:rsidP="00A95FEF">
      <w:pPr>
        <w:pStyle w:val="SingleTxtG"/>
        <w:ind w:firstLine="567"/>
        <w:rPr>
          <w:lang w:val="en-US"/>
        </w:rPr>
      </w:pPr>
      <w:r w:rsidRPr="000146D1">
        <w:rPr>
          <w:lang w:val="en-US"/>
        </w:rPr>
        <w:t>1</w:t>
      </w:r>
      <w:r w:rsidR="20695541" w:rsidRPr="000146D1">
        <w:rPr>
          <w:lang w:val="en-US"/>
        </w:rPr>
        <w:t>6</w:t>
      </w:r>
      <w:r w:rsidRPr="000146D1">
        <w:rPr>
          <w:lang w:val="en-US"/>
        </w:rPr>
        <w:t>.</w:t>
      </w:r>
      <w:r w:rsidRPr="000146D1">
        <w:tab/>
      </w:r>
      <w:r w:rsidRPr="000146D1">
        <w:rPr>
          <w:i/>
          <w:iCs/>
          <w:lang w:val="en-US"/>
        </w:rPr>
        <w:t>Call upon</w:t>
      </w:r>
      <w:r w:rsidRPr="000146D1">
        <w:rPr>
          <w:lang w:val="en-US"/>
        </w:rPr>
        <w:t xml:space="preserve"> Parties and encourage signatories, other States, as well as partner organizations and international financial institutions, to support the effective implementation of the Convention and the Protocol, including by bilaterally providing further assistance to countries that express a need for it;</w:t>
      </w:r>
    </w:p>
    <w:p w14:paraId="18E2C42F" w14:textId="2528D05B" w:rsidR="00A209FE" w:rsidRPr="000146D1" w:rsidRDefault="00A209FE" w:rsidP="00A95FEF">
      <w:pPr>
        <w:pStyle w:val="SingleTxtG"/>
        <w:ind w:firstLine="567"/>
        <w:rPr>
          <w:lang w:val="en-US"/>
        </w:rPr>
      </w:pPr>
      <w:r w:rsidRPr="000146D1">
        <w:rPr>
          <w:lang w:val="en-US"/>
        </w:rPr>
        <w:t>1</w:t>
      </w:r>
      <w:r w:rsidR="021B5FAD" w:rsidRPr="000146D1">
        <w:rPr>
          <w:lang w:val="en-US"/>
        </w:rPr>
        <w:t>7</w:t>
      </w:r>
      <w:r w:rsidRPr="000146D1">
        <w:rPr>
          <w:lang w:val="en-US"/>
        </w:rPr>
        <w:t>.</w:t>
      </w:r>
      <w:r w:rsidRPr="000146D1">
        <w:tab/>
      </w:r>
      <w:r w:rsidRPr="000146D1">
        <w:rPr>
          <w:i/>
          <w:iCs/>
          <w:lang w:val="en-US"/>
        </w:rPr>
        <w:t>Recognize</w:t>
      </w:r>
      <w:r w:rsidRPr="000146D1">
        <w:rPr>
          <w:lang w:val="en-US"/>
        </w:rPr>
        <w:t xml:space="preserve"> that the protracted </w:t>
      </w:r>
      <w:r w:rsidRPr="000146D1">
        <w:t>inadequacy</w:t>
      </w:r>
      <w:r w:rsidRPr="000146D1">
        <w:rPr>
          <w:lang w:val="en-US"/>
        </w:rPr>
        <w:t xml:space="preserve"> of Parties’ voluntary financial contributions under the Convention and the Protocol contrasts with the proven benefits and further potential of the two treaties, taking into account the multiplication of their activities and Parties, also in view of the anticipated future accessions by countries from outside the ECE region;</w:t>
      </w:r>
    </w:p>
    <w:p w14:paraId="4E8CF34C" w14:textId="29CDF3B9" w:rsidR="00A209FE" w:rsidRPr="000146D1" w:rsidRDefault="00A209FE" w:rsidP="00A95FEF">
      <w:pPr>
        <w:pStyle w:val="SingleTxtG"/>
        <w:ind w:firstLine="567"/>
        <w:rPr>
          <w:lang w:val="en-US"/>
        </w:rPr>
      </w:pPr>
      <w:r w:rsidRPr="000146D1">
        <w:rPr>
          <w:lang w:val="en-US"/>
        </w:rPr>
        <w:t>1</w:t>
      </w:r>
      <w:r w:rsidR="47E9AB0F" w:rsidRPr="000146D1">
        <w:rPr>
          <w:lang w:val="en-US"/>
        </w:rPr>
        <w:t>8</w:t>
      </w:r>
      <w:r w:rsidRPr="000146D1">
        <w:rPr>
          <w:lang w:val="en-US"/>
        </w:rPr>
        <w:t>.</w:t>
      </w:r>
      <w:r w:rsidRPr="000146D1">
        <w:tab/>
      </w:r>
      <w:r w:rsidRPr="000146D1">
        <w:rPr>
          <w:i/>
          <w:iCs/>
          <w:lang w:val="en-US"/>
        </w:rPr>
        <w:t xml:space="preserve">Decide </w:t>
      </w:r>
      <w:r w:rsidRPr="000146D1">
        <w:rPr>
          <w:lang w:val="en-US"/>
        </w:rPr>
        <w:t>that</w:t>
      </w:r>
      <w:r w:rsidRPr="000146D1">
        <w:rPr>
          <w:i/>
          <w:iCs/>
          <w:lang w:val="en-US"/>
        </w:rPr>
        <w:t xml:space="preserve"> </w:t>
      </w:r>
      <w:r w:rsidRPr="000146D1">
        <w:rPr>
          <w:lang w:val="en-US"/>
        </w:rPr>
        <w:t>Parties need to consider the resource constraints of the treaties’ secretariat as a matter of priority, owing to the important and constantly increasing role of both treaties and the consequent workload, which will only grow larger with the globalization of the Convention;</w:t>
      </w:r>
    </w:p>
    <w:p w14:paraId="7C32151D" w14:textId="5D0BD0AE" w:rsidR="00A209FE" w:rsidRDefault="00A209FE" w:rsidP="00A95FEF">
      <w:pPr>
        <w:pStyle w:val="SingleTxtG"/>
        <w:ind w:firstLine="567"/>
        <w:rPr>
          <w:lang w:val="en-US"/>
        </w:rPr>
      </w:pPr>
      <w:r w:rsidRPr="000146D1">
        <w:rPr>
          <w:lang w:val="en-US"/>
        </w:rPr>
        <w:t>1</w:t>
      </w:r>
      <w:r w:rsidR="6BD7390C" w:rsidRPr="000146D1">
        <w:rPr>
          <w:lang w:val="en-US"/>
        </w:rPr>
        <w:t>9</w:t>
      </w:r>
      <w:r w:rsidRPr="000146D1">
        <w:rPr>
          <w:lang w:val="en-US"/>
        </w:rPr>
        <w:t>.</w:t>
      </w:r>
      <w:r w:rsidRPr="000146D1">
        <w:tab/>
      </w:r>
      <w:r w:rsidRPr="000146D1">
        <w:rPr>
          <w:i/>
          <w:iCs/>
          <w:lang w:val="en-US"/>
        </w:rPr>
        <w:t>Urg</w:t>
      </w:r>
      <w:r w:rsidRPr="000146D1">
        <w:rPr>
          <w:lang w:val="en-US"/>
        </w:rPr>
        <w:t>e the contracting Parties to make available the necessary financial resources for the proper functioning of the Convention and the Protocol and the full implementation of their workplan, conscious that, until then, several activities and secretariat services might be suspended or limited.</w:t>
      </w:r>
    </w:p>
    <w:p w14:paraId="2370F603" w14:textId="3F9A8F81" w:rsidR="00A209FE" w:rsidRPr="00A209FE" w:rsidRDefault="00A209FE" w:rsidP="00A209FE">
      <w:pPr>
        <w:spacing w:before="240"/>
        <w:jc w:val="center"/>
        <w:rPr>
          <w:u w:val="single"/>
        </w:rPr>
      </w:pPr>
      <w:r>
        <w:rPr>
          <w:u w:val="single"/>
        </w:rPr>
        <w:tab/>
      </w:r>
      <w:r>
        <w:rPr>
          <w:u w:val="single"/>
        </w:rPr>
        <w:tab/>
      </w:r>
      <w:r>
        <w:rPr>
          <w:u w:val="single"/>
        </w:rPr>
        <w:tab/>
      </w:r>
    </w:p>
    <w:sectPr w:rsidR="00A209FE" w:rsidRPr="00A209FE" w:rsidSect="00A209FE">
      <w:headerReference w:type="even" r:id="rId12"/>
      <w:headerReference w:type="default" r:id="rId13"/>
      <w:footerReference w:type="even" r:id="rId14"/>
      <w:footerReference w:type="default" r:id="rId15"/>
      <w:headerReference w:type="first" r:id="rId16"/>
      <w:footerReference w:type="first" r:id="rId17"/>
      <w:endnotePr>
        <w:numFmt w:val="decimal"/>
      </w:endnotePr>
      <w:pgSz w:w="11907" w:h="16840" w:code="9"/>
      <w:pgMar w:top="1418" w:right="1134" w:bottom="1134" w:left="1134" w:header="68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647DF" w14:textId="77777777" w:rsidR="006D6BC9" w:rsidRDefault="006D6BC9"/>
  </w:endnote>
  <w:endnote w:type="continuationSeparator" w:id="0">
    <w:p w14:paraId="0D8EE176" w14:textId="77777777" w:rsidR="006D6BC9" w:rsidRDefault="006D6BC9"/>
  </w:endnote>
  <w:endnote w:type="continuationNotice" w:id="1">
    <w:p w14:paraId="78CA3B53" w14:textId="77777777" w:rsidR="006D6BC9" w:rsidRDefault="006D6B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09C30" w14:textId="7A8FD7C1" w:rsidR="00A209FE" w:rsidRPr="00A209FE" w:rsidRDefault="00A209FE" w:rsidP="00A209FE">
    <w:pPr>
      <w:pStyle w:val="Footer"/>
      <w:tabs>
        <w:tab w:val="right" w:pos="9638"/>
      </w:tabs>
      <w:rPr>
        <w:sz w:val="18"/>
      </w:rPr>
    </w:pPr>
    <w:r w:rsidRPr="00A209FE">
      <w:rPr>
        <w:b/>
        <w:sz w:val="18"/>
      </w:rPr>
      <w:fldChar w:fldCharType="begin"/>
    </w:r>
    <w:r w:rsidRPr="00A209FE">
      <w:rPr>
        <w:b/>
        <w:sz w:val="18"/>
      </w:rPr>
      <w:instrText xml:space="preserve"> PAGE  \* MERGEFORMAT </w:instrText>
    </w:r>
    <w:r w:rsidRPr="00A209FE">
      <w:rPr>
        <w:b/>
        <w:sz w:val="18"/>
      </w:rPr>
      <w:fldChar w:fldCharType="separate"/>
    </w:r>
    <w:r w:rsidR="00E32D58">
      <w:rPr>
        <w:b/>
        <w:noProof/>
        <w:sz w:val="18"/>
      </w:rPr>
      <w:t>4</w:t>
    </w:r>
    <w:r w:rsidRPr="00A209FE">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E1DFB" w14:textId="007C5EC4" w:rsidR="00A209FE" w:rsidRPr="00A209FE" w:rsidRDefault="00A209FE" w:rsidP="00A209FE">
    <w:pPr>
      <w:pStyle w:val="Footer"/>
      <w:tabs>
        <w:tab w:val="right" w:pos="9638"/>
      </w:tabs>
      <w:rPr>
        <w:b/>
        <w:sz w:val="18"/>
      </w:rPr>
    </w:pPr>
    <w:r>
      <w:tab/>
    </w:r>
    <w:r w:rsidRPr="00A209FE">
      <w:rPr>
        <w:b/>
        <w:sz w:val="18"/>
      </w:rPr>
      <w:fldChar w:fldCharType="begin"/>
    </w:r>
    <w:r w:rsidRPr="00A209FE">
      <w:rPr>
        <w:b/>
        <w:sz w:val="18"/>
      </w:rPr>
      <w:instrText xml:space="preserve"> PAGE  \* MERGEFORMAT </w:instrText>
    </w:r>
    <w:r w:rsidRPr="00A209FE">
      <w:rPr>
        <w:b/>
        <w:sz w:val="18"/>
      </w:rPr>
      <w:fldChar w:fldCharType="separate"/>
    </w:r>
    <w:r w:rsidR="00E32D58">
      <w:rPr>
        <w:b/>
        <w:noProof/>
        <w:sz w:val="18"/>
      </w:rPr>
      <w:t>3</w:t>
    </w:r>
    <w:r w:rsidRPr="00A209FE">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C6A80" w14:textId="77777777" w:rsidR="0035223F" w:rsidRPr="00A209FE" w:rsidRDefault="00686A48">
    <w:pPr>
      <w:pStyle w:val="Footer"/>
      <w:rPr>
        <w:sz w:val="20"/>
      </w:rPr>
    </w:pPr>
    <w:r>
      <w:rPr>
        <w:noProof/>
        <w:lang w:val="en-US" w:eastAsia="zh-CN"/>
      </w:rPr>
      <w:drawing>
        <wp:anchor distT="0" distB="0" distL="114300" distR="114300" simplePos="0" relativeHeight="251658240" behindDoc="0" locked="1" layoutInCell="1" allowOverlap="1" wp14:anchorId="30AF95FD" wp14:editId="5B19E51F">
          <wp:simplePos x="0" y="0"/>
          <wp:positionH relativeFrom="margin">
            <wp:posOffset>5147945</wp:posOffset>
          </wp:positionH>
          <wp:positionV relativeFrom="margin">
            <wp:posOffset>9071610</wp:posOffset>
          </wp:positionV>
          <wp:extent cx="933450" cy="228600"/>
          <wp:effectExtent l="0" t="0" r="0" b="0"/>
          <wp:wrapNone/>
          <wp:docPr id="2" name="Picture 2"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2286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93A84" w14:textId="77777777" w:rsidR="006D6BC9" w:rsidRPr="000B175B" w:rsidRDefault="006D6BC9" w:rsidP="000B175B">
      <w:pPr>
        <w:tabs>
          <w:tab w:val="right" w:pos="2155"/>
        </w:tabs>
        <w:spacing w:after="80"/>
        <w:ind w:left="680"/>
        <w:rPr>
          <w:u w:val="single"/>
        </w:rPr>
      </w:pPr>
      <w:r>
        <w:rPr>
          <w:u w:val="single"/>
        </w:rPr>
        <w:tab/>
      </w:r>
    </w:p>
  </w:footnote>
  <w:footnote w:type="continuationSeparator" w:id="0">
    <w:p w14:paraId="2DFD793E" w14:textId="77777777" w:rsidR="006D6BC9" w:rsidRPr="00FC68B7" w:rsidRDefault="006D6BC9" w:rsidP="00FC68B7">
      <w:pPr>
        <w:tabs>
          <w:tab w:val="left" w:pos="2155"/>
        </w:tabs>
        <w:spacing w:after="80"/>
        <w:ind w:left="680"/>
        <w:rPr>
          <w:u w:val="single"/>
        </w:rPr>
      </w:pPr>
      <w:r>
        <w:rPr>
          <w:u w:val="single"/>
        </w:rPr>
        <w:tab/>
      </w:r>
    </w:p>
  </w:footnote>
  <w:footnote w:type="continuationNotice" w:id="1">
    <w:p w14:paraId="3CB7E5EC" w14:textId="77777777" w:rsidR="006D6BC9" w:rsidRDefault="006D6BC9"/>
  </w:footnote>
  <w:footnote w:id="2">
    <w:p w14:paraId="1CE5DD98" w14:textId="77777777" w:rsidR="00A209FE" w:rsidRPr="00D604AA" w:rsidRDefault="00A209FE" w:rsidP="00A209FE">
      <w:pPr>
        <w:pStyle w:val="FootnoteText"/>
        <w:rPr>
          <w:lang w:val="es-ES"/>
        </w:rPr>
      </w:pPr>
      <w:r>
        <w:tab/>
      </w:r>
      <w:r>
        <w:rPr>
          <w:rStyle w:val="FootnoteReference"/>
        </w:rPr>
        <w:footnoteRef/>
      </w:r>
      <w:r w:rsidRPr="00D604AA">
        <w:rPr>
          <w:lang w:val="es-ES"/>
        </w:rPr>
        <w:tab/>
        <w:t>ECE/MP.EIA/WG.2/2023/8.</w:t>
      </w:r>
    </w:p>
  </w:footnote>
  <w:footnote w:id="3">
    <w:p w14:paraId="3972CB6A" w14:textId="77777777" w:rsidR="00A209FE" w:rsidRPr="002416F2" w:rsidRDefault="00A209FE" w:rsidP="00A209FE">
      <w:pPr>
        <w:pStyle w:val="FootnoteText"/>
      </w:pPr>
      <w:r w:rsidRPr="00D604AA">
        <w:rPr>
          <w:lang w:val="es-ES"/>
        </w:rPr>
        <w:tab/>
      </w:r>
      <w:r>
        <w:rPr>
          <w:rStyle w:val="FootnoteReference"/>
        </w:rPr>
        <w:footnoteRef/>
      </w:r>
      <w:r w:rsidRPr="00D604AA">
        <w:rPr>
          <w:lang w:val="es-ES"/>
        </w:rPr>
        <w:tab/>
        <w:t xml:space="preserve">ECE/NICOSIA.CONF/2022/L.1, para. </w:t>
      </w:r>
      <w:r>
        <w:t>8.</w:t>
      </w:r>
    </w:p>
  </w:footnote>
  <w:footnote w:id="4">
    <w:p w14:paraId="03F26805" w14:textId="4765FB02" w:rsidR="00A209FE" w:rsidRPr="002416F2" w:rsidRDefault="00A209FE" w:rsidP="00A209FE">
      <w:pPr>
        <w:pStyle w:val="FootnoteText"/>
      </w:pPr>
      <w:r>
        <w:tab/>
      </w:r>
      <w:r>
        <w:rPr>
          <w:rStyle w:val="FootnoteReference"/>
        </w:rPr>
        <w:footnoteRef/>
      </w:r>
      <w:r>
        <w:tab/>
      </w:r>
      <w:r w:rsidR="4F16F464">
        <w:t xml:space="preserve">See the Declaration of the Seventh Ministerial Conference on Environment and Health (Budapest, 5–7 July 2023), EURO/Budapest2023/6, </w:t>
      </w:r>
      <w:r w:rsidR="4F16F464" w:rsidRPr="009624AD">
        <w:rPr>
          <w:highlight w:val="lightGray"/>
        </w:rPr>
        <w:t xml:space="preserve">para. </w:t>
      </w:r>
      <w:r w:rsidR="4F16F464">
        <w:t>68.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0C98A" w14:textId="70236338" w:rsidR="00A209FE" w:rsidRPr="009A404C" w:rsidRDefault="00125B4F" w:rsidP="00DA23B3">
    <w:pPr>
      <w:pStyle w:val="Header"/>
      <w:tabs>
        <w:tab w:val="center" w:pos="4819"/>
      </w:tabs>
      <w:rPr>
        <w:lang w:val="es-ES"/>
      </w:rPr>
    </w:pPr>
    <w:r>
      <w:fldChar w:fldCharType="begin"/>
    </w:r>
    <w:r w:rsidRPr="009A404C">
      <w:rPr>
        <w:lang w:val="es-ES"/>
      </w:rPr>
      <w:instrText>TITLE  \* MERGEFORMAT</w:instrText>
    </w:r>
    <w:r>
      <w:fldChar w:fldCharType="separate"/>
    </w:r>
    <w:r w:rsidR="00BE6089" w:rsidRPr="009A404C">
      <w:rPr>
        <w:lang w:val="es-ES"/>
      </w:rPr>
      <w:t>ECE/MP.EIA/2023/11</w:t>
    </w:r>
    <w:r>
      <w:fldChar w:fldCharType="end"/>
    </w:r>
    <w:ins w:id="17" w:author="EPR TEAM" w:date="2024-11-01T15:49:00Z">
      <w:r w:rsidR="00DA23B3">
        <w:tab/>
      </w:r>
    </w:ins>
    <w:r w:rsidR="00A209FE" w:rsidRPr="009A404C">
      <w:rPr>
        <w:lang w:val="es-ES"/>
      </w:rPr>
      <w:br/>
    </w:r>
    <w:r>
      <w:fldChar w:fldCharType="begin"/>
    </w:r>
    <w:r w:rsidRPr="009A404C">
      <w:rPr>
        <w:lang w:val="es-ES"/>
      </w:rPr>
      <w:instrText>KEYWORDS  \* MERGEFORMAT</w:instrText>
    </w:r>
    <w:r>
      <w:fldChar w:fldCharType="separate"/>
    </w:r>
    <w:r w:rsidR="00BE6089" w:rsidRPr="009A404C">
      <w:rPr>
        <w:lang w:val="es-ES"/>
      </w:rPr>
      <w:t>ECE/MP.EIA/SEA/2023/11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04A5F" w14:textId="1B258ECF" w:rsidR="00A209FE" w:rsidRPr="009A404C" w:rsidRDefault="00125B4F" w:rsidP="00A209FE">
    <w:pPr>
      <w:pStyle w:val="Header"/>
      <w:jc w:val="right"/>
      <w:rPr>
        <w:lang w:val="es-ES"/>
      </w:rPr>
    </w:pPr>
    <w:r>
      <w:fldChar w:fldCharType="begin"/>
    </w:r>
    <w:r w:rsidRPr="009A404C">
      <w:rPr>
        <w:lang w:val="es-ES"/>
      </w:rPr>
      <w:instrText>TITLE  \* MERGEFORMAT</w:instrText>
    </w:r>
    <w:r>
      <w:fldChar w:fldCharType="separate"/>
    </w:r>
    <w:r w:rsidR="00BE6089" w:rsidRPr="009A404C">
      <w:rPr>
        <w:lang w:val="es-ES"/>
      </w:rPr>
      <w:t>ECE/MP.EIA/2023/11</w:t>
    </w:r>
    <w:r>
      <w:fldChar w:fldCharType="end"/>
    </w:r>
    <w:r w:rsidR="00A209FE" w:rsidRPr="009A404C">
      <w:rPr>
        <w:lang w:val="es-ES"/>
      </w:rPr>
      <w:br/>
    </w:r>
    <w:r>
      <w:fldChar w:fldCharType="begin"/>
    </w:r>
    <w:r w:rsidRPr="009A404C">
      <w:rPr>
        <w:lang w:val="es-ES"/>
      </w:rPr>
      <w:instrText>KEYWORDS  \* MERGEFORMAT</w:instrText>
    </w:r>
    <w:r>
      <w:fldChar w:fldCharType="separate"/>
    </w:r>
    <w:r w:rsidR="00BE6089" w:rsidRPr="009A404C">
      <w:rPr>
        <w:lang w:val="es-ES"/>
      </w:rPr>
      <w:t>ECE/MP.EIA/SEA/2023/11</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799609C3" w14:paraId="3F426367" w14:textId="77777777" w:rsidTr="009A404C">
      <w:trPr>
        <w:trHeight w:val="300"/>
      </w:trPr>
      <w:tc>
        <w:tcPr>
          <w:tcW w:w="3210" w:type="dxa"/>
        </w:tcPr>
        <w:p w14:paraId="722300BF" w14:textId="1EF0DCA7" w:rsidR="799609C3" w:rsidRDefault="799609C3" w:rsidP="009A404C">
          <w:pPr>
            <w:ind w:left="-115"/>
          </w:pPr>
        </w:p>
      </w:tc>
      <w:tc>
        <w:tcPr>
          <w:tcW w:w="3210" w:type="dxa"/>
        </w:tcPr>
        <w:p w14:paraId="79BDD866" w14:textId="767091B8" w:rsidR="799609C3" w:rsidRDefault="799609C3" w:rsidP="009A404C">
          <w:pPr>
            <w:jc w:val="center"/>
          </w:pPr>
        </w:p>
      </w:tc>
      <w:tc>
        <w:tcPr>
          <w:tcW w:w="3210" w:type="dxa"/>
        </w:tcPr>
        <w:p w14:paraId="0BA077CC" w14:textId="537A0381" w:rsidR="799609C3" w:rsidRDefault="799609C3" w:rsidP="009A404C">
          <w:pPr>
            <w:ind w:right="-115"/>
            <w:jc w:val="right"/>
          </w:pPr>
        </w:p>
      </w:tc>
    </w:tr>
  </w:tbl>
  <w:p w14:paraId="17AE6459" w14:textId="2FAD0AA2" w:rsidR="799609C3" w:rsidRDefault="799609C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798911405">
    <w:abstractNumId w:val="1"/>
  </w:num>
  <w:num w:numId="2" w16cid:durableId="1979219439">
    <w:abstractNumId w:val="0"/>
  </w:num>
  <w:num w:numId="3" w16cid:durableId="1736078592">
    <w:abstractNumId w:val="2"/>
  </w:num>
  <w:num w:numId="4" w16cid:durableId="894895635">
    <w:abstractNumId w:val="3"/>
  </w:num>
  <w:num w:numId="5" w16cid:durableId="1482848772">
    <w:abstractNumId w:val="8"/>
  </w:num>
  <w:num w:numId="6" w16cid:durableId="604652071">
    <w:abstractNumId w:val="9"/>
  </w:num>
  <w:num w:numId="7" w16cid:durableId="436604090">
    <w:abstractNumId w:val="7"/>
  </w:num>
  <w:num w:numId="8" w16cid:durableId="1068116216">
    <w:abstractNumId w:val="6"/>
  </w:num>
  <w:num w:numId="9" w16cid:durableId="1780098426">
    <w:abstractNumId w:val="5"/>
  </w:num>
  <w:num w:numId="10" w16cid:durableId="1030185401">
    <w:abstractNumId w:val="4"/>
  </w:num>
  <w:num w:numId="11" w16cid:durableId="1075737059">
    <w:abstractNumId w:val="15"/>
  </w:num>
  <w:num w:numId="12" w16cid:durableId="1654797372">
    <w:abstractNumId w:val="14"/>
  </w:num>
  <w:num w:numId="13" w16cid:durableId="2071539506">
    <w:abstractNumId w:val="10"/>
  </w:num>
  <w:num w:numId="14" w16cid:durableId="321350938">
    <w:abstractNumId w:val="12"/>
  </w:num>
  <w:num w:numId="15" w16cid:durableId="1764496481">
    <w:abstractNumId w:val="16"/>
  </w:num>
  <w:num w:numId="16" w16cid:durableId="2022586398">
    <w:abstractNumId w:val="13"/>
  </w:num>
  <w:num w:numId="17" w16cid:durableId="1478885629">
    <w:abstractNumId w:val="17"/>
  </w:num>
  <w:num w:numId="18" w16cid:durableId="985279174">
    <w:abstractNumId w:val="18"/>
  </w:num>
  <w:num w:numId="19" w16cid:durableId="712731053">
    <w:abstractNumId w:val="11"/>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PR TEAM">
    <w15:presenceInfo w15:providerId="None" w15:userId="EPR TEAM"/>
  </w15:person>
  <w15:person w15:author=" ">
    <w15:presenceInfo w15:providerId="None" w15:userId="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s-ES" w:vendorID="64" w:dllVersion="0" w:nlCheck="1" w:checkStyle="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16E6B8AC-E1B5-49CB-83B8-2CB7280B4E56}"/>
    <w:docVar w:name="dgnword-eventsink" w:val="637739216"/>
  </w:docVars>
  <w:rsids>
    <w:rsidRoot w:val="00A209FE"/>
    <w:rsid w:val="00002A7D"/>
    <w:rsid w:val="000038A8"/>
    <w:rsid w:val="00006790"/>
    <w:rsid w:val="000146D1"/>
    <w:rsid w:val="00027624"/>
    <w:rsid w:val="00047A05"/>
    <w:rsid w:val="00050F6B"/>
    <w:rsid w:val="0006500D"/>
    <w:rsid w:val="000678CD"/>
    <w:rsid w:val="00072C8C"/>
    <w:rsid w:val="00081C92"/>
    <w:rsid w:val="00081CE0"/>
    <w:rsid w:val="000833F5"/>
    <w:rsid w:val="00084D30"/>
    <w:rsid w:val="00090320"/>
    <w:rsid w:val="000931C0"/>
    <w:rsid w:val="000A2E09"/>
    <w:rsid w:val="000B175B"/>
    <w:rsid w:val="000B3A0F"/>
    <w:rsid w:val="000E0415"/>
    <w:rsid w:val="000F7715"/>
    <w:rsid w:val="00125B4F"/>
    <w:rsid w:val="0014481D"/>
    <w:rsid w:val="00156B99"/>
    <w:rsid w:val="00166124"/>
    <w:rsid w:val="00184DDA"/>
    <w:rsid w:val="001900CD"/>
    <w:rsid w:val="001904CE"/>
    <w:rsid w:val="001A0452"/>
    <w:rsid w:val="001B4A15"/>
    <w:rsid w:val="001B4B04"/>
    <w:rsid w:val="001B5875"/>
    <w:rsid w:val="001C4B9C"/>
    <w:rsid w:val="001C6663"/>
    <w:rsid w:val="001C7895"/>
    <w:rsid w:val="001D26DF"/>
    <w:rsid w:val="001E7A88"/>
    <w:rsid w:val="001F1599"/>
    <w:rsid w:val="001F19C4"/>
    <w:rsid w:val="002043F0"/>
    <w:rsid w:val="00211E0B"/>
    <w:rsid w:val="00232575"/>
    <w:rsid w:val="002359F4"/>
    <w:rsid w:val="00247258"/>
    <w:rsid w:val="00257CAC"/>
    <w:rsid w:val="0027237A"/>
    <w:rsid w:val="002971D0"/>
    <w:rsid w:val="002974E9"/>
    <w:rsid w:val="002A7F94"/>
    <w:rsid w:val="002B109A"/>
    <w:rsid w:val="002B45D3"/>
    <w:rsid w:val="002C6D45"/>
    <w:rsid w:val="002D6E53"/>
    <w:rsid w:val="002E5FF4"/>
    <w:rsid w:val="002F046D"/>
    <w:rsid w:val="002F3023"/>
    <w:rsid w:val="00301764"/>
    <w:rsid w:val="00313F91"/>
    <w:rsid w:val="003229D8"/>
    <w:rsid w:val="00336C97"/>
    <w:rsid w:val="00337F88"/>
    <w:rsid w:val="00342432"/>
    <w:rsid w:val="0035223F"/>
    <w:rsid w:val="00352D4B"/>
    <w:rsid w:val="0035638C"/>
    <w:rsid w:val="00371020"/>
    <w:rsid w:val="003924A4"/>
    <w:rsid w:val="003A34E6"/>
    <w:rsid w:val="003A46BB"/>
    <w:rsid w:val="003A4EC7"/>
    <w:rsid w:val="003A5DC1"/>
    <w:rsid w:val="003A7295"/>
    <w:rsid w:val="003B1F60"/>
    <w:rsid w:val="003C2CC4"/>
    <w:rsid w:val="003D22CC"/>
    <w:rsid w:val="003D4B23"/>
    <w:rsid w:val="003E278A"/>
    <w:rsid w:val="003F6EDE"/>
    <w:rsid w:val="00413520"/>
    <w:rsid w:val="004325CB"/>
    <w:rsid w:val="00440A07"/>
    <w:rsid w:val="00462880"/>
    <w:rsid w:val="00476F24"/>
    <w:rsid w:val="004A5530"/>
    <w:rsid w:val="004C55B0"/>
    <w:rsid w:val="004D08A4"/>
    <w:rsid w:val="004E21D0"/>
    <w:rsid w:val="004F6BA0"/>
    <w:rsid w:val="005000C1"/>
    <w:rsid w:val="00503BEA"/>
    <w:rsid w:val="00506A83"/>
    <w:rsid w:val="005111DB"/>
    <w:rsid w:val="00533616"/>
    <w:rsid w:val="00535ABA"/>
    <w:rsid w:val="0053768B"/>
    <w:rsid w:val="005420F2"/>
    <w:rsid w:val="0054285C"/>
    <w:rsid w:val="00557267"/>
    <w:rsid w:val="00571373"/>
    <w:rsid w:val="00584173"/>
    <w:rsid w:val="005867B5"/>
    <w:rsid w:val="00595520"/>
    <w:rsid w:val="00596D39"/>
    <w:rsid w:val="005A44B9"/>
    <w:rsid w:val="005B1BA0"/>
    <w:rsid w:val="005B3DB3"/>
    <w:rsid w:val="005D15CA"/>
    <w:rsid w:val="005F08DF"/>
    <w:rsid w:val="005F3066"/>
    <w:rsid w:val="005F3E61"/>
    <w:rsid w:val="00604DDD"/>
    <w:rsid w:val="00606396"/>
    <w:rsid w:val="006115CC"/>
    <w:rsid w:val="00611FC4"/>
    <w:rsid w:val="006176FB"/>
    <w:rsid w:val="00630FCB"/>
    <w:rsid w:val="00640B26"/>
    <w:rsid w:val="0065766B"/>
    <w:rsid w:val="00666F2D"/>
    <w:rsid w:val="00672771"/>
    <w:rsid w:val="006730CE"/>
    <w:rsid w:val="006770B2"/>
    <w:rsid w:val="00686A48"/>
    <w:rsid w:val="006940E1"/>
    <w:rsid w:val="006A3C72"/>
    <w:rsid w:val="006A7392"/>
    <w:rsid w:val="006B03A1"/>
    <w:rsid w:val="006B06AF"/>
    <w:rsid w:val="006B67D9"/>
    <w:rsid w:val="006C5535"/>
    <w:rsid w:val="006D0589"/>
    <w:rsid w:val="006D6BC9"/>
    <w:rsid w:val="006E564B"/>
    <w:rsid w:val="006E7154"/>
    <w:rsid w:val="007003CD"/>
    <w:rsid w:val="00706D1A"/>
    <w:rsid w:val="0070701E"/>
    <w:rsid w:val="0072632A"/>
    <w:rsid w:val="007358E8"/>
    <w:rsid w:val="00736ECE"/>
    <w:rsid w:val="00743E0F"/>
    <w:rsid w:val="0074533B"/>
    <w:rsid w:val="007643BC"/>
    <w:rsid w:val="00780C68"/>
    <w:rsid w:val="00782629"/>
    <w:rsid w:val="007959FE"/>
    <w:rsid w:val="00795FC5"/>
    <w:rsid w:val="007A0CF1"/>
    <w:rsid w:val="007B6BA5"/>
    <w:rsid w:val="007C3390"/>
    <w:rsid w:val="007C42D8"/>
    <w:rsid w:val="007C4F4B"/>
    <w:rsid w:val="007D7362"/>
    <w:rsid w:val="007E1B3E"/>
    <w:rsid w:val="007F5CE2"/>
    <w:rsid w:val="007F6611"/>
    <w:rsid w:val="007F73CE"/>
    <w:rsid w:val="00810BAC"/>
    <w:rsid w:val="008175E9"/>
    <w:rsid w:val="008242D7"/>
    <w:rsid w:val="0082577B"/>
    <w:rsid w:val="00840A2C"/>
    <w:rsid w:val="00866893"/>
    <w:rsid w:val="00866F02"/>
    <w:rsid w:val="00867D18"/>
    <w:rsid w:val="00871F9A"/>
    <w:rsid w:val="00871FD5"/>
    <w:rsid w:val="0088172E"/>
    <w:rsid w:val="00881EFA"/>
    <w:rsid w:val="008879CB"/>
    <w:rsid w:val="008979B1"/>
    <w:rsid w:val="008A5F8B"/>
    <w:rsid w:val="008A6B25"/>
    <w:rsid w:val="008A6C4F"/>
    <w:rsid w:val="008B389E"/>
    <w:rsid w:val="008D045E"/>
    <w:rsid w:val="008D3F25"/>
    <w:rsid w:val="008D4D82"/>
    <w:rsid w:val="008E0E46"/>
    <w:rsid w:val="008E7116"/>
    <w:rsid w:val="008F143B"/>
    <w:rsid w:val="008F3882"/>
    <w:rsid w:val="008F4B7C"/>
    <w:rsid w:val="00926E47"/>
    <w:rsid w:val="00927183"/>
    <w:rsid w:val="0094684F"/>
    <w:rsid w:val="00947162"/>
    <w:rsid w:val="009610D0"/>
    <w:rsid w:val="009624AD"/>
    <w:rsid w:val="0096375C"/>
    <w:rsid w:val="00964FC2"/>
    <w:rsid w:val="009662E6"/>
    <w:rsid w:val="0097095E"/>
    <w:rsid w:val="0098592B"/>
    <w:rsid w:val="00985FC4"/>
    <w:rsid w:val="00990766"/>
    <w:rsid w:val="00991261"/>
    <w:rsid w:val="00995079"/>
    <w:rsid w:val="009964C4"/>
    <w:rsid w:val="009A404C"/>
    <w:rsid w:val="009A7B81"/>
    <w:rsid w:val="009D01C0"/>
    <w:rsid w:val="009D6A08"/>
    <w:rsid w:val="009D72CF"/>
    <w:rsid w:val="009E0A16"/>
    <w:rsid w:val="009E1413"/>
    <w:rsid w:val="009E5A6B"/>
    <w:rsid w:val="009E6CB7"/>
    <w:rsid w:val="009E7970"/>
    <w:rsid w:val="009F0165"/>
    <w:rsid w:val="009F2EAC"/>
    <w:rsid w:val="009F57E3"/>
    <w:rsid w:val="00A10F4F"/>
    <w:rsid w:val="00A11067"/>
    <w:rsid w:val="00A1704A"/>
    <w:rsid w:val="00A209FE"/>
    <w:rsid w:val="00A3152E"/>
    <w:rsid w:val="00A33E43"/>
    <w:rsid w:val="00A425EB"/>
    <w:rsid w:val="00A637B0"/>
    <w:rsid w:val="00A66046"/>
    <w:rsid w:val="00A72F22"/>
    <w:rsid w:val="00A733BC"/>
    <w:rsid w:val="00A7363B"/>
    <w:rsid w:val="00A748A6"/>
    <w:rsid w:val="00A76A69"/>
    <w:rsid w:val="00A879A4"/>
    <w:rsid w:val="00A91A3C"/>
    <w:rsid w:val="00A92D0C"/>
    <w:rsid w:val="00A95FEF"/>
    <w:rsid w:val="00AA0FF8"/>
    <w:rsid w:val="00AA70F3"/>
    <w:rsid w:val="00AB153A"/>
    <w:rsid w:val="00AC0F2C"/>
    <w:rsid w:val="00AC502A"/>
    <w:rsid w:val="00AD0A91"/>
    <w:rsid w:val="00AF58C1"/>
    <w:rsid w:val="00B04A3F"/>
    <w:rsid w:val="00B06643"/>
    <w:rsid w:val="00B15055"/>
    <w:rsid w:val="00B20551"/>
    <w:rsid w:val="00B24D39"/>
    <w:rsid w:val="00B26673"/>
    <w:rsid w:val="00B30179"/>
    <w:rsid w:val="00B33FC7"/>
    <w:rsid w:val="00B37B15"/>
    <w:rsid w:val="00B412CD"/>
    <w:rsid w:val="00B45C02"/>
    <w:rsid w:val="00B70B63"/>
    <w:rsid w:val="00B72A1E"/>
    <w:rsid w:val="00B75363"/>
    <w:rsid w:val="00B81E12"/>
    <w:rsid w:val="00B93977"/>
    <w:rsid w:val="00B95D0F"/>
    <w:rsid w:val="00B95F2E"/>
    <w:rsid w:val="00BA339B"/>
    <w:rsid w:val="00BC1E7E"/>
    <w:rsid w:val="00BC74E9"/>
    <w:rsid w:val="00BD4B86"/>
    <w:rsid w:val="00BE36A9"/>
    <w:rsid w:val="00BE6089"/>
    <w:rsid w:val="00BE618E"/>
    <w:rsid w:val="00BE7BEC"/>
    <w:rsid w:val="00BF0A5A"/>
    <w:rsid w:val="00BF0E63"/>
    <w:rsid w:val="00BF12A3"/>
    <w:rsid w:val="00BF16D7"/>
    <w:rsid w:val="00BF2373"/>
    <w:rsid w:val="00C02618"/>
    <w:rsid w:val="00C044E2"/>
    <w:rsid w:val="00C048CB"/>
    <w:rsid w:val="00C066F3"/>
    <w:rsid w:val="00C463DD"/>
    <w:rsid w:val="00C65C34"/>
    <w:rsid w:val="00C745C3"/>
    <w:rsid w:val="00C978F5"/>
    <w:rsid w:val="00CA2164"/>
    <w:rsid w:val="00CA24A4"/>
    <w:rsid w:val="00CB348D"/>
    <w:rsid w:val="00CC2033"/>
    <w:rsid w:val="00CD0537"/>
    <w:rsid w:val="00CD46F5"/>
    <w:rsid w:val="00CE4602"/>
    <w:rsid w:val="00CE4A8F"/>
    <w:rsid w:val="00CF02CB"/>
    <w:rsid w:val="00CF071D"/>
    <w:rsid w:val="00CF0C9E"/>
    <w:rsid w:val="00D0123D"/>
    <w:rsid w:val="00D07345"/>
    <w:rsid w:val="00D12DAE"/>
    <w:rsid w:val="00D15B04"/>
    <w:rsid w:val="00D2031B"/>
    <w:rsid w:val="00D25FE2"/>
    <w:rsid w:val="00D27062"/>
    <w:rsid w:val="00D37DA9"/>
    <w:rsid w:val="00D40130"/>
    <w:rsid w:val="00D406A7"/>
    <w:rsid w:val="00D41A69"/>
    <w:rsid w:val="00D43252"/>
    <w:rsid w:val="00D44D86"/>
    <w:rsid w:val="00D50B7D"/>
    <w:rsid w:val="00D52012"/>
    <w:rsid w:val="00D704E5"/>
    <w:rsid w:val="00D72727"/>
    <w:rsid w:val="00D978C6"/>
    <w:rsid w:val="00DA0956"/>
    <w:rsid w:val="00DA23B3"/>
    <w:rsid w:val="00DA357F"/>
    <w:rsid w:val="00DA3E12"/>
    <w:rsid w:val="00DA63B9"/>
    <w:rsid w:val="00DB0BA4"/>
    <w:rsid w:val="00DC18AD"/>
    <w:rsid w:val="00DD50BB"/>
    <w:rsid w:val="00DF7CAE"/>
    <w:rsid w:val="00E126D4"/>
    <w:rsid w:val="00E21DAF"/>
    <w:rsid w:val="00E259F7"/>
    <w:rsid w:val="00E32D58"/>
    <w:rsid w:val="00E423C0"/>
    <w:rsid w:val="00E6414C"/>
    <w:rsid w:val="00E7260F"/>
    <w:rsid w:val="00E72ECA"/>
    <w:rsid w:val="00E8702D"/>
    <w:rsid w:val="00E905F4"/>
    <w:rsid w:val="00E9140E"/>
    <w:rsid w:val="00E916A9"/>
    <w:rsid w:val="00E916DE"/>
    <w:rsid w:val="00E925AD"/>
    <w:rsid w:val="00E96630"/>
    <w:rsid w:val="00ED18DC"/>
    <w:rsid w:val="00ED6201"/>
    <w:rsid w:val="00ED7A2A"/>
    <w:rsid w:val="00EF1D7F"/>
    <w:rsid w:val="00EF6BE0"/>
    <w:rsid w:val="00F0137E"/>
    <w:rsid w:val="00F04977"/>
    <w:rsid w:val="00F16911"/>
    <w:rsid w:val="00F21786"/>
    <w:rsid w:val="00F27D88"/>
    <w:rsid w:val="00F3742B"/>
    <w:rsid w:val="00F41FDB"/>
    <w:rsid w:val="00F56D63"/>
    <w:rsid w:val="00F609A9"/>
    <w:rsid w:val="00F80C99"/>
    <w:rsid w:val="00F867EC"/>
    <w:rsid w:val="00F91B2B"/>
    <w:rsid w:val="00FA2522"/>
    <w:rsid w:val="00FB6139"/>
    <w:rsid w:val="00FC03CD"/>
    <w:rsid w:val="00FC0646"/>
    <w:rsid w:val="00FC68B7"/>
    <w:rsid w:val="00FD207C"/>
    <w:rsid w:val="00FD27C6"/>
    <w:rsid w:val="00FE6985"/>
    <w:rsid w:val="017CAFDD"/>
    <w:rsid w:val="021B5FAD"/>
    <w:rsid w:val="09F31DB6"/>
    <w:rsid w:val="0B8EEE17"/>
    <w:rsid w:val="10235C98"/>
    <w:rsid w:val="112D0410"/>
    <w:rsid w:val="114E405B"/>
    <w:rsid w:val="11BF2CF9"/>
    <w:rsid w:val="135AFD5A"/>
    <w:rsid w:val="1380D79F"/>
    <w:rsid w:val="15913944"/>
    <w:rsid w:val="15FE37CC"/>
    <w:rsid w:val="1654024A"/>
    <w:rsid w:val="181B4395"/>
    <w:rsid w:val="1B30F3CF"/>
    <w:rsid w:val="2003AE7B"/>
    <w:rsid w:val="20695541"/>
    <w:rsid w:val="20F3A848"/>
    <w:rsid w:val="2129D67C"/>
    <w:rsid w:val="23DF8E41"/>
    <w:rsid w:val="25E06C44"/>
    <w:rsid w:val="2635070D"/>
    <w:rsid w:val="29456E97"/>
    <w:rsid w:val="2F78D7C6"/>
    <w:rsid w:val="2FEADC1D"/>
    <w:rsid w:val="30C6FC98"/>
    <w:rsid w:val="320013FB"/>
    <w:rsid w:val="3220D449"/>
    <w:rsid w:val="3445B42A"/>
    <w:rsid w:val="3594A519"/>
    <w:rsid w:val="3823864B"/>
    <w:rsid w:val="39DC9A2E"/>
    <w:rsid w:val="3B7F0699"/>
    <w:rsid w:val="3CC259E1"/>
    <w:rsid w:val="3D76D423"/>
    <w:rsid w:val="3FF9FAA3"/>
    <w:rsid w:val="43319B65"/>
    <w:rsid w:val="446E899B"/>
    <w:rsid w:val="47A4F049"/>
    <w:rsid w:val="47E9AB0F"/>
    <w:rsid w:val="49C59D74"/>
    <w:rsid w:val="4F16F464"/>
    <w:rsid w:val="4F336A61"/>
    <w:rsid w:val="533DCF1C"/>
    <w:rsid w:val="53D1D016"/>
    <w:rsid w:val="54361E75"/>
    <w:rsid w:val="5536C498"/>
    <w:rsid w:val="59765E63"/>
    <w:rsid w:val="5D74DBFF"/>
    <w:rsid w:val="5DB013AE"/>
    <w:rsid w:val="5F14DBE7"/>
    <w:rsid w:val="5F3FCBCB"/>
    <w:rsid w:val="61CDF1FC"/>
    <w:rsid w:val="628384D1"/>
    <w:rsid w:val="657FE627"/>
    <w:rsid w:val="65BB2593"/>
    <w:rsid w:val="65C29999"/>
    <w:rsid w:val="67863153"/>
    <w:rsid w:val="6AA08965"/>
    <w:rsid w:val="6BD7390C"/>
    <w:rsid w:val="71179066"/>
    <w:rsid w:val="74E3ABDC"/>
    <w:rsid w:val="76C50C50"/>
    <w:rsid w:val="78393C04"/>
    <w:rsid w:val="793AFDC7"/>
    <w:rsid w:val="799609C3"/>
    <w:rsid w:val="7A8B7E45"/>
    <w:rsid w:val="7D71D7DD"/>
    <w:rsid w:val="7FE89B02"/>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DAAF915"/>
  <w15:docId w15:val="{1C5C9229-128C-46C9-8C64-C2350062A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33F5"/>
    <w:rPr>
      <w:lang w:val="en-GB"/>
    </w:rPr>
  </w:style>
  <w:style w:type="paragraph" w:styleId="Heading1">
    <w:name w:val="heading 1"/>
    <w:aliases w:val="Table_G"/>
    <w:basedOn w:val="SingleTxtG"/>
    <w:next w:val="SingleTxtG"/>
    <w:qFormat/>
    <w:rsid w:val="00E925AD"/>
    <w:pPr>
      <w:spacing w:after="0" w:line="240" w:lineRule="auto"/>
      <w:ind w:right="0"/>
      <w:jc w:val="left"/>
      <w:outlineLvl w:val="0"/>
    </w:pPr>
  </w:style>
  <w:style w:type="paragraph" w:styleId="Heading2">
    <w:name w:val="heading 2"/>
    <w:basedOn w:val="Normal"/>
    <w:next w:val="Normal"/>
    <w:semiHidden/>
    <w:qFormat/>
    <w:rsid w:val="00E925AD"/>
    <w:pPr>
      <w:spacing w:line="240" w:lineRule="auto"/>
      <w:outlineLvl w:val="1"/>
    </w:pPr>
  </w:style>
  <w:style w:type="paragraph" w:styleId="Heading3">
    <w:name w:val="heading 3"/>
    <w:basedOn w:val="Normal"/>
    <w:next w:val="Normal"/>
    <w:semiHidden/>
    <w:qFormat/>
    <w:rsid w:val="00E925AD"/>
    <w:pPr>
      <w:spacing w:line="240" w:lineRule="auto"/>
      <w:outlineLvl w:val="2"/>
    </w:pPr>
  </w:style>
  <w:style w:type="paragraph" w:styleId="Heading4">
    <w:name w:val="heading 4"/>
    <w:basedOn w:val="Normal"/>
    <w:next w:val="Normal"/>
    <w:semiHidden/>
    <w:qFormat/>
    <w:rsid w:val="00E925AD"/>
    <w:pPr>
      <w:spacing w:line="240" w:lineRule="auto"/>
      <w:outlineLvl w:val="3"/>
    </w:pPr>
  </w:style>
  <w:style w:type="paragraph" w:styleId="Heading5">
    <w:name w:val="heading 5"/>
    <w:basedOn w:val="Normal"/>
    <w:next w:val="Normal"/>
    <w:semiHidden/>
    <w:qFormat/>
    <w:rsid w:val="00E925AD"/>
    <w:pPr>
      <w:spacing w:line="240" w:lineRule="auto"/>
      <w:outlineLvl w:val="4"/>
    </w:pPr>
  </w:style>
  <w:style w:type="paragraph" w:styleId="Heading6">
    <w:name w:val="heading 6"/>
    <w:basedOn w:val="Normal"/>
    <w:next w:val="Normal"/>
    <w:semiHidden/>
    <w:qFormat/>
    <w:rsid w:val="00E925AD"/>
    <w:pPr>
      <w:spacing w:line="240" w:lineRule="auto"/>
      <w:outlineLvl w:val="5"/>
    </w:pPr>
  </w:style>
  <w:style w:type="paragraph" w:styleId="Heading7">
    <w:name w:val="heading 7"/>
    <w:basedOn w:val="Normal"/>
    <w:next w:val="Normal"/>
    <w:semiHidden/>
    <w:qFormat/>
    <w:rsid w:val="00E925AD"/>
    <w:pPr>
      <w:spacing w:line="240" w:lineRule="auto"/>
      <w:outlineLvl w:val="6"/>
    </w:pPr>
  </w:style>
  <w:style w:type="paragraph" w:styleId="Heading8">
    <w:name w:val="heading 8"/>
    <w:basedOn w:val="Normal"/>
    <w:next w:val="Normal"/>
    <w:semiHidden/>
    <w:qFormat/>
    <w:rsid w:val="00E925AD"/>
    <w:pPr>
      <w:spacing w:line="240" w:lineRule="auto"/>
      <w:outlineLvl w:val="7"/>
    </w:pPr>
  </w:style>
  <w:style w:type="paragraph" w:styleId="Heading9">
    <w:name w:val="heading 9"/>
    <w:basedOn w:val="Normal"/>
    <w:next w:val="Normal"/>
    <w:semiHidden/>
    <w:qFormat/>
    <w:rsid w:val="00E925A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qFormat/>
    <w:rsid w:val="00E925AD"/>
    <w:pPr>
      <w:tabs>
        <w:tab w:val="left" w:pos="1701"/>
        <w:tab w:val="left" w:pos="2268"/>
        <w:tab w:val="left" w:pos="2835"/>
      </w:tabs>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qFormat/>
    <w:rsid w:val="00E925AD"/>
    <w:pPr>
      <w:keepNext/>
      <w:keepLines/>
      <w:tabs>
        <w:tab w:val="right" w:pos="851"/>
      </w:tabs>
      <w:spacing w:before="360" w:after="240" w:line="300" w:lineRule="exact"/>
      <w:ind w:left="1134" w:right="1134" w:hanging="1134"/>
      <w:outlineLvl w:val="1"/>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rPr>
  </w:style>
  <w:style w:type="character" w:styleId="FootnoteReference">
    <w:name w:val="footnote reference"/>
    <w:aliases w:val="4_G,4_GR"/>
    <w:basedOn w:val="DefaultParagraphFont"/>
    <w:uiPriority w:val="99"/>
    <w:qFormat/>
    <w:rsid w:val="00E925AD"/>
    <w:rPr>
      <w:rFonts w:ascii="Times New Roman" w:hAnsi="Times New Roman"/>
      <w:sz w:val="18"/>
      <w:vertAlign w:val="superscript"/>
    </w:rPr>
  </w:style>
  <w:style w:type="paragraph" w:styleId="FootnoteText">
    <w:name w:val="footnote text"/>
    <w:aliases w:val="5_G"/>
    <w:basedOn w:val="Normal"/>
    <w:qFormat/>
    <w:rsid w:val="00E925AD"/>
    <w:pPr>
      <w:tabs>
        <w:tab w:val="right" w:pos="1021"/>
      </w:tabs>
      <w:spacing w:line="220" w:lineRule="exact"/>
      <w:ind w:left="1134" w:right="1134" w:hanging="1134"/>
    </w:pPr>
    <w:rPr>
      <w:sz w:val="18"/>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qFormat/>
    <w:rsid w:val="00E925AD"/>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link w:val="H23GChar"/>
    <w:qFormat/>
    <w:rsid w:val="00E925AD"/>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outlineLvl w:val="5"/>
    </w:pPr>
  </w:style>
  <w:style w:type="character" w:styleId="Hyperlink">
    <w:name w:val="Hyperlink"/>
    <w:basedOn w:val="DefaultParagraphFont"/>
    <w:rsid w:val="002971D0"/>
    <w:rPr>
      <w:color w:val="0000FF"/>
      <w:u w:val="none"/>
    </w:rPr>
  </w:style>
  <w:style w:type="paragraph" w:styleId="Footer">
    <w:name w:val="footer"/>
    <w:aliases w:val="3_G"/>
    <w:basedOn w:val="Normal"/>
    <w:qFormat/>
    <w:rsid w:val="00E925AD"/>
    <w:pPr>
      <w:spacing w:line="240" w:lineRule="auto"/>
    </w:pPr>
    <w:rPr>
      <w:sz w:val="16"/>
    </w:rPr>
  </w:style>
  <w:style w:type="paragraph" w:styleId="Header">
    <w:name w:val="header"/>
    <w:aliases w:val="6_G"/>
    <w:basedOn w:val="Normal"/>
    <w:qFormat/>
    <w:rsid w:val="00E925AD"/>
    <w:pPr>
      <w:pBdr>
        <w:bottom w:val="single" w:sz="4" w:space="4" w:color="auto"/>
      </w:pBdr>
      <w:spacing w:line="240" w:lineRule="auto"/>
    </w:pPr>
    <w:rPr>
      <w:b/>
      <w:sz w:val="18"/>
    </w:rPr>
  </w:style>
  <w:style w:type="table" w:styleId="TableGrid">
    <w:name w:val="Table Grid"/>
    <w:basedOn w:val="TableNormal"/>
    <w:rsid w:val="00E925AD"/>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2971D0"/>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character" w:customStyle="1" w:styleId="H23GChar">
    <w:name w:val="_ H_2/3_G Char"/>
    <w:link w:val="H23G"/>
    <w:rsid w:val="00C65C34"/>
    <w:rPr>
      <w:b/>
      <w:lang w:val="en-GB"/>
    </w:rPr>
  </w:style>
  <w:style w:type="paragraph" w:customStyle="1" w:styleId="ParNoG">
    <w:name w:val="_ParNo_G"/>
    <w:basedOn w:val="Normal"/>
    <w:qFormat/>
    <w:rsid w:val="00A637B0"/>
    <w:pPr>
      <w:numPr>
        <w:numId w:val="19"/>
      </w:numPr>
      <w:tabs>
        <w:tab w:val="left" w:pos="1701"/>
        <w:tab w:val="left" w:pos="2268"/>
        <w:tab w:val="left" w:pos="2835"/>
      </w:tabs>
      <w:spacing w:after="120"/>
      <w:ind w:right="1134"/>
      <w:jc w:val="both"/>
    </w:pPr>
  </w:style>
  <w:style w:type="paragraph" w:styleId="Revision">
    <w:name w:val="Revision"/>
    <w:hidden/>
    <w:uiPriority w:val="99"/>
    <w:semiHidden/>
    <w:rsid w:val="00CF02CB"/>
    <w:pPr>
      <w:spacing w:line="240" w:lineRule="auto"/>
    </w:pPr>
    <w:rPr>
      <w:lang w:val="en-GB"/>
    </w:rPr>
  </w:style>
  <w:style w:type="character" w:styleId="CommentReference">
    <w:name w:val="annotation reference"/>
    <w:basedOn w:val="DefaultParagraphFont"/>
    <w:semiHidden/>
    <w:unhideWhenUsed/>
    <w:rsid w:val="00596D39"/>
    <w:rPr>
      <w:sz w:val="16"/>
      <w:szCs w:val="16"/>
    </w:rPr>
  </w:style>
  <w:style w:type="paragraph" w:styleId="CommentText">
    <w:name w:val="annotation text"/>
    <w:basedOn w:val="Normal"/>
    <w:link w:val="CommentTextChar"/>
    <w:unhideWhenUsed/>
    <w:rsid w:val="00596D39"/>
    <w:pPr>
      <w:spacing w:line="240" w:lineRule="auto"/>
    </w:pPr>
  </w:style>
  <w:style w:type="character" w:customStyle="1" w:styleId="CommentTextChar">
    <w:name w:val="Comment Text Char"/>
    <w:basedOn w:val="DefaultParagraphFont"/>
    <w:link w:val="CommentText"/>
    <w:rsid w:val="00596D39"/>
    <w:rPr>
      <w:lang w:val="en-GB"/>
    </w:rPr>
  </w:style>
  <w:style w:type="paragraph" w:styleId="CommentSubject">
    <w:name w:val="annotation subject"/>
    <w:basedOn w:val="CommentText"/>
    <w:next w:val="CommentText"/>
    <w:link w:val="CommentSubjectChar"/>
    <w:semiHidden/>
    <w:unhideWhenUsed/>
    <w:rsid w:val="00596D39"/>
    <w:rPr>
      <w:b/>
      <w:bCs/>
    </w:rPr>
  </w:style>
  <w:style w:type="character" w:customStyle="1" w:styleId="CommentSubjectChar">
    <w:name w:val="Comment Subject Char"/>
    <w:basedOn w:val="CommentTextChar"/>
    <w:link w:val="CommentSubject"/>
    <w:semiHidden/>
    <w:rsid w:val="00596D39"/>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aCruz\United%20Nations\UNOG_DCM-Macros%20-%20UNECE\Templates\MPEIA\MPEIA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99a2c2c3-fdcf-4e63-9c12-39b3de610a76">
      <Terms xmlns="http://schemas.microsoft.com/office/infopath/2007/PartnerControls"/>
    </lcf76f155ced4ddcb4097134ff3c332f>
    <Dateandtime xmlns="99a2c2c3-fdcf-4e63-9c12-39b3de610a76" xsi:nil="true"/>
    <Yes_x002f_No_x002e_ xmlns="99a2c2c3-fdcf-4e63-9c12-39b3de610a76" xsi:nil="true"/>
    <Yes_x002f_No xmlns="99a2c2c3-fdcf-4e63-9c12-39b3de610a76">true</Yes_x002f_No>
    <Yes_x002f_No_x002e__x002e_ xmlns="99a2c2c3-fdcf-4e63-9c12-39b3de610a7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02F79B5BE87D40B73359BB004DC9B5" ma:contentTypeVersion="22" ma:contentTypeDescription="Create a new document." ma:contentTypeScope="" ma:versionID="78e60dd5cd6a08d21c87595fbb74c36a">
  <xsd:schema xmlns:xsd="http://www.w3.org/2001/XMLSchema" xmlns:xs="http://www.w3.org/2001/XMLSchema" xmlns:p="http://schemas.microsoft.com/office/2006/metadata/properties" xmlns:ns2="99a2c2c3-fdcf-4e63-9c12-39b3de610a76" xmlns:ns3="a20aa909-956d-4941-9e8e-d4bf2c5fe97e" xmlns:ns4="985ec44e-1bab-4c0b-9df0-6ba128686fc9" targetNamespace="http://schemas.microsoft.com/office/2006/metadata/properties" ma:root="true" ma:fieldsID="50dad37b2a525fc7da3e4775f225b64c" ns2:_="" ns3:_="" ns4:_="">
    <xsd:import namespace="99a2c2c3-fdcf-4e63-9c12-39b3de610a76"/>
    <xsd:import namespace="a20aa909-956d-4941-9e8e-d4bf2c5fe97e"/>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Dateandtime"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Yes_x002f_No" minOccurs="0"/>
                <xsd:element ref="ns2:Yes_x002f_No_x002e_" minOccurs="0"/>
                <xsd:element ref="ns2:Yes_x002f_No_x002e__x002e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a2c2c3-fdcf-4e63-9c12-39b3de610a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Dateandtime" ma:index="20" nillable="true" ma:displayName="Date and time" ma:format="DateOnly" ma:internalName="Dateandtim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Yes_x002f_No" ma:index="27" nillable="true" ma:displayName="Yes/No" ma:default="1" ma:format="Dropdown" ma:internalName="Yes_x002f_No">
      <xsd:simpleType>
        <xsd:restriction base="dms:Boolean"/>
      </xsd:simpleType>
    </xsd:element>
    <xsd:element name="Yes_x002f_No_x002e_" ma:index="28" nillable="true" ma:displayName="Yes/No." ma:format="Dropdown" ma:internalName="Yes_x002f_No_x002e_">
      <xsd:simpleType>
        <xsd:restriction base="dms:Choice">
          <xsd:enumeration value="Yes"/>
          <xsd:enumeration value="No"/>
        </xsd:restriction>
      </xsd:simpleType>
    </xsd:element>
    <xsd:element name="Yes_x002f_No_x002e__x002e_" ma:index="29" nillable="true" ma:displayName="Yes/No.." ma:format="Dropdown" ma:internalName="Yes_x002f_No_x002e__x002e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0aa909-956d-4941-9e8e-d4bf2c5fe97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cb577e23-b539-4cbb-a753-31a04c3d9a02}" ma:internalName="TaxCatchAll" ma:showField="CatchAllData" ma:web="a20aa909-956d-4941-9e8e-d4bf2c5fe9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6C5040-5A48-4605-A89F-EC33DF6757E7}">
  <ds:schemaRefs>
    <ds:schemaRef ds:uri="http://schemas.openxmlformats.org/officeDocument/2006/bibliography"/>
  </ds:schemaRefs>
</ds:datastoreItem>
</file>

<file path=customXml/itemProps2.xml><?xml version="1.0" encoding="utf-8"?>
<ds:datastoreItem xmlns:ds="http://schemas.openxmlformats.org/officeDocument/2006/customXml" ds:itemID="{0F1A61BC-AAD5-4C56-9195-13F3108A2AC0}">
  <ds:schemaRefs>
    <ds:schemaRef ds:uri="99a2c2c3-fdcf-4e63-9c12-39b3de610a76"/>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985ec44e-1bab-4c0b-9df0-6ba128686fc9"/>
    <ds:schemaRef ds:uri="a20aa909-956d-4941-9e8e-d4bf2c5fe97e"/>
    <ds:schemaRef ds:uri="http://www.w3.org/XML/1998/namespace"/>
    <ds:schemaRef ds:uri="http://purl.org/dc/dcmitype/"/>
  </ds:schemaRefs>
</ds:datastoreItem>
</file>

<file path=customXml/itemProps3.xml><?xml version="1.0" encoding="utf-8"?>
<ds:datastoreItem xmlns:ds="http://schemas.openxmlformats.org/officeDocument/2006/customXml" ds:itemID="{AC5B23F1-7D47-47EE-8E68-CDE4D34490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a2c2c3-fdcf-4e63-9c12-39b3de610a76"/>
    <ds:schemaRef ds:uri="a20aa909-956d-4941-9e8e-d4bf2c5fe97e"/>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181C3B-8B1F-4628-89D0-4A082BFF836A}">
  <ds:schemaRefs>
    <ds:schemaRef ds:uri="http://schemas.microsoft.com/sharepoint/v3/contenttype/forms"/>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MPEIA_E.dotm</Template>
  <TotalTime>4</TotalTime>
  <Pages>4</Pages>
  <Words>1844</Words>
  <Characters>10516</Characters>
  <Application>Microsoft Office Word</Application>
  <DocSecurity>0</DocSecurity>
  <Lines>87</Lines>
  <Paragraphs>24</Paragraphs>
  <ScaleCrop>false</ScaleCrop>
  <Company>CSD</Company>
  <LinksUpToDate>false</LinksUpToDate>
  <CharactersWithSpaces>12336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ECE/MP.EIA/2023/11</dc:title>
  <dc:subject/>
  <dc:creator>Maricar De_La_Cruz</dc:creator>
  <cp:keywords>ECE/MP.EIA/SEA/2023/11</cp:keywords>
  <cp:lastModifiedBy>Maricar De La Cruz</cp:lastModifiedBy>
  <cp:revision>2</cp:revision>
  <cp:lastPrinted>2023-09-12T05:01:00Z</cp:lastPrinted>
  <dcterms:created xsi:type="dcterms:W3CDTF">2024-11-01T16:52:00Z</dcterms:created>
  <dcterms:modified xsi:type="dcterms:W3CDTF">2024-11-01T16:52:00Z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0x010100B302F79B5BE87D40B73359BB004DC9B5</vt:lpwstr>
  </property>
  <property fmtid="{D5CDD505-2E9C-101B-9397-08002B2CF9AE}" pid="3" name="GrammarlyDocumentId">
    <vt:lpwstr>3a5bace4-3a5b-4b9f-8f2c-52607ef6cd62</vt:lpwstr>
  </property>
  <property fmtid="{D5CDD505-2E9C-101B-9397-08002B2CF9AE}" pid="4" name="MediaServiceImageTags">
    <vt:lpwstr/>
  </property>
</Properties>
</file>