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A78D" w14:textId="6DF3A569" w:rsidR="00F63DA2" w:rsidRDefault="000F60F8" w:rsidP="005927A9">
      <w:pPr>
        <w:suppressAutoHyphens/>
        <w:spacing w:before="120" w:after="120" w:line="240" w:lineRule="auto"/>
        <w:ind w:left="1134" w:right="848"/>
        <w:jc w:val="both"/>
        <w:rPr>
          <w:rFonts w:ascii="Times New Roman" w:eastAsia="Times New Roman" w:hAnsi="Times New Roman" w:cs="Times New Roman"/>
          <w:b/>
          <w:sz w:val="28"/>
          <w:szCs w:val="20"/>
        </w:rPr>
      </w:pPr>
      <w:r w:rsidRPr="00660ECC">
        <w:rPr>
          <w:rFonts w:ascii="Times New Roman" w:eastAsia="Times New Roman" w:hAnsi="Times New Roman" w:cs="Times New Roman"/>
          <w:b/>
          <w:sz w:val="28"/>
          <w:szCs w:val="20"/>
        </w:rPr>
        <w:t xml:space="preserve">Proposal for </w:t>
      </w:r>
      <w:r w:rsidRPr="00B879D8">
        <w:rPr>
          <w:rFonts w:ascii="Times New Roman" w:eastAsia="Times New Roman" w:hAnsi="Times New Roman" w:cs="Times New Roman"/>
          <w:b/>
          <w:color w:val="0070C0"/>
          <w:sz w:val="28"/>
          <w:szCs w:val="20"/>
        </w:rPr>
        <w:t>r</w:t>
      </w:r>
      <w:r w:rsidR="00EC76BD" w:rsidRPr="00B879D8">
        <w:rPr>
          <w:rFonts w:ascii="Times New Roman" w:eastAsia="Times New Roman" w:hAnsi="Times New Roman" w:cs="Times New Roman"/>
          <w:b/>
          <w:color w:val="0070C0"/>
          <w:sz w:val="28"/>
          <w:szCs w:val="20"/>
        </w:rPr>
        <w:t xml:space="preserve">evised </w:t>
      </w:r>
      <w:r w:rsidR="00F63DA2" w:rsidRPr="00F63DA2">
        <w:rPr>
          <w:rFonts w:ascii="Times New Roman" w:eastAsia="Times New Roman" w:hAnsi="Times New Roman" w:cs="Times New Roman"/>
          <w:b/>
          <w:sz w:val="28"/>
          <w:szCs w:val="20"/>
        </w:rPr>
        <w:t>Terms of Reference and Rules of Procedure of the GRSG informal working group on awareness of Vulnerable Road Users proximity in low speed manoeuvres (VRU-</w:t>
      </w:r>
      <w:proofErr w:type="spellStart"/>
      <w:r w:rsidR="00F63DA2" w:rsidRPr="00F63DA2">
        <w:rPr>
          <w:rFonts w:ascii="Times New Roman" w:eastAsia="Times New Roman" w:hAnsi="Times New Roman" w:cs="Times New Roman"/>
          <w:b/>
          <w:sz w:val="28"/>
          <w:szCs w:val="20"/>
        </w:rPr>
        <w:t>Proxi</w:t>
      </w:r>
      <w:proofErr w:type="spellEnd"/>
      <w:r w:rsidR="00F63DA2" w:rsidRPr="00F63DA2">
        <w:rPr>
          <w:rFonts w:ascii="Times New Roman" w:eastAsia="Times New Roman" w:hAnsi="Times New Roman" w:cs="Times New Roman"/>
          <w:b/>
          <w:sz w:val="28"/>
          <w:szCs w:val="20"/>
        </w:rPr>
        <w:t>)</w:t>
      </w:r>
      <w:r w:rsidR="00F63DA2" w:rsidRPr="00F63DA2">
        <w:rPr>
          <w:rFonts w:ascii="Times New Roman" w:eastAsia="Times New Roman" w:hAnsi="Times New Roman" w:cs="Times New Roman"/>
          <w:sz w:val="20"/>
          <w:szCs w:val="20"/>
        </w:rPr>
        <w:t xml:space="preserve"> </w:t>
      </w:r>
      <w:r w:rsidR="00F63DA2" w:rsidRPr="00F63DA2">
        <w:rPr>
          <w:rFonts w:ascii="Times New Roman" w:eastAsia="Times New Roman" w:hAnsi="Times New Roman" w:cs="Times New Roman"/>
          <w:b/>
          <w:sz w:val="28"/>
          <w:szCs w:val="20"/>
        </w:rPr>
        <w:t>(para. 16)</w:t>
      </w:r>
    </w:p>
    <w:p w14:paraId="23EEC0CD" w14:textId="77777777" w:rsidR="00967004" w:rsidRPr="00894F72" w:rsidRDefault="00967004" w:rsidP="00F63DA2">
      <w:pPr>
        <w:suppressAutoHyphens/>
        <w:spacing w:before="120" w:after="120" w:line="240" w:lineRule="auto"/>
        <w:ind w:left="1134" w:right="848"/>
        <w:rPr>
          <w:rFonts w:ascii="Times New Roman" w:eastAsia="Times New Roman" w:hAnsi="Times New Roman" w:cs="Times New Roman"/>
          <w:b/>
          <w:bCs/>
          <w:iCs/>
          <w:sz w:val="20"/>
          <w:szCs w:val="20"/>
          <w:lang w:eastAsia="ar-SA"/>
        </w:rPr>
      </w:pPr>
    </w:p>
    <w:p w14:paraId="477394E7" w14:textId="70AFA8DA" w:rsidR="00EC76BD" w:rsidRPr="00894F72" w:rsidRDefault="00967004" w:rsidP="00967004">
      <w:pPr>
        <w:pStyle w:val="ListParagraph"/>
        <w:numPr>
          <w:ilvl w:val="0"/>
          <w:numId w:val="6"/>
        </w:numPr>
        <w:suppressAutoHyphens/>
        <w:spacing w:before="120" w:after="120" w:line="240" w:lineRule="auto"/>
        <w:ind w:right="848"/>
        <w:rPr>
          <w:rFonts w:ascii="Times New Roman" w:eastAsia="Times New Roman" w:hAnsi="Times New Roman" w:cs="Times New Roman"/>
          <w:b/>
          <w:bCs/>
          <w:iCs/>
          <w:sz w:val="20"/>
          <w:szCs w:val="20"/>
          <w:lang w:eastAsia="ar-SA"/>
        </w:rPr>
      </w:pPr>
      <w:r w:rsidRPr="00894F72">
        <w:rPr>
          <w:rFonts w:ascii="Times New Roman" w:eastAsia="Times New Roman" w:hAnsi="Times New Roman" w:cs="Times New Roman"/>
          <w:b/>
          <w:bCs/>
          <w:iCs/>
          <w:sz w:val="20"/>
          <w:szCs w:val="20"/>
          <w:lang w:eastAsia="ar-SA"/>
        </w:rPr>
        <w:t>PROPOSAL</w:t>
      </w:r>
    </w:p>
    <w:p w14:paraId="381E233E" w14:textId="77777777" w:rsidR="000A4D55" w:rsidRPr="00894F72" w:rsidRDefault="000A4D55" w:rsidP="000A4D55">
      <w:pPr>
        <w:pStyle w:val="ListParagraph"/>
        <w:suppressAutoHyphens/>
        <w:spacing w:before="120" w:after="120" w:line="240" w:lineRule="auto"/>
        <w:ind w:left="2124" w:right="848"/>
        <w:rPr>
          <w:rFonts w:ascii="Times New Roman" w:eastAsia="Times New Roman" w:hAnsi="Times New Roman" w:cs="Times New Roman"/>
          <w:b/>
          <w:bCs/>
          <w:iCs/>
          <w:sz w:val="20"/>
          <w:szCs w:val="20"/>
          <w:lang w:eastAsia="ar-SA"/>
        </w:rPr>
      </w:pPr>
    </w:p>
    <w:p w14:paraId="3824431A" w14:textId="77777777" w:rsidR="00F63DA2" w:rsidRPr="00894F72" w:rsidRDefault="00F63DA2" w:rsidP="00F63DA2">
      <w:pPr>
        <w:suppressAutoHyphens/>
        <w:spacing w:after="0" w:line="240" w:lineRule="auto"/>
        <w:outlineLvl w:val="1"/>
        <w:rPr>
          <w:rFonts w:ascii="Times New Roman" w:eastAsia="Times New Roman" w:hAnsi="Times New Roman" w:cs="Times New Roman"/>
          <w:b/>
          <w:sz w:val="20"/>
          <w:szCs w:val="20"/>
          <w:lang w:eastAsia="ar-SA"/>
        </w:rPr>
      </w:pPr>
      <w:r w:rsidRPr="00894F72">
        <w:rPr>
          <w:rFonts w:ascii="Times New Roman" w:eastAsia="Times New Roman" w:hAnsi="Times New Roman" w:cs="Times New Roman"/>
          <w:sz w:val="20"/>
          <w:szCs w:val="20"/>
          <w:lang w:eastAsia="ar-SA"/>
        </w:rPr>
        <w:tab/>
      </w:r>
      <w:r w:rsidRPr="00894F72">
        <w:rPr>
          <w:rFonts w:ascii="Times New Roman" w:eastAsia="Times New Roman" w:hAnsi="Times New Roman" w:cs="Times New Roman"/>
          <w:sz w:val="20"/>
          <w:szCs w:val="20"/>
          <w:lang w:eastAsia="ar-SA"/>
        </w:rPr>
        <w:tab/>
      </w:r>
      <w:r w:rsidRPr="00894F72">
        <w:rPr>
          <w:rFonts w:ascii="Times New Roman" w:eastAsia="Times New Roman" w:hAnsi="Times New Roman" w:cs="Times New Roman"/>
          <w:b/>
          <w:sz w:val="20"/>
          <w:szCs w:val="20"/>
          <w:lang w:eastAsia="ar-SA"/>
        </w:rPr>
        <w:t>A.</w:t>
      </w:r>
      <w:r w:rsidRPr="00894F72">
        <w:rPr>
          <w:rFonts w:ascii="Times New Roman" w:eastAsia="Times New Roman" w:hAnsi="Times New Roman" w:cs="Times New Roman"/>
          <w:b/>
          <w:sz w:val="20"/>
          <w:szCs w:val="20"/>
          <w:lang w:eastAsia="ar-SA"/>
        </w:rPr>
        <w:tab/>
        <w:t>Terms of Reference</w:t>
      </w:r>
    </w:p>
    <w:p w14:paraId="622F0679" w14:textId="62D71E39" w:rsidR="00F63DA2" w:rsidRPr="005107B2" w:rsidRDefault="00F63DA2" w:rsidP="00EC0656">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1.</w:t>
      </w:r>
      <w:r w:rsidRPr="00894F72">
        <w:rPr>
          <w:rFonts w:ascii="Times New Roman" w:eastAsia="Times New Roman" w:hAnsi="Times New Roman" w:cs="Times New Roman"/>
          <w:sz w:val="20"/>
          <w:szCs w:val="20"/>
          <w:lang w:eastAsia="ar-SA"/>
        </w:rPr>
        <w:tab/>
        <w:t xml:space="preserve">The informal working group (IWG) </w:t>
      </w:r>
      <w:r w:rsidRPr="005107B2">
        <w:rPr>
          <w:rFonts w:ascii="Times New Roman" w:eastAsia="Times New Roman" w:hAnsi="Times New Roman" w:cs="Times New Roman"/>
          <w:sz w:val="20"/>
          <w:szCs w:val="20"/>
          <w:lang w:eastAsia="ar-SA"/>
        </w:rPr>
        <w:t xml:space="preserve">shall </w:t>
      </w:r>
      <w:r w:rsidR="00C72048" w:rsidRPr="00311DFD">
        <w:rPr>
          <w:rFonts w:ascii="Times New Roman" w:eastAsia="Times New Roman" w:hAnsi="Times New Roman" w:cs="Times New Roman"/>
          <w:b/>
          <w:bCs/>
          <w:strike/>
          <w:color w:val="538135" w:themeColor="accent6" w:themeShade="BF"/>
          <w:sz w:val="20"/>
          <w:szCs w:val="20"/>
          <w:lang w:eastAsia="ar-SA"/>
        </w:rPr>
        <w:t>consider</w:t>
      </w:r>
      <w:r w:rsidR="00E9056A" w:rsidRPr="00311DFD">
        <w:rPr>
          <w:rFonts w:ascii="Times New Roman" w:eastAsia="Times New Roman" w:hAnsi="Times New Roman" w:cs="Times New Roman"/>
          <w:b/>
          <w:bCs/>
          <w:color w:val="538135" w:themeColor="accent6" w:themeShade="BF"/>
          <w:sz w:val="20"/>
          <w:szCs w:val="20"/>
          <w:lang w:eastAsia="ar-SA"/>
        </w:rPr>
        <w:t xml:space="preserve">, </w:t>
      </w:r>
      <w:r w:rsidR="00893033" w:rsidRPr="00311DFD">
        <w:rPr>
          <w:rFonts w:ascii="Times New Roman" w:eastAsia="Times New Roman" w:hAnsi="Times New Roman" w:cs="Times New Roman"/>
          <w:b/>
          <w:bCs/>
          <w:color w:val="538135" w:themeColor="accent6" w:themeShade="BF"/>
          <w:sz w:val="20"/>
          <w:szCs w:val="20"/>
          <w:lang w:eastAsia="ar-SA"/>
        </w:rPr>
        <w:t>review evidence and</w:t>
      </w:r>
      <w:r w:rsidR="00FE2FD8">
        <w:rPr>
          <w:rFonts w:ascii="Times New Roman" w:eastAsia="Times New Roman" w:hAnsi="Times New Roman" w:cs="Times New Roman"/>
          <w:b/>
          <w:bCs/>
          <w:color w:val="538135" w:themeColor="accent6" w:themeShade="BF"/>
          <w:sz w:val="20"/>
          <w:szCs w:val="20"/>
          <w:lang w:eastAsia="ar-SA"/>
        </w:rPr>
        <w:t>,</w:t>
      </w:r>
      <w:r w:rsidR="00893033" w:rsidRPr="00311DFD">
        <w:rPr>
          <w:rFonts w:ascii="Times New Roman" w:eastAsia="Times New Roman" w:hAnsi="Times New Roman" w:cs="Times New Roman"/>
          <w:b/>
          <w:bCs/>
          <w:color w:val="538135" w:themeColor="accent6" w:themeShade="BF"/>
          <w:sz w:val="20"/>
          <w:szCs w:val="20"/>
          <w:lang w:eastAsia="ar-SA"/>
        </w:rPr>
        <w:t xml:space="preserve"> </w:t>
      </w:r>
      <w:r w:rsidR="00E9056A" w:rsidRPr="00B27140">
        <w:rPr>
          <w:rFonts w:ascii="Times New Roman" w:eastAsia="Times New Roman" w:hAnsi="Times New Roman" w:cs="Times New Roman"/>
          <w:b/>
          <w:bCs/>
          <w:color w:val="538135" w:themeColor="accent6" w:themeShade="BF"/>
          <w:sz w:val="20"/>
          <w:szCs w:val="20"/>
          <w:highlight w:val="yellow"/>
          <w:lang w:eastAsia="ar-SA"/>
        </w:rPr>
        <w:t xml:space="preserve">where appropriate, </w:t>
      </w:r>
      <w:r w:rsidR="00C72048" w:rsidRPr="00B27140">
        <w:rPr>
          <w:rFonts w:ascii="Times New Roman" w:eastAsia="Times New Roman" w:hAnsi="Times New Roman" w:cs="Times New Roman"/>
          <w:b/>
          <w:bCs/>
          <w:color w:val="538135" w:themeColor="accent6" w:themeShade="BF"/>
          <w:sz w:val="20"/>
          <w:szCs w:val="20"/>
          <w:highlight w:val="yellow"/>
          <w:lang w:eastAsia="ar-SA"/>
        </w:rPr>
        <w:t xml:space="preserve"> </w:t>
      </w:r>
      <w:r w:rsidRPr="00B27140">
        <w:rPr>
          <w:rFonts w:ascii="Times New Roman" w:eastAsia="Times New Roman" w:hAnsi="Times New Roman" w:cs="Times New Roman"/>
          <w:sz w:val="20"/>
          <w:szCs w:val="20"/>
          <w:highlight w:val="yellow"/>
          <w:lang w:eastAsia="ar-SA"/>
        </w:rPr>
        <w:t>develop a draft regulatory proposal</w:t>
      </w:r>
      <w:r w:rsidRPr="00E9056A">
        <w:rPr>
          <w:rFonts w:ascii="Times New Roman" w:eastAsia="Times New Roman" w:hAnsi="Times New Roman" w:cs="Times New Roman"/>
          <w:sz w:val="20"/>
          <w:szCs w:val="20"/>
          <w:lang w:eastAsia="ar-SA"/>
        </w:rPr>
        <w:t xml:space="preserve"> that will enhance the driver's ability to detect vulnerable road users (VRU). It shall consider:</w:t>
      </w:r>
    </w:p>
    <w:p w14:paraId="41183B7B" w14:textId="0E908107" w:rsidR="00F63DA2" w:rsidRPr="005107B2" w:rsidRDefault="00F63DA2" w:rsidP="003B76E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5107B2">
        <w:rPr>
          <w:rFonts w:ascii="Times New Roman" w:eastAsia="Times New Roman" w:hAnsi="Times New Roman" w:cs="Times New Roman"/>
          <w:sz w:val="20"/>
          <w:szCs w:val="20"/>
          <w:lang w:eastAsia="ar-SA"/>
        </w:rPr>
        <w:t>(a)</w:t>
      </w:r>
      <w:r w:rsidRPr="005107B2">
        <w:rPr>
          <w:rFonts w:ascii="Times New Roman" w:eastAsia="Times New Roman" w:hAnsi="Times New Roman" w:cs="Times New Roman"/>
          <w:sz w:val="20"/>
          <w:szCs w:val="20"/>
          <w:lang w:eastAsia="ar-SA"/>
        </w:rPr>
        <w:tab/>
      </w:r>
      <w:r w:rsidR="00F25D0C" w:rsidRPr="00E9056A">
        <w:rPr>
          <w:rFonts w:ascii="Times New Roman" w:eastAsia="Times New Roman" w:hAnsi="Times New Roman" w:cs="Times New Roman"/>
          <w:b/>
          <w:bCs/>
          <w:strike/>
          <w:color w:val="538135" w:themeColor="accent6" w:themeShade="BF"/>
          <w:sz w:val="20"/>
          <w:szCs w:val="20"/>
          <w:lang w:eastAsia="ar-SA"/>
        </w:rPr>
        <w:t>the need for further amendments to UN Regulations Nos. 151, 158, 159 and 166, and</w:t>
      </w:r>
      <w:ins w:id="0" w:author="ROZANSKI Lukasz (GROW)" w:date="2024-10-10T15:01:00Z">
        <w:r w:rsidR="00311DFD">
          <w:rPr>
            <w:rFonts w:ascii="Times New Roman" w:eastAsia="Times New Roman" w:hAnsi="Times New Roman" w:cs="Times New Roman"/>
            <w:b/>
            <w:bCs/>
            <w:strike/>
            <w:color w:val="538135" w:themeColor="accent6" w:themeShade="BF"/>
            <w:sz w:val="20"/>
            <w:szCs w:val="20"/>
            <w:lang w:eastAsia="ar-SA"/>
          </w:rPr>
          <w:t xml:space="preserve"> </w:t>
        </w:r>
      </w:ins>
      <w:r w:rsidRPr="00E9056A">
        <w:rPr>
          <w:rFonts w:ascii="Times New Roman" w:eastAsia="Times New Roman" w:hAnsi="Times New Roman" w:cs="Times New Roman"/>
          <w:color w:val="538135" w:themeColor="accent6" w:themeShade="BF"/>
          <w:sz w:val="20"/>
          <w:szCs w:val="20"/>
          <w:lang w:eastAsia="ar-SA"/>
        </w:rPr>
        <w:t>t</w:t>
      </w:r>
      <w:r w:rsidRPr="00E9056A">
        <w:rPr>
          <w:rFonts w:ascii="Times New Roman" w:eastAsia="Times New Roman" w:hAnsi="Times New Roman" w:cs="Times New Roman"/>
          <w:sz w:val="20"/>
          <w:szCs w:val="20"/>
          <w:lang w:eastAsia="ar-SA"/>
        </w:rPr>
        <w:t>he approval of vehicles with regard to the direct Field of Vision (FOV) of the vehicle driver</w:t>
      </w:r>
      <w:r w:rsidRPr="00E9056A">
        <w:rPr>
          <w:rFonts w:ascii="Times New Roman" w:eastAsia="Times New Roman" w:hAnsi="Times New Roman" w:cs="Times New Roman"/>
          <w:strike/>
          <w:sz w:val="20"/>
          <w:szCs w:val="20"/>
          <w:lang w:eastAsia="ar-SA"/>
        </w:rPr>
        <w:t>,</w:t>
      </w:r>
    </w:p>
    <w:p w14:paraId="59AEAA42" w14:textId="03D00621" w:rsidR="00F63DA2" w:rsidRPr="00894F72" w:rsidRDefault="00F63DA2" w:rsidP="003B76E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(b)</w:t>
      </w:r>
      <w:r w:rsidRPr="00894F72">
        <w:rPr>
          <w:rFonts w:ascii="Times New Roman" w:eastAsia="Times New Roman" w:hAnsi="Times New Roman" w:cs="Times New Roman"/>
          <w:sz w:val="20"/>
          <w:szCs w:val="20"/>
          <w:lang w:eastAsia="ar-SA"/>
        </w:rPr>
        <w:tab/>
        <w:t>the approval of systems for the detection of VRU and their installation on the vehicles,</w:t>
      </w:r>
    </w:p>
    <w:p w14:paraId="1CC6983F" w14:textId="5E273055" w:rsidR="00F63DA2" w:rsidRPr="00E9056A"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E9056A">
        <w:rPr>
          <w:rFonts w:ascii="Times New Roman" w:eastAsia="Times New Roman" w:hAnsi="Times New Roman" w:cs="Times New Roman"/>
          <w:sz w:val="20"/>
          <w:szCs w:val="20"/>
          <w:lang w:eastAsia="ar-SA"/>
        </w:rPr>
        <w:t>(c)</w:t>
      </w:r>
      <w:r w:rsidRPr="00E9056A">
        <w:rPr>
          <w:rFonts w:ascii="Times New Roman" w:eastAsia="Times New Roman" w:hAnsi="Times New Roman" w:cs="Times New Roman"/>
          <w:sz w:val="20"/>
          <w:szCs w:val="20"/>
          <w:lang w:eastAsia="ar-SA"/>
        </w:rPr>
        <w:tab/>
        <w:t>the approval of devices for indirect vision, and their installation on the vehicles.</w:t>
      </w:r>
    </w:p>
    <w:p w14:paraId="09CB5C71" w14:textId="55CC48B4"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2C7901">
        <w:rPr>
          <w:rFonts w:ascii="Times New Roman" w:eastAsia="Times New Roman" w:hAnsi="Times New Roman" w:cs="Times New Roman"/>
          <w:strike/>
          <w:color w:val="0070C0"/>
          <w:sz w:val="20"/>
          <w:szCs w:val="20"/>
          <w:lang w:eastAsia="ar-SA"/>
        </w:rPr>
        <w:t>It</w:t>
      </w:r>
      <w:r w:rsidR="0069708E" w:rsidRPr="002C7901">
        <w:rPr>
          <w:rFonts w:ascii="Times New Roman" w:eastAsia="Times New Roman" w:hAnsi="Times New Roman" w:cs="Times New Roman"/>
          <w:b/>
          <w:bCs/>
          <w:color w:val="0070C0"/>
          <w:sz w:val="20"/>
          <w:szCs w:val="20"/>
          <w:lang w:eastAsia="ar-SA"/>
        </w:rPr>
        <w:t xml:space="preserve"> The consideration</w:t>
      </w:r>
      <w:r w:rsidRPr="002C7901">
        <w:rPr>
          <w:rFonts w:ascii="Times New Roman" w:eastAsia="Times New Roman" w:hAnsi="Times New Roman" w:cs="Times New Roman"/>
          <w:color w:val="0070C0"/>
          <w:sz w:val="20"/>
          <w:szCs w:val="20"/>
          <w:lang w:eastAsia="ar-SA"/>
        </w:rPr>
        <w:t xml:space="preserve"> </w:t>
      </w:r>
      <w:r w:rsidRPr="005107B2">
        <w:rPr>
          <w:rFonts w:ascii="Times New Roman" w:eastAsia="Times New Roman" w:hAnsi="Times New Roman" w:cs="Times New Roman"/>
          <w:sz w:val="20"/>
          <w:szCs w:val="20"/>
          <w:lang w:eastAsia="ar-SA"/>
        </w:rPr>
        <w:t xml:space="preserve">shall </w:t>
      </w:r>
      <w:r w:rsidRPr="00894F72">
        <w:rPr>
          <w:rFonts w:ascii="Times New Roman" w:eastAsia="Times New Roman" w:hAnsi="Times New Roman" w:cs="Times New Roman"/>
          <w:sz w:val="20"/>
          <w:szCs w:val="20"/>
          <w:lang w:eastAsia="ar-SA"/>
        </w:rPr>
        <w:t xml:space="preserve">not cover </w:t>
      </w:r>
      <w:r w:rsidR="00893033" w:rsidRPr="00B27140">
        <w:rPr>
          <w:rFonts w:ascii="Times New Roman" w:eastAsia="Times New Roman" w:hAnsi="Times New Roman" w:cs="Times New Roman"/>
          <w:b/>
          <w:bCs/>
          <w:color w:val="538135" w:themeColor="accent6" w:themeShade="BF"/>
          <w:sz w:val="20"/>
          <w:szCs w:val="20"/>
          <w:lang w:eastAsia="ar-SA"/>
        </w:rPr>
        <w:t xml:space="preserve">interventions such as those that are outside the purview of GRSG </w:t>
      </w:r>
      <w:r w:rsidRPr="00B27140">
        <w:rPr>
          <w:rFonts w:ascii="Times New Roman" w:eastAsia="Times New Roman" w:hAnsi="Times New Roman" w:cs="Times New Roman"/>
          <w:b/>
          <w:bCs/>
          <w:strike/>
          <w:color w:val="538135" w:themeColor="accent6" w:themeShade="BF"/>
          <w:sz w:val="20"/>
          <w:szCs w:val="20"/>
          <w:lang w:eastAsia="ar-SA"/>
        </w:rPr>
        <w:t xml:space="preserve">intervening systems </w:t>
      </w:r>
      <w:r w:rsidR="00893033" w:rsidRPr="00B27140">
        <w:rPr>
          <w:rFonts w:ascii="Times New Roman" w:eastAsia="Times New Roman" w:hAnsi="Times New Roman" w:cs="Times New Roman"/>
          <w:b/>
          <w:bCs/>
          <w:color w:val="538135" w:themeColor="accent6" w:themeShade="BF"/>
          <w:sz w:val="20"/>
          <w:szCs w:val="20"/>
          <w:lang w:eastAsia="ar-SA"/>
        </w:rPr>
        <w:t xml:space="preserve">for example </w:t>
      </w:r>
      <w:r w:rsidRPr="00B27140">
        <w:rPr>
          <w:rFonts w:ascii="Times New Roman" w:eastAsia="Times New Roman" w:hAnsi="Times New Roman" w:cs="Times New Roman"/>
          <w:b/>
          <w:bCs/>
          <w:strike/>
          <w:color w:val="538135" w:themeColor="accent6" w:themeShade="BF"/>
          <w:sz w:val="20"/>
          <w:szCs w:val="20"/>
          <w:lang w:eastAsia="ar-SA"/>
        </w:rPr>
        <w:t>such as</w:t>
      </w:r>
      <w:r w:rsidRPr="00B27140">
        <w:rPr>
          <w:rFonts w:ascii="Times New Roman" w:eastAsia="Times New Roman" w:hAnsi="Times New Roman" w:cs="Times New Roman"/>
          <w:b/>
          <w:bCs/>
          <w:color w:val="538135" w:themeColor="accent6" w:themeShade="BF"/>
          <w:sz w:val="20"/>
          <w:szCs w:val="20"/>
          <w:lang w:eastAsia="ar-SA"/>
        </w:rPr>
        <w:t xml:space="preserve"> </w:t>
      </w:r>
      <w:r w:rsidRPr="00B27140">
        <w:rPr>
          <w:rFonts w:ascii="Times New Roman" w:eastAsia="Times New Roman" w:hAnsi="Times New Roman" w:cs="Times New Roman"/>
          <w:b/>
          <w:bCs/>
          <w:sz w:val="20"/>
          <w:szCs w:val="20"/>
          <w:lang w:eastAsia="ar-SA"/>
        </w:rPr>
        <w:t xml:space="preserve">those </w:t>
      </w:r>
      <w:r w:rsidR="00893033" w:rsidRPr="00B27140">
        <w:rPr>
          <w:rFonts w:ascii="Times New Roman" w:eastAsia="Times New Roman" w:hAnsi="Times New Roman" w:cs="Times New Roman"/>
          <w:b/>
          <w:bCs/>
          <w:color w:val="538135" w:themeColor="accent6" w:themeShade="BF"/>
          <w:sz w:val="20"/>
          <w:szCs w:val="20"/>
          <w:lang w:eastAsia="ar-SA"/>
        </w:rPr>
        <w:t xml:space="preserve">operating </w:t>
      </w:r>
      <w:r w:rsidRPr="00B27140">
        <w:rPr>
          <w:rFonts w:ascii="Times New Roman" w:eastAsia="Times New Roman" w:hAnsi="Times New Roman" w:cs="Times New Roman"/>
          <w:b/>
          <w:bCs/>
          <w:strike/>
          <w:color w:val="538135" w:themeColor="accent6" w:themeShade="BF"/>
          <w:sz w:val="20"/>
          <w:szCs w:val="20"/>
          <w:lang w:eastAsia="ar-SA"/>
        </w:rPr>
        <w:t>intervening</w:t>
      </w:r>
      <w:r w:rsidRPr="00B27140">
        <w:rPr>
          <w:rFonts w:ascii="Times New Roman" w:eastAsia="Times New Roman" w:hAnsi="Times New Roman" w:cs="Times New Roman"/>
          <w:b/>
          <w:bCs/>
          <w:color w:val="538135" w:themeColor="accent6" w:themeShade="BF"/>
          <w:sz w:val="20"/>
          <w:szCs w:val="20"/>
          <w:lang w:eastAsia="ar-SA"/>
        </w:rPr>
        <w:t xml:space="preserve"> </w:t>
      </w:r>
      <w:r w:rsidRPr="00894F72">
        <w:rPr>
          <w:rFonts w:ascii="Times New Roman" w:eastAsia="Times New Roman" w:hAnsi="Times New Roman" w:cs="Times New Roman"/>
          <w:sz w:val="20"/>
          <w:szCs w:val="20"/>
          <w:lang w:eastAsia="ar-SA"/>
        </w:rPr>
        <w:t>on the braking system or the steering system.</w:t>
      </w:r>
    </w:p>
    <w:p w14:paraId="59A60D54"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The IWG shall primarily focus on low speed manoeuvres in any direction based on accident data.</w:t>
      </w:r>
    </w:p>
    <w:p w14:paraId="525A24C9" w14:textId="1A4568B9" w:rsidR="00F63DA2" w:rsidRPr="002C7901"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color w:val="0070C0"/>
          <w:sz w:val="20"/>
          <w:szCs w:val="20"/>
          <w:lang w:eastAsia="ar-SA"/>
        </w:rPr>
      </w:pPr>
      <w:r w:rsidRPr="00894F72">
        <w:rPr>
          <w:rFonts w:ascii="Times New Roman" w:eastAsia="Times New Roman" w:hAnsi="Times New Roman" w:cs="Times New Roman"/>
          <w:sz w:val="20"/>
          <w:szCs w:val="20"/>
          <w:lang w:eastAsia="ar-SA"/>
        </w:rPr>
        <w:t>2.</w:t>
      </w:r>
      <w:r w:rsidRPr="00894F72">
        <w:rPr>
          <w:rFonts w:ascii="Times New Roman" w:eastAsia="Times New Roman" w:hAnsi="Times New Roman" w:cs="Times New Roman"/>
          <w:sz w:val="20"/>
          <w:szCs w:val="20"/>
          <w:lang w:eastAsia="ar-SA"/>
        </w:rPr>
        <w:tab/>
      </w:r>
      <w:r w:rsidRPr="002C7901">
        <w:rPr>
          <w:rFonts w:ascii="Times New Roman" w:eastAsia="Times New Roman" w:hAnsi="Times New Roman" w:cs="Times New Roman"/>
          <w:strike/>
          <w:color w:val="0070C0"/>
          <w:sz w:val="20"/>
          <w:szCs w:val="20"/>
          <w:lang w:eastAsia="ar-SA"/>
        </w:rPr>
        <w:t>When developing the regulatory proposal, the</w:t>
      </w:r>
      <w:r w:rsidRPr="002C7901">
        <w:rPr>
          <w:rFonts w:ascii="Times New Roman" w:eastAsia="Times New Roman" w:hAnsi="Times New Roman" w:cs="Times New Roman"/>
          <w:color w:val="0070C0"/>
          <w:sz w:val="20"/>
          <w:szCs w:val="20"/>
          <w:lang w:eastAsia="ar-SA"/>
        </w:rPr>
        <w:t xml:space="preserve"> </w:t>
      </w:r>
      <w:proofErr w:type="spellStart"/>
      <w:r w:rsidR="003A0CC5" w:rsidRPr="002C7901">
        <w:rPr>
          <w:rFonts w:ascii="Times New Roman" w:eastAsia="Times New Roman" w:hAnsi="Times New Roman" w:cs="Times New Roman"/>
          <w:b/>
          <w:bCs/>
          <w:color w:val="0070C0"/>
          <w:sz w:val="20"/>
          <w:szCs w:val="20"/>
          <w:lang w:eastAsia="ar-SA"/>
        </w:rPr>
        <w:t>The</w:t>
      </w:r>
      <w:proofErr w:type="spellEnd"/>
      <w:r w:rsidR="003A0CC5" w:rsidRPr="002C7901">
        <w:rPr>
          <w:rFonts w:ascii="Times New Roman" w:eastAsia="Times New Roman" w:hAnsi="Times New Roman" w:cs="Times New Roman"/>
          <w:color w:val="0070C0"/>
          <w:sz w:val="20"/>
          <w:szCs w:val="20"/>
          <w:lang w:eastAsia="ar-SA"/>
        </w:rPr>
        <w:t xml:space="preserve"> </w:t>
      </w:r>
      <w:r w:rsidRPr="005107B2">
        <w:rPr>
          <w:rFonts w:ascii="Times New Roman" w:eastAsia="Times New Roman" w:hAnsi="Times New Roman" w:cs="Times New Roman"/>
          <w:sz w:val="20"/>
          <w:szCs w:val="20"/>
          <w:lang w:eastAsia="ar-SA"/>
        </w:rPr>
        <w:t>IW</w:t>
      </w:r>
      <w:r w:rsidRPr="00894F72">
        <w:rPr>
          <w:rFonts w:ascii="Times New Roman" w:eastAsia="Times New Roman" w:hAnsi="Times New Roman" w:cs="Times New Roman"/>
          <w:sz w:val="20"/>
          <w:szCs w:val="20"/>
          <w:lang w:eastAsia="ar-SA"/>
        </w:rPr>
        <w:t>G should take into account existing technology, data and research. Furthermore, it should consider pre-existing standards as well as national and international legislation covering the same scope</w:t>
      </w:r>
      <w:r w:rsidRPr="005B7614">
        <w:rPr>
          <w:rFonts w:ascii="Times New Roman" w:eastAsia="Times New Roman" w:hAnsi="Times New Roman" w:cs="Times New Roman"/>
          <w:sz w:val="20"/>
          <w:szCs w:val="20"/>
          <w:lang w:eastAsia="ar-SA"/>
        </w:rPr>
        <w:t>.</w:t>
      </w:r>
      <w:r w:rsidR="006E0870" w:rsidRPr="005B7614">
        <w:rPr>
          <w:rFonts w:ascii="Times New Roman" w:eastAsia="Times New Roman" w:hAnsi="Times New Roman" w:cs="Times New Roman"/>
          <w:sz w:val="20"/>
          <w:szCs w:val="20"/>
          <w:lang w:eastAsia="ar-SA"/>
        </w:rPr>
        <w:t xml:space="preserve"> </w:t>
      </w:r>
      <w:r w:rsidR="00CE7702" w:rsidRPr="002C7901">
        <w:rPr>
          <w:rFonts w:ascii="Times New Roman" w:eastAsia="Times New Roman" w:hAnsi="Times New Roman" w:cs="Times New Roman"/>
          <w:b/>
          <w:bCs/>
          <w:color w:val="0070C0"/>
          <w:sz w:val="20"/>
          <w:szCs w:val="20"/>
          <w:lang w:eastAsia="ar-SA"/>
        </w:rPr>
        <w:t xml:space="preserve">The IWG shall </w:t>
      </w:r>
      <w:r w:rsidR="00BC71BC" w:rsidRPr="002C7901">
        <w:rPr>
          <w:rFonts w:ascii="Times New Roman" w:eastAsia="Times New Roman" w:hAnsi="Times New Roman" w:cs="Times New Roman"/>
          <w:b/>
          <w:bCs/>
          <w:color w:val="0070C0"/>
          <w:sz w:val="20"/>
          <w:szCs w:val="20"/>
          <w:lang w:eastAsia="ar-SA"/>
        </w:rPr>
        <w:t xml:space="preserve">take account of the delay </w:t>
      </w:r>
      <w:r w:rsidR="00D23F35" w:rsidRPr="002C7901">
        <w:rPr>
          <w:rFonts w:ascii="Times New Roman" w:eastAsia="Times New Roman" w:hAnsi="Times New Roman" w:cs="Times New Roman"/>
          <w:b/>
          <w:bCs/>
          <w:color w:val="0070C0"/>
          <w:sz w:val="20"/>
          <w:szCs w:val="20"/>
          <w:lang w:eastAsia="ar-SA"/>
        </w:rPr>
        <w:t xml:space="preserve">between the </w:t>
      </w:r>
      <w:r w:rsidR="00E9056A" w:rsidRPr="00E9056A">
        <w:rPr>
          <w:rFonts w:ascii="Times New Roman" w:eastAsia="Times New Roman" w:hAnsi="Times New Roman" w:cs="Times New Roman"/>
          <w:b/>
          <w:bCs/>
          <w:color w:val="538135" w:themeColor="accent6" w:themeShade="BF"/>
          <w:sz w:val="20"/>
          <w:szCs w:val="20"/>
          <w:lang w:eastAsia="ar-SA"/>
        </w:rPr>
        <w:t xml:space="preserve">application </w:t>
      </w:r>
      <w:r w:rsidR="00D23F35" w:rsidRPr="00E9056A">
        <w:rPr>
          <w:rFonts w:ascii="Times New Roman" w:eastAsia="Times New Roman" w:hAnsi="Times New Roman" w:cs="Times New Roman"/>
          <w:b/>
          <w:bCs/>
          <w:strike/>
          <w:color w:val="538135" w:themeColor="accent6" w:themeShade="BF"/>
          <w:sz w:val="20"/>
          <w:szCs w:val="20"/>
          <w:lang w:eastAsia="ar-SA"/>
        </w:rPr>
        <w:t>enforcement</w:t>
      </w:r>
      <w:r w:rsidR="00D23F35" w:rsidRPr="00E9056A">
        <w:rPr>
          <w:rFonts w:ascii="Times New Roman" w:eastAsia="Times New Roman" w:hAnsi="Times New Roman" w:cs="Times New Roman"/>
          <w:b/>
          <w:bCs/>
          <w:color w:val="538135" w:themeColor="accent6" w:themeShade="BF"/>
          <w:sz w:val="20"/>
          <w:szCs w:val="20"/>
          <w:lang w:eastAsia="ar-SA"/>
        </w:rPr>
        <w:t xml:space="preserve"> </w:t>
      </w:r>
      <w:r w:rsidR="00D23F35" w:rsidRPr="002C7901">
        <w:rPr>
          <w:rFonts w:ascii="Times New Roman" w:eastAsia="Times New Roman" w:hAnsi="Times New Roman" w:cs="Times New Roman"/>
          <w:b/>
          <w:bCs/>
          <w:color w:val="0070C0"/>
          <w:sz w:val="20"/>
          <w:szCs w:val="20"/>
          <w:lang w:eastAsia="ar-SA"/>
        </w:rPr>
        <w:t xml:space="preserve">of the regulation and </w:t>
      </w:r>
      <w:r w:rsidR="005B7614" w:rsidRPr="002C7901">
        <w:rPr>
          <w:rFonts w:ascii="Times New Roman" w:eastAsia="Times New Roman" w:hAnsi="Times New Roman" w:cs="Times New Roman"/>
          <w:b/>
          <w:bCs/>
          <w:color w:val="0070C0"/>
          <w:sz w:val="20"/>
          <w:szCs w:val="20"/>
          <w:lang w:eastAsia="ar-SA"/>
        </w:rPr>
        <w:t>its</w:t>
      </w:r>
      <w:r w:rsidR="00D23F35" w:rsidRPr="002C7901">
        <w:rPr>
          <w:rFonts w:ascii="Times New Roman" w:eastAsia="Times New Roman" w:hAnsi="Times New Roman" w:cs="Times New Roman"/>
          <w:b/>
          <w:bCs/>
          <w:color w:val="0070C0"/>
          <w:sz w:val="20"/>
          <w:szCs w:val="20"/>
          <w:lang w:eastAsia="ar-SA"/>
        </w:rPr>
        <w:t xml:space="preserve"> effect </w:t>
      </w:r>
      <w:r w:rsidR="00893033" w:rsidRPr="00B27140">
        <w:rPr>
          <w:rFonts w:ascii="Times New Roman" w:eastAsia="Times New Roman" w:hAnsi="Times New Roman" w:cs="Times New Roman"/>
          <w:b/>
          <w:bCs/>
          <w:color w:val="538135" w:themeColor="accent6" w:themeShade="BF"/>
          <w:sz w:val="20"/>
          <w:szCs w:val="20"/>
          <w:lang w:eastAsia="ar-SA"/>
        </w:rPr>
        <w:t xml:space="preserve">in </w:t>
      </w:r>
      <w:r w:rsidR="00D23F35" w:rsidRPr="00B27140">
        <w:rPr>
          <w:rFonts w:ascii="Times New Roman" w:eastAsia="Times New Roman" w:hAnsi="Times New Roman" w:cs="Times New Roman"/>
          <w:b/>
          <w:bCs/>
          <w:strike/>
          <w:color w:val="538135" w:themeColor="accent6" w:themeShade="BF"/>
          <w:sz w:val="20"/>
          <w:szCs w:val="20"/>
          <w:lang w:eastAsia="ar-SA"/>
        </w:rPr>
        <w:t>on</w:t>
      </w:r>
      <w:r w:rsidR="00311DFD">
        <w:rPr>
          <w:rFonts w:ascii="Times New Roman" w:eastAsia="Times New Roman" w:hAnsi="Times New Roman" w:cs="Times New Roman"/>
          <w:b/>
          <w:bCs/>
          <w:color w:val="0070C0"/>
          <w:sz w:val="20"/>
          <w:szCs w:val="20"/>
          <w:lang w:eastAsia="ar-SA"/>
        </w:rPr>
        <w:t xml:space="preserve"> </w:t>
      </w:r>
      <w:r w:rsidR="00D23F35" w:rsidRPr="002C7901">
        <w:rPr>
          <w:rFonts w:ascii="Times New Roman" w:eastAsia="Times New Roman" w:hAnsi="Times New Roman" w:cs="Times New Roman"/>
          <w:b/>
          <w:bCs/>
          <w:color w:val="0070C0"/>
          <w:sz w:val="20"/>
          <w:szCs w:val="20"/>
          <w:lang w:eastAsia="ar-SA"/>
        </w:rPr>
        <w:t>the field.</w:t>
      </w:r>
    </w:p>
    <w:p w14:paraId="6742019E"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3.</w:t>
      </w:r>
      <w:r w:rsidRPr="00894F72">
        <w:rPr>
          <w:rFonts w:ascii="Times New Roman" w:eastAsia="Times New Roman" w:hAnsi="Times New Roman" w:cs="Times New Roman"/>
          <w:sz w:val="20"/>
          <w:szCs w:val="20"/>
          <w:lang w:eastAsia="ar-SA"/>
        </w:rPr>
        <w:tab/>
        <w:t>The group shall focus on vehicles of categories M and N.</w:t>
      </w:r>
    </w:p>
    <w:p w14:paraId="6A44F8FE"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The IWG shall consider the relevance of addressing the vehicles of category O.</w:t>
      </w:r>
    </w:p>
    <w:p w14:paraId="73110602" w14:textId="77777777" w:rsidR="00F63DA2" w:rsidRPr="00894F7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4.</w:t>
      </w:r>
      <w:r w:rsidRPr="00894F72">
        <w:rPr>
          <w:rFonts w:ascii="Times New Roman" w:eastAsia="Times New Roman" w:hAnsi="Times New Roman" w:cs="Times New Roman"/>
          <w:sz w:val="20"/>
          <w:szCs w:val="20"/>
          <w:lang w:eastAsia="ar-SA"/>
        </w:rPr>
        <w:tab/>
        <w:t>The target completion dates for the work of the IWG shall be:</w:t>
      </w:r>
    </w:p>
    <w:p w14:paraId="6F205D7B" w14:textId="77777777" w:rsidR="00B16F76" w:rsidRPr="00894F72"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(a)</w:t>
      </w:r>
      <w:r w:rsidRPr="00894F72">
        <w:rPr>
          <w:rFonts w:ascii="Times New Roman" w:eastAsia="Times New Roman" w:hAnsi="Times New Roman" w:cs="Times New Roman"/>
          <w:sz w:val="20"/>
          <w:szCs w:val="20"/>
          <w:lang w:eastAsia="ar-SA"/>
        </w:rPr>
        <w:tab/>
      </w:r>
      <w:r w:rsidR="00B16F76" w:rsidRPr="00894F72">
        <w:rPr>
          <w:rFonts w:ascii="Times New Roman" w:eastAsia="Times New Roman" w:hAnsi="Times New Roman" w:cs="Times New Roman"/>
          <w:sz w:val="20"/>
          <w:szCs w:val="20"/>
          <w:lang w:eastAsia="ar-SA"/>
        </w:rPr>
        <w:t xml:space="preserve">Forward motion: </w:t>
      </w:r>
    </w:p>
    <w:p w14:paraId="4B79D455" w14:textId="77777777" w:rsidR="00E07EFD" w:rsidRPr="00894F72" w:rsidRDefault="00694D7A" w:rsidP="00E07EFD">
      <w:pPr>
        <w:pStyle w:val="ListParagraph"/>
        <w:numPr>
          <w:ilvl w:val="0"/>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Vehicle</w:t>
      </w:r>
      <w:r w:rsidR="00B16F76" w:rsidRPr="00894F72">
        <w:rPr>
          <w:rFonts w:ascii="Times New Roman" w:eastAsia="Times New Roman" w:hAnsi="Times New Roman" w:cs="Times New Roman"/>
          <w:sz w:val="20"/>
          <w:szCs w:val="20"/>
          <w:lang w:eastAsia="ar-SA"/>
        </w:rPr>
        <w:t xml:space="preserve"> turning: </w:t>
      </w:r>
    </w:p>
    <w:p w14:paraId="18200C92" w14:textId="11F83995" w:rsidR="00E07EFD" w:rsidRPr="00894F72" w:rsidRDefault="00E07EFD" w:rsidP="00E07EFD">
      <w:pPr>
        <w:pStyle w:val="ListParagraph"/>
        <w:numPr>
          <w:ilvl w:val="1"/>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Completion of the proposal by Germany on new provisions for Blind Spot Information Systems (BSIS): 115</w:t>
      </w:r>
      <w:r w:rsidRPr="00894F72">
        <w:rPr>
          <w:rFonts w:ascii="Times New Roman" w:eastAsia="Times New Roman" w:hAnsi="Times New Roman" w:cs="Times New Roman"/>
          <w:sz w:val="20"/>
          <w:szCs w:val="20"/>
          <w:vertAlign w:val="superscript"/>
          <w:lang w:eastAsia="ar-SA"/>
        </w:rPr>
        <w:t>th</w:t>
      </w:r>
      <w:r w:rsidRPr="00894F72">
        <w:rPr>
          <w:rFonts w:ascii="Times New Roman" w:eastAsia="Times New Roman" w:hAnsi="Times New Roman" w:cs="Times New Roman"/>
          <w:sz w:val="20"/>
          <w:szCs w:val="20"/>
          <w:lang w:eastAsia="ar-SA"/>
        </w:rPr>
        <w:t xml:space="preserve"> session of GRSG (October 2018); </w:t>
      </w:r>
      <w:r w:rsidR="001C186B" w:rsidRPr="00894F72">
        <w:rPr>
          <w:rFonts w:ascii="Times New Roman" w:eastAsia="Times New Roman" w:hAnsi="Times New Roman" w:cs="Times New Roman"/>
          <w:sz w:val="20"/>
          <w:szCs w:val="20"/>
          <w:lang w:eastAsia="ar-SA"/>
        </w:rPr>
        <w:t>Status</w:t>
      </w:r>
      <w:r w:rsidR="00FB3C8D" w:rsidRPr="00894F72">
        <w:rPr>
          <w:rFonts w:ascii="Times New Roman" w:eastAsia="Times New Roman" w:hAnsi="Times New Roman" w:cs="Times New Roman"/>
          <w:sz w:val="20"/>
          <w:szCs w:val="20"/>
          <w:lang w:eastAsia="ar-SA"/>
        </w:rPr>
        <w:t>:</w:t>
      </w:r>
      <w:r w:rsidR="001C186B" w:rsidRPr="00894F72">
        <w:rPr>
          <w:rFonts w:ascii="Times New Roman" w:eastAsia="Times New Roman" w:hAnsi="Times New Roman" w:cs="Times New Roman"/>
          <w:sz w:val="20"/>
          <w:szCs w:val="20"/>
          <w:lang w:eastAsia="ar-SA"/>
        </w:rPr>
        <w:t xml:space="preserve"> completed </w:t>
      </w:r>
      <w:r w:rsidR="0004055A" w:rsidRPr="00894F72">
        <w:rPr>
          <w:rFonts w:ascii="Times New Roman" w:eastAsia="Times New Roman" w:hAnsi="Times New Roman" w:cs="Times New Roman"/>
          <w:b/>
          <w:bCs/>
          <w:strike/>
          <w:sz w:val="20"/>
          <w:szCs w:val="20"/>
          <w:lang w:eastAsia="ar-SA"/>
        </w:rPr>
        <w:t>in</w:t>
      </w:r>
      <w:r w:rsidR="0004055A" w:rsidRPr="00894F72">
        <w:rPr>
          <w:rFonts w:ascii="Times New Roman" w:eastAsia="Times New Roman" w:hAnsi="Times New Roman" w:cs="Times New Roman"/>
          <w:b/>
          <w:bCs/>
          <w:sz w:val="20"/>
          <w:szCs w:val="20"/>
          <w:lang w:eastAsia="ar-SA"/>
        </w:rPr>
        <w:t xml:space="preserve"> </w:t>
      </w:r>
      <w:r w:rsidR="0021671A" w:rsidRPr="00894F72">
        <w:rPr>
          <w:rFonts w:ascii="Times New Roman" w:eastAsia="Times New Roman" w:hAnsi="Times New Roman" w:cs="Times New Roman"/>
          <w:b/>
          <w:bCs/>
          <w:sz w:val="20"/>
          <w:szCs w:val="20"/>
          <w:lang w:eastAsia="ar-SA"/>
        </w:rPr>
        <w:t>per</w:t>
      </w:r>
      <w:r w:rsidR="0021671A" w:rsidRPr="00894F72">
        <w:rPr>
          <w:rFonts w:ascii="Times New Roman" w:eastAsia="Times New Roman" w:hAnsi="Times New Roman" w:cs="Times New Roman"/>
          <w:sz w:val="20"/>
          <w:szCs w:val="20"/>
          <w:lang w:eastAsia="ar-SA"/>
        </w:rPr>
        <w:t xml:space="preserve"> </w:t>
      </w:r>
      <w:r w:rsidR="0004055A" w:rsidRPr="00894F72">
        <w:rPr>
          <w:rFonts w:ascii="Times New Roman" w:eastAsia="Times New Roman" w:hAnsi="Times New Roman" w:cs="Times New Roman"/>
          <w:sz w:val="20"/>
          <w:szCs w:val="20"/>
          <w:lang w:eastAsia="ar-SA"/>
        </w:rPr>
        <w:t>UN Regulation No. 151.</w:t>
      </w:r>
    </w:p>
    <w:p w14:paraId="208F0426" w14:textId="317720D3" w:rsidR="00E07EFD" w:rsidRPr="00894F72" w:rsidRDefault="00E07EFD" w:rsidP="00E07EFD">
      <w:pPr>
        <w:pStyle w:val="ListParagraph"/>
        <w:numPr>
          <w:ilvl w:val="1"/>
          <w:numId w:val="1"/>
        </w:numPr>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sz w:val="20"/>
          <w:szCs w:val="20"/>
          <w:lang w:eastAsia="ar-SA"/>
        </w:rPr>
        <w:t xml:space="preserve">Possible completion of alternative testing procedure, depending on the evaluation of the feasibility of the alternative testing procedure, to be decided by the IWG: </w:t>
      </w:r>
      <w:r w:rsidRPr="00CE3B91">
        <w:rPr>
          <w:rFonts w:ascii="Times New Roman" w:eastAsia="Times New Roman" w:hAnsi="Times New Roman" w:cs="Times New Roman"/>
          <w:strike/>
          <w:color w:val="0070C0"/>
          <w:sz w:val="20"/>
          <w:szCs w:val="20"/>
          <w:lang w:eastAsia="ar-SA"/>
        </w:rPr>
        <w:t>[</w:t>
      </w:r>
      <w:r w:rsidRPr="00894F72">
        <w:rPr>
          <w:rFonts w:ascii="Times New Roman" w:eastAsia="Times New Roman" w:hAnsi="Times New Roman" w:cs="Times New Roman"/>
          <w:sz w:val="20"/>
          <w:szCs w:val="20"/>
          <w:lang w:eastAsia="ar-SA"/>
        </w:rPr>
        <w:t>123</w:t>
      </w:r>
      <w:r w:rsidRPr="00894F72">
        <w:rPr>
          <w:rFonts w:ascii="Times New Roman" w:eastAsia="Times New Roman" w:hAnsi="Times New Roman" w:cs="Times New Roman"/>
          <w:sz w:val="20"/>
          <w:szCs w:val="20"/>
          <w:vertAlign w:val="superscript"/>
          <w:lang w:eastAsia="ar-SA"/>
        </w:rPr>
        <w:t>rd</w:t>
      </w:r>
      <w:r w:rsidRPr="00CE3B91">
        <w:rPr>
          <w:rFonts w:ascii="Times New Roman" w:eastAsia="Times New Roman" w:hAnsi="Times New Roman" w:cs="Times New Roman"/>
          <w:strike/>
          <w:color w:val="0070C0"/>
          <w:sz w:val="20"/>
          <w:szCs w:val="20"/>
          <w:lang w:eastAsia="ar-SA"/>
        </w:rPr>
        <w:t>]</w:t>
      </w:r>
      <w:r w:rsidRPr="00894F72">
        <w:rPr>
          <w:rFonts w:ascii="Times New Roman" w:eastAsia="Times New Roman" w:hAnsi="Times New Roman" w:cs="Times New Roman"/>
          <w:sz w:val="20"/>
          <w:szCs w:val="20"/>
          <w:lang w:eastAsia="ar-SA"/>
        </w:rPr>
        <w:t xml:space="preserve"> session of GRSG (April 2022)</w:t>
      </w:r>
      <w:r w:rsidR="00096552" w:rsidRPr="00894F72">
        <w:rPr>
          <w:rFonts w:ascii="Times New Roman" w:eastAsia="Times New Roman" w:hAnsi="Times New Roman" w:cs="Times New Roman"/>
          <w:sz w:val="20"/>
          <w:szCs w:val="20"/>
          <w:lang w:eastAsia="ar-SA"/>
        </w:rPr>
        <w:t xml:space="preserve">. </w:t>
      </w:r>
      <w:r w:rsidR="00096552" w:rsidRPr="00894F72">
        <w:rPr>
          <w:rFonts w:ascii="Times New Roman" w:eastAsia="Times New Roman" w:hAnsi="Times New Roman" w:cs="Times New Roman"/>
          <w:b/>
          <w:bCs/>
          <w:sz w:val="20"/>
          <w:szCs w:val="20"/>
          <w:lang w:eastAsia="ar-SA"/>
        </w:rPr>
        <w:t>Status</w:t>
      </w:r>
      <w:r w:rsidR="00863A15" w:rsidRPr="00894F72">
        <w:rPr>
          <w:rFonts w:ascii="Times New Roman" w:eastAsia="Times New Roman" w:hAnsi="Times New Roman" w:cs="Times New Roman"/>
          <w:b/>
          <w:bCs/>
          <w:sz w:val="20"/>
          <w:szCs w:val="20"/>
          <w:lang w:eastAsia="ar-SA"/>
        </w:rPr>
        <w:t>:</w:t>
      </w:r>
      <w:r w:rsidR="00096552" w:rsidRPr="00894F72">
        <w:rPr>
          <w:rFonts w:ascii="Times New Roman" w:eastAsia="Times New Roman" w:hAnsi="Times New Roman" w:cs="Times New Roman"/>
          <w:b/>
          <w:bCs/>
          <w:sz w:val="20"/>
          <w:szCs w:val="20"/>
          <w:lang w:eastAsia="ar-SA"/>
        </w:rPr>
        <w:t xml:space="preserve"> completed </w:t>
      </w:r>
      <w:r w:rsidR="001D2E5E" w:rsidRPr="00894F72">
        <w:rPr>
          <w:rFonts w:ascii="Times New Roman" w:eastAsia="Times New Roman" w:hAnsi="Times New Roman" w:cs="Times New Roman"/>
          <w:b/>
          <w:bCs/>
          <w:sz w:val="20"/>
          <w:szCs w:val="20"/>
          <w:lang w:eastAsia="ar-SA"/>
        </w:rPr>
        <w:t>per</w:t>
      </w:r>
      <w:r w:rsidR="00096552" w:rsidRPr="00894F72">
        <w:rPr>
          <w:rFonts w:ascii="Times New Roman" w:eastAsia="Times New Roman" w:hAnsi="Times New Roman" w:cs="Times New Roman"/>
          <w:b/>
          <w:bCs/>
          <w:sz w:val="20"/>
          <w:szCs w:val="20"/>
          <w:lang w:eastAsia="ar-SA"/>
        </w:rPr>
        <w:t xml:space="preserve"> UN Regulation No. 151</w:t>
      </w:r>
    </w:p>
    <w:p w14:paraId="1961A931" w14:textId="77777777" w:rsidR="002835DC" w:rsidRPr="00894F72" w:rsidRDefault="002835DC" w:rsidP="002835DC">
      <w:pPr>
        <w:pStyle w:val="ListParagraph"/>
        <w:suppressAutoHyphens/>
        <w:spacing w:before="120" w:after="120" w:line="240" w:lineRule="auto"/>
        <w:ind w:left="2421" w:right="1134"/>
        <w:jc w:val="both"/>
        <w:rPr>
          <w:rFonts w:ascii="Times New Roman" w:eastAsia="Times New Roman" w:hAnsi="Times New Roman" w:cs="Times New Roman"/>
          <w:sz w:val="20"/>
          <w:szCs w:val="20"/>
          <w:lang w:eastAsia="ar-SA"/>
        </w:rPr>
      </w:pPr>
    </w:p>
    <w:p w14:paraId="34F1D976" w14:textId="576C5AB7" w:rsidR="0004055A" w:rsidRPr="00894F72" w:rsidRDefault="00694D7A" w:rsidP="0004055A">
      <w:pPr>
        <w:pStyle w:val="ListParagraph"/>
        <w:numPr>
          <w:ilvl w:val="0"/>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Vehicle driving straight or </w:t>
      </w:r>
      <w:r w:rsidR="00B16F76" w:rsidRPr="00894F72">
        <w:rPr>
          <w:rFonts w:ascii="Times New Roman" w:eastAsia="Times New Roman" w:hAnsi="Times New Roman" w:cs="Times New Roman"/>
          <w:sz w:val="20"/>
          <w:szCs w:val="20"/>
          <w:lang w:eastAsia="ar-SA"/>
        </w:rPr>
        <w:t>taking off</w:t>
      </w:r>
      <w:r w:rsidRPr="00894F72">
        <w:rPr>
          <w:rFonts w:ascii="Times New Roman" w:eastAsia="Times New Roman" w:hAnsi="Times New Roman" w:cs="Times New Roman"/>
          <w:sz w:val="20"/>
          <w:szCs w:val="20"/>
          <w:lang w:eastAsia="ar-SA"/>
        </w:rPr>
        <w:t xml:space="preserve"> </w:t>
      </w:r>
      <w:r w:rsidR="00B16F76" w:rsidRPr="00894F72">
        <w:rPr>
          <w:rFonts w:ascii="Times New Roman" w:eastAsia="Times New Roman" w:hAnsi="Times New Roman" w:cs="Times New Roman"/>
          <w:sz w:val="20"/>
          <w:szCs w:val="20"/>
          <w:lang w:eastAsia="ar-SA"/>
        </w:rPr>
        <w:t>from standstill</w:t>
      </w:r>
      <w:r w:rsidR="007F65BD" w:rsidRPr="00894F72">
        <w:rPr>
          <w:rFonts w:ascii="Times New Roman" w:eastAsia="Times New Roman" w:hAnsi="Times New Roman" w:cs="Times New Roman"/>
          <w:sz w:val="20"/>
          <w:szCs w:val="20"/>
          <w:lang w:eastAsia="ar-SA"/>
        </w:rPr>
        <w:t xml:space="preserve"> (M2, </w:t>
      </w:r>
      <w:r w:rsidR="00782A34" w:rsidRPr="00894F72">
        <w:rPr>
          <w:rFonts w:ascii="Times New Roman" w:eastAsia="Times New Roman" w:hAnsi="Times New Roman" w:cs="Times New Roman"/>
          <w:sz w:val="20"/>
          <w:szCs w:val="20"/>
          <w:lang w:eastAsia="ar-SA"/>
        </w:rPr>
        <w:t xml:space="preserve">M3, </w:t>
      </w:r>
      <w:r w:rsidR="007F65BD" w:rsidRPr="00894F72">
        <w:rPr>
          <w:rFonts w:ascii="Times New Roman" w:eastAsia="Times New Roman" w:hAnsi="Times New Roman" w:cs="Times New Roman"/>
          <w:sz w:val="20"/>
          <w:szCs w:val="20"/>
          <w:lang w:eastAsia="ar-SA"/>
        </w:rPr>
        <w:t>N</w:t>
      </w:r>
      <w:r w:rsidR="00782A34" w:rsidRPr="00894F72">
        <w:rPr>
          <w:rFonts w:ascii="Times New Roman" w:eastAsia="Times New Roman" w:hAnsi="Times New Roman" w:cs="Times New Roman"/>
          <w:sz w:val="20"/>
          <w:szCs w:val="20"/>
          <w:lang w:eastAsia="ar-SA"/>
        </w:rPr>
        <w:t>2, N3</w:t>
      </w:r>
      <w:r w:rsidR="007F65BD" w:rsidRPr="00894F72">
        <w:rPr>
          <w:rFonts w:ascii="Times New Roman" w:eastAsia="Times New Roman" w:hAnsi="Times New Roman" w:cs="Times New Roman"/>
          <w:sz w:val="20"/>
          <w:szCs w:val="20"/>
          <w:lang w:eastAsia="ar-SA"/>
        </w:rPr>
        <w:t>)</w:t>
      </w:r>
      <w:r w:rsidR="00B16F76" w:rsidRPr="00894F72">
        <w:rPr>
          <w:rFonts w:ascii="Times New Roman" w:eastAsia="Times New Roman" w:hAnsi="Times New Roman" w:cs="Times New Roman"/>
          <w:sz w:val="20"/>
          <w:szCs w:val="20"/>
          <w:lang w:eastAsia="ar-SA"/>
        </w:rPr>
        <w:t>: 118</w:t>
      </w:r>
      <w:r w:rsidR="00B16F76" w:rsidRPr="00894F72">
        <w:rPr>
          <w:rFonts w:ascii="Times New Roman" w:eastAsia="Times New Roman" w:hAnsi="Times New Roman" w:cs="Times New Roman"/>
          <w:sz w:val="20"/>
          <w:szCs w:val="20"/>
          <w:vertAlign w:val="superscript"/>
          <w:lang w:eastAsia="ar-SA"/>
        </w:rPr>
        <w:t>th</w:t>
      </w:r>
      <w:r w:rsidR="00C63559" w:rsidRPr="00894F72">
        <w:rPr>
          <w:rFonts w:ascii="Times New Roman" w:eastAsia="Times New Roman" w:hAnsi="Times New Roman" w:cs="Times New Roman"/>
          <w:sz w:val="20"/>
          <w:szCs w:val="20"/>
          <w:lang w:eastAsia="ar-SA"/>
        </w:rPr>
        <w:t xml:space="preserve"> </w:t>
      </w:r>
      <w:r w:rsidR="00B16F76" w:rsidRPr="00894F72">
        <w:rPr>
          <w:rFonts w:ascii="Times New Roman" w:eastAsia="Times New Roman" w:hAnsi="Times New Roman" w:cs="Times New Roman"/>
          <w:sz w:val="20"/>
          <w:szCs w:val="20"/>
          <w:lang w:eastAsia="ar-SA"/>
        </w:rPr>
        <w:t>session of GRSG (April 2020) e.g. CMS or detection system</w:t>
      </w:r>
      <w:r w:rsidR="00AB47B3"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Status</w:t>
      </w:r>
      <w:r w:rsidR="00FB3C8D"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completed </w:t>
      </w:r>
      <w:r w:rsidR="00552BDE" w:rsidRPr="00894F72">
        <w:rPr>
          <w:rFonts w:ascii="Times New Roman" w:eastAsia="Times New Roman" w:hAnsi="Times New Roman" w:cs="Times New Roman"/>
          <w:b/>
          <w:bCs/>
          <w:strike/>
          <w:sz w:val="20"/>
          <w:szCs w:val="20"/>
          <w:lang w:eastAsia="ar-SA"/>
        </w:rPr>
        <w:t>in</w:t>
      </w:r>
      <w:r w:rsidR="00552BDE" w:rsidRPr="00894F72">
        <w:rPr>
          <w:rFonts w:ascii="Times New Roman" w:eastAsia="Times New Roman" w:hAnsi="Times New Roman" w:cs="Times New Roman"/>
          <w:b/>
          <w:bCs/>
          <w:sz w:val="20"/>
          <w:szCs w:val="20"/>
          <w:lang w:eastAsia="ar-SA"/>
        </w:rPr>
        <w:t xml:space="preserve"> per</w:t>
      </w:r>
      <w:r w:rsidR="00552BDE" w:rsidRPr="00894F72">
        <w:rPr>
          <w:rFonts w:ascii="Times New Roman" w:eastAsia="Times New Roman" w:hAnsi="Times New Roman" w:cs="Times New Roman"/>
          <w:sz w:val="20"/>
          <w:szCs w:val="20"/>
          <w:lang w:eastAsia="ar-SA"/>
        </w:rPr>
        <w:t xml:space="preserve"> </w:t>
      </w:r>
      <w:r w:rsidR="0004055A" w:rsidRPr="00894F72">
        <w:rPr>
          <w:rFonts w:ascii="Times New Roman" w:eastAsia="Times New Roman" w:hAnsi="Times New Roman" w:cs="Times New Roman"/>
          <w:sz w:val="20"/>
          <w:szCs w:val="20"/>
          <w:lang w:eastAsia="ar-SA"/>
        </w:rPr>
        <w:t>UN Regulation No. 159.</w:t>
      </w:r>
    </w:p>
    <w:p w14:paraId="2495F887" w14:textId="3D304FD8" w:rsidR="00B16F76" w:rsidRPr="00894F72" w:rsidRDefault="00B16F76" w:rsidP="0004055A">
      <w:pPr>
        <w:pStyle w:val="ListParagraph"/>
        <w:suppressAutoHyphens/>
        <w:spacing w:before="120" w:after="120" w:line="240" w:lineRule="auto"/>
        <w:ind w:left="2421" w:right="1134"/>
        <w:jc w:val="both"/>
        <w:rPr>
          <w:rFonts w:ascii="Times New Roman" w:eastAsia="Times New Roman" w:hAnsi="Times New Roman" w:cs="Times New Roman"/>
          <w:sz w:val="20"/>
          <w:szCs w:val="20"/>
          <w:lang w:eastAsia="ar-SA"/>
        </w:rPr>
      </w:pPr>
    </w:p>
    <w:p w14:paraId="286C2637" w14:textId="5074E12D" w:rsidR="00A438E2" w:rsidRPr="00894F72" w:rsidRDefault="00A438E2" w:rsidP="001F5902">
      <w:pPr>
        <w:pStyle w:val="ListParagraph"/>
        <w:numPr>
          <w:ilvl w:val="0"/>
          <w:numId w:val="1"/>
        </w:numPr>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lastRenderedPageBreak/>
        <w:t>Vehicle taking off from standstill</w:t>
      </w:r>
      <w:r w:rsidR="007F65BD" w:rsidRPr="00894F72">
        <w:rPr>
          <w:rFonts w:ascii="Times New Roman" w:eastAsia="Times New Roman" w:hAnsi="Times New Roman" w:cs="Times New Roman"/>
          <w:sz w:val="20"/>
          <w:szCs w:val="20"/>
          <w:lang w:eastAsia="ar-SA"/>
        </w:rPr>
        <w:t xml:space="preserve"> (M1, N1)</w:t>
      </w:r>
      <w:r w:rsidRPr="00894F72">
        <w:rPr>
          <w:rFonts w:ascii="Times New Roman" w:eastAsia="Times New Roman" w:hAnsi="Times New Roman" w:cs="Times New Roman"/>
          <w:sz w:val="20"/>
          <w:szCs w:val="20"/>
          <w:lang w:eastAsia="ar-SA"/>
        </w:rPr>
        <w:t xml:space="preserve">: Completion of the proposal by Japan on new provisions for </w:t>
      </w:r>
      <w:r w:rsidR="00676849" w:rsidRPr="00894F72">
        <w:rPr>
          <w:rFonts w:ascii="Times New Roman" w:eastAsia="Times New Roman" w:hAnsi="Times New Roman" w:cs="Times New Roman"/>
          <w:sz w:val="20"/>
          <w:szCs w:val="20"/>
          <w:lang w:eastAsia="ar-SA"/>
        </w:rPr>
        <w:t xml:space="preserve">awareness of VRU: </w:t>
      </w:r>
      <w:r w:rsidR="00DC0A22" w:rsidRPr="00CE3B91">
        <w:rPr>
          <w:rFonts w:ascii="Times New Roman" w:eastAsia="Times New Roman" w:hAnsi="Times New Roman" w:cs="Times New Roman"/>
          <w:strike/>
          <w:color w:val="0070C0"/>
          <w:sz w:val="20"/>
          <w:szCs w:val="20"/>
          <w:lang w:eastAsia="ar-SA"/>
        </w:rPr>
        <w:t>[</w:t>
      </w:r>
      <w:r w:rsidR="00AB73B8" w:rsidRPr="00894F72">
        <w:rPr>
          <w:rFonts w:ascii="Times New Roman" w:eastAsia="Times New Roman" w:hAnsi="Times New Roman" w:cs="Times New Roman"/>
          <w:sz w:val="20"/>
          <w:szCs w:val="20"/>
          <w:lang w:eastAsia="ar-SA"/>
        </w:rPr>
        <w:t>123</w:t>
      </w:r>
      <w:r w:rsidR="00AB73B8" w:rsidRPr="00894F72">
        <w:rPr>
          <w:rFonts w:ascii="Times New Roman" w:eastAsia="Times New Roman" w:hAnsi="Times New Roman" w:cs="Times New Roman"/>
          <w:sz w:val="20"/>
          <w:szCs w:val="20"/>
          <w:vertAlign w:val="superscript"/>
          <w:lang w:eastAsia="ar-SA"/>
        </w:rPr>
        <w:t>rd</w:t>
      </w:r>
      <w:r w:rsidR="00DC0A22" w:rsidRPr="00CE3B91">
        <w:rPr>
          <w:rFonts w:ascii="Times New Roman" w:eastAsia="Times New Roman" w:hAnsi="Times New Roman" w:cs="Times New Roman"/>
          <w:strike/>
          <w:color w:val="0070C0"/>
          <w:sz w:val="20"/>
          <w:szCs w:val="20"/>
          <w:lang w:eastAsia="ar-SA"/>
        </w:rPr>
        <w:t>]</w:t>
      </w:r>
      <w:r w:rsidR="00DC0A22" w:rsidRPr="00894F72">
        <w:rPr>
          <w:rFonts w:ascii="Times New Roman" w:eastAsia="Times New Roman" w:hAnsi="Times New Roman" w:cs="Times New Roman"/>
          <w:sz w:val="20"/>
          <w:szCs w:val="20"/>
          <w:lang w:eastAsia="ar-SA"/>
        </w:rPr>
        <w:t xml:space="preserve"> </w:t>
      </w:r>
      <w:r w:rsidR="009C5F9C" w:rsidRPr="00894F72">
        <w:rPr>
          <w:rFonts w:ascii="Times New Roman" w:eastAsia="Times New Roman" w:hAnsi="Times New Roman" w:cs="Times New Roman"/>
          <w:sz w:val="20"/>
          <w:szCs w:val="20"/>
          <w:lang w:eastAsia="ar-SA"/>
        </w:rPr>
        <w:t xml:space="preserve">session of </w:t>
      </w:r>
      <w:r w:rsidR="001D6A68" w:rsidRPr="00894F72">
        <w:rPr>
          <w:rFonts w:ascii="Times New Roman" w:eastAsia="Times New Roman" w:hAnsi="Times New Roman" w:cs="Times New Roman"/>
          <w:sz w:val="20"/>
          <w:szCs w:val="20"/>
          <w:lang w:eastAsia="ar-SA"/>
        </w:rPr>
        <w:t xml:space="preserve">GRSG </w:t>
      </w:r>
      <w:r w:rsidR="009C5F9C" w:rsidRPr="00894F72">
        <w:rPr>
          <w:rFonts w:ascii="Times New Roman" w:eastAsia="Times New Roman" w:hAnsi="Times New Roman" w:cs="Times New Roman"/>
          <w:sz w:val="20"/>
          <w:szCs w:val="20"/>
          <w:lang w:eastAsia="ar-SA"/>
        </w:rPr>
        <w:t>(</w:t>
      </w:r>
      <w:r w:rsidR="001D6A68" w:rsidRPr="00894F72">
        <w:rPr>
          <w:rFonts w:ascii="Times New Roman" w:eastAsia="Times New Roman" w:hAnsi="Times New Roman" w:cs="Times New Roman"/>
          <w:sz w:val="20"/>
          <w:szCs w:val="20"/>
          <w:lang w:eastAsia="ar-SA"/>
        </w:rPr>
        <w:t>April 2022</w:t>
      </w:r>
      <w:r w:rsidR="009C5F9C" w:rsidRPr="00894F72">
        <w:rPr>
          <w:rFonts w:ascii="Times New Roman" w:eastAsia="Times New Roman" w:hAnsi="Times New Roman" w:cs="Times New Roman"/>
          <w:sz w:val="20"/>
          <w:szCs w:val="20"/>
          <w:lang w:eastAsia="ar-SA"/>
        </w:rPr>
        <w:t>)</w:t>
      </w:r>
      <w:r w:rsidR="00CF7347" w:rsidRPr="00894F72">
        <w:rPr>
          <w:rFonts w:ascii="Times New Roman" w:eastAsia="Times New Roman" w:hAnsi="Times New Roman" w:cs="Times New Roman"/>
          <w:sz w:val="20"/>
          <w:szCs w:val="20"/>
          <w:lang w:eastAsia="ar-SA"/>
        </w:rPr>
        <w:t xml:space="preserve">; </w:t>
      </w:r>
      <w:r w:rsidR="00CF7347" w:rsidRPr="00894F72">
        <w:rPr>
          <w:rFonts w:ascii="Times New Roman" w:eastAsia="Times New Roman" w:hAnsi="Times New Roman" w:cs="Times New Roman"/>
          <w:b/>
          <w:bCs/>
          <w:sz w:val="20"/>
          <w:szCs w:val="20"/>
          <w:lang w:eastAsia="ar-SA"/>
        </w:rPr>
        <w:t>Status</w:t>
      </w:r>
      <w:r w:rsidR="00863A15" w:rsidRPr="00894F72">
        <w:rPr>
          <w:rFonts w:ascii="Times New Roman" w:eastAsia="Times New Roman" w:hAnsi="Times New Roman" w:cs="Times New Roman"/>
          <w:b/>
          <w:bCs/>
          <w:sz w:val="20"/>
          <w:szCs w:val="20"/>
          <w:lang w:eastAsia="ar-SA"/>
        </w:rPr>
        <w:t>:</w:t>
      </w:r>
      <w:r w:rsidR="00CF7347" w:rsidRPr="00894F72">
        <w:rPr>
          <w:rFonts w:ascii="Times New Roman" w:eastAsia="Times New Roman" w:hAnsi="Times New Roman" w:cs="Times New Roman"/>
          <w:b/>
          <w:bCs/>
          <w:sz w:val="20"/>
          <w:szCs w:val="20"/>
          <w:lang w:eastAsia="ar-SA"/>
        </w:rPr>
        <w:t xml:space="preserve"> completed </w:t>
      </w:r>
      <w:r w:rsidR="001D2E5E" w:rsidRPr="00894F72">
        <w:rPr>
          <w:rFonts w:ascii="Times New Roman" w:eastAsia="Times New Roman" w:hAnsi="Times New Roman" w:cs="Times New Roman"/>
          <w:b/>
          <w:bCs/>
          <w:sz w:val="20"/>
          <w:szCs w:val="20"/>
          <w:lang w:eastAsia="ar-SA"/>
        </w:rPr>
        <w:t>per</w:t>
      </w:r>
      <w:r w:rsidR="00CF7347" w:rsidRPr="00894F72">
        <w:rPr>
          <w:rFonts w:ascii="Times New Roman" w:eastAsia="Times New Roman" w:hAnsi="Times New Roman" w:cs="Times New Roman"/>
          <w:b/>
          <w:bCs/>
          <w:sz w:val="20"/>
          <w:szCs w:val="20"/>
          <w:lang w:eastAsia="ar-SA"/>
        </w:rPr>
        <w:t xml:space="preserve"> UN Regulation No. 166</w:t>
      </w:r>
      <w:r w:rsidRPr="00894F72">
        <w:rPr>
          <w:rFonts w:ascii="Times New Roman" w:eastAsia="Times New Roman" w:hAnsi="Times New Roman" w:cs="Times New Roman"/>
          <w:sz w:val="20"/>
          <w:szCs w:val="20"/>
          <w:lang w:eastAsia="ar-SA"/>
        </w:rPr>
        <w:t>;</w:t>
      </w:r>
    </w:p>
    <w:p w14:paraId="5802D748" w14:textId="3B4A1778" w:rsidR="00F63DA2" w:rsidRDefault="00F63DA2" w:rsidP="009B06C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(b)</w:t>
      </w:r>
      <w:r w:rsidRPr="00894F72">
        <w:rPr>
          <w:rFonts w:ascii="Times New Roman" w:eastAsia="Times New Roman" w:hAnsi="Times New Roman" w:cs="Times New Roman"/>
          <w:sz w:val="20"/>
          <w:szCs w:val="20"/>
          <w:lang w:eastAsia="ar-SA"/>
        </w:rPr>
        <w:tab/>
        <w:t>Reversing motion (e.g. Camera Monitoring Systems (CMS) or detection system): 11</w:t>
      </w:r>
      <w:r w:rsidR="009B06C7" w:rsidRPr="00894F72">
        <w:rPr>
          <w:rFonts w:ascii="Times New Roman" w:eastAsia="Times New Roman" w:hAnsi="Times New Roman" w:cs="Times New Roman"/>
          <w:sz w:val="20"/>
          <w:szCs w:val="20"/>
          <w:lang w:eastAsia="ar-SA"/>
        </w:rPr>
        <w:t>8</w:t>
      </w:r>
      <w:r w:rsidRPr="00894F72">
        <w:rPr>
          <w:rFonts w:ascii="Times New Roman" w:eastAsia="Times New Roman" w:hAnsi="Times New Roman" w:cs="Times New Roman"/>
          <w:sz w:val="20"/>
          <w:szCs w:val="20"/>
          <w:vertAlign w:val="superscript"/>
          <w:lang w:eastAsia="ar-SA"/>
        </w:rPr>
        <w:t>th</w:t>
      </w:r>
      <w:r w:rsidR="00C63559" w:rsidRPr="00894F72">
        <w:rPr>
          <w:rFonts w:ascii="Times New Roman" w:eastAsia="Times New Roman" w:hAnsi="Times New Roman" w:cs="Times New Roman"/>
          <w:sz w:val="20"/>
          <w:szCs w:val="20"/>
          <w:lang w:eastAsia="ar-SA"/>
        </w:rPr>
        <w:t xml:space="preserve"> </w:t>
      </w:r>
      <w:r w:rsidRPr="00894F72">
        <w:rPr>
          <w:rFonts w:ascii="Times New Roman" w:eastAsia="Times New Roman" w:hAnsi="Times New Roman" w:cs="Times New Roman"/>
          <w:sz w:val="20"/>
          <w:szCs w:val="20"/>
          <w:lang w:eastAsia="ar-SA"/>
        </w:rPr>
        <w:t>session of GRSG (April 20</w:t>
      </w:r>
      <w:r w:rsidR="00CA39A9" w:rsidRPr="00894F72">
        <w:rPr>
          <w:rFonts w:ascii="Times New Roman" w:eastAsia="Times New Roman" w:hAnsi="Times New Roman" w:cs="Times New Roman"/>
          <w:sz w:val="20"/>
          <w:szCs w:val="20"/>
          <w:lang w:eastAsia="ar-SA"/>
        </w:rPr>
        <w:t>20</w:t>
      </w:r>
      <w:r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Status</w:t>
      </w:r>
      <w:r w:rsidR="00FB3C8D" w:rsidRPr="00894F72">
        <w:rPr>
          <w:rFonts w:ascii="Times New Roman" w:eastAsia="Times New Roman" w:hAnsi="Times New Roman" w:cs="Times New Roman"/>
          <w:sz w:val="20"/>
          <w:szCs w:val="20"/>
          <w:lang w:eastAsia="ar-SA"/>
        </w:rPr>
        <w:t>:</w:t>
      </w:r>
      <w:r w:rsidR="0004055A" w:rsidRPr="00894F72">
        <w:rPr>
          <w:rFonts w:ascii="Times New Roman" w:eastAsia="Times New Roman" w:hAnsi="Times New Roman" w:cs="Times New Roman"/>
          <w:sz w:val="20"/>
          <w:szCs w:val="20"/>
          <w:lang w:eastAsia="ar-SA"/>
        </w:rPr>
        <w:t xml:space="preserve"> completed </w:t>
      </w:r>
      <w:r w:rsidR="00552BDE" w:rsidRPr="00894F72">
        <w:rPr>
          <w:rFonts w:ascii="Times New Roman" w:eastAsia="Times New Roman" w:hAnsi="Times New Roman" w:cs="Times New Roman"/>
          <w:b/>
          <w:bCs/>
          <w:strike/>
          <w:sz w:val="20"/>
          <w:szCs w:val="20"/>
          <w:lang w:eastAsia="ar-SA"/>
        </w:rPr>
        <w:t>in</w:t>
      </w:r>
      <w:r w:rsidR="00552BDE" w:rsidRPr="00894F72">
        <w:rPr>
          <w:rFonts w:ascii="Times New Roman" w:eastAsia="Times New Roman" w:hAnsi="Times New Roman" w:cs="Times New Roman"/>
          <w:b/>
          <w:bCs/>
          <w:sz w:val="20"/>
          <w:szCs w:val="20"/>
          <w:lang w:eastAsia="ar-SA"/>
        </w:rPr>
        <w:t xml:space="preserve"> per</w:t>
      </w:r>
      <w:r w:rsidR="0004055A" w:rsidRPr="00894F72">
        <w:rPr>
          <w:rFonts w:ascii="Times New Roman" w:eastAsia="Times New Roman" w:hAnsi="Times New Roman" w:cs="Times New Roman"/>
          <w:sz w:val="20"/>
          <w:szCs w:val="20"/>
          <w:lang w:eastAsia="ar-SA"/>
        </w:rPr>
        <w:t xml:space="preserve"> UN Regulation </w:t>
      </w:r>
      <w:r w:rsidR="0004055A" w:rsidRPr="009267A7">
        <w:rPr>
          <w:rFonts w:ascii="Times New Roman" w:eastAsia="Times New Roman" w:hAnsi="Times New Roman" w:cs="Times New Roman"/>
          <w:sz w:val="20"/>
          <w:szCs w:val="20"/>
          <w:lang w:eastAsia="ar-SA"/>
        </w:rPr>
        <w:t>No. 158.</w:t>
      </w:r>
    </w:p>
    <w:p w14:paraId="20531BBE" w14:textId="77777777" w:rsidR="00BA25AE" w:rsidRPr="009267A7" w:rsidRDefault="00BA25AE" w:rsidP="009B06C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p>
    <w:p w14:paraId="13A8F140" w14:textId="77777777" w:rsidR="00514AB9" w:rsidRDefault="00F63DA2"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9267A7">
        <w:rPr>
          <w:rFonts w:ascii="Times New Roman" w:eastAsia="Times New Roman" w:hAnsi="Times New Roman" w:cs="Times New Roman"/>
          <w:sz w:val="20"/>
          <w:szCs w:val="20"/>
          <w:lang w:eastAsia="ar-SA"/>
        </w:rPr>
        <w:t>(</w:t>
      </w:r>
      <w:r w:rsidR="00644023" w:rsidRPr="009267A7">
        <w:rPr>
          <w:rFonts w:ascii="Times New Roman" w:eastAsia="Times New Roman" w:hAnsi="Times New Roman" w:cs="Times New Roman"/>
          <w:sz w:val="20"/>
          <w:szCs w:val="20"/>
          <w:lang w:eastAsia="ar-SA"/>
        </w:rPr>
        <w:t>c</w:t>
      </w:r>
      <w:r w:rsidRPr="009267A7">
        <w:rPr>
          <w:rFonts w:ascii="Times New Roman" w:eastAsia="Times New Roman" w:hAnsi="Times New Roman" w:cs="Times New Roman"/>
          <w:sz w:val="20"/>
          <w:szCs w:val="20"/>
          <w:lang w:eastAsia="ar-SA"/>
        </w:rPr>
        <w:t>)</w:t>
      </w:r>
      <w:r w:rsidRPr="009267A7">
        <w:rPr>
          <w:rFonts w:ascii="Times New Roman" w:eastAsia="Times New Roman" w:hAnsi="Times New Roman" w:cs="Times New Roman"/>
          <w:sz w:val="20"/>
          <w:szCs w:val="20"/>
          <w:lang w:eastAsia="ar-SA"/>
        </w:rPr>
        <w:tab/>
        <w:t>Direct vision</w:t>
      </w:r>
      <w:r w:rsidRPr="00A12BCD">
        <w:rPr>
          <w:rFonts w:ascii="Times New Roman" w:eastAsia="Times New Roman" w:hAnsi="Times New Roman" w:cs="Times New Roman"/>
          <w:sz w:val="20"/>
          <w:szCs w:val="20"/>
          <w:lang w:eastAsia="ar-SA"/>
        </w:rPr>
        <w:t xml:space="preserve">: </w:t>
      </w:r>
    </w:p>
    <w:p w14:paraId="0009D40E" w14:textId="203B2640" w:rsidR="00F63DA2" w:rsidRPr="000F60F8" w:rsidRDefault="00451E76" w:rsidP="00451E76">
      <w:pPr>
        <w:pStyle w:val="ListParagraph"/>
        <w:numPr>
          <w:ilvl w:val="0"/>
          <w:numId w:val="4"/>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 </w:t>
      </w:r>
      <w:r w:rsidR="00AC08EA" w:rsidRPr="000F60F8">
        <w:rPr>
          <w:rFonts w:ascii="Times New Roman" w:eastAsia="Times New Roman" w:hAnsi="Times New Roman" w:cs="Times New Roman"/>
          <w:sz w:val="20"/>
          <w:szCs w:val="20"/>
          <w:lang w:eastAsia="ar-SA"/>
        </w:rPr>
        <w:t>Phase 1:</w:t>
      </w:r>
      <w:r w:rsidR="007F15A2" w:rsidRPr="000F60F8">
        <w:rPr>
          <w:rFonts w:ascii="Times New Roman" w:eastAsia="Times New Roman" w:hAnsi="Times New Roman" w:cs="Times New Roman"/>
          <w:sz w:val="20"/>
          <w:szCs w:val="20"/>
          <w:lang w:eastAsia="ar-SA"/>
        </w:rPr>
        <w:t xml:space="preserve"> Base regulation</w:t>
      </w:r>
      <w:r w:rsidR="00AC08EA" w:rsidRPr="000F60F8">
        <w:rPr>
          <w:rFonts w:ascii="Times New Roman" w:eastAsia="Times New Roman" w:hAnsi="Times New Roman" w:cs="Times New Roman"/>
          <w:sz w:val="20"/>
          <w:szCs w:val="20"/>
          <w:lang w:eastAsia="ar-SA"/>
        </w:rPr>
        <w:t xml:space="preserve"> </w:t>
      </w:r>
      <w:r w:rsidR="00836BA1" w:rsidRPr="00B27140">
        <w:rPr>
          <w:rFonts w:ascii="Times New Roman" w:eastAsia="Times New Roman" w:hAnsi="Times New Roman" w:cs="Times New Roman"/>
          <w:b/>
          <w:bCs/>
          <w:strike/>
          <w:color w:val="538135" w:themeColor="accent6" w:themeShade="BF"/>
          <w:sz w:val="20"/>
          <w:szCs w:val="20"/>
          <w:lang w:eastAsia="ar-SA"/>
        </w:rPr>
        <w:t>[</w:t>
      </w:r>
      <w:r w:rsidR="00CF7347" w:rsidRPr="00B27140">
        <w:rPr>
          <w:rFonts w:ascii="Times New Roman" w:eastAsia="Times New Roman" w:hAnsi="Times New Roman" w:cs="Times New Roman"/>
          <w:b/>
          <w:bCs/>
          <w:strike/>
          <w:color w:val="538135" w:themeColor="accent6" w:themeShade="BF"/>
          <w:sz w:val="20"/>
          <w:szCs w:val="20"/>
          <w:lang w:eastAsia="ar-SA"/>
        </w:rPr>
        <w:t>[</w:t>
      </w:r>
      <w:r w:rsidR="00893033" w:rsidRPr="00B27140">
        <w:rPr>
          <w:rFonts w:ascii="Times New Roman" w:eastAsia="Times New Roman" w:hAnsi="Times New Roman" w:cs="Times New Roman"/>
          <w:b/>
          <w:bCs/>
          <w:color w:val="538135" w:themeColor="accent6" w:themeShade="BF"/>
          <w:sz w:val="20"/>
          <w:szCs w:val="20"/>
          <w:lang w:eastAsia="ar-SA"/>
        </w:rPr>
        <w:t>1</w:t>
      </w:r>
      <w:r w:rsidR="001903BC" w:rsidRPr="000F60F8">
        <w:rPr>
          <w:rFonts w:ascii="Times New Roman" w:eastAsia="Times New Roman" w:hAnsi="Times New Roman" w:cs="Times New Roman"/>
          <w:sz w:val="20"/>
          <w:szCs w:val="20"/>
          <w:lang w:eastAsia="ar-SA"/>
        </w:rPr>
        <w:t>23</w:t>
      </w:r>
      <w:r w:rsidR="001903BC" w:rsidRPr="000F60F8">
        <w:rPr>
          <w:rFonts w:ascii="Times New Roman" w:eastAsia="Times New Roman" w:hAnsi="Times New Roman" w:cs="Times New Roman"/>
          <w:sz w:val="20"/>
          <w:szCs w:val="20"/>
          <w:vertAlign w:val="superscript"/>
          <w:lang w:eastAsia="ar-SA"/>
        </w:rPr>
        <w:t>rd</w:t>
      </w:r>
      <w:r w:rsidR="00836BA1" w:rsidRPr="00B27140">
        <w:rPr>
          <w:rFonts w:ascii="Times New Roman" w:eastAsia="Times New Roman" w:hAnsi="Times New Roman" w:cs="Times New Roman"/>
          <w:strike/>
          <w:color w:val="538135" w:themeColor="accent6" w:themeShade="BF"/>
          <w:sz w:val="20"/>
          <w:szCs w:val="20"/>
          <w:lang w:eastAsia="ar-SA"/>
        </w:rPr>
        <w:t>]</w:t>
      </w:r>
      <w:r w:rsidR="00520211" w:rsidRPr="00B27140">
        <w:rPr>
          <w:rFonts w:ascii="Times New Roman" w:eastAsia="Times New Roman" w:hAnsi="Times New Roman" w:cs="Times New Roman"/>
          <w:color w:val="538135" w:themeColor="accent6" w:themeShade="BF"/>
          <w:sz w:val="20"/>
          <w:szCs w:val="20"/>
          <w:lang w:eastAsia="ar-SA"/>
        </w:rPr>
        <w:t xml:space="preserve"> </w:t>
      </w:r>
      <w:r w:rsidR="00520211" w:rsidRPr="000F60F8">
        <w:rPr>
          <w:rFonts w:ascii="Times New Roman" w:eastAsia="Times New Roman" w:hAnsi="Times New Roman" w:cs="Times New Roman"/>
          <w:sz w:val="20"/>
          <w:szCs w:val="20"/>
          <w:lang w:eastAsia="ar-SA"/>
        </w:rPr>
        <w:t>session of G</w:t>
      </w:r>
      <w:r w:rsidR="001D6A68" w:rsidRPr="000F60F8">
        <w:rPr>
          <w:rFonts w:ascii="Times New Roman" w:eastAsia="Times New Roman" w:hAnsi="Times New Roman" w:cs="Times New Roman"/>
          <w:sz w:val="20"/>
          <w:szCs w:val="20"/>
          <w:lang w:eastAsia="ar-SA"/>
        </w:rPr>
        <w:t>RSG</w:t>
      </w:r>
      <w:r w:rsidR="001903BC" w:rsidRPr="000F60F8">
        <w:rPr>
          <w:rFonts w:ascii="Times New Roman" w:eastAsia="Times New Roman" w:hAnsi="Times New Roman" w:cs="Times New Roman"/>
          <w:sz w:val="20"/>
          <w:szCs w:val="20"/>
          <w:lang w:eastAsia="ar-SA"/>
        </w:rPr>
        <w:t xml:space="preserve"> (April 2022)</w:t>
      </w:r>
      <w:r w:rsidR="001D6A68" w:rsidRPr="000F60F8">
        <w:rPr>
          <w:rFonts w:ascii="Times New Roman" w:eastAsia="Times New Roman" w:hAnsi="Times New Roman" w:cs="Times New Roman"/>
          <w:sz w:val="20"/>
          <w:szCs w:val="20"/>
          <w:lang w:eastAsia="ar-SA"/>
        </w:rPr>
        <w:t>.</w:t>
      </w:r>
      <w:r w:rsidR="00B478FA" w:rsidRPr="000F60F8">
        <w:rPr>
          <w:rFonts w:ascii="Times New Roman" w:eastAsia="Times New Roman" w:hAnsi="Times New Roman" w:cs="Times New Roman"/>
          <w:sz w:val="20"/>
          <w:szCs w:val="20"/>
          <w:lang w:eastAsia="ar-SA"/>
        </w:rPr>
        <w:t xml:space="preserve"> </w:t>
      </w:r>
      <w:r w:rsidR="00CF7347">
        <w:rPr>
          <w:rFonts w:ascii="Times New Roman" w:eastAsia="Times New Roman" w:hAnsi="Times New Roman" w:cs="Times New Roman"/>
          <w:sz w:val="20"/>
          <w:szCs w:val="20"/>
          <w:lang w:eastAsia="ar-SA"/>
        </w:rPr>
        <w:t xml:space="preserve"> </w:t>
      </w:r>
    </w:p>
    <w:p w14:paraId="7540F1DA" w14:textId="62ACC711" w:rsidR="00AC08EA" w:rsidRPr="000F60F8" w:rsidRDefault="00D318C3" w:rsidP="00D318C3">
      <w:pPr>
        <w:pStyle w:val="ListParagraph"/>
        <w:numPr>
          <w:ilvl w:val="0"/>
          <w:numId w:val="3"/>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sidRPr="000F60F8">
        <w:rPr>
          <w:rFonts w:ascii="Times New Roman" w:eastAsia="Times New Roman" w:hAnsi="Times New Roman" w:cs="Times New Roman"/>
          <w:sz w:val="20"/>
          <w:szCs w:val="20"/>
          <w:lang w:eastAsia="ar-SA"/>
        </w:rPr>
        <w:t xml:space="preserve"> </w:t>
      </w:r>
      <w:r w:rsidR="00AC08EA" w:rsidRPr="000F60F8">
        <w:rPr>
          <w:rFonts w:ascii="Times New Roman" w:eastAsia="Times New Roman" w:hAnsi="Times New Roman" w:cs="Times New Roman"/>
          <w:sz w:val="20"/>
          <w:szCs w:val="20"/>
          <w:lang w:eastAsia="ar-SA"/>
        </w:rPr>
        <w:t xml:space="preserve">Phase 2: </w:t>
      </w:r>
      <w:r w:rsidR="00ED506B" w:rsidRPr="000F60F8">
        <w:rPr>
          <w:rFonts w:ascii="Times New Roman" w:eastAsia="Times New Roman" w:hAnsi="Times New Roman" w:cs="Times New Roman"/>
          <w:sz w:val="20"/>
          <w:szCs w:val="20"/>
          <w:lang w:eastAsia="ar-SA"/>
        </w:rPr>
        <w:t>Amendments</w:t>
      </w:r>
    </w:p>
    <w:p w14:paraId="04AC7540" w14:textId="2DD59A6D" w:rsidR="00FB5746" w:rsidRPr="00096552" w:rsidRDefault="008D7A7D" w:rsidP="00AC08EA">
      <w:pPr>
        <w:pStyle w:val="ListParagraph"/>
        <w:numPr>
          <w:ilvl w:val="1"/>
          <w:numId w:val="3"/>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sidRPr="000F60F8">
        <w:rPr>
          <w:rFonts w:ascii="Times New Roman" w:eastAsia="Times New Roman" w:hAnsi="Times New Roman" w:cs="Times New Roman"/>
          <w:sz w:val="20"/>
          <w:szCs w:val="20"/>
          <w:lang w:eastAsia="ar-SA"/>
        </w:rPr>
        <w:t>Amending</w:t>
      </w:r>
      <w:r w:rsidR="00534310" w:rsidRPr="000F60F8">
        <w:rPr>
          <w:rFonts w:ascii="Times New Roman" w:eastAsia="Times New Roman" w:hAnsi="Times New Roman" w:cs="Times New Roman"/>
          <w:sz w:val="20"/>
          <w:szCs w:val="20"/>
          <w:lang w:eastAsia="ar-SA"/>
        </w:rPr>
        <w:t xml:space="preserve"> the</w:t>
      </w:r>
      <w:r w:rsidR="000D5779" w:rsidRPr="000F60F8">
        <w:rPr>
          <w:rFonts w:ascii="Times New Roman" w:eastAsia="Times New Roman" w:hAnsi="Times New Roman" w:cs="Times New Roman"/>
          <w:sz w:val="20"/>
          <w:szCs w:val="20"/>
          <w:lang w:eastAsia="ar-SA"/>
        </w:rPr>
        <w:t xml:space="preserve"> alternative testing method for innovative vehicle designs</w:t>
      </w:r>
      <w:r w:rsidR="00360290" w:rsidRPr="000F60F8">
        <w:rPr>
          <w:rFonts w:ascii="Times New Roman" w:eastAsia="Times New Roman" w:hAnsi="Times New Roman" w:cs="Times New Roman"/>
          <w:sz w:val="20"/>
          <w:szCs w:val="20"/>
          <w:lang w:eastAsia="ar-SA"/>
        </w:rPr>
        <w:t xml:space="preserve"> </w:t>
      </w:r>
      <w:r w:rsidR="002D730C" w:rsidRPr="000F60F8">
        <w:rPr>
          <w:rFonts w:ascii="Times New Roman" w:eastAsia="Times New Roman" w:hAnsi="Times New Roman" w:cs="Times New Roman"/>
          <w:sz w:val="20"/>
          <w:szCs w:val="20"/>
          <w:lang w:eastAsia="ar-SA"/>
        </w:rPr>
        <w:t xml:space="preserve">(e.g. </w:t>
      </w:r>
      <w:r w:rsidR="002A743E" w:rsidRPr="000F60F8">
        <w:rPr>
          <w:rFonts w:ascii="Times New Roman" w:eastAsia="Times New Roman" w:hAnsi="Times New Roman" w:cs="Times New Roman"/>
          <w:sz w:val="20"/>
          <w:szCs w:val="20"/>
          <w:lang w:eastAsia="ar-SA"/>
        </w:rPr>
        <w:t xml:space="preserve">aerodynamic </w:t>
      </w:r>
      <w:r w:rsidR="002A743E" w:rsidRPr="00096552">
        <w:rPr>
          <w:rFonts w:ascii="Times New Roman" w:eastAsia="Times New Roman" w:hAnsi="Times New Roman" w:cs="Times New Roman"/>
          <w:sz w:val="20"/>
          <w:szCs w:val="20"/>
          <w:lang w:eastAsia="ar-SA"/>
        </w:rPr>
        <w:t>narrow A-pillar designs)</w:t>
      </w:r>
      <w:r w:rsidR="002E1E87" w:rsidRPr="00096552">
        <w:rPr>
          <w:rFonts w:ascii="Times New Roman" w:eastAsia="Times New Roman" w:hAnsi="Times New Roman" w:cs="Times New Roman"/>
          <w:sz w:val="20"/>
          <w:szCs w:val="20"/>
          <w:lang w:eastAsia="ar-SA"/>
        </w:rPr>
        <w:t xml:space="preserve"> </w:t>
      </w:r>
      <w:r w:rsidR="00660ECC" w:rsidRPr="00096552">
        <w:rPr>
          <w:rFonts w:ascii="Times New Roman" w:eastAsia="Times New Roman" w:hAnsi="Times New Roman" w:cs="Times New Roman"/>
          <w:sz w:val="20"/>
          <w:szCs w:val="20"/>
          <w:lang w:eastAsia="ar-SA"/>
        </w:rPr>
        <w:t xml:space="preserve">possibly </w:t>
      </w:r>
      <w:r w:rsidR="00534310" w:rsidRPr="00096552">
        <w:rPr>
          <w:rFonts w:ascii="Times New Roman" w:eastAsia="Times New Roman" w:hAnsi="Times New Roman" w:cs="Times New Roman"/>
          <w:sz w:val="20"/>
          <w:szCs w:val="20"/>
          <w:lang w:eastAsia="ar-SA"/>
        </w:rPr>
        <w:t xml:space="preserve">by </w:t>
      </w:r>
      <w:r w:rsidR="002E1E87" w:rsidRPr="00096552">
        <w:rPr>
          <w:rFonts w:ascii="Times New Roman" w:eastAsia="Times New Roman" w:hAnsi="Times New Roman" w:cs="Times New Roman"/>
          <w:sz w:val="20"/>
          <w:szCs w:val="20"/>
          <w:lang w:eastAsia="ar-SA"/>
        </w:rPr>
        <w:t>repl</w:t>
      </w:r>
      <w:r w:rsidR="00823A6A" w:rsidRPr="00096552">
        <w:rPr>
          <w:rFonts w:ascii="Times New Roman" w:eastAsia="Times New Roman" w:hAnsi="Times New Roman" w:cs="Times New Roman"/>
          <w:sz w:val="20"/>
          <w:szCs w:val="20"/>
          <w:lang w:eastAsia="ar-SA"/>
        </w:rPr>
        <w:t>acing paragraph 5.3</w:t>
      </w:r>
      <w:r w:rsidR="000263F3" w:rsidRPr="00096552">
        <w:rPr>
          <w:rFonts w:ascii="Times New Roman" w:eastAsia="Times New Roman" w:hAnsi="Times New Roman" w:cs="Times New Roman"/>
          <w:sz w:val="20"/>
          <w:szCs w:val="20"/>
          <w:lang w:eastAsia="ar-SA"/>
        </w:rPr>
        <w:t>.</w:t>
      </w:r>
      <w:r w:rsidR="002A743E" w:rsidRPr="00096552">
        <w:rPr>
          <w:rFonts w:ascii="Times New Roman" w:eastAsia="Times New Roman" w:hAnsi="Times New Roman" w:cs="Times New Roman"/>
          <w:sz w:val="20"/>
          <w:szCs w:val="20"/>
          <w:lang w:eastAsia="ar-SA"/>
        </w:rPr>
        <w:t xml:space="preserve"> </w:t>
      </w:r>
      <w:r w:rsidR="00360290" w:rsidRPr="00096552">
        <w:rPr>
          <w:rFonts w:ascii="Times New Roman" w:eastAsia="Times New Roman" w:hAnsi="Times New Roman" w:cs="Times New Roman"/>
          <w:sz w:val="20"/>
          <w:szCs w:val="20"/>
          <w:lang w:eastAsia="ar-SA"/>
        </w:rPr>
        <w:t>(</w:t>
      </w:r>
      <w:r w:rsidR="00660ECC" w:rsidRPr="00096552">
        <w:rPr>
          <w:rFonts w:ascii="Times New Roman" w:eastAsia="Times New Roman" w:hAnsi="Times New Roman" w:cs="Times New Roman"/>
          <w:sz w:val="20"/>
          <w:szCs w:val="20"/>
          <w:lang w:eastAsia="ar-SA"/>
        </w:rPr>
        <w:t xml:space="preserve">October 2023 </w:t>
      </w:r>
      <w:r w:rsidR="009C3E38" w:rsidRPr="00096552">
        <w:rPr>
          <w:rFonts w:ascii="Times New Roman" w:eastAsia="Times New Roman" w:hAnsi="Times New Roman" w:cs="Times New Roman"/>
          <w:sz w:val="20"/>
          <w:szCs w:val="20"/>
          <w:lang w:eastAsia="ar-SA"/>
        </w:rPr>
        <w:t xml:space="preserve">or earlier </w:t>
      </w:r>
      <w:r w:rsidR="00D71011" w:rsidRPr="00096552">
        <w:rPr>
          <w:rFonts w:ascii="Times New Roman" w:eastAsia="Times New Roman" w:hAnsi="Times New Roman" w:cs="Times New Roman"/>
          <w:sz w:val="20"/>
          <w:szCs w:val="20"/>
          <w:lang w:eastAsia="ar-SA"/>
        </w:rPr>
        <w:t>if possible</w:t>
      </w:r>
      <w:r w:rsidR="00360290" w:rsidRPr="00096552">
        <w:rPr>
          <w:rFonts w:ascii="Times New Roman" w:eastAsia="Times New Roman" w:hAnsi="Times New Roman" w:cs="Times New Roman"/>
          <w:sz w:val="20"/>
          <w:szCs w:val="20"/>
          <w:lang w:eastAsia="ar-SA"/>
        </w:rPr>
        <w:t>)</w:t>
      </w:r>
    </w:p>
    <w:p w14:paraId="29B19DB5" w14:textId="55DC2238" w:rsidR="00B57732" w:rsidRDefault="00116BAD" w:rsidP="00BA25AE">
      <w:pPr>
        <w:pStyle w:val="ListParagraph"/>
        <w:numPr>
          <w:ilvl w:val="1"/>
          <w:numId w:val="3"/>
        </w:numPr>
        <w:tabs>
          <w:tab w:val="left" w:pos="2268"/>
        </w:tabs>
        <w:suppressAutoHyphens/>
        <w:spacing w:before="120" w:after="120" w:line="240" w:lineRule="auto"/>
        <w:ind w:right="1134"/>
        <w:jc w:val="both"/>
        <w:rPr>
          <w:rFonts w:ascii="Times New Roman" w:eastAsia="Times New Roman" w:hAnsi="Times New Roman" w:cs="Times New Roman"/>
          <w:sz w:val="20"/>
          <w:szCs w:val="20"/>
          <w:lang w:eastAsia="ar-SA"/>
        </w:rPr>
      </w:pPr>
      <w:r w:rsidRPr="000F60F8">
        <w:rPr>
          <w:rFonts w:ascii="Times New Roman" w:eastAsia="Times New Roman" w:hAnsi="Times New Roman" w:cs="Times New Roman"/>
          <w:sz w:val="20"/>
          <w:szCs w:val="20"/>
          <w:lang w:eastAsia="ar-SA"/>
        </w:rPr>
        <w:t>For vehicles with competing objectives</w:t>
      </w:r>
      <w:r w:rsidR="00432783" w:rsidRPr="000F60F8">
        <w:rPr>
          <w:rFonts w:ascii="Times New Roman" w:eastAsia="Times New Roman" w:hAnsi="Times New Roman" w:cs="Times New Roman"/>
          <w:sz w:val="20"/>
          <w:szCs w:val="20"/>
          <w:lang w:eastAsia="ar-SA"/>
        </w:rPr>
        <w:t xml:space="preserve"> (</w:t>
      </w:r>
      <w:r w:rsidR="00B616E4" w:rsidRPr="000F60F8">
        <w:rPr>
          <w:rFonts w:ascii="Times New Roman" w:eastAsia="Times New Roman" w:hAnsi="Times New Roman" w:cs="Times New Roman"/>
          <w:sz w:val="20"/>
          <w:szCs w:val="20"/>
          <w:lang w:eastAsia="ar-SA"/>
        </w:rPr>
        <w:t xml:space="preserve">e.g. </w:t>
      </w:r>
      <w:r w:rsidR="00201DC0" w:rsidRPr="000F60F8">
        <w:rPr>
          <w:rFonts w:ascii="Times New Roman" w:eastAsia="Times New Roman" w:hAnsi="Times New Roman" w:cs="Times New Roman"/>
          <w:sz w:val="20"/>
          <w:szCs w:val="20"/>
          <w:lang w:eastAsia="ar-SA"/>
        </w:rPr>
        <w:t>improved</w:t>
      </w:r>
      <w:r w:rsidR="00362FDD" w:rsidRPr="000F60F8">
        <w:rPr>
          <w:rFonts w:ascii="Times New Roman" w:eastAsia="Times New Roman" w:hAnsi="Times New Roman" w:cs="Times New Roman"/>
          <w:sz w:val="20"/>
          <w:szCs w:val="20"/>
          <w:lang w:eastAsia="ar-SA"/>
        </w:rPr>
        <w:t xml:space="preserve"> direct vision versus </w:t>
      </w:r>
      <w:r w:rsidR="00432783" w:rsidRPr="000F60F8">
        <w:rPr>
          <w:rFonts w:ascii="Times New Roman" w:eastAsia="Times New Roman" w:hAnsi="Times New Roman" w:cs="Times New Roman"/>
          <w:sz w:val="20"/>
          <w:szCs w:val="20"/>
          <w:lang w:eastAsia="ar-SA"/>
        </w:rPr>
        <w:t>h</w:t>
      </w:r>
      <w:r w:rsidR="000A64A7" w:rsidRPr="000F60F8">
        <w:rPr>
          <w:rFonts w:ascii="Times New Roman" w:eastAsia="Times New Roman" w:hAnsi="Times New Roman" w:cs="Times New Roman"/>
          <w:sz w:val="20"/>
          <w:szCs w:val="20"/>
          <w:lang w:eastAsia="ar-SA"/>
        </w:rPr>
        <w:t>igh capacity transport</w:t>
      </w:r>
      <w:r w:rsidR="00432783" w:rsidRPr="000F60F8">
        <w:rPr>
          <w:rFonts w:ascii="Times New Roman" w:eastAsia="Times New Roman" w:hAnsi="Times New Roman" w:cs="Times New Roman"/>
          <w:sz w:val="20"/>
          <w:szCs w:val="20"/>
          <w:lang w:eastAsia="ar-SA"/>
        </w:rPr>
        <w:t>, high efficiency</w:t>
      </w:r>
      <w:r w:rsidR="000148A0" w:rsidRPr="000F60F8">
        <w:rPr>
          <w:rFonts w:ascii="Times New Roman" w:eastAsia="Times New Roman" w:hAnsi="Times New Roman" w:cs="Times New Roman"/>
          <w:sz w:val="20"/>
          <w:szCs w:val="20"/>
          <w:lang w:eastAsia="ar-SA"/>
        </w:rPr>
        <w:t>, new powertrain technology</w:t>
      </w:r>
      <w:r w:rsidR="002B0CED" w:rsidRPr="000F60F8">
        <w:rPr>
          <w:rFonts w:ascii="Times New Roman" w:eastAsia="Times New Roman" w:hAnsi="Times New Roman" w:cs="Times New Roman"/>
          <w:sz w:val="20"/>
          <w:szCs w:val="20"/>
          <w:lang w:eastAsia="ar-SA"/>
        </w:rPr>
        <w:t xml:space="preserve">, impact on </w:t>
      </w:r>
      <w:r w:rsidR="00D35FD7" w:rsidRPr="000F60F8">
        <w:rPr>
          <w:rFonts w:ascii="Times New Roman" w:eastAsia="Times New Roman" w:hAnsi="Times New Roman" w:cs="Times New Roman"/>
          <w:sz w:val="20"/>
          <w:szCs w:val="20"/>
          <w:lang w:eastAsia="ar-SA"/>
        </w:rPr>
        <w:t>freight industry</w:t>
      </w:r>
      <w:r w:rsidR="00B616E4" w:rsidRPr="000F60F8">
        <w:rPr>
          <w:rFonts w:ascii="Times New Roman" w:eastAsia="Times New Roman" w:hAnsi="Times New Roman" w:cs="Times New Roman"/>
          <w:sz w:val="20"/>
          <w:szCs w:val="20"/>
          <w:lang w:eastAsia="ar-SA"/>
        </w:rPr>
        <w:t xml:space="preserve">) </w:t>
      </w:r>
      <w:r w:rsidR="00E33306" w:rsidRPr="000F60F8">
        <w:rPr>
          <w:rFonts w:ascii="Times New Roman" w:eastAsia="Times New Roman" w:hAnsi="Times New Roman" w:cs="Times New Roman"/>
          <w:sz w:val="20"/>
          <w:szCs w:val="20"/>
          <w:lang w:eastAsia="ar-SA"/>
        </w:rPr>
        <w:t>with direct vision challenges an alternative</w:t>
      </w:r>
      <w:r w:rsidR="005716EE" w:rsidRPr="000F60F8">
        <w:rPr>
          <w:rFonts w:ascii="Times New Roman" w:eastAsia="Times New Roman" w:hAnsi="Times New Roman" w:cs="Times New Roman"/>
          <w:sz w:val="20"/>
          <w:szCs w:val="20"/>
          <w:lang w:eastAsia="ar-SA"/>
        </w:rPr>
        <w:t xml:space="preserve"> approach </w:t>
      </w:r>
      <w:r w:rsidR="00E33306" w:rsidRPr="000F60F8">
        <w:rPr>
          <w:rFonts w:ascii="Times New Roman" w:eastAsia="Times New Roman" w:hAnsi="Times New Roman" w:cs="Times New Roman"/>
          <w:sz w:val="20"/>
          <w:szCs w:val="20"/>
          <w:lang w:eastAsia="ar-SA"/>
        </w:rPr>
        <w:t xml:space="preserve">could </w:t>
      </w:r>
      <w:r w:rsidR="005716EE" w:rsidRPr="000F60F8">
        <w:rPr>
          <w:rFonts w:ascii="Times New Roman" w:eastAsia="Times New Roman" w:hAnsi="Times New Roman" w:cs="Times New Roman"/>
          <w:sz w:val="20"/>
          <w:szCs w:val="20"/>
          <w:lang w:eastAsia="ar-SA"/>
        </w:rPr>
        <w:t>be considered</w:t>
      </w:r>
      <w:r w:rsidR="008D0C0A" w:rsidRPr="000F60F8">
        <w:rPr>
          <w:rFonts w:ascii="Times New Roman" w:eastAsia="Times New Roman" w:hAnsi="Times New Roman" w:cs="Times New Roman"/>
          <w:sz w:val="20"/>
          <w:szCs w:val="20"/>
          <w:lang w:eastAsia="ar-SA"/>
        </w:rPr>
        <w:t>. It shall be limited to</w:t>
      </w:r>
      <w:r w:rsidR="005716EE" w:rsidRPr="000F60F8">
        <w:rPr>
          <w:rFonts w:ascii="Times New Roman" w:eastAsia="Times New Roman" w:hAnsi="Times New Roman" w:cs="Times New Roman"/>
          <w:sz w:val="20"/>
          <w:szCs w:val="20"/>
          <w:lang w:eastAsia="ar-SA"/>
        </w:rPr>
        <w:t xml:space="preserve"> </w:t>
      </w:r>
      <w:r w:rsidR="008D0C0A" w:rsidRPr="000F60F8">
        <w:rPr>
          <w:rFonts w:ascii="Times New Roman" w:eastAsia="Times New Roman" w:hAnsi="Times New Roman" w:cs="Times New Roman"/>
          <w:sz w:val="20"/>
          <w:szCs w:val="20"/>
          <w:lang w:eastAsia="ar-SA"/>
        </w:rPr>
        <w:t>Level 3 for N3</w:t>
      </w:r>
      <w:r w:rsidR="0064633B" w:rsidRPr="000F60F8">
        <w:rPr>
          <w:rFonts w:ascii="Times New Roman" w:eastAsia="Times New Roman" w:hAnsi="Times New Roman" w:cs="Times New Roman"/>
          <w:sz w:val="20"/>
          <w:szCs w:val="20"/>
          <w:lang w:eastAsia="ar-SA"/>
        </w:rPr>
        <w:t xml:space="preserve"> category of vehicles</w:t>
      </w:r>
      <w:r w:rsidR="002D730C" w:rsidRPr="000F60F8">
        <w:rPr>
          <w:rFonts w:ascii="Times New Roman" w:eastAsia="Times New Roman" w:hAnsi="Times New Roman" w:cs="Times New Roman"/>
          <w:sz w:val="20"/>
          <w:szCs w:val="20"/>
          <w:lang w:eastAsia="ar-SA"/>
        </w:rPr>
        <w:t xml:space="preserve"> and</w:t>
      </w:r>
      <w:r w:rsidR="0064633B" w:rsidRPr="000F60F8">
        <w:rPr>
          <w:rFonts w:ascii="Times New Roman" w:eastAsia="Times New Roman" w:hAnsi="Times New Roman" w:cs="Times New Roman"/>
          <w:sz w:val="20"/>
          <w:szCs w:val="20"/>
          <w:lang w:eastAsia="ar-SA"/>
        </w:rPr>
        <w:t xml:space="preserve"> shall be based on quantified data</w:t>
      </w:r>
      <w:r w:rsidR="002D730C" w:rsidRPr="000F60F8">
        <w:rPr>
          <w:rFonts w:ascii="Times New Roman" w:eastAsia="Times New Roman" w:hAnsi="Times New Roman" w:cs="Times New Roman"/>
          <w:sz w:val="20"/>
          <w:szCs w:val="20"/>
          <w:lang w:eastAsia="ar-SA"/>
        </w:rPr>
        <w:t>.</w:t>
      </w:r>
      <w:r w:rsidR="006770AD" w:rsidRPr="000F60F8">
        <w:rPr>
          <w:rFonts w:ascii="Times New Roman" w:eastAsia="Times New Roman" w:hAnsi="Times New Roman" w:cs="Times New Roman"/>
          <w:sz w:val="20"/>
          <w:szCs w:val="20"/>
          <w:lang w:eastAsia="ar-SA"/>
        </w:rPr>
        <w:t xml:space="preserve"> </w:t>
      </w:r>
      <w:r w:rsidR="005646CB" w:rsidRPr="000F60F8">
        <w:rPr>
          <w:rFonts w:ascii="Times New Roman" w:eastAsia="Times New Roman" w:hAnsi="Times New Roman" w:cs="Times New Roman"/>
          <w:sz w:val="20"/>
          <w:szCs w:val="20"/>
          <w:lang w:eastAsia="ar-SA"/>
        </w:rPr>
        <w:t>(</w:t>
      </w:r>
      <w:r w:rsidR="00BB1D4E" w:rsidRPr="000F60F8">
        <w:rPr>
          <w:rFonts w:ascii="Times New Roman" w:eastAsia="Times New Roman" w:hAnsi="Times New Roman" w:cs="Times New Roman"/>
          <w:sz w:val="20"/>
          <w:szCs w:val="20"/>
          <w:lang w:eastAsia="ar-SA"/>
        </w:rPr>
        <w:t xml:space="preserve">October 2023 </w:t>
      </w:r>
      <w:r w:rsidR="007F6126" w:rsidRPr="000F60F8">
        <w:rPr>
          <w:rFonts w:ascii="Times New Roman" w:eastAsia="Times New Roman" w:hAnsi="Times New Roman" w:cs="Times New Roman"/>
          <w:sz w:val="20"/>
          <w:szCs w:val="20"/>
          <w:lang w:eastAsia="ar-SA"/>
        </w:rPr>
        <w:t>or earlier if possible)</w:t>
      </w:r>
    </w:p>
    <w:p w14:paraId="17A40C53" w14:textId="0A23D45E" w:rsidR="00863A15" w:rsidRPr="007722E5" w:rsidRDefault="007722E5" w:rsidP="00863A15">
      <w:p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ab/>
      </w:r>
      <w:r w:rsidR="00863A15" w:rsidRPr="007722E5">
        <w:rPr>
          <w:rFonts w:ascii="Times New Roman" w:eastAsia="Times New Roman" w:hAnsi="Times New Roman" w:cs="Times New Roman"/>
          <w:b/>
          <w:bCs/>
          <w:sz w:val="20"/>
          <w:szCs w:val="20"/>
          <w:lang w:eastAsia="ar-SA"/>
        </w:rPr>
        <w:t>Status</w:t>
      </w:r>
      <w:r w:rsidRPr="007722E5">
        <w:rPr>
          <w:rFonts w:ascii="Times New Roman" w:eastAsia="Times New Roman" w:hAnsi="Times New Roman" w:cs="Times New Roman"/>
          <w:b/>
          <w:bCs/>
          <w:sz w:val="20"/>
          <w:szCs w:val="20"/>
          <w:lang w:eastAsia="ar-SA"/>
        </w:rPr>
        <w:t xml:space="preserve">: completed </w:t>
      </w:r>
      <w:r w:rsidR="00284945" w:rsidRPr="00894F72">
        <w:rPr>
          <w:rFonts w:ascii="Times New Roman" w:eastAsia="Times New Roman" w:hAnsi="Times New Roman" w:cs="Times New Roman"/>
          <w:b/>
          <w:bCs/>
          <w:sz w:val="20"/>
          <w:szCs w:val="20"/>
          <w:lang w:eastAsia="ar-SA"/>
        </w:rPr>
        <w:t>per</w:t>
      </w:r>
      <w:r w:rsidRPr="00894F72">
        <w:rPr>
          <w:rFonts w:ascii="Times New Roman" w:eastAsia="Times New Roman" w:hAnsi="Times New Roman" w:cs="Times New Roman"/>
          <w:b/>
          <w:bCs/>
          <w:sz w:val="20"/>
          <w:szCs w:val="20"/>
          <w:lang w:eastAsia="ar-SA"/>
        </w:rPr>
        <w:t xml:space="preserve"> </w:t>
      </w:r>
      <w:r w:rsidRPr="007722E5">
        <w:rPr>
          <w:rFonts w:ascii="Times New Roman" w:eastAsia="Times New Roman" w:hAnsi="Times New Roman" w:cs="Times New Roman"/>
          <w:b/>
          <w:bCs/>
          <w:sz w:val="20"/>
          <w:szCs w:val="20"/>
          <w:lang w:eastAsia="ar-SA"/>
        </w:rPr>
        <w:t>UN Regulation No. 167</w:t>
      </w:r>
    </w:p>
    <w:p w14:paraId="3D62BC2D" w14:textId="48AB387C" w:rsidR="00554537" w:rsidRDefault="00416817" w:rsidP="00554537">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9267A7">
        <w:rPr>
          <w:rFonts w:ascii="Times New Roman" w:eastAsia="Times New Roman" w:hAnsi="Times New Roman" w:cs="Times New Roman"/>
          <w:sz w:val="20"/>
          <w:szCs w:val="20"/>
          <w:lang w:eastAsia="ar-SA"/>
        </w:rPr>
        <w:t>(d)</w:t>
      </w:r>
      <w:r w:rsidRPr="009267A7">
        <w:rPr>
          <w:rFonts w:ascii="Times New Roman" w:eastAsia="Times New Roman" w:hAnsi="Times New Roman" w:cs="Times New Roman"/>
          <w:sz w:val="20"/>
          <w:szCs w:val="20"/>
          <w:lang w:eastAsia="ar-SA"/>
        </w:rPr>
        <w:tab/>
      </w:r>
      <w:r w:rsidRPr="00554537">
        <w:rPr>
          <w:rFonts w:ascii="Times New Roman" w:eastAsia="Times New Roman" w:hAnsi="Times New Roman" w:cs="Times New Roman"/>
          <w:strike/>
          <w:sz w:val="20"/>
          <w:szCs w:val="20"/>
          <w:lang w:eastAsia="ar-SA"/>
        </w:rPr>
        <w:t xml:space="preserve">General issues </w:t>
      </w:r>
      <w:r w:rsidR="00D61D66" w:rsidRPr="00554537">
        <w:rPr>
          <w:rFonts w:ascii="Times New Roman" w:eastAsia="Times New Roman" w:hAnsi="Times New Roman" w:cs="Times New Roman"/>
          <w:strike/>
          <w:sz w:val="20"/>
          <w:szCs w:val="20"/>
          <w:lang w:eastAsia="ar-SA"/>
        </w:rPr>
        <w:t>(</w:t>
      </w:r>
      <w:r w:rsidR="000F6521" w:rsidRPr="00554537">
        <w:rPr>
          <w:rFonts w:ascii="Times New Roman" w:eastAsia="Times New Roman" w:hAnsi="Times New Roman" w:cs="Times New Roman"/>
          <w:strike/>
          <w:sz w:val="20"/>
          <w:szCs w:val="20"/>
          <w:lang w:eastAsia="ar-SA"/>
        </w:rPr>
        <w:t>e.g.</w:t>
      </w:r>
      <w:r w:rsidR="00D61D66" w:rsidRPr="00554537">
        <w:rPr>
          <w:rFonts w:ascii="Times New Roman" w:eastAsia="Times New Roman" w:hAnsi="Times New Roman" w:cs="Times New Roman"/>
          <w:strike/>
          <w:sz w:val="20"/>
          <w:szCs w:val="20"/>
          <w:lang w:eastAsia="ar-SA"/>
        </w:rPr>
        <w:t xml:space="preserve"> component approvals)</w:t>
      </w:r>
      <w:r w:rsidR="000F6521" w:rsidRPr="00554537">
        <w:rPr>
          <w:rFonts w:ascii="Times New Roman" w:eastAsia="Times New Roman" w:hAnsi="Times New Roman" w:cs="Times New Roman"/>
          <w:strike/>
          <w:sz w:val="20"/>
          <w:szCs w:val="20"/>
          <w:lang w:eastAsia="ar-SA"/>
        </w:rPr>
        <w:t xml:space="preserve"> </w:t>
      </w:r>
      <w:r w:rsidRPr="00554537">
        <w:rPr>
          <w:rFonts w:ascii="Times New Roman" w:eastAsia="Times New Roman" w:hAnsi="Times New Roman" w:cs="Times New Roman"/>
          <w:strike/>
          <w:sz w:val="20"/>
          <w:szCs w:val="20"/>
          <w:lang w:eastAsia="ar-SA"/>
        </w:rPr>
        <w:t>regarding point (a), (b) and (c)</w:t>
      </w:r>
      <w:r w:rsidR="00EA4B79" w:rsidRPr="00554537">
        <w:rPr>
          <w:rFonts w:ascii="Times New Roman" w:eastAsia="Times New Roman" w:hAnsi="Times New Roman" w:cs="Times New Roman"/>
          <w:strike/>
          <w:sz w:val="20"/>
          <w:szCs w:val="20"/>
          <w:lang w:eastAsia="ar-SA"/>
        </w:rPr>
        <w:t xml:space="preserve"> </w:t>
      </w:r>
      <w:r w:rsidR="00F52276" w:rsidRPr="00554537">
        <w:rPr>
          <w:rFonts w:ascii="Times New Roman" w:eastAsia="Times New Roman" w:hAnsi="Times New Roman" w:cs="Times New Roman"/>
          <w:strike/>
          <w:sz w:val="20"/>
          <w:szCs w:val="20"/>
          <w:lang w:eastAsia="ar-SA"/>
        </w:rPr>
        <w:t xml:space="preserve">until the </w:t>
      </w:r>
      <w:r w:rsidR="0075576A" w:rsidRPr="00554537">
        <w:rPr>
          <w:rFonts w:ascii="Times New Roman" w:eastAsia="Times New Roman" w:hAnsi="Times New Roman" w:cs="Times New Roman"/>
          <w:strike/>
          <w:sz w:val="20"/>
          <w:szCs w:val="20"/>
          <w:lang w:eastAsia="ar-SA"/>
        </w:rPr>
        <w:t>[12</w:t>
      </w:r>
      <w:r w:rsidR="007739EB" w:rsidRPr="00554537">
        <w:rPr>
          <w:rFonts w:ascii="Times New Roman" w:eastAsia="Times New Roman" w:hAnsi="Times New Roman" w:cs="Times New Roman"/>
          <w:strike/>
          <w:sz w:val="20"/>
          <w:szCs w:val="20"/>
          <w:lang w:eastAsia="ar-SA"/>
        </w:rPr>
        <w:t>8</w:t>
      </w:r>
      <w:r w:rsidR="0075576A" w:rsidRPr="00554537">
        <w:rPr>
          <w:rFonts w:ascii="Times New Roman" w:eastAsia="Times New Roman" w:hAnsi="Times New Roman" w:cs="Times New Roman"/>
          <w:strike/>
          <w:sz w:val="20"/>
          <w:szCs w:val="20"/>
          <w:vertAlign w:val="superscript"/>
          <w:lang w:eastAsia="ar-SA"/>
        </w:rPr>
        <w:t>th</w:t>
      </w:r>
      <w:r w:rsidR="0075576A" w:rsidRPr="00554537">
        <w:rPr>
          <w:rFonts w:ascii="Times New Roman" w:eastAsia="Times New Roman" w:hAnsi="Times New Roman" w:cs="Times New Roman"/>
          <w:strike/>
          <w:sz w:val="20"/>
          <w:szCs w:val="20"/>
          <w:lang w:eastAsia="ar-SA"/>
        </w:rPr>
        <w:t xml:space="preserve">] </w:t>
      </w:r>
      <w:r w:rsidR="00520211" w:rsidRPr="00554537">
        <w:rPr>
          <w:rFonts w:ascii="Times New Roman" w:eastAsia="Times New Roman" w:hAnsi="Times New Roman" w:cs="Times New Roman"/>
          <w:strike/>
          <w:sz w:val="20"/>
          <w:szCs w:val="20"/>
          <w:lang w:eastAsia="ar-SA"/>
        </w:rPr>
        <w:t xml:space="preserve">session of </w:t>
      </w:r>
      <w:r w:rsidR="001D6A68" w:rsidRPr="00554537">
        <w:rPr>
          <w:rFonts w:ascii="Times New Roman" w:eastAsia="Times New Roman" w:hAnsi="Times New Roman" w:cs="Times New Roman"/>
          <w:strike/>
          <w:sz w:val="20"/>
          <w:szCs w:val="20"/>
          <w:lang w:eastAsia="ar-SA"/>
        </w:rPr>
        <w:t xml:space="preserve">GRSG </w:t>
      </w:r>
      <w:r w:rsidR="00520211" w:rsidRPr="00554537">
        <w:rPr>
          <w:rFonts w:ascii="Times New Roman" w:eastAsia="Times New Roman" w:hAnsi="Times New Roman" w:cs="Times New Roman"/>
          <w:strike/>
          <w:sz w:val="20"/>
          <w:szCs w:val="20"/>
          <w:lang w:eastAsia="ar-SA"/>
        </w:rPr>
        <w:t>(</w:t>
      </w:r>
      <w:r w:rsidR="00FC0D49" w:rsidRPr="00554537">
        <w:rPr>
          <w:rFonts w:ascii="Times New Roman" w:eastAsia="Times New Roman" w:hAnsi="Times New Roman" w:cs="Times New Roman"/>
          <w:strike/>
          <w:sz w:val="20"/>
          <w:szCs w:val="20"/>
          <w:lang w:eastAsia="ar-SA"/>
        </w:rPr>
        <w:t>Oc</w:t>
      </w:r>
      <w:r w:rsidR="00B05BEB" w:rsidRPr="00554537">
        <w:rPr>
          <w:rFonts w:ascii="Times New Roman" w:eastAsia="Times New Roman" w:hAnsi="Times New Roman" w:cs="Times New Roman"/>
          <w:strike/>
          <w:sz w:val="20"/>
          <w:szCs w:val="20"/>
          <w:lang w:eastAsia="ar-SA"/>
        </w:rPr>
        <w:t>tober 20</w:t>
      </w:r>
      <w:r w:rsidR="00694A5E" w:rsidRPr="00554537">
        <w:rPr>
          <w:rFonts w:ascii="Times New Roman" w:eastAsia="Times New Roman" w:hAnsi="Times New Roman" w:cs="Times New Roman"/>
          <w:strike/>
          <w:sz w:val="20"/>
          <w:szCs w:val="20"/>
          <w:lang w:eastAsia="ar-SA"/>
        </w:rPr>
        <w:t>2</w:t>
      </w:r>
      <w:r w:rsidR="00D467FB" w:rsidRPr="00554537">
        <w:rPr>
          <w:rFonts w:ascii="Times New Roman" w:eastAsia="Times New Roman" w:hAnsi="Times New Roman" w:cs="Times New Roman"/>
          <w:strike/>
          <w:sz w:val="20"/>
          <w:szCs w:val="20"/>
          <w:lang w:eastAsia="ar-SA"/>
        </w:rPr>
        <w:t>4</w:t>
      </w:r>
      <w:r w:rsidR="00520211" w:rsidRPr="00554537">
        <w:rPr>
          <w:rFonts w:ascii="Times New Roman" w:eastAsia="Times New Roman" w:hAnsi="Times New Roman" w:cs="Times New Roman"/>
          <w:strike/>
          <w:sz w:val="20"/>
          <w:szCs w:val="20"/>
          <w:lang w:eastAsia="ar-SA"/>
        </w:rPr>
        <w:t>)</w:t>
      </w:r>
      <w:r w:rsidR="00694A5E" w:rsidRPr="00554537">
        <w:rPr>
          <w:rFonts w:ascii="Times New Roman" w:eastAsia="Times New Roman" w:hAnsi="Times New Roman" w:cs="Times New Roman"/>
          <w:strike/>
          <w:sz w:val="20"/>
          <w:szCs w:val="20"/>
          <w:lang w:eastAsia="ar-SA"/>
        </w:rPr>
        <w:t>.</w:t>
      </w:r>
    </w:p>
    <w:p w14:paraId="5E6167E3" w14:textId="2D84A2C9" w:rsidR="00554537" w:rsidRPr="00554537" w:rsidRDefault="00554537" w:rsidP="00554537">
      <w:pPr>
        <w:tabs>
          <w:tab w:val="left" w:pos="2268"/>
        </w:tabs>
        <w:suppressAutoHyphens/>
        <w:spacing w:before="120" w:after="120" w:line="240" w:lineRule="auto"/>
        <w:ind w:left="2268" w:right="1134" w:hanging="567"/>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sz w:val="20"/>
          <w:szCs w:val="20"/>
          <w:lang w:eastAsia="ar-SA"/>
        </w:rPr>
        <w:tab/>
      </w:r>
      <w:r w:rsidRPr="00554537">
        <w:rPr>
          <w:rFonts w:ascii="Times New Roman" w:eastAsia="Times New Roman" w:hAnsi="Times New Roman" w:cs="Times New Roman"/>
          <w:b/>
          <w:bCs/>
          <w:sz w:val="20"/>
          <w:szCs w:val="20"/>
          <w:lang w:eastAsia="ar-SA"/>
        </w:rPr>
        <w:t>The group shall continue to work on:</w:t>
      </w:r>
    </w:p>
    <w:p w14:paraId="5F9987A3" w14:textId="27CD74CD" w:rsidR="00554537" w:rsidRPr="00894F72" w:rsidRDefault="00E130A2" w:rsidP="00DD2EDA">
      <w:pPr>
        <w:pStyle w:val="ListParagraph"/>
        <w:numPr>
          <w:ilvl w:val="0"/>
          <w:numId w:val="5"/>
        </w:numPr>
        <w:suppressAutoHyphens/>
        <w:spacing w:before="120" w:after="120" w:line="240" w:lineRule="auto"/>
        <w:ind w:left="2410" w:right="1134" w:hanging="142"/>
        <w:jc w:val="both"/>
        <w:rPr>
          <w:rFonts w:ascii="Times New Roman" w:eastAsia="Times New Roman" w:hAnsi="Times New Roman" w:cs="Times New Roman"/>
          <w:b/>
          <w:bCs/>
          <w:sz w:val="20"/>
          <w:szCs w:val="20"/>
          <w:lang w:eastAsia="ar-SA"/>
        </w:rPr>
      </w:pPr>
      <w:r w:rsidRPr="00506D32">
        <w:rPr>
          <w:rFonts w:ascii="Times New Roman" w:eastAsia="Times New Roman" w:hAnsi="Times New Roman" w:cs="Times New Roman"/>
          <w:b/>
          <w:bCs/>
          <w:sz w:val="20"/>
          <w:szCs w:val="20"/>
          <w:lang w:eastAsia="ar-SA"/>
        </w:rPr>
        <w:t>Completing</w:t>
      </w:r>
      <w:r w:rsidR="004651BB" w:rsidRPr="00506D32">
        <w:rPr>
          <w:rFonts w:ascii="Times New Roman" w:eastAsia="Times New Roman" w:hAnsi="Times New Roman" w:cs="Times New Roman"/>
          <w:b/>
          <w:bCs/>
          <w:sz w:val="20"/>
          <w:szCs w:val="20"/>
          <w:lang w:eastAsia="ar-SA"/>
        </w:rPr>
        <w:t xml:space="preserve"> </w:t>
      </w:r>
      <w:r w:rsidR="00E958F0" w:rsidRPr="00506D32">
        <w:rPr>
          <w:rFonts w:ascii="Times New Roman" w:eastAsia="Times New Roman" w:hAnsi="Times New Roman" w:cs="Times New Roman"/>
          <w:b/>
          <w:bCs/>
          <w:sz w:val="20"/>
          <w:szCs w:val="20"/>
          <w:lang w:eastAsia="ar-SA"/>
        </w:rPr>
        <w:t>draft</w:t>
      </w:r>
      <w:r w:rsidR="00643178" w:rsidRPr="00506D32">
        <w:rPr>
          <w:rFonts w:ascii="Times New Roman" w:eastAsia="Times New Roman" w:hAnsi="Times New Roman" w:cs="Times New Roman"/>
          <w:b/>
          <w:bCs/>
          <w:sz w:val="20"/>
          <w:szCs w:val="20"/>
          <w:lang w:eastAsia="ar-SA"/>
        </w:rPr>
        <w:t xml:space="preserve"> </w:t>
      </w:r>
      <w:r w:rsidR="00643178" w:rsidRPr="00894F72">
        <w:rPr>
          <w:rFonts w:ascii="Times New Roman" w:eastAsia="Times New Roman" w:hAnsi="Times New Roman" w:cs="Times New Roman"/>
          <w:b/>
          <w:bCs/>
          <w:sz w:val="20"/>
          <w:szCs w:val="20"/>
          <w:lang w:eastAsia="ar-SA"/>
        </w:rPr>
        <w:t xml:space="preserve">regulatory proposals for </w:t>
      </w:r>
      <w:r w:rsidR="004651BB" w:rsidRPr="00894F72">
        <w:rPr>
          <w:rFonts w:ascii="Times New Roman" w:eastAsia="Times New Roman" w:hAnsi="Times New Roman" w:cs="Times New Roman"/>
          <w:b/>
          <w:bCs/>
          <w:sz w:val="20"/>
          <w:szCs w:val="20"/>
          <w:lang w:eastAsia="ar-SA"/>
        </w:rPr>
        <w:t xml:space="preserve">Separate Technical Units (STU) </w:t>
      </w:r>
      <w:r w:rsidRPr="00894F72">
        <w:rPr>
          <w:rFonts w:ascii="Times New Roman" w:eastAsia="Times New Roman" w:hAnsi="Times New Roman" w:cs="Times New Roman"/>
          <w:b/>
          <w:bCs/>
          <w:sz w:val="20"/>
          <w:szCs w:val="20"/>
          <w:lang w:eastAsia="ar-SA"/>
        </w:rPr>
        <w:t xml:space="preserve">approvals </w:t>
      </w:r>
      <w:r w:rsidR="004651BB" w:rsidRPr="00894F72">
        <w:rPr>
          <w:rFonts w:ascii="Times New Roman" w:eastAsia="Times New Roman" w:hAnsi="Times New Roman" w:cs="Times New Roman"/>
          <w:b/>
          <w:bCs/>
          <w:sz w:val="20"/>
          <w:szCs w:val="20"/>
          <w:lang w:eastAsia="ar-SA"/>
        </w:rPr>
        <w:t>for the following regulations</w:t>
      </w:r>
      <w:r w:rsidR="000B7699" w:rsidRPr="00894F72">
        <w:rPr>
          <w:rFonts w:ascii="Times New Roman" w:eastAsia="Times New Roman" w:hAnsi="Times New Roman" w:cs="Times New Roman"/>
          <w:b/>
          <w:bCs/>
          <w:sz w:val="20"/>
          <w:szCs w:val="20"/>
          <w:lang w:eastAsia="ar-SA"/>
        </w:rPr>
        <w:t xml:space="preserve"> (if applicable)</w:t>
      </w:r>
      <w:r w:rsidR="004651BB" w:rsidRPr="00894F72">
        <w:rPr>
          <w:rFonts w:ascii="Times New Roman" w:eastAsia="Times New Roman" w:hAnsi="Times New Roman" w:cs="Times New Roman"/>
          <w:b/>
          <w:bCs/>
          <w:sz w:val="20"/>
          <w:szCs w:val="20"/>
          <w:lang w:eastAsia="ar-SA"/>
        </w:rPr>
        <w:t xml:space="preserve">: </w:t>
      </w:r>
    </w:p>
    <w:p w14:paraId="064689B6" w14:textId="3200EF4E"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151</w:t>
      </w:r>
      <w:r w:rsidR="009E2FB9">
        <w:rPr>
          <w:rFonts w:ascii="Times New Roman" w:eastAsia="Times New Roman" w:hAnsi="Times New Roman" w:cs="Times New Roman"/>
          <w:b/>
          <w:bCs/>
          <w:sz w:val="20"/>
          <w:szCs w:val="20"/>
          <w:lang w:eastAsia="ar-SA"/>
        </w:rPr>
        <w:t>;</w:t>
      </w:r>
    </w:p>
    <w:p w14:paraId="3E6F6B1E" w14:textId="62F864E5"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158</w:t>
      </w:r>
      <w:r w:rsidR="009E2FB9">
        <w:rPr>
          <w:rFonts w:ascii="Times New Roman" w:eastAsia="Times New Roman" w:hAnsi="Times New Roman" w:cs="Times New Roman"/>
          <w:b/>
          <w:bCs/>
          <w:sz w:val="20"/>
          <w:szCs w:val="20"/>
          <w:lang w:eastAsia="ar-SA"/>
        </w:rPr>
        <w:t>;</w:t>
      </w:r>
    </w:p>
    <w:p w14:paraId="7D6F2FDF" w14:textId="502B125D"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159</w:t>
      </w:r>
      <w:r w:rsidR="009E2FB9">
        <w:rPr>
          <w:rFonts w:ascii="Times New Roman" w:eastAsia="Times New Roman" w:hAnsi="Times New Roman" w:cs="Times New Roman"/>
          <w:b/>
          <w:bCs/>
          <w:sz w:val="20"/>
          <w:szCs w:val="20"/>
          <w:lang w:eastAsia="ar-SA"/>
        </w:rPr>
        <w:t>;</w:t>
      </w:r>
    </w:p>
    <w:p w14:paraId="6DB74E0D" w14:textId="469C9E2C" w:rsidR="004651BB" w:rsidRDefault="004651BB" w:rsidP="004651BB">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UN Regulation No. 166</w:t>
      </w:r>
      <w:r w:rsidR="009E2FB9">
        <w:rPr>
          <w:rFonts w:ascii="Times New Roman" w:eastAsia="Times New Roman" w:hAnsi="Times New Roman" w:cs="Times New Roman"/>
          <w:b/>
          <w:bCs/>
          <w:sz w:val="20"/>
          <w:szCs w:val="20"/>
          <w:lang w:eastAsia="ar-SA"/>
        </w:rPr>
        <w:t>.</w:t>
      </w:r>
    </w:p>
    <w:p w14:paraId="46366437" w14:textId="490F681B" w:rsidR="007148C8" w:rsidRPr="00795AEF" w:rsidRDefault="00563B35" w:rsidP="0036065F">
      <w:pPr>
        <w:tabs>
          <w:tab w:val="left" w:pos="2268"/>
        </w:tabs>
        <w:suppressAutoHyphens/>
        <w:spacing w:before="120" w:after="120" w:line="240" w:lineRule="auto"/>
        <w:ind w:left="2410" w:right="1134"/>
        <w:jc w:val="both"/>
        <w:rPr>
          <w:rFonts w:ascii="Times New Roman" w:eastAsia="Times New Roman" w:hAnsi="Times New Roman" w:cs="Times New Roman"/>
          <w:b/>
          <w:bCs/>
          <w:strike/>
          <w:color w:val="0070C0"/>
          <w:sz w:val="20"/>
          <w:szCs w:val="20"/>
          <w:lang w:eastAsia="ar-SA"/>
        </w:rPr>
      </w:pPr>
      <w:r w:rsidRPr="00795AEF">
        <w:rPr>
          <w:rFonts w:ascii="Times New Roman" w:eastAsia="Times New Roman" w:hAnsi="Times New Roman" w:cs="Times New Roman"/>
          <w:b/>
          <w:bCs/>
          <w:strike/>
          <w:color w:val="0070C0"/>
          <w:sz w:val="20"/>
          <w:szCs w:val="20"/>
          <w:lang w:eastAsia="ar-SA"/>
        </w:rPr>
        <w:t xml:space="preserve">A </w:t>
      </w:r>
      <w:r w:rsidR="00B02F34" w:rsidRPr="00795AEF">
        <w:rPr>
          <w:rFonts w:ascii="Times New Roman" w:eastAsia="Times New Roman" w:hAnsi="Times New Roman" w:cs="Times New Roman"/>
          <w:b/>
          <w:bCs/>
          <w:strike/>
          <w:color w:val="0070C0"/>
          <w:sz w:val="20"/>
          <w:szCs w:val="20"/>
          <w:lang w:eastAsia="ar-SA"/>
        </w:rPr>
        <w:t xml:space="preserve">status </w:t>
      </w:r>
      <w:r w:rsidRPr="00795AEF">
        <w:rPr>
          <w:rFonts w:ascii="Times New Roman" w:eastAsia="Times New Roman" w:hAnsi="Times New Roman" w:cs="Times New Roman"/>
          <w:b/>
          <w:bCs/>
          <w:strike/>
          <w:color w:val="0070C0"/>
          <w:sz w:val="20"/>
          <w:szCs w:val="20"/>
          <w:lang w:eastAsia="ar-SA"/>
        </w:rPr>
        <w:t xml:space="preserve">report will be provided </w:t>
      </w:r>
      <w:r w:rsidR="00B02F34" w:rsidRPr="00795AEF">
        <w:rPr>
          <w:rFonts w:ascii="Times New Roman" w:eastAsia="Times New Roman" w:hAnsi="Times New Roman" w:cs="Times New Roman"/>
          <w:b/>
          <w:bCs/>
          <w:strike/>
          <w:color w:val="0070C0"/>
          <w:sz w:val="20"/>
          <w:szCs w:val="20"/>
          <w:lang w:eastAsia="ar-SA"/>
        </w:rPr>
        <w:t xml:space="preserve">to </w:t>
      </w:r>
      <w:r w:rsidRPr="00795AEF">
        <w:rPr>
          <w:rFonts w:ascii="Times New Roman" w:eastAsia="Times New Roman" w:hAnsi="Times New Roman" w:cs="Times New Roman"/>
          <w:b/>
          <w:bCs/>
          <w:strike/>
          <w:color w:val="0070C0"/>
          <w:sz w:val="20"/>
          <w:szCs w:val="20"/>
          <w:lang w:eastAsia="ar-SA"/>
        </w:rPr>
        <w:t>the October</w:t>
      </w:r>
      <w:r w:rsidR="0023737A" w:rsidRPr="00795AEF">
        <w:rPr>
          <w:rFonts w:ascii="Times New Roman" w:eastAsia="Times New Roman" w:hAnsi="Times New Roman" w:cs="Times New Roman"/>
          <w:b/>
          <w:bCs/>
          <w:strike/>
          <w:color w:val="0070C0"/>
          <w:sz w:val="20"/>
          <w:szCs w:val="20"/>
          <w:lang w:eastAsia="ar-SA"/>
        </w:rPr>
        <w:t xml:space="preserve"> 2025</w:t>
      </w:r>
      <w:r w:rsidRPr="00795AEF">
        <w:rPr>
          <w:rFonts w:ascii="Times New Roman" w:eastAsia="Times New Roman" w:hAnsi="Times New Roman" w:cs="Times New Roman"/>
          <w:b/>
          <w:bCs/>
          <w:strike/>
          <w:color w:val="0070C0"/>
          <w:sz w:val="20"/>
          <w:szCs w:val="20"/>
          <w:lang w:eastAsia="ar-SA"/>
        </w:rPr>
        <w:t xml:space="preserve"> session of </w:t>
      </w:r>
      <w:r w:rsidR="007148C8" w:rsidRPr="00795AEF">
        <w:rPr>
          <w:rFonts w:ascii="Times New Roman" w:eastAsia="Times New Roman" w:hAnsi="Times New Roman" w:cs="Times New Roman"/>
          <w:b/>
          <w:bCs/>
          <w:strike/>
          <w:color w:val="0070C0"/>
          <w:sz w:val="20"/>
          <w:szCs w:val="20"/>
          <w:lang w:eastAsia="ar-SA"/>
        </w:rPr>
        <w:t>GRSG</w:t>
      </w:r>
      <w:r w:rsidR="00B02F34" w:rsidRPr="00795AEF">
        <w:rPr>
          <w:rFonts w:ascii="Times New Roman" w:eastAsia="Times New Roman" w:hAnsi="Times New Roman" w:cs="Times New Roman"/>
          <w:b/>
          <w:bCs/>
          <w:strike/>
          <w:color w:val="0070C0"/>
          <w:sz w:val="20"/>
          <w:szCs w:val="20"/>
          <w:lang w:eastAsia="ar-SA"/>
        </w:rPr>
        <w:t>.</w:t>
      </w:r>
    </w:p>
    <w:p w14:paraId="6967B1D8" w14:textId="2D0A2B98" w:rsidR="004651BB" w:rsidRPr="00894F72" w:rsidRDefault="007148C8" w:rsidP="0036065F">
      <w:pPr>
        <w:pStyle w:val="ListParagraph"/>
        <w:numPr>
          <w:ilvl w:val="0"/>
          <w:numId w:val="5"/>
        </w:numPr>
        <w:suppressAutoHyphens/>
        <w:spacing w:before="120" w:after="120" w:line="240" w:lineRule="auto"/>
        <w:ind w:left="2410" w:right="1134" w:hanging="142"/>
        <w:jc w:val="both"/>
        <w:rPr>
          <w:rFonts w:ascii="Times New Roman" w:eastAsia="Times New Roman" w:hAnsi="Times New Roman" w:cs="Times New Roman"/>
          <w:b/>
          <w:bCs/>
          <w:sz w:val="20"/>
          <w:szCs w:val="20"/>
          <w:lang w:eastAsia="ar-SA"/>
        </w:rPr>
      </w:pPr>
      <w:r w:rsidRPr="005372BA">
        <w:rPr>
          <w:rFonts w:ascii="Times New Roman" w:eastAsia="Times New Roman" w:hAnsi="Times New Roman" w:cs="Times New Roman"/>
          <w:b/>
          <w:bCs/>
          <w:sz w:val="20"/>
          <w:szCs w:val="20"/>
          <w:lang w:eastAsia="ar-SA"/>
        </w:rPr>
        <w:t xml:space="preserve">Considering </w:t>
      </w:r>
      <w:r w:rsidRPr="00894F72">
        <w:rPr>
          <w:rFonts w:ascii="Times New Roman" w:eastAsia="Times New Roman" w:hAnsi="Times New Roman" w:cs="Times New Roman"/>
          <w:b/>
          <w:bCs/>
          <w:sz w:val="20"/>
          <w:szCs w:val="20"/>
          <w:lang w:eastAsia="ar-SA"/>
        </w:rPr>
        <w:t>the</w:t>
      </w:r>
      <w:r w:rsidR="00892663" w:rsidRPr="00894F72">
        <w:rPr>
          <w:rFonts w:ascii="Times New Roman" w:eastAsia="Times New Roman" w:hAnsi="Times New Roman" w:cs="Times New Roman"/>
          <w:b/>
          <w:bCs/>
          <w:sz w:val="20"/>
          <w:szCs w:val="20"/>
          <w:lang w:eastAsia="ar-SA"/>
        </w:rPr>
        <w:t xml:space="preserve"> need for the </w:t>
      </w:r>
      <w:r w:rsidRPr="00894F72">
        <w:rPr>
          <w:rFonts w:ascii="Times New Roman" w:eastAsia="Times New Roman" w:hAnsi="Times New Roman" w:cs="Times New Roman"/>
          <w:b/>
          <w:bCs/>
          <w:sz w:val="20"/>
          <w:szCs w:val="20"/>
          <w:lang w:eastAsia="ar-SA"/>
        </w:rPr>
        <w:t>following extensions</w:t>
      </w:r>
      <w:r w:rsidR="00AC3C80" w:rsidRPr="00894F72">
        <w:rPr>
          <w:rFonts w:ascii="Times New Roman" w:eastAsia="Times New Roman" w:hAnsi="Times New Roman" w:cs="Times New Roman"/>
          <w:b/>
          <w:bCs/>
          <w:sz w:val="20"/>
          <w:szCs w:val="20"/>
          <w:lang w:eastAsia="ar-SA"/>
        </w:rPr>
        <w:t xml:space="preserve"> of the scope concerning the following regulations:</w:t>
      </w:r>
    </w:p>
    <w:p w14:paraId="62E9F674" w14:textId="4B2F2BCE" w:rsidR="00AC3C80" w:rsidRPr="00894F72" w:rsidRDefault="00AC3C80" w:rsidP="00AC3C80">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UN Regulation No. 151: N1 category of vehicles</w:t>
      </w:r>
      <w:r w:rsidR="009E2FB9">
        <w:rPr>
          <w:rFonts w:ascii="Times New Roman" w:eastAsia="Times New Roman" w:hAnsi="Times New Roman" w:cs="Times New Roman"/>
          <w:b/>
          <w:bCs/>
          <w:sz w:val="20"/>
          <w:szCs w:val="20"/>
          <w:lang w:eastAsia="ar-SA"/>
        </w:rPr>
        <w:t>;</w:t>
      </w:r>
    </w:p>
    <w:p w14:paraId="6ADF07A4" w14:textId="6E0FEEF9" w:rsidR="00AC3C80" w:rsidRPr="00894F72" w:rsidRDefault="00AC3C80" w:rsidP="00AC3C80">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UN Regulation N</w:t>
      </w:r>
      <w:r w:rsidR="006058FB" w:rsidRPr="00894F72">
        <w:rPr>
          <w:rFonts w:ascii="Times New Roman" w:eastAsia="Times New Roman" w:hAnsi="Times New Roman" w:cs="Times New Roman"/>
          <w:b/>
          <w:bCs/>
          <w:sz w:val="20"/>
          <w:szCs w:val="20"/>
          <w:lang w:eastAsia="ar-SA"/>
        </w:rPr>
        <w:t>o</w:t>
      </w:r>
      <w:r w:rsidRPr="00894F72">
        <w:rPr>
          <w:rFonts w:ascii="Times New Roman" w:eastAsia="Times New Roman" w:hAnsi="Times New Roman" w:cs="Times New Roman"/>
          <w:b/>
          <w:bCs/>
          <w:sz w:val="20"/>
          <w:szCs w:val="20"/>
          <w:lang w:eastAsia="ar-SA"/>
        </w:rPr>
        <w:t>. 158: O category of vehicles</w:t>
      </w:r>
      <w:r w:rsidR="00E83A88" w:rsidRPr="00894F72">
        <w:rPr>
          <w:rFonts w:ascii="Times New Roman" w:eastAsia="Times New Roman" w:hAnsi="Times New Roman" w:cs="Times New Roman"/>
          <w:b/>
          <w:bCs/>
          <w:sz w:val="20"/>
          <w:szCs w:val="20"/>
          <w:lang w:eastAsia="ar-SA"/>
        </w:rPr>
        <w:t xml:space="preserve"> (if applicable)</w:t>
      </w:r>
      <w:r w:rsidR="009E2FB9">
        <w:rPr>
          <w:rFonts w:ascii="Times New Roman" w:eastAsia="Times New Roman" w:hAnsi="Times New Roman" w:cs="Times New Roman"/>
          <w:b/>
          <w:bCs/>
          <w:sz w:val="20"/>
          <w:szCs w:val="20"/>
          <w:lang w:eastAsia="ar-SA"/>
        </w:rPr>
        <w:t>.</w:t>
      </w:r>
    </w:p>
    <w:p w14:paraId="5C6021B3" w14:textId="7463967F" w:rsidR="00D40DD3" w:rsidRPr="00894F72" w:rsidRDefault="00563B35" w:rsidP="00D40DD3">
      <w:pPr>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bookmarkStart w:id="1" w:name="_Hlk179366993"/>
      <w:r>
        <w:rPr>
          <w:rFonts w:ascii="Times New Roman" w:eastAsia="Times New Roman" w:hAnsi="Times New Roman" w:cs="Times New Roman"/>
          <w:b/>
          <w:bCs/>
          <w:sz w:val="20"/>
          <w:szCs w:val="20"/>
          <w:lang w:eastAsia="ar-SA"/>
        </w:rPr>
        <w:t xml:space="preserve">A </w:t>
      </w:r>
      <w:r w:rsidR="00B02F34" w:rsidRPr="00894F72">
        <w:rPr>
          <w:rFonts w:ascii="Times New Roman" w:eastAsia="Times New Roman" w:hAnsi="Times New Roman" w:cs="Times New Roman"/>
          <w:b/>
          <w:bCs/>
          <w:sz w:val="20"/>
          <w:szCs w:val="20"/>
          <w:lang w:eastAsia="ar-SA"/>
        </w:rPr>
        <w:t xml:space="preserve">status </w:t>
      </w:r>
      <w:r w:rsidRPr="00894F72">
        <w:rPr>
          <w:rFonts w:ascii="Times New Roman" w:eastAsia="Times New Roman" w:hAnsi="Times New Roman" w:cs="Times New Roman"/>
          <w:b/>
          <w:bCs/>
          <w:sz w:val="20"/>
          <w:szCs w:val="20"/>
          <w:lang w:eastAsia="ar-SA"/>
        </w:rPr>
        <w:t>report will be provided to the October 2025 session</w:t>
      </w:r>
      <w:r w:rsidR="0023737A" w:rsidRPr="00894F72">
        <w:rPr>
          <w:rFonts w:ascii="Times New Roman" w:eastAsia="Times New Roman" w:hAnsi="Times New Roman" w:cs="Times New Roman"/>
          <w:b/>
          <w:bCs/>
          <w:sz w:val="20"/>
          <w:szCs w:val="20"/>
          <w:lang w:eastAsia="ar-SA"/>
        </w:rPr>
        <w:t xml:space="preserve"> of</w:t>
      </w:r>
      <w:r w:rsidRPr="00894F72">
        <w:rPr>
          <w:rFonts w:ascii="Times New Roman" w:eastAsia="Times New Roman" w:hAnsi="Times New Roman" w:cs="Times New Roman"/>
          <w:b/>
          <w:bCs/>
          <w:sz w:val="20"/>
          <w:szCs w:val="20"/>
          <w:lang w:eastAsia="ar-SA"/>
        </w:rPr>
        <w:t xml:space="preserve"> </w:t>
      </w:r>
      <w:bookmarkEnd w:id="1"/>
      <w:r w:rsidR="00D40DD3" w:rsidRPr="00894F72">
        <w:rPr>
          <w:rFonts w:ascii="Times New Roman" w:eastAsia="Times New Roman" w:hAnsi="Times New Roman" w:cs="Times New Roman"/>
          <w:b/>
          <w:bCs/>
          <w:sz w:val="20"/>
          <w:szCs w:val="20"/>
          <w:lang w:eastAsia="ar-SA"/>
        </w:rPr>
        <w:t>GRSG</w:t>
      </w:r>
      <w:r w:rsidRPr="00894F72">
        <w:rPr>
          <w:rFonts w:ascii="Times New Roman" w:eastAsia="Times New Roman" w:hAnsi="Times New Roman" w:cs="Times New Roman"/>
          <w:b/>
          <w:bCs/>
          <w:sz w:val="20"/>
          <w:szCs w:val="20"/>
          <w:lang w:eastAsia="ar-SA"/>
        </w:rPr>
        <w:t>.</w:t>
      </w:r>
    </w:p>
    <w:p w14:paraId="37D2E889" w14:textId="364CBF1E" w:rsidR="00E83A88" w:rsidRPr="00894F72" w:rsidRDefault="00E421B8" w:rsidP="0036065F">
      <w:pPr>
        <w:pStyle w:val="ListParagraph"/>
        <w:numPr>
          <w:ilvl w:val="0"/>
          <w:numId w:val="5"/>
        </w:numPr>
        <w:suppressAutoHyphens/>
        <w:spacing w:before="120" w:after="120" w:line="240" w:lineRule="auto"/>
        <w:ind w:left="2410" w:right="1134" w:hanging="142"/>
        <w:jc w:val="both"/>
        <w:rPr>
          <w:rFonts w:ascii="Times New Roman" w:eastAsia="Times New Roman" w:hAnsi="Times New Roman" w:cs="Times New Roman"/>
          <w:b/>
          <w:bCs/>
          <w:sz w:val="20"/>
          <w:szCs w:val="20"/>
          <w:lang w:eastAsia="ar-SA"/>
        </w:rPr>
      </w:pPr>
      <w:r w:rsidRPr="005372BA">
        <w:rPr>
          <w:rFonts w:ascii="Times New Roman" w:eastAsia="Times New Roman" w:hAnsi="Times New Roman" w:cs="Times New Roman"/>
          <w:b/>
          <w:bCs/>
          <w:sz w:val="20"/>
          <w:szCs w:val="20"/>
          <w:lang w:eastAsia="ar-SA"/>
        </w:rPr>
        <w:t xml:space="preserve">Considering </w:t>
      </w:r>
      <w:r w:rsidR="00892663" w:rsidRPr="00894F72">
        <w:rPr>
          <w:rFonts w:ascii="Times New Roman" w:eastAsia="Times New Roman" w:hAnsi="Times New Roman" w:cs="Times New Roman"/>
          <w:b/>
          <w:bCs/>
          <w:sz w:val="20"/>
          <w:szCs w:val="20"/>
          <w:lang w:eastAsia="ar-SA"/>
        </w:rPr>
        <w:t>the need for</w:t>
      </w:r>
      <w:r w:rsidR="00E83A88" w:rsidRPr="00894F72">
        <w:rPr>
          <w:rFonts w:ascii="Times New Roman" w:eastAsia="Times New Roman" w:hAnsi="Times New Roman" w:cs="Times New Roman"/>
          <w:b/>
          <w:bCs/>
          <w:sz w:val="20"/>
          <w:szCs w:val="20"/>
          <w:lang w:eastAsia="ar-SA"/>
        </w:rPr>
        <w:t xml:space="preserve"> further improvements of the established regulation</w:t>
      </w:r>
      <w:r w:rsidR="00AA51E4" w:rsidRPr="00894F72">
        <w:rPr>
          <w:rFonts w:ascii="Times New Roman" w:eastAsia="Times New Roman" w:hAnsi="Times New Roman" w:cs="Times New Roman"/>
          <w:b/>
          <w:bCs/>
          <w:sz w:val="20"/>
          <w:szCs w:val="20"/>
          <w:lang w:eastAsia="ar-SA"/>
        </w:rPr>
        <w:t>s</w:t>
      </w:r>
      <w:r w:rsidR="00E83A88" w:rsidRPr="00894F72">
        <w:rPr>
          <w:rFonts w:ascii="Times New Roman" w:eastAsia="Times New Roman" w:hAnsi="Times New Roman" w:cs="Times New Roman"/>
          <w:b/>
          <w:bCs/>
          <w:sz w:val="20"/>
          <w:szCs w:val="20"/>
          <w:lang w:eastAsia="ar-SA"/>
        </w:rPr>
        <w:t xml:space="preserve"> of this group</w:t>
      </w:r>
      <w:r w:rsidR="0088751A">
        <w:rPr>
          <w:rFonts w:ascii="Times New Roman" w:eastAsia="Times New Roman" w:hAnsi="Times New Roman" w:cs="Times New Roman"/>
          <w:b/>
          <w:bCs/>
          <w:sz w:val="20"/>
          <w:szCs w:val="20"/>
          <w:lang w:eastAsia="ar-SA"/>
        </w:rPr>
        <w:t xml:space="preserve">, </w:t>
      </w:r>
      <w:r w:rsidR="0088751A" w:rsidRPr="0088751A">
        <w:rPr>
          <w:rFonts w:ascii="Times New Roman" w:eastAsia="Times New Roman" w:hAnsi="Times New Roman" w:cs="Times New Roman"/>
          <w:b/>
          <w:bCs/>
          <w:color w:val="538135" w:themeColor="accent6" w:themeShade="BF"/>
          <w:sz w:val="20"/>
          <w:szCs w:val="20"/>
          <w:lang w:eastAsia="ar-SA"/>
        </w:rPr>
        <w:t>in the context of</w:t>
      </w:r>
      <w:r w:rsidR="00E83A88" w:rsidRPr="00894F72">
        <w:rPr>
          <w:rFonts w:ascii="Times New Roman" w:eastAsia="Times New Roman" w:hAnsi="Times New Roman" w:cs="Times New Roman"/>
          <w:b/>
          <w:bCs/>
          <w:sz w:val="20"/>
          <w:szCs w:val="20"/>
          <w:lang w:eastAsia="ar-SA"/>
        </w:rPr>
        <w:t>:</w:t>
      </w:r>
    </w:p>
    <w:p w14:paraId="3E6B63FD" w14:textId="19A7779F" w:rsidR="00327AD8" w:rsidRPr="00894F72" w:rsidRDefault="00327AD8" w:rsidP="00894F72">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Assessment of the</w:t>
      </w:r>
      <w:r w:rsidR="0067335B">
        <w:rPr>
          <w:rFonts w:ascii="Times New Roman" w:eastAsia="Times New Roman" w:hAnsi="Times New Roman" w:cs="Times New Roman"/>
          <w:b/>
          <w:bCs/>
          <w:sz w:val="20"/>
          <w:szCs w:val="20"/>
          <w:lang w:eastAsia="ar-SA"/>
        </w:rPr>
        <w:t xml:space="preserve"> </w:t>
      </w:r>
      <w:r w:rsidR="0067335B" w:rsidRPr="0067335B">
        <w:rPr>
          <w:rFonts w:ascii="Times New Roman" w:eastAsia="Times New Roman" w:hAnsi="Times New Roman" w:cs="Times New Roman"/>
          <w:b/>
          <w:bCs/>
          <w:color w:val="0070C0"/>
          <w:sz w:val="20"/>
          <w:szCs w:val="20"/>
          <w:lang w:eastAsia="ar-SA"/>
        </w:rPr>
        <w:t>collective</w:t>
      </w:r>
      <w:r w:rsidR="008D26BC">
        <w:rPr>
          <w:rFonts w:ascii="Times New Roman" w:eastAsia="Times New Roman" w:hAnsi="Times New Roman" w:cs="Times New Roman"/>
          <w:b/>
          <w:bCs/>
          <w:sz w:val="20"/>
          <w:szCs w:val="20"/>
          <w:lang w:eastAsia="ar-SA"/>
        </w:rPr>
        <w:t xml:space="preserve"> effect </w:t>
      </w:r>
      <w:r w:rsidR="008D26BC" w:rsidRPr="00F94EA8">
        <w:rPr>
          <w:rFonts w:ascii="Times New Roman" w:eastAsia="Times New Roman" w:hAnsi="Times New Roman" w:cs="Times New Roman"/>
          <w:b/>
          <w:bCs/>
          <w:strike/>
          <w:color w:val="0070C0"/>
          <w:sz w:val="20"/>
          <w:szCs w:val="20"/>
          <w:lang w:eastAsia="ar-SA"/>
        </w:rPr>
        <w:t>of</w:t>
      </w:r>
      <w:r w:rsidRPr="00F94EA8">
        <w:rPr>
          <w:rFonts w:ascii="Times New Roman" w:eastAsia="Times New Roman" w:hAnsi="Times New Roman" w:cs="Times New Roman"/>
          <w:b/>
          <w:bCs/>
          <w:strike/>
          <w:color w:val="0070C0"/>
          <w:sz w:val="20"/>
          <w:szCs w:val="20"/>
          <w:lang w:eastAsia="ar-SA"/>
        </w:rPr>
        <w:t xml:space="preserve"> UNECE driver vision </w:t>
      </w:r>
      <w:r w:rsidRPr="00E9056A">
        <w:rPr>
          <w:rFonts w:ascii="Times New Roman" w:eastAsia="Times New Roman" w:hAnsi="Times New Roman" w:cs="Times New Roman"/>
          <w:b/>
          <w:bCs/>
          <w:color w:val="538135" w:themeColor="accent6" w:themeShade="BF"/>
          <w:sz w:val="20"/>
          <w:szCs w:val="20"/>
          <w:lang w:eastAsia="ar-SA"/>
        </w:rPr>
        <w:t xml:space="preserve">UN Regulations </w:t>
      </w:r>
      <w:r w:rsidRPr="00894F72">
        <w:rPr>
          <w:rFonts w:ascii="Times New Roman" w:eastAsia="Times New Roman" w:hAnsi="Times New Roman" w:cs="Times New Roman"/>
          <w:b/>
          <w:bCs/>
          <w:sz w:val="20"/>
          <w:szCs w:val="20"/>
          <w:lang w:eastAsia="ar-SA"/>
        </w:rPr>
        <w:t>in reducing collisions with VRUs</w:t>
      </w:r>
      <w:r w:rsidR="009E2FB9">
        <w:rPr>
          <w:rFonts w:ascii="Times New Roman" w:eastAsia="Times New Roman" w:hAnsi="Times New Roman" w:cs="Times New Roman"/>
          <w:b/>
          <w:bCs/>
          <w:sz w:val="20"/>
          <w:szCs w:val="20"/>
          <w:lang w:eastAsia="ar-SA"/>
        </w:rPr>
        <w:t>;</w:t>
      </w:r>
      <w:r w:rsidRPr="00894F72">
        <w:rPr>
          <w:rFonts w:ascii="Times New Roman" w:eastAsia="Times New Roman" w:hAnsi="Times New Roman" w:cs="Times New Roman"/>
          <w:b/>
          <w:bCs/>
          <w:sz w:val="20"/>
          <w:szCs w:val="20"/>
          <w:lang w:eastAsia="ar-SA"/>
        </w:rPr>
        <w:t xml:space="preserve"> </w:t>
      </w:r>
    </w:p>
    <w:p w14:paraId="5FFED874" w14:textId="08431CEB" w:rsidR="00E83A88" w:rsidRPr="00B27140" w:rsidRDefault="0026603C" w:rsidP="00E83A88">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trike/>
          <w:color w:val="0070C0"/>
          <w:sz w:val="20"/>
          <w:szCs w:val="20"/>
          <w:highlight w:val="yellow"/>
          <w:lang w:eastAsia="ar-SA"/>
        </w:rPr>
      </w:pPr>
      <w:r w:rsidRPr="00CE7111">
        <w:rPr>
          <w:rFonts w:ascii="Times New Roman" w:eastAsia="Times New Roman" w:hAnsi="Times New Roman" w:cs="Times New Roman"/>
          <w:b/>
          <w:bCs/>
          <w:strike/>
          <w:color w:val="0070C0"/>
          <w:sz w:val="20"/>
          <w:szCs w:val="20"/>
          <w:lang w:eastAsia="ar-SA"/>
        </w:rPr>
        <w:t>I</w:t>
      </w:r>
      <w:r w:rsidR="00376617" w:rsidRPr="00CE7111">
        <w:rPr>
          <w:rFonts w:ascii="Times New Roman" w:eastAsia="Times New Roman" w:hAnsi="Times New Roman" w:cs="Times New Roman"/>
          <w:b/>
          <w:bCs/>
          <w:strike/>
          <w:color w:val="0070C0"/>
          <w:sz w:val="20"/>
          <w:szCs w:val="20"/>
          <w:lang w:eastAsia="ar-SA"/>
        </w:rPr>
        <w:t>ntroduction</w:t>
      </w:r>
      <w:r w:rsidR="00376617" w:rsidRPr="0088751A">
        <w:rPr>
          <w:rFonts w:ascii="Times New Roman" w:eastAsia="Times New Roman" w:hAnsi="Times New Roman" w:cs="Times New Roman"/>
          <w:b/>
          <w:bCs/>
          <w:color w:val="0070C0"/>
          <w:sz w:val="20"/>
          <w:szCs w:val="20"/>
          <w:lang w:eastAsia="ar-SA"/>
        </w:rPr>
        <w:t xml:space="preserve"> </w:t>
      </w:r>
      <w:r w:rsidR="00FE2FD8" w:rsidRPr="00B27140">
        <w:rPr>
          <w:rFonts w:ascii="Times New Roman" w:eastAsia="Times New Roman" w:hAnsi="Times New Roman" w:cs="Times New Roman"/>
          <w:b/>
          <w:bCs/>
          <w:color w:val="0070C0"/>
          <w:sz w:val="20"/>
          <w:szCs w:val="20"/>
          <w:lang w:eastAsia="ar-SA"/>
        </w:rPr>
        <w:t xml:space="preserve">While respecting </w:t>
      </w:r>
      <w:r w:rsidR="00FC33DE" w:rsidRPr="00B27140">
        <w:rPr>
          <w:rFonts w:ascii="Times New Roman" w:eastAsia="Times New Roman" w:hAnsi="Times New Roman" w:cs="Times New Roman"/>
          <w:b/>
          <w:bCs/>
          <w:color w:val="0070C0"/>
          <w:sz w:val="20"/>
          <w:szCs w:val="20"/>
          <w:lang w:eastAsia="ar-SA"/>
        </w:rPr>
        <w:t>competition law, the a</w:t>
      </w:r>
      <w:r w:rsidR="0088751A" w:rsidRPr="00B27140">
        <w:rPr>
          <w:rFonts w:ascii="Times New Roman" w:eastAsia="Times New Roman" w:hAnsi="Times New Roman" w:cs="Times New Roman"/>
          <w:b/>
          <w:bCs/>
          <w:color w:val="538135" w:themeColor="accent6" w:themeShade="BF"/>
          <w:sz w:val="20"/>
          <w:szCs w:val="20"/>
          <w:highlight w:val="yellow"/>
          <w:lang w:eastAsia="ar-SA"/>
        </w:rPr>
        <w:t xml:space="preserve">vailability </w:t>
      </w:r>
      <w:r w:rsidR="00376617" w:rsidRPr="00B27140">
        <w:rPr>
          <w:rFonts w:ascii="Times New Roman" w:eastAsia="Times New Roman" w:hAnsi="Times New Roman" w:cs="Times New Roman"/>
          <w:b/>
          <w:bCs/>
          <w:color w:val="538135" w:themeColor="accent6" w:themeShade="BF"/>
          <w:sz w:val="20"/>
          <w:szCs w:val="20"/>
          <w:highlight w:val="yellow"/>
          <w:lang w:eastAsia="ar-SA"/>
        </w:rPr>
        <w:t>of n</w:t>
      </w:r>
      <w:r w:rsidR="00E83A88" w:rsidRPr="00B27140">
        <w:rPr>
          <w:rFonts w:ascii="Times New Roman" w:eastAsia="Times New Roman" w:hAnsi="Times New Roman" w:cs="Times New Roman"/>
          <w:b/>
          <w:bCs/>
          <w:color w:val="538135" w:themeColor="accent6" w:themeShade="BF"/>
          <w:sz w:val="20"/>
          <w:szCs w:val="20"/>
          <w:highlight w:val="yellow"/>
          <w:lang w:eastAsia="ar-SA"/>
        </w:rPr>
        <w:t xml:space="preserve">ew </w:t>
      </w:r>
      <w:r w:rsidR="00AA51E4" w:rsidRPr="00B27140">
        <w:rPr>
          <w:rFonts w:ascii="Times New Roman" w:eastAsia="Times New Roman" w:hAnsi="Times New Roman" w:cs="Times New Roman"/>
          <w:b/>
          <w:bCs/>
          <w:color w:val="538135" w:themeColor="accent6" w:themeShade="BF"/>
          <w:sz w:val="20"/>
          <w:szCs w:val="20"/>
          <w:highlight w:val="yellow"/>
          <w:lang w:eastAsia="ar-SA"/>
        </w:rPr>
        <w:t>or enhanced technologies in relation to UN Regulations No. 151 and No. 158</w:t>
      </w:r>
      <w:r w:rsidR="009E2FB9" w:rsidRPr="00B27140">
        <w:rPr>
          <w:rFonts w:ascii="Times New Roman" w:eastAsia="Times New Roman" w:hAnsi="Times New Roman" w:cs="Times New Roman"/>
          <w:b/>
          <w:bCs/>
          <w:strike/>
          <w:color w:val="0070C0"/>
          <w:sz w:val="20"/>
          <w:szCs w:val="20"/>
          <w:highlight w:val="yellow"/>
          <w:lang w:eastAsia="ar-SA"/>
        </w:rPr>
        <w:t>;</w:t>
      </w:r>
    </w:p>
    <w:p w14:paraId="1DC7DF93" w14:textId="2F83B14F" w:rsidR="00AA51E4" w:rsidRPr="00894F72" w:rsidRDefault="0088751A" w:rsidP="00E83A88">
      <w:pPr>
        <w:pStyle w:val="ListParagraph"/>
        <w:numPr>
          <w:ilvl w:val="1"/>
          <w:numId w:val="5"/>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8751A">
        <w:rPr>
          <w:rFonts w:ascii="Times New Roman" w:eastAsia="Times New Roman" w:hAnsi="Times New Roman" w:cs="Times New Roman"/>
          <w:b/>
          <w:bCs/>
          <w:color w:val="538135" w:themeColor="accent6" w:themeShade="BF"/>
          <w:sz w:val="20"/>
          <w:szCs w:val="20"/>
          <w:lang w:eastAsia="ar-SA"/>
        </w:rPr>
        <w:t xml:space="preserve">Assessment of </w:t>
      </w:r>
      <w:r>
        <w:rPr>
          <w:rFonts w:ascii="Times New Roman" w:eastAsia="Times New Roman" w:hAnsi="Times New Roman" w:cs="Times New Roman"/>
          <w:b/>
          <w:bCs/>
          <w:color w:val="538135" w:themeColor="accent6" w:themeShade="BF"/>
          <w:sz w:val="20"/>
          <w:szCs w:val="20"/>
          <w:lang w:eastAsia="ar-SA"/>
        </w:rPr>
        <w:t xml:space="preserve">the </w:t>
      </w:r>
      <w:r w:rsidRPr="0088751A">
        <w:rPr>
          <w:rFonts w:ascii="Times New Roman" w:eastAsia="Times New Roman" w:hAnsi="Times New Roman" w:cs="Times New Roman"/>
          <w:b/>
          <w:bCs/>
          <w:color w:val="538135" w:themeColor="accent6" w:themeShade="BF"/>
          <w:sz w:val="20"/>
          <w:szCs w:val="20"/>
          <w:lang w:eastAsia="ar-SA"/>
        </w:rPr>
        <w:t xml:space="preserve">benefits of </w:t>
      </w:r>
      <w:r>
        <w:rPr>
          <w:rFonts w:ascii="Times New Roman" w:eastAsia="Times New Roman" w:hAnsi="Times New Roman" w:cs="Times New Roman"/>
          <w:b/>
          <w:bCs/>
          <w:sz w:val="20"/>
          <w:szCs w:val="20"/>
          <w:lang w:eastAsia="ar-SA"/>
        </w:rPr>
        <w:t>c</w:t>
      </w:r>
      <w:r w:rsidR="00792D27" w:rsidRPr="00894F72">
        <w:rPr>
          <w:rFonts w:ascii="Times New Roman" w:eastAsia="Times New Roman" w:hAnsi="Times New Roman" w:cs="Times New Roman"/>
          <w:b/>
          <w:bCs/>
          <w:sz w:val="20"/>
          <w:szCs w:val="20"/>
          <w:lang w:eastAsia="ar-SA"/>
        </w:rPr>
        <w:t xml:space="preserve">ombination of </w:t>
      </w:r>
      <w:r w:rsidR="00D27B29">
        <w:rPr>
          <w:rFonts w:ascii="Times New Roman" w:eastAsia="Times New Roman" w:hAnsi="Times New Roman" w:cs="Times New Roman"/>
          <w:b/>
          <w:bCs/>
          <w:sz w:val="20"/>
          <w:szCs w:val="20"/>
          <w:lang w:eastAsia="ar-SA"/>
        </w:rPr>
        <w:t xml:space="preserve">a </w:t>
      </w:r>
      <w:r w:rsidR="00792D27" w:rsidRPr="00894F72">
        <w:rPr>
          <w:rFonts w:ascii="Times New Roman" w:eastAsia="Times New Roman" w:hAnsi="Times New Roman" w:cs="Times New Roman"/>
          <w:b/>
          <w:bCs/>
          <w:sz w:val="20"/>
          <w:szCs w:val="20"/>
          <w:lang w:eastAsia="ar-SA"/>
        </w:rPr>
        <w:t xml:space="preserve">camera and </w:t>
      </w:r>
      <w:r w:rsidR="00D27B29">
        <w:rPr>
          <w:rFonts w:ascii="Times New Roman" w:eastAsia="Times New Roman" w:hAnsi="Times New Roman" w:cs="Times New Roman"/>
          <w:b/>
          <w:bCs/>
          <w:sz w:val="20"/>
          <w:szCs w:val="20"/>
          <w:lang w:eastAsia="ar-SA"/>
        </w:rPr>
        <w:t xml:space="preserve">a </w:t>
      </w:r>
      <w:r w:rsidR="00792D27" w:rsidRPr="00894F72">
        <w:rPr>
          <w:rFonts w:ascii="Times New Roman" w:eastAsia="Times New Roman" w:hAnsi="Times New Roman" w:cs="Times New Roman"/>
          <w:b/>
          <w:bCs/>
          <w:sz w:val="20"/>
          <w:szCs w:val="20"/>
          <w:lang w:eastAsia="ar-SA"/>
        </w:rPr>
        <w:t xml:space="preserve">detection </w:t>
      </w:r>
      <w:r w:rsidR="00D27B29">
        <w:rPr>
          <w:rFonts w:ascii="Times New Roman" w:eastAsia="Times New Roman" w:hAnsi="Times New Roman" w:cs="Times New Roman"/>
          <w:b/>
          <w:bCs/>
          <w:sz w:val="20"/>
          <w:szCs w:val="20"/>
          <w:lang w:eastAsia="ar-SA"/>
        </w:rPr>
        <w:t xml:space="preserve">system </w:t>
      </w:r>
      <w:r w:rsidR="00792D27" w:rsidRPr="00894F72">
        <w:rPr>
          <w:rFonts w:ascii="Times New Roman" w:eastAsia="Times New Roman" w:hAnsi="Times New Roman" w:cs="Times New Roman"/>
          <w:b/>
          <w:bCs/>
          <w:sz w:val="20"/>
          <w:szCs w:val="20"/>
          <w:lang w:eastAsia="ar-SA"/>
        </w:rPr>
        <w:t>in relation to UN Regula</w:t>
      </w:r>
      <w:r w:rsidR="00406F8C" w:rsidRPr="00894F72">
        <w:rPr>
          <w:rFonts w:ascii="Times New Roman" w:eastAsia="Times New Roman" w:hAnsi="Times New Roman" w:cs="Times New Roman"/>
          <w:b/>
          <w:bCs/>
          <w:sz w:val="20"/>
          <w:szCs w:val="20"/>
          <w:lang w:eastAsia="ar-SA"/>
        </w:rPr>
        <w:t>t</w:t>
      </w:r>
      <w:r w:rsidR="00792D27" w:rsidRPr="00894F72">
        <w:rPr>
          <w:rFonts w:ascii="Times New Roman" w:eastAsia="Times New Roman" w:hAnsi="Times New Roman" w:cs="Times New Roman"/>
          <w:b/>
          <w:bCs/>
          <w:sz w:val="20"/>
          <w:szCs w:val="20"/>
          <w:lang w:eastAsia="ar-SA"/>
        </w:rPr>
        <w:t>ion No. 158</w:t>
      </w:r>
      <w:r w:rsidR="009E2FB9">
        <w:rPr>
          <w:rFonts w:ascii="Times New Roman" w:eastAsia="Times New Roman" w:hAnsi="Times New Roman" w:cs="Times New Roman"/>
          <w:b/>
          <w:bCs/>
          <w:sz w:val="20"/>
          <w:szCs w:val="20"/>
          <w:lang w:eastAsia="ar-SA"/>
        </w:rPr>
        <w:t>;</w:t>
      </w:r>
    </w:p>
    <w:p w14:paraId="25F103C1" w14:textId="1FF8F457" w:rsidR="00BA6634" w:rsidRPr="0088751A" w:rsidRDefault="00BA6634" w:rsidP="00BA6634">
      <w:pPr>
        <w:pStyle w:val="ListParagraph"/>
        <w:numPr>
          <w:ilvl w:val="1"/>
          <w:numId w:val="5"/>
        </w:numPr>
        <w:ind w:right="992"/>
        <w:rPr>
          <w:rFonts w:ascii="Times New Roman" w:eastAsia="Times New Roman" w:hAnsi="Times New Roman" w:cs="Times New Roman"/>
          <w:b/>
          <w:bCs/>
          <w:color w:val="538135" w:themeColor="accent6" w:themeShade="BF"/>
          <w:sz w:val="20"/>
          <w:szCs w:val="20"/>
          <w:lang w:eastAsia="ar-SA"/>
        </w:rPr>
      </w:pPr>
      <w:r w:rsidRPr="0088751A">
        <w:rPr>
          <w:rFonts w:ascii="Times New Roman" w:eastAsia="Times New Roman" w:hAnsi="Times New Roman" w:cs="Times New Roman"/>
          <w:b/>
          <w:bCs/>
          <w:color w:val="538135" w:themeColor="accent6" w:themeShade="BF"/>
          <w:sz w:val="20"/>
          <w:szCs w:val="20"/>
          <w:lang w:eastAsia="ar-SA"/>
        </w:rPr>
        <w:lastRenderedPageBreak/>
        <w:t>Further</w:t>
      </w:r>
      <w:r w:rsidR="0088751A">
        <w:rPr>
          <w:rFonts w:ascii="Times New Roman" w:eastAsia="Times New Roman" w:hAnsi="Times New Roman" w:cs="Times New Roman"/>
          <w:b/>
          <w:bCs/>
          <w:color w:val="538135" w:themeColor="accent6" w:themeShade="BF"/>
          <w:sz w:val="20"/>
          <w:szCs w:val="20"/>
          <w:lang w:eastAsia="ar-SA"/>
        </w:rPr>
        <w:t xml:space="preserve"> enhancement of</w:t>
      </w:r>
      <w:r w:rsidRPr="0061183D">
        <w:rPr>
          <w:rFonts w:ascii="Times New Roman" w:eastAsia="Times New Roman" w:hAnsi="Times New Roman" w:cs="Times New Roman"/>
          <w:b/>
          <w:bCs/>
          <w:strike/>
          <w:color w:val="0070C0"/>
          <w:sz w:val="20"/>
          <w:szCs w:val="20"/>
          <w:lang w:eastAsia="ar-SA"/>
        </w:rPr>
        <w:t xml:space="preserve"> requirements</w:t>
      </w:r>
      <w:r w:rsidRPr="0088751A">
        <w:rPr>
          <w:rFonts w:ascii="Times New Roman" w:eastAsia="Times New Roman" w:hAnsi="Times New Roman" w:cs="Times New Roman"/>
          <w:b/>
          <w:bCs/>
          <w:color w:val="538135" w:themeColor="accent6" w:themeShade="BF"/>
          <w:sz w:val="20"/>
          <w:szCs w:val="20"/>
          <w:lang w:eastAsia="ar-SA"/>
        </w:rPr>
        <w:t xml:space="preserve"> </w:t>
      </w:r>
      <w:r w:rsidRPr="0088751A">
        <w:rPr>
          <w:rFonts w:ascii="Times New Roman" w:eastAsia="Times New Roman" w:hAnsi="Times New Roman" w:cs="Times New Roman"/>
          <w:b/>
          <w:bCs/>
          <w:strike/>
          <w:color w:val="0070C0"/>
          <w:sz w:val="20"/>
          <w:szCs w:val="20"/>
          <w:lang w:eastAsia="ar-SA"/>
        </w:rPr>
        <w:t xml:space="preserve">for </w:t>
      </w:r>
      <w:r w:rsidRPr="0088751A">
        <w:rPr>
          <w:rFonts w:ascii="Times New Roman" w:eastAsia="Times New Roman" w:hAnsi="Times New Roman" w:cs="Times New Roman"/>
          <w:b/>
          <w:bCs/>
          <w:color w:val="538135" w:themeColor="accent6" w:themeShade="BF"/>
          <w:sz w:val="20"/>
          <w:szCs w:val="20"/>
          <w:lang w:eastAsia="ar-SA"/>
        </w:rPr>
        <w:t xml:space="preserve">pedestrian safety around buses, </w:t>
      </w:r>
      <w:r w:rsidRPr="0088751A">
        <w:rPr>
          <w:rFonts w:ascii="Times New Roman" w:eastAsia="Times New Roman" w:hAnsi="Times New Roman" w:cs="Times New Roman"/>
          <w:b/>
          <w:bCs/>
          <w:strike/>
          <w:color w:val="0070C0"/>
          <w:sz w:val="20"/>
          <w:szCs w:val="20"/>
          <w:lang w:eastAsia="ar-SA"/>
        </w:rPr>
        <w:t>in relation to driver vision</w:t>
      </w:r>
      <w:r w:rsidR="009E2FB9" w:rsidRPr="0088751A">
        <w:rPr>
          <w:rFonts w:ascii="Times New Roman" w:eastAsia="Times New Roman" w:hAnsi="Times New Roman" w:cs="Times New Roman"/>
          <w:b/>
          <w:bCs/>
          <w:color w:val="538135" w:themeColor="accent6" w:themeShade="BF"/>
          <w:sz w:val="20"/>
          <w:szCs w:val="20"/>
          <w:lang w:eastAsia="ar-SA"/>
        </w:rPr>
        <w:t>.</w:t>
      </w:r>
    </w:p>
    <w:p w14:paraId="19205EE8" w14:textId="1971CC07" w:rsidR="00792D27" w:rsidRPr="00894F72" w:rsidRDefault="00792D27" w:rsidP="00BA6634">
      <w:pPr>
        <w:pStyle w:val="ListParagraph"/>
        <w:tabs>
          <w:tab w:val="left" w:pos="2268"/>
        </w:tabs>
        <w:suppressAutoHyphens/>
        <w:spacing w:before="120" w:after="120" w:line="240" w:lineRule="auto"/>
        <w:ind w:left="3348" w:right="1134"/>
        <w:jc w:val="both"/>
        <w:rPr>
          <w:rFonts w:ascii="Times New Roman" w:eastAsia="Times New Roman" w:hAnsi="Times New Roman" w:cs="Times New Roman"/>
          <w:b/>
          <w:bCs/>
          <w:sz w:val="20"/>
          <w:szCs w:val="20"/>
          <w:lang w:eastAsia="ar-SA"/>
        </w:rPr>
      </w:pPr>
    </w:p>
    <w:p w14:paraId="4454DEB6" w14:textId="3BE4E67D" w:rsidR="0023737A" w:rsidRDefault="0023737A" w:rsidP="0023737A">
      <w:pPr>
        <w:pStyle w:val="ListParagraph"/>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 xml:space="preserve">A status report will be provided to the October 2025 session of </w:t>
      </w:r>
      <w:r w:rsidR="00D40DD3" w:rsidRPr="00894F72">
        <w:rPr>
          <w:rFonts w:ascii="Times New Roman" w:eastAsia="Times New Roman" w:hAnsi="Times New Roman" w:cs="Times New Roman"/>
          <w:b/>
          <w:bCs/>
          <w:sz w:val="20"/>
          <w:szCs w:val="20"/>
          <w:lang w:eastAsia="ar-SA"/>
        </w:rPr>
        <w:t>GRSG</w:t>
      </w:r>
      <w:r w:rsidRPr="00894F72">
        <w:rPr>
          <w:rFonts w:ascii="Times New Roman" w:eastAsia="Times New Roman" w:hAnsi="Times New Roman" w:cs="Times New Roman"/>
          <w:b/>
          <w:bCs/>
          <w:sz w:val="20"/>
          <w:szCs w:val="20"/>
          <w:lang w:eastAsia="ar-SA"/>
        </w:rPr>
        <w:t>.</w:t>
      </w:r>
      <w:r w:rsidR="00D40DD3" w:rsidRPr="00894F72">
        <w:rPr>
          <w:rFonts w:ascii="Times New Roman" w:eastAsia="Times New Roman" w:hAnsi="Times New Roman" w:cs="Times New Roman"/>
          <w:b/>
          <w:bCs/>
          <w:sz w:val="20"/>
          <w:szCs w:val="20"/>
          <w:lang w:eastAsia="ar-SA"/>
        </w:rPr>
        <w:t xml:space="preserve"> </w:t>
      </w:r>
    </w:p>
    <w:p w14:paraId="4C86D2D2" w14:textId="77777777" w:rsidR="008D26BC" w:rsidRPr="00894F72" w:rsidRDefault="008D26BC" w:rsidP="0023737A">
      <w:pPr>
        <w:pStyle w:val="ListParagraph"/>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p>
    <w:p w14:paraId="38153644" w14:textId="07A4AD1A" w:rsidR="0056390B" w:rsidRDefault="00563B35" w:rsidP="00894F72">
      <w:pPr>
        <w:pStyle w:val="ListParagraph"/>
        <w:tabs>
          <w:tab w:val="left" w:pos="2268"/>
        </w:tabs>
        <w:suppressAutoHyphens/>
        <w:spacing w:before="120" w:after="120" w:line="240" w:lineRule="auto"/>
        <w:ind w:left="2410"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T</w:t>
      </w:r>
      <w:r w:rsidR="00AD2153" w:rsidRPr="00894F72">
        <w:rPr>
          <w:rFonts w:ascii="Times New Roman" w:eastAsia="Times New Roman" w:hAnsi="Times New Roman" w:cs="Times New Roman"/>
          <w:b/>
          <w:bCs/>
          <w:sz w:val="20"/>
          <w:szCs w:val="20"/>
          <w:lang w:eastAsia="ar-SA"/>
        </w:rPr>
        <w:t xml:space="preserve">aking note of </w:t>
      </w:r>
      <w:r w:rsidR="00E044A6" w:rsidRPr="00894F72">
        <w:rPr>
          <w:rFonts w:ascii="Times New Roman" w:eastAsia="Times New Roman" w:hAnsi="Times New Roman" w:cs="Times New Roman"/>
          <w:b/>
          <w:bCs/>
          <w:sz w:val="20"/>
          <w:szCs w:val="20"/>
          <w:lang w:eastAsia="ar-SA"/>
        </w:rPr>
        <w:t>paragraph</w:t>
      </w:r>
      <w:r w:rsidRPr="00894F72">
        <w:rPr>
          <w:rFonts w:ascii="Times New Roman" w:eastAsia="Times New Roman" w:hAnsi="Times New Roman" w:cs="Times New Roman"/>
          <w:b/>
          <w:bCs/>
          <w:sz w:val="20"/>
          <w:szCs w:val="20"/>
          <w:lang w:eastAsia="ar-SA"/>
        </w:rPr>
        <w:t xml:space="preserve"> 2</w:t>
      </w:r>
      <w:r w:rsidR="00E044A6" w:rsidRPr="00894F72">
        <w:rPr>
          <w:rFonts w:ascii="Times New Roman" w:eastAsia="Times New Roman" w:hAnsi="Times New Roman" w:cs="Times New Roman"/>
          <w:b/>
          <w:bCs/>
          <w:sz w:val="20"/>
          <w:szCs w:val="20"/>
          <w:lang w:eastAsia="ar-SA"/>
        </w:rPr>
        <w:t xml:space="preserve"> of these Terms of Reference, </w:t>
      </w:r>
      <w:r w:rsidR="006058FB" w:rsidRPr="00894F72">
        <w:rPr>
          <w:rFonts w:ascii="Times New Roman" w:eastAsia="Times New Roman" w:hAnsi="Times New Roman" w:cs="Times New Roman"/>
          <w:b/>
          <w:bCs/>
          <w:sz w:val="20"/>
          <w:szCs w:val="20"/>
          <w:lang w:eastAsia="ar-SA"/>
        </w:rPr>
        <w:t xml:space="preserve">the </w:t>
      </w:r>
      <w:r w:rsidR="006058FB" w:rsidRPr="00BA541A">
        <w:rPr>
          <w:rFonts w:ascii="Times New Roman" w:eastAsia="Times New Roman" w:hAnsi="Times New Roman" w:cs="Times New Roman"/>
          <w:b/>
          <w:bCs/>
          <w:strike/>
          <w:color w:val="0070C0"/>
          <w:sz w:val="20"/>
          <w:szCs w:val="20"/>
          <w:lang w:eastAsia="ar-SA"/>
        </w:rPr>
        <w:t>proposals</w:t>
      </w:r>
      <w:r w:rsidR="006058FB" w:rsidRPr="00BA541A">
        <w:rPr>
          <w:rFonts w:ascii="Times New Roman" w:eastAsia="Times New Roman" w:hAnsi="Times New Roman" w:cs="Times New Roman"/>
          <w:b/>
          <w:bCs/>
          <w:color w:val="0070C0"/>
          <w:sz w:val="20"/>
          <w:szCs w:val="20"/>
          <w:lang w:eastAsia="ar-SA"/>
        </w:rPr>
        <w:t xml:space="preserve"> </w:t>
      </w:r>
      <w:r w:rsidR="00BA541A" w:rsidRPr="00BA541A">
        <w:rPr>
          <w:rFonts w:ascii="Times New Roman" w:eastAsia="Times New Roman" w:hAnsi="Times New Roman" w:cs="Times New Roman"/>
          <w:b/>
          <w:bCs/>
          <w:color w:val="0070C0"/>
          <w:sz w:val="20"/>
          <w:szCs w:val="20"/>
          <w:lang w:eastAsia="ar-SA"/>
        </w:rPr>
        <w:t xml:space="preserve">reports </w:t>
      </w:r>
      <w:r w:rsidR="006058FB" w:rsidRPr="00894F72">
        <w:rPr>
          <w:rFonts w:ascii="Times New Roman" w:eastAsia="Times New Roman" w:hAnsi="Times New Roman" w:cs="Times New Roman"/>
          <w:b/>
          <w:bCs/>
          <w:sz w:val="20"/>
          <w:szCs w:val="20"/>
          <w:lang w:eastAsia="ar-SA"/>
        </w:rPr>
        <w:t xml:space="preserve">generated by the group </w:t>
      </w:r>
      <w:r w:rsidR="00AD2153" w:rsidRPr="00894F72">
        <w:rPr>
          <w:rFonts w:ascii="Times New Roman" w:eastAsia="Times New Roman" w:hAnsi="Times New Roman" w:cs="Times New Roman"/>
          <w:b/>
          <w:bCs/>
          <w:sz w:val="20"/>
          <w:szCs w:val="20"/>
          <w:lang w:eastAsia="ar-SA"/>
        </w:rPr>
        <w:t>r</w:t>
      </w:r>
      <w:r w:rsidR="005D4C6B" w:rsidRPr="00894F72">
        <w:rPr>
          <w:rFonts w:ascii="Times New Roman" w:eastAsia="Times New Roman" w:hAnsi="Times New Roman" w:cs="Times New Roman"/>
          <w:b/>
          <w:bCs/>
          <w:sz w:val="20"/>
          <w:szCs w:val="20"/>
          <w:lang w:eastAsia="ar-SA"/>
        </w:rPr>
        <w:t>egarding point</w:t>
      </w:r>
      <w:r w:rsidR="00ED3810" w:rsidRPr="00894F72">
        <w:rPr>
          <w:rFonts w:ascii="Times New Roman" w:eastAsia="Times New Roman" w:hAnsi="Times New Roman" w:cs="Times New Roman"/>
          <w:b/>
          <w:bCs/>
          <w:sz w:val="20"/>
          <w:szCs w:val="20"/>
          <w:lang w:eastAsia="ar-SA"/>
        </w:rPr>
        <w:t>s</w:t>
      </w:r>
      <w:r w:rsidR="005D4C6B" w:rsidRPr="00894F72">
        <w:rPr>
          <w:rFonts w:ascii="Times New Roman" w:eastAsia="Times New Roman" w:hAnsi="Times New Roman" w:cs="Times New Roman"/>
          <w:b/>
          <w:bCs/>
          <w:sz w:val="20"/>
          <w:szCs w:val="20"/>
          <w:lang w:eastAsia="ar-SA"/>
        </w:rPr>
        <w:t xml:space="preserve"> 4</w:t>
      </w:r>
      <w:r w:rsidR="00197FD5" w:rsidRPr="00894F72">
        <w:rPr>
          <w:rFonts w:ascii="Times New Roman" w:eastAsia="Times New Roman" w:hAnsi="Times New Roman" w:cs="Times New Roman"/>
          <w:b/>
          <w:bCs/>
          <w:sz w:val="20"/>
          <w:szCs w:val="20"/>
          <w:lang w:eastAsia="ar-SA"/>
        </w:rPr>
        <w:t>(</w:t>
      </w:r>
      <w:r w:rsidR="005D4C6B" w:rsidRPr="00894F72">
        <w:rPr>
          <w:rFonts w:ascii="Times New Roman" w:eastAsia="Times New Roman" w:hAnsi="Times New Roman" w:cs="Times New Roman"/>
          <w:b/>
          <w:bCs/>
          <w:sz w:val="20"/>
          <w:szCs w:val="20"/>
          <w:lang w:eastAsia="ar-SA"/>
        </w:rPr>
        <w:t>d</w:t>
      </w:r>
      <w:r w:rsidR="00197FD5" w:rsidRPr="00894F72">
        <w:rPr>
          <w:rFonts w:ascii="Times New Roman" w:eastAsia="Times New Roman" w:hAnsi="Times New Roman" w:cs="Times New Roman"/>
          <w:b/>
          <w:bCs/>
          <w:sz w:val="20"/>
          <w:szCs w:val="20"/>
          <w:lang w:eastAsia="ar-SA"/>
        </w:rPr>
        <w:t>)</w:t>
      </w:r>
      <w:r w:rsidR="002279C9" w:rsidRPr="00894F72">
        <w:rPr>
          <w:rFonts w:ascii="Times New Roman" w:eastAsia="Times New Roman" w:hAnsi="Times New Roman" w:cs="Times New Roman"/>
          <w:b/>
          <w:bCs/>
          <w:sz w:val="20"/>
          <w:szCs w:val="20"/>
          <w:lang w:eastAsia="ar-SA"/>
        </w:rPr>
        <w:t>ii</w:t>
      </w:r>
      <w:r w:rsidR="00197FD5" w:rsidRPr="00894F72">
        <w:rPr>
          <w:rFonts w:ascii="Times New Roman" w:eastAsia="Times New Roman" w:hAnsi="Times New Roman" w:cs="Times New Roman"/>
          <w:b/>
          <w:bCs/>
          <w:sz w:val="20"/>
          <w:szCs w:val="20"/>
          <w:lang w:eastAsia="ar-SA"/>
        </w:rPr>
        <w:t xml:space="preserve"> and 4(d)</w:t>
      </w:r>
      <w:r w:rsidR="002279C9" w:rsidRPr="00894F72">
        <w:rPr>
          <w:rFonts w:ascii="Times New Roman" w:eastAsia="Times New Roman" w:hAnsi="Times New Roman" w:cs="Times New Roman"/>
          <w:b/>
          <w:bCs/>
          <w:sz w:val="20"/>
          <w:szCs w:val="20"/>
          <w:lang w:eastAsia="ar-SA"/>
        </w:rPr>
        <w:t xml:space="preserve">iii </w:t>
      </w:r>
      <w:r w:rsidR="00814B1A" w:rsidRPr="00894F72">
        <w:rPr>
          <w:rFonts w:ascii="Times New Roman" w:eastAsia="Times New Roman" w:hAnsi="Times New Roman" w:cs="Times New Roman"/>
          <w:b/>
          <w:bCs/>
          <w:sz w:val="20"/>
          <w:szCs w:val="20"/>
          <w:lang w:eastAsia="ar-SA"/>
        </w:rPr>
        <w:t xml:space="preserve">shall </w:t>
      </w:r>
      <w:r w:rsidR="00B02F34" w:rsidRPr="00894F72">
        <w:rPr>
          <w:rFonts w:ascii="Times New Roman" w:eastAsia="Times New Roman" w:hAnsi="Times New Roman" w:cs="Times New Roman"/>
          <w:b/>
          <w:bCs/>
          <w:sz w:val="20"/>
          <w:szCs w:val="20"/>
          <w:lang w:eastAsia="ar-SA"/>
        </w:rPr>
        <w:t>include consideration of</w:t>
      </w:r>
      <w:ins w:id="2" w:author="Donald Macdonald" w:date="2024-10-10T13:52:00Z">
        <w:r w:rsidR="00EB257B">
          <w:rPr>
            <w:rFonts w:ascii="Times New Roman" w:eastAsia="Times New Roman" w:hAnsi="Times New Roman" w:cs="Times New Roman"/>
            <w:b/>
            <w:bCs/>
            <w:sz w:val="20"/>
            <w:szCs w:val="20"/>
            <w:lang w:eastAsia="ar-SA"/>
          </w:rPr>
          <w:t>:</w:t>
        </w:r>
      </w:ins>
      <w:r w:rsidR="00B02F34" w:rsidRPr="00894F72">
        <w:rPr>
          <w:rFonts w:ascii="Times New Roman" w:eastAsia="Times New Roman" w:hAnsi="Times New Roman" w:cs="Times New Roman"/>
          <w:b/>
          <w:bCs/>
          <w:sz w:val="20"/>
          <w:szCs w:val="20"/>
          <w:lang w:eastAsia="ar-SA"/>
        </w:rPr>
        <w:t xml:space="preserve"> </w:t>
      </w:r>
    </w:p>
    <w:p w14:paraId="3F5EDC93" w14:textId="77777777" w:rsidR="00AA4630" w:rsidRDefault="00B02F34" w:rsidP="0056390B">
      <w:pPr>
        <w:pStyle w:val="ListParagraph"/>
        <w:numPr>
          <w:ilvl w:val="0"/>
          <w:numId w:val="10"/>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 xml:space="preserve">any </w:t>
      </w:r>
      <w:r w:rsidR="00814B1A" w:rsidRPr="00894F72">
        <w:rPr>
          <w:rFonts w:ascii="Times New Roman" w:eastAsia="Times New Roman" w:hAnsi="Times New Roman" w:cs="Times New Roman"/>
          <w:b/>
          <w:bCs/>
          <w:sz w:val="20"/>
          <w:szCs w:val="20"/>
          <w:lang w:eastAsia="ar-SA"/>
        </w:rPr>
        <w:t>cost-benefit</w:t>
      </w:r>
      <w:r w:rsidR="00227648" w:rsidRPr="00894F72">
        <w:rPr>
          <w:rFonts w:ascii="Times New Roman" w:eastAsia="Times New Roman" w:hAnsi="Times New Roman" w:cs="Times New Roman"/>
          <w:b/>
          <w:bCs/>
          <w:sz w:val="20"/>
          <w:szCs w:val="20"/>
          <w:lang w:eastAsia="ar-SA"/>
        </w:rPr>
        <w:t xml:space="preserve"> analyses </w:t>
      </w:r>
      <w:r w:rsidRPr="00894F72">
        <w:rPr>
          <w:rFonts w:ascii="Times New Roman" w:eastAsia="Times New Roman" w:hAnsi="Times New Roman" w:cs="Times New Roman"/>
          <w:b/>
          <w:bCs/>
          <w:sz w:val="20"/>
          <w:szCs w:val="20"/>
          <w:lang w:eastAsia="ar-SA"/>
        </w:rPr>
        <w:t xml:space="preserve">of </w:t>
      </w:r>
      <w:r w:rsidR="00227648" w:rsidRPr="00894F72">
        <w:rPr>
          <w:rFonts w:ascii="Times New Roman" w:eastAsia="Times New Roman" w:hAnsi="Times New Roman" w:cs="Times New Roman"/>
          <w:b/>
          <w:bCs/>
          <w:sz w:val="20"/>
          <w:szCs w:val="20"/>
          <w:lang w:eastAsia="ar-SA"/>
        </w:rPr>
        <w:t xml:space="preserve">the safety benefits </w:t>
      </w:r>
      <w:r w:rsidR="003469CB" w:rsidRPr="00894F72">
        <w:rPr>
          <w:rFonts w:ascii="Times New Roman" w:eastAsia="Times New Roman" w:hAnsi="Times New Roman" w:cs="Times New Roman"/>
          <w:b/>
          <w:bCs/>
          <w:sz w:val="20"/>
          <w:szCs w:val="20"/>
          <w:lang w:eastAsia="ar-SA"/>
        </w:rPr>
        <w:t xml:space="preserve">of the proposals </w:t>
      </w:r>
      <w:r w:rsidR="003469CB" w:rsidRPr="00AA4630">
        <w:rPr>
          <w:rFonts w:ascii="Times New Roman" w:eastAsia="Times New Roman" w:hAnsi="Times New Roman" w:cs="Times New Roman"/>
          <w:b/>
          <w:bCs/>
          <w:strike/>
          <w:color w:val="0070C0"/>
          <w:sz w:val="20"/>
          <w:szCs w:val="20"/>
          <w:lang w:eastAsia="ar-SA"/>
        </w:rPr>
        <w:t>in addition to</w:t>
      </w:r>
    </w:p>
    <w:p w14:paraId="6059E140" w14:textId="0B0A9D98" w:rsidR="000B6DA1" w:rsidRDefault="003469CB" w:rsidP="0056390B">
      <w:pPr>
        <w:pStyle w:val="ListParagraph"/>
        <w:numPr>
          <w:ilvl w:val="0"/>
          <w:numId w:val="10"/>
        </w:numPr>
        <w:tabs>
          <w:tab w:val="left" w:pos="2268"/>
        </w:tabs>
        <w:suppressAutoHyphens/>
        <w:spacing w:before="120" w:after="120" w:line="240" w:lineRule="auto"/>
        <w:ind w:right="1134"/>
        <w:jc w:val="both"/>
        <w:rPr>
          <w:rFonts w:ascii="Times New Roman" w:eastAsia="Times New Roman" w:hAnsi="Times New Roman" w:cs="Times New Roman"/>
          <w:b/>
          <w:bCs/>
          <w:sz w:val="20"/>
          <w:szCs w:val="20"/>
          <w:lang w:eastAsia="ar-SA"/>
        </w:rPr>
      </w:pPr>
      <w:r w:rsidRPr="00894F72">
        <w:rPr>
          <w:rFonts w:ascii="Times New Roman" w:eastAsia="Times New Roman" w:hAnsi="Times New Roman" w:cs="Times New Roman"/>
          <w:b/>
          <w:bCs/>
          <w:sz w:val="20"/>
          <w:szCs w:val="20"/>
          <w:lang w:eastAsia="ar-SA"/>
        </w:rPr>
        <w:t xml:space="preserve">the </w:t>
      </w:r>
      <w:r>
        <w:rPr>
          <w:rFonts w:ascii="Times New Roman" w:eastAsia="Times New Roman" w:hAnsi="Times New Roman" w:cs="Times New Roman"/>
          <w:b/>
          <w:bCs/>
          <w:sz w:val="20"/>
          <w:szCs w:val="20"/>
          <w:lang w:eastAsia="ar-SA"/>
        </w:rPr>
        <w:t xml:space="preserve">safety </w:t>
      </w:r>
      <w:r w:rsidR="006317E6">
        <w:rPr>
          <w:rFonts w:ascii="Times New Roman" w:eastAsia="Times New Roman" w:hAnsi="Times New Roman" w:cs="Times New Roman"/>
          <w:b/>
          <w:bCs/>
          <w:sz w:val="20"/>
          <w:szCs w:val="20"/>
          <w:lang w:eastAsia="ar-SA"/>
        </w:rPr>
        <w:t xml:space="preserve">effects already established by the </w:t>
      </w:r>
      <w:r w:rsidR="000B6DA1">
        <w:rPr>
          <w:rFonts w:ascii="Times New Roman" w:eastAsia="Times New Roman" w:hAnsi="Times New Roman" w:cs="Times New Roman"/>
          <w:b/>
          <w:bCs/>
          <w:sz w:val="20"/>
          <w:szCs w:val="20"/>
          <w:lang w:eastAsia="ar-SA"/>
        </w:rPr>
        <w:t xml:space="preserve">latest </w:t>
      </w:r>
      <w:r w:rsidR="00ED3810" w:rsidRPr="00894F72">
        <w:rPr>
          <w:rFonts w:ascii="Times New Roman" w:eastAsia="Times New Roman" w:hAnsi="Times New Roman" w:cs="Times New Roman"/>
          <w:b/>
          <w:bCs/>
          <w:sz w:val="20"/>
          <w:szCs w:val="20"/>
          <w:lang w:eastAsia="ar-SA"/>
        </w:rPr>
        <w:t xml:space="preserve">versions </w:t>
      </w:r>
      <w:r w:rsidR="000B6DA1">
        <w:rPr>
          <w:rFonts w:ascii="Times New Roman" w:eastAsia="Times New Roman" w:hAnsi="Times New Roman" w:cs="Times New Roman"/>
          <w:b/>
          <w:bCs/>
          <w:sz w:val="20"/>
          <w:szCs w:val="20"/>
          <w:lang w:eastAsia="ar-SA"/>
        </w:rPr>
        <w:t>of the applicable UN Regulations</w:t>
      </w:r>
      <w:r w:rsidR="005904A1">
        <w:rPr>
          <w:rFonts w:ascii="Times New Roman" w:eastAsia="Times New Roman" w:hAnsi="Times New Roman" w:cs="Times New Roman"/>
          <w:b/>
          <w:bCs/>
          <w:sz w:val="20"/>
          <w:szCs w:val="20"/>
          <w:lang w:eastAsia="ar-SA"/>
        </w:rPr>
        <w:t xml:space="preserve"> </w:t>
      </w:r>
      <w:r w:rsidR="005904A1">
        <w:rPr>
          <w:rFonts w:ascii="Times New Roman" w:eastAsia="Times New Roman" w:hAnsi="Times New Roman" w:cs="Times New Roman"/>
          <w:b/>
          <w:bCs/>
          <w:color w:val="0070C0"/>
          <w:sz w:val="20"/>
          <w:szCs w:val="20"/>
          <w:lang w:eastAsia="ar-SA"/>
        </w:rPr>
        <w:t>and the</w:t>
      </w:r>
      <w:r w:rsidR="00AA4630">
        <w:rPr>
          <w:rFonts w:ascii="Times New Roman" w:eastAsia="Times New Roman" w:hAnsi="Times New Roman" w:cs="Times New Roman"/>
          <w:b/>
          <w:bCs/>
          <w:color w:val="0070C0"/>
          <w:sz w:val="20"/>
          <w:szCs w:val="20"/>
          <w:lang w:eastAsia="ar-SA"/>
        </w:rPr>
        <w:t>ir</w:t>
      </w:r>
      <w:r w:rsidR="005904A1">
        <w:rPr>
          <w:rFonts w:ascii="Times New Roman" w:eastAsia="Times New Roman" w:hAnsi="Times New Roman" w:cs="Times New Roman"/>
          <w:b/>
          <w:bCs/>
          <w:color w:val="0070C0"/>
          <w:sz w:val="20"/>
          <w:szCs w:val="20"/>
          <w:lang w:eastAsia="ar-SA"/>
        </w:rPr>
        <w:t xml:space="preserve"> combination</w:t>
      </w:r>
      <w:r w:rsidR="000B6DA1">
        <w:rPr>
          <w:rFonts w:ascii="Times New Roman" w:eastAsia="Times New Roman" w:hAnsi="Times New Roman" w:cs="Times New Roman"/>
          <w:b/>
          <w:bCs/>
          <w:sz w:val="20"/>
          <w:szCs w:val="20"/>
          <w:lang w:eastAsia="ar-SA"/>
        </w:rPr>
        <w:t>.</w:t>
      </w:r>
    </w:p>
    <w:p w14:paraId="71DC18E5" w14:textId="35A67018" w:rsidR="00253B08" w:rsidRPr="008C5FE3" w:rsidRDefault="00253B08" w:rsidP="005D4C6B">
      <w:pPr>
        <w:tabs>
          <w:tab w:val="left" w:pos="2268"/>
        </w:tabs>
        <w:suppressAutoHyphens/>
        <w:spacing w:before="120" w:after="120" w:line="240" w:lineRule="auto"/>
        <w:ind w:left="1701" w:right="1134"/>
        <w:jc w:val="both"/>
        <w:rPr>
          <w:rFonts w:ascii="Times New Roman" w:eastAsia="Times New Roman" w:hAnsi="Times New Roman" w:cs="Times New Roman"/>
          <w:i/>
          <w:iCs/>
          <w:sz w:val="20"/>
          <w:szCs w:val="20"/>
          <w:lang w:eastAsia="ar-SA"/>
        </w:rPr>
      </w:pPr>
      <w:r w:rsidRPr="008C5FE3">
        <w:rPr>
          <w:rFonts w:ascii="Times New Roman" w:eastAsia="Times New Roman" w:hAnsi="Times New Roman" w:cs="Times New Roman"/>
          <w:i/>
          <w:iCs/>
          <w:sz w:val="20"/>
          <w:szCs w:val="20"/>
          <w:highlight w:val="yellow"/>
          <w:lang w:eastAsia="ar-SA"/>
        </w:rPr>
        <w:t xml:space="preserve">Remark (not to implement in </w:t>
      </w:r>
      <w:proofErr w:type="spellStart"/>
      <w:r w:rsidRPr="008C5FE3">
        <w:rPr>
          <w:rFonts w:ascii="Times New Roman" w:eastAsia="Times New Roman" w:hAnsi="Times New Roman" w:cs="Times New Roman"/>
          <w:i/>
          <w:iCs/>
          <w:sz w:val="20"/>
          <w:szCs w:val="20"/>
          <w:highlight w:val="yellow"/>
          <w:lang w:eastAsia="ar-SA"/>
        </w:rPr>
        <w:t>ToR</w:t>
      </w:r>
      <w:proofErr w:type="spellEnd"/>
      <w:r w:rsidRPr="008C5FE3">
        <w:rPr>
          <w:rFonts w:ascii="Times New Roman" w:eastAsia="Times New Roman" w:hAnsi="Times New Roman" w:cs="Times New Roman"/>
          <w:i/>
          <w:iCs/>
          <w:sz w:val="20"/>
          <w:szCs w:val="20"/>
          <w:highlight w:val="yellow"/>
          <w:lang w:eastAsia="ar-SA"/>
        </w:rPr>
        <w:t>): R46</w:t>
      </w:r>
      <w:r w:rsidR="00894F72">
        <w:rPr>
          <w:rFonts w:ascii="Times New Roman" w:eastAsia="Times New Roman" w:hAnsi="Times New Roman" w:cs="Times New Roman"/>
          <w:i/>
          <w:iCs/>
          <w:sz w:val="20"/>
          <w:szCs w:val="20"/>
          <w:highlight w:val="yellow"/>
          <w:lang w:eastAsia="ar-SA"/>
        </w:rPr>
        <w:t xml:space="preserve"> and R158</w:t>
      </w:r>
      <w:r w:rsidR="00932338">
        <w:rPr>
          <w:rFonts w:ascii="Times New Roman" w:eastAsia="Times New Roman" w:hAnsi="Times New Roman" w:cs="Times New Roman"/>
          <w:i/>
          <w:iCs/>
          <w:sz w:val="20"/>
          <w:szCs w:val="20"/>
          <w:highlight w:val="yellow"/>
          <w:lang w:eastAsia="ar-SA"/>
        </w:rPr>
        <w:t xml:space="preserve"> (with regard to CMS effectiveness)</w:t>
      </w:r>
      <w:r w:rsidRPr="008C5FE3">
        <w:rPr>
          <w:rFonts w:ascii="Times New Roman" w:eastAsia="Times New Roman" w:hAnsi="Times New Roman" w:cs="Times New Roman"/>
          <w:i/>
          <w:iCs/>
          <w:sz w:val="20"/>
          <w:szCs w:val="20"/>
          <w:highlight w:val="yellow"/>
          <w:lang w:eastAsia="ar-SA"/>
        </w:rPr>
        <w:t xml:space="preserve"> subjects are considered to be</w:t>
      </w:r>
      <w:r w:rsidR="00894F72">
        <w:rPr>
          <w:rFonts w:ascii="Times New Roman" w:eastAsia="Times New Roman" w:hAnsi="Times New Roman" w:cs="Times New Roman"/>
          <w:i/>
          <w:iCs/>
          <w:sz w:val="20"/>
          <w:szCs w:val="20"/>
          <w:highlight w:val="yellow"/>
          <w:lang w:eastAsia="ar-SA"/>
        </w:rPr>
        <w:t xml:space="preserve"> first</w:t>
      </w:r>
      <w:r w:rsidRPr="008C5FE3">
        <w:rPr>
          <w:rFonts w:ascii="Times New Roman" w:eastAsia="Times New Roman" w:hAnsi="Times New Roman" w:cs="Times New Roman"/>
          <w:i/>
          <w:iCs/>
          <w:sz w:val="20"/>
          <w:szCs w:val="20"/>
          <w:highlight w:val="yellow"/>
          <w:lang w:eastAsia="ar-SA"/>
        </w:rPr>
        <w:t xml:space="preserve"> taken </w:t>
      </w:r>
      <w:r w:rsidR="008C5FE3">
        <w:rPr>
          <w:rFonts w:ascii="Times New Roman" w:eastAsia="Times New Roman" w:hAnsi="Times New Roman" w:cs="Times New Roman"/>
          <w:i/>
          <w:iCs/>
          <w:sz w:val="20"/>
          <w:szCs w:val="20"/>
          <w:highlight w:val="yellow"/>
          <w:lang w:eastAsia="ar-SA"/>
        </w:rPr>
        <w:t xml:space="preserve">up </w:t>
      </w:r>
      <w:r w:rsidRPr="008C5FE3">
        <w:rPr>
          <w:rFonts w:ascii="Times New Roman" w:eastAsia="Times New Roman" w:hAnsi="Times New Roman" w:cs="Times New Roman"/>
          <w:i/>
          <w:iCs/>
          <w:sz w:val="20"/>
          <w:szCs w:val="20"/>
          <w:highlight w:val="yellow"/>
          <w:lang w:eastAsia="ar-SA"/>
        </w:rPr>
        <w:t>in the GRSG Taskforce R46</w:t>
      </w:r>
      <w:r w:rsidR="00894F72">
        <w:rPr>
          <w:rFonts w:ascii="Times New Roman" w:eastAsia="Times New Roman" w:hAnsi="Times New Roman" w:cs="Times New Roman"/>
          <w:i/>
          <w:iCs/>
          <w:sz w:val="20"/>
          <w:szCs w:val="20"/>
          <w:lang w:eastAsia="ar-SA"/>
        </w:rPr>
        <w:t>,</w:t>
      </w:r>
    </w:p>
    <w:p w14:paraId="1418C9F9" w14:textId="4A1E0D2B"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5.</w:t>
      </w:r>
      <w:r w:rsidRPr="00F63DA2">
        <w:rPr>
          <w:rFonts w:ascii="Times New Roman" w:eastAsia="Times New Roman" w:hAnsi="Times New Roman" w:cs="Times New Roman"/>
          <w:sz w:val="20"/>
          <w:szCs w:val="20"/>
          <w:lang w:eastAsia="ar-SA"/>
        </w:rPr>
        <w:tab/>
        <w:t xml:space="preserve">The IWG is expected to propose to GRSG </w:t>
      </w:r>
      <w:r w:rsidRPr="00623231">
        <w:rPr>
          <w:rFonts w:ascii="Times New Roman" w:eastAsia="Times New Roman" w:hAnsi="Times New Roman" w:cs="Times New Roman"/>
          <w:strike/>
          <w:color w:val="0070C0"/>
          <w:sz w:val="20"/>
          <w:szCs w:val="20"/>
          <w:lang w:eastAsia="ar-SA"/>
        </w:rPr>
        <w:t>a</w:t>
      </w:r>
      <w:r w:rsidRPr="00623231">
        <w:rPr>
          <w:rFonts w:ascii="Times New Roman" w:eastAsia="Times New Roman" w:hAnsi="Times New Roman" w:cs="Times New Roman"/>
          <w:color w:val="0070C0"/>
          <w:sz w:val="20"/>
          <w:szCs w:val="20"/>
          <w:lang w:eastAsia="ar-SA"/>
        </w:rPr>
        <w:t xml:space="preserve"> </w:t>
      </w:r>
      <w:r w:rsidRPr="00F63DA2">
        <w:rPr>
          <w:rFonts w:ascii="Times New Roman" w:eastAsia="Times New Roman" w:hAnsi="Times New Roman" w:cs="Times New Roman"/>
          <w:sz w:val="20"/>
          <w:szCs w:val="20"/>
          <w:lang w:eastAsia="ar-SA"/>
        </w:rPr>
        <w:t>draft regulatory proposal</w:t>
      </w:r>
      <w:r w:rsidR="00623231" w:rsidRPr="00623231">
        <w:rPr>
          <w:rFonts w:ascii="Times New Roman" w:eastAsia="Times New Roman" w:hAnsi="Times New Roman" w:cs="Times New Roman"/>
          <w:b/>
          <w:bCs/>
          <w:color w:val="0070C0"/>
          <w:sz w:val="20"/>
          <w:szCs w:val="20"/>
          <w:lang w:eastAsia="ar-SA"/>
        </w:rPr>
        <w:t>s</w:t>
      </w:r>
      <w:r w:rsidRPr="00F63DA2">
        <w:rPr>
          <w:rFonts w:ascii="Times New Roman" w:eastAsia="Times New Roman" w:hAnsi="Times New Roman" w:cs="Times New Roman"/>
          <w:sz w:val="20"/>
          <w:szCs w:val="20"/>
          <w:lang w:eastAsia="ar-SA"/>
        </w:rPr>
        <w:t xml:space="preserve"> on</w:t>
      </w:r>
      <w:r w:rsidR="00623231">
        <w:rPr>
          <w:rFonts w:ascii="Times New Roman" w:eastAsia="Times New Roman" w:hAnsi="Times New Roman" w:cs="Times New Roman"/>
          <w:sz w:val="20"/>
          <w:szCs w:val="20"/>
          <w:lang w:eastAsia="ar-SA"/>
        </w:rPr>
        <w:t xml:space="preserve"> </w:t>
      </w:r>
      <w:r w:rsidR="00623231" w:rsidRPr="00A452F4">
        <w:rPr>
          <w:rFonts w:ascii="Times New Roman" w:eastAsia="Times New Roman" w:hAnsi="Times New Roman" w:cs="Times New Roman"/>
          <w:b/>
          <w:bCs/>
          <w:color w:val="0070C0"/>
          <w:sz w:val="20"/>
          <w:szCs w:val="20"/>
          <w:lang w:eastAsia="ar-SA"/>
        </w:rPr>
        <w:t xml:space="preserve">the approval of </w:t>
      </w:r>
      <w:r w:rsidR="00702ED4" w:rsidRPr="00A452F4">
        <w:rPr>
          <w:rFonts w:ascii="Times New Roman" w:eastAsia="Times New Roman" w:hAnsi="Times New Roman" w:cs="Times New Roman"/>
          <w:b/>
          <w:bCs/>
          <w:color w:val="0070C0"/>
          <w:sz w:val="20"/>
          <w:szCs w:val="20"/>
          <w:lang w:eastAsia="ar-SA"/>
        </w:rPr>
        <w:t xml:space="preserve">Separate </w:t>
      </w:r>
      <w:r w:rsidR="00A452F4" w:rsidRPr="00A452F4">
        <w:rPr>
          <w:rFonts w:ascii="Times New Roman" w:eastAsia="Times New Roman" w:hAnsi="Times New Roman" w:cs="Times New Roman"/>
          <w:b/>
          <w:bCs/>
          <w:color w:val="0070C0"/>
          <w:sz w:val="20"/>
          <w:szCs w:val="20"/>
          <w:lang w:eastAsia="ar-SA"/>
        </w:rPr>
        <w:t>T</w:t>
      </w:r>
      <w:r w:rsidR="00702ED4" w:rsidRPr="00A452F4">
        <w:rPr>
          <w:rFonts w:ascii="Times New Roman" w:eastAsia="Times New Roman" w:hAnsi="Times New Roman" w:cs="Times New Roman"/>
          <w:b/>
          <w:bCs/>
          <w:color w:val="0070C0"/>
          <w:sz w:val="20"/>
          <w:szCs w:val="20"/>
          <w:lang w:eastAsia="ar-SA"/>
        </w:rPr>
        <w:t xml:space="preserve">echnical </w:t>
      </w:r>
      <w:r w:rsidR="00A452F4" w:rsidRPr="00A452F4">
        <w:rPr>
          <w:rFonts w:ascii="Times New Roman" w:eastAsia="Times New Roman" w:hAnsi="Times New Roman" w:cs="Times New Roman"/>
          <w:b/>
          <w:bCs/>
          <w:color w:val="0070C0"/>
          <w:sz w:val="20"/>
          <w:szCs w:val="20"/>
          <w:lang w:eastAsia="ar-SA"/>
        </w:rPr>
        <w:t>U</w:t>
      </w:r>
      <w:r w:rsidR="00702ED4" w:rsidRPr="00A452F4">
        <w:rPr>
          <w:rFonts w:ascii="Times New Roman" w:eastAsia="Times New Roman" w:hAnsi="Times New Roman" w:cs="Times New Roman"/>
          <w:b/>
          <w:bCs/>
          <w:color w:val="0070C0"/>
          <w:sz w:val="20"/>
          <w:szCs w:val="20"/>
          <w:lang w:eastAsia="ar-SA"/>
        </w:rPr>
        <w:t>nits</w:t>
      </w:r>
      <w:r w:rsidR="000B40F9">
        <w:rPr>
          <w:rFonts w:ascii="Times New Roman" w:eastAsia="Times New Roman" w:hAnsi="Times New Roman" w:cs="Times New Roman"/>
          <w:b/>
          <w:bCs/>
          <w:color w:val="0070C0"/>
          <w:sz w:val="20"/>
          <w:szCs w:val="20"/>
          <w:lang w:eastAsia="ar-SA"/>
        </w:rPr>
        <w:t xml:space="preserve">. Furthermore, a report on the </w:t>
      </w:r>
      <w:r w:rsidR="00306692">
        <w:rPr>
          <w:rFonts w:ascii="Times New Roman" w:eastAsia="Times New Roman" w:hAnsi="Times New Roman" w:cs="Times New Roman"/>
          <w:b/>
          <w:bCs/>
          <w:color w:val="0070C0"/>
          <w:sz w:val="20"/>
          <w:szCs w:val="20"/>
          <w:lang w:eastAsia="ar-SA"/>
        </w:rPr>
        <w:t>need for further amendments to the Regulations in question</w:t>
      </w:r>
      <w:r w:rsidR="009C20BD">
        <w:rPr>
          <w:rFonts w:ascii="Times New Roman" w:eastAsia="Times New Roman" w:hAnsi="Times New Roman" w:cs="Times New Roman"/>
          <w:b/>
          <w:bCs/>
          <w:color w:val="0070C0"/>
          <w:sz w:val="20"/>
          <w:szCs w:val="20"/>
          <w:lang w:eastAsia="ar-SA"/>
        </w:rPr>
        <w:t xml:space="preserve"> shall be provided.</w:t>
      </w:r>
      <w:r w:rsidRPr="00A452F4">
        <w:rPr>
          <w:rFonts w:ascii="Times New Roman" w:eastAsia="Times New Roman" w:hAnsi="Times New Roman" w:cs="Times New Roman"/>
          <w:color w:val="0070C0"/>
          <w:sz w:val="20"/>
          <w:szCs w:val="20"/>
          <w:lang w:eastAsia="ar-SA"/>
        </w:rPr>
        <w:t xml:space="preserve"> </w:t>
      </w:r>
      <w:r w:rsidRPr="00623231">
        <w:rPr>
          <w:rFonts w:ascii="Times New Roman" w:eastAsia="Times New Roman" w:hAnsi="Times New Roman" w:cs="Times New Roman"/>
          <w:strike/>
          <w:color w:val="0070C0"/>
          <w:sz w:val="20"/>
          <w:szCs w:val="20"/>
          <w:lang w:eastAsia="ar-SA"/>
        </w:rPr>
        <w:t>driver's visibility and system detection of VRU</w:t>
      </w:r>
      <w:r w:rsidRPr="00F63DA2">
        <w:rPr>
          <w:rFonts w:ascii="Times New Roman" w:eastAsia="Times New Roman" w:hAnsi="Times New Roman" w:cs="Times New Roman"/>
          <w:sz w:val="20"/>
          <w:szCs w:val="20"/>
          <w:lang w:eastAsia="ar-SA"/>
        </w:rPr>
        <w:t>. The adoption process remains under the responsibility of GRSG, WP.29 and AC.1 in line with the administrative procedures as defined in the 1958 Agreement.</w:t>
      </w:r>
    </w:p>
    <w:p w14:paraId="1609015F" w14:textId="77777777" w:rsid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The IWG is expected to take into account the work performed by other Working Parties subsidiary to WP.29.</w:t>
      </w:r>
    </w:p>
    <w:p w14:paraId="5E77DBE2" w14:textId="77777777" w:rsidR="0041660E" w:rsidRPr="00F63DA2" w:rsidRDefault="0041660E"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p>
    <w:p w14:paraId="241A1D00" w14:textId="77777777" w:rsidR="00F63DA2" w:rsidRPr="00F63DA2" w:rsidRDefault="00F63DA2" w:rsidP="00F63DA2">
      <w:pPr>
        <w:suppressAutoHyphens/>
        <w:spacing w:after="0" w:line="240" w:lineRule="auto"/>
        <w:jc w:val="both"/>
        <w:outlineLvl w:val="1"/>
        <w:rPr>
          <w:rFonts w:ascii="Times New Roman" w:eastAsia="Times New Roman" w:hAnsi="Times New Roman" w:cs="Times New Roman"/>
          <w:b/>
          <w:sz w:val="20"/>
          <w:szCs w:val="20"/>
          <w:lang w:eastAsia="ar-SA"/>
        </w:rPr>
      </w:pPr>
      <w:r w:rsidRPr="00F63DA2">
        <w:rPr>
          <w:rFonts w:ascii="Times New Roman" w:eastAsia="Times New Roman" w:hAnsi="Times New Roman" w:cs="Times New Roman"/>
          <w:b/>
          <w:sz w:val="20"/>
          <w:szCs w:val="20"/>
          <w:lang w:eastAsia="ar-SA"/>
        </w:rPr>
        <w:tab/>
      </w:r>
      <w:r w:rsidRPr="00F63DA2">
        <w:rPr>
          <w:rFonts w:ascii="Times New Roman" w:eastAsia="Times New Roman" w:hAnsi="Times New Roman" w:cs="Times New Roman"/>
          <w:b/>
          <w:sz w:val="20"/>
          <w:szCs w:val="20"/>
          <w:lang w:eastAsia="ar-SA"/>
        </w:rPr>
        <w:tab/>
        <w:t>B.</w:t>
      </w:r>
      <w:r w:rsidRPr="00F63DA2">
        <w:rPr>
          <w:rFonts w:ascii="Times New Roman" w:eastAsia="Times New Roman" w:hAnsi="Times New Roman" w:cs="Times New Roman"/>
          <w:b/>
          <w:sz w:val="20"/>
          <w:szCs w:val="20"/>
          <w:lang w:eastAsia="ar-SA"/>
        </w:rPr>
        <w:tab/>
        <w:t>Rules of Procedure</w:t>
      </w:r>
    </w:p>
    <w:p w14:paraId="18D75E7F"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1.</w:t>
      </w:r>
      <w:r w:rsidRPr="00F63DA2">
        <w:rPr>
          <w:rFonts w:ascii="Times New Roman" w:eastAsia="Times New Roman" w:hAnsi="Times New Roman" w:cs="Times New Roman"/>
          <w:sz w:val="20"/>
          <w:szCs w:val="20"/>
          <w:lang w:eastAsia="ar-SA"/>
        </w:rPr>
        <w:tab/>
        <w:t>The IWG is a subsidiary body of GRSG and is open to all Contracting Parties to the Agreements administered by WP.29, vehicle manufacturers and their suppliers, Technical Services and the participants of all Working Parties (GRs) subsidiary to WP.29.</w:t>
      </w:r>
    </w:p>
    <w:p w14:paraId="1950EB48"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Additional experts may attend on a case by case basis, invited per a consensual decision of the IWG. These experts shall not be part of the decision process.</w:t>
      </w:r>
    </w:p>
    <w:p w14:paraId="505EE506" w14:textId="5B6C5458"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2.</w:t>
      </w:r>
      <w:r w:rsidRPr="00F63DA2">
        <w:rPr>
          <w:rFonts w:ascii="Times New Roman" w:eastAsia="Times New Roman" w:hAnsi="Times New Roman" w:cs="Times New Roman"/>
          <w:sz w:val="20"/>
          <w:szCs w:val="20"/>
          <w:lang w:eastAsia="ar-SA"/>
        </w:rPr>
        <w:tab/>
        <w:t>A Chairman</w:t>
      </w:r>
      <w:r w:rsidRPr="00910187">
        <w:rPr>
          <w:rFonts w:ascii="Times New Roman" w:eastAsia="Times New Roman" w:hAnsi="Times New Roman" w:cs="Times New Roman"/>
          <w:color w:val="0070C0"/>
          <w:sz w:val="20"/>
          <w:szCs w:val="20"/>
          <w:lang w:eastAsia="ar-SA"/>
        </w:rPr>
        <w:t xml:space="preserve"> </w:t>
      </w:r>
      <w:r w:rsidRPr="00F63DA2">
        <w:rPr>
          <w:rFonts w:ascii="Times New Roman" w:eastAsia="Times New Roman" w:hAnsi="Times New Roman" w:cs="Times New Roman"/>
          <w:sz w:val="20"/>
          <w:szCs w:val="20"/>
          <w:lang w:eastAsia="ar-SA"/>
        </w:rPr>
        <w:t>and a Secretary will manage the IWG.</w:t>
      </w:r>
    </w:p>
    <w:p w14:paraId="7EDFB5D2" w14:textId="7C6AE761" w:rsidR="00F63DA2" w:rsidRPr="00660ECC" w:rsidRDefault="00EB6154"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660ECC">
        <w:rPr>
          <w:rFonts w:ascii="Times New Roman" w:eastAsia="Times New Roman" w:hAnsi="Times New Roman" w:cs="Times New Roman"/>
          <w:sz w:val="20"/>
          <w:szCs w:val="20"/>
          <w:lang w:eastAsia="ar-SA"/>
        </w:rPr>
        <w:t>(a)</w:t>
      </w:r>
      <w:r w:rsidR="00F63DA2" w:rsidRPr="00660ECC">
        <w:rPr>
          <w:rFonts w:ascii="Times New Roman" w:eastAsia="Times New Roman" w:hAnsi="Times New Roman" w:cs="Times New Roman"/>
          <w:sz w:val="20"/>
          <w:szCs w:val="20"/>
          <w:lang w:eastAsia="ar-SA"/>
        </w:rPr>
        <w:tab/>
        <w:t xml:space="preserve">The </w:t>
      </w:r>
      <w:r w:rsidRPr="00660ECC">
        <w:rPr>
          <w:rFonts w:ascii="Times New Roman" w:eastAsia="Times New Roman" w:hAnsi="Times New Roman" w:cs="Times New Roman"/>
          <w:sz w:val="20"/>
          <w:szCs w:val="20"/>
          <w:lang w:eastAsia="ar-SA"/>
        </w:rPr>
        <w:t xml:space="preserve">chairmanship </w:t>
      </w:r>
      <w:r w:rsidR="00F63DA2" w:rsidRPr="00660ECC">
        <w:rPr>
          <w:rFonts w:ascii="Times New Roman" w:eastAsia="Times New Roman" w:hAnsi="Times New Roman" w:cs="Times New Roman"/>
          <w:sz w:val="20"/>
          <w:szCs w:val="20"/>
          <w:lang w:eastAsia="ar-SA"/>
        </w:rPr>
        <w:t>shall be under the responsibility of European Commission;</w:t>
      </w:r>
    </w:p>
    <w:p w14:paraId="674F3179" w14:textId="017E72E6" w:rsidR="00F63DA2" w:rsidRPr="00F63DA2" w:rsidRDefault="00EB6154" w:rsidP="00F63DA2">
      <w:pPr>
        <w:tabs>
          <w:tab w:val="left" w:pos="2268"/>
        </w:tabs>
        <w:suppressAutoHyphens/>
        <w:spacing w:before="120" w:after="120" w:line="240" w:lineRule="auto"/>
        <w:ind w:left="2268" w:right="1134" w:hanging="567"/>
        <w:jc w:val="both"/>
        <w:rPr>
          <w:rFonts w:ascii="Times New Roman" w:eastAsia="Times New Roman" w:hAnsi="Times New Roman" w:cs="Times New Roman"/>
          <w:sz w:val="20"/>
          <w:szCs w:val="20"/>
          <w:lang w:eastAsia="ar-SA"/>
        </w:rPr>
      </w:pPr>
      <w:r w:rsidRPr="00660ECC">
        <w:rPr>
          <w:rFonts w:ascii="Times New Roman" w:eastAsia="Times New Roman" w:hAnsi="Times New Roman" w:cs="Times New Roman"/>
          <w:sz w:val="20"/>
          <w:szCs w:val="20"/>
          <w:lang w:eastAsia="ar-SA"/>
        </w:rPr>
        <w:t>(b)</w:t>
      </w:r>
      <w:r w:rsidR="00F63DA2" w:rsidRPr="00660ECC">
        <w:rPr>
          <w:rFonts w:ascii="Times New Roman" w:eastAsia="Times New Roman" w:hAnsi="Times New Roman" w:cs="Times New Roman"/>
          <w:sz w:val="20"/>
          <w:szCs w:val="20"/>
          <w:lang w:eastAsia="ar-SA"/>
        </w:rPr>
        <w:tab/>
        <w:t xml:space="preserve">The secretariat shall be </w:t>
      </w:r>
      <w:r w:rsidR="00F63DA2" w:rsidRPr="00F63DA2">
        <w:rPr>
          <w:rFonts w:ascii="Times New Roman" w:eastAsia="Times New Roman" w:hAnsi="Times New Roman" w:cs="Times New Roman"/>
          <w:sz w:val="20"/>
          <w:szCs w:val="20"/>
          <w:lang w:eastAsia="ar-SA"/>
        </w:rPr>
        <w:t>under the responsibility of OICA.</w:t>
      </w:r>
    </w:p>
    <w:p w14:paraId="6429D648"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3.</w:t>
      </w:r>
      <w:r w:rsidRPr="00F63DA2">
        <w:rPr>
          <w:rFonts w:ascii="Times New Roman" w:eastAsia="Times New Roman" w:hAnsi="Times New Roman" w:cs="Times New Roman"/>
          <w:sz w:val="20"/>
          <w:szCs w:val="20"/>
          <w:lang w:eastAsia="ar-SA"/>
        </w:rPr>
        <w:tab/>
        <w:t>The working language of the IWG will be English.</w:t>
      </w:r>
    </w:p>
    <w:p w14:paraId="340E7481"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4.</w:t>
      </w:r>
      <w:r w:rsidRPr="00F63DA2">
        <w:rPr>
          <w:rFonts w:ascii="Times New Roman" w:eastAsia="Times New Roman" w:hAnsi="Times New Roman" w:cs="Times New Roman"/>
          <w:sz w:val="20"/>
          <w:szCs w:val="20"/>
          <w:lang w:eastAsia="ar-SA"/>
        </w:rPr>
        <w:tab/>
        <w:t>All documents and/or proposals shall be submitted to the Secretary of the group in a suitable electronic format in advance of the meeting. The group may refuse to discuss and endorse any item or proposal which has not been circulated 10 working days prior to that meeting.</w:t>
      </w:r>
    </w:p>
    <w:p w14:paraId="2998455E"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5.</w:t>
      </w:r>
      <w:r w:rsidRPr="00F63DA2">
        <w:rPr>
          <w:rFonts w:ascii="Times New Roman" w:eastAsia="Times New Roman" w:hAnsi="Times New Roman" w:cs="Times New Roman"/>
          <w:sz w:val="20"/>
          <w:szCs w:val="20"/>
          <w:lang w:eastAsia="ar-SA"/>
        </w:rPr>
        <w:tab/>
        <w:t>An agenda and related documents will be made available on the website by the Secretary, in advance of all scheduled meetings.</w:t>
      </w:r>
    </w:p>
    <w:p w14:paraId="51A9EC15"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6.</w:t>
      </w:r>
      <w:r w:rsidRPr="00F63DA2">
        <w:rPr>
          <w:rFonts w:ascii="Times New Roman" w:eastAsia="Times New Roman" w:hAnsi="Times New Roman" w:cs="Times New Roman"/>
          <w:sz w:val="20"/>
          <w:szCs w:val="20"/>
          <w:lang w:eastAsia="ar-SA"/>
        </w:rPr>
        <w:tab/>
        <w:t>Decisions will be reached by consensus. When consensus cannot be reached, the Chair of the group shall present the different points of view to GRSG. The Chair may seek guidance from GRSG, as appropriate.</w:t>
      </w:r>
    </w:p>
    <w:p w14:paraId="7ED2BFA9" w14:textId="27457243"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7.</w:t>
      </w:r>
      <w:r w:rsidRPr="00F63DA2">
        <w:rPr>
          <w:rFonts w:ascii="Times New Roman" w:eastAsia="Times New Roman" w:hAnsi="Times New Roman" w:cs="Times New Roman"/>
          <w:sz w:val="20"/>
          <w:szCs w:val="20"/>
          <w:lang w:eastAsia="ar-SA"/>
        </w:rPr>
        <w:tab/>
        <w:t>The progress of the IWG will be routinely reported to GRSG – wherever possible as an informal document and presented by the Chair, the Secretary or their representative(s).</w:t>
      </w:r>
    </w:p>
    <w:p w14:paraId="760FB505" w14:textId="77777777" w:rsidR="00F63DA2" w:rsidRPr="00F63DA2" w:rsidRDefault="00F63DA2" w:rsidP="00F63DA2">
      <w:pPr>
        <w:tabs>
          <w:tab w:val="left" w:pos="1701"/>
        </w:tabs>
        <w:suppressAutoHyphens/>
        <w:spacing w:before="120" w:after="120" w:line="240" w:lineRule="auto"/>
        <w:ind w:left="1134" w:right="1134"/>
        <w:jc w:val="both"/>
        <w:rPr>
          <w:rFonts w:ascii="Times New Roman" w:eastAsia="Times New Roman" w:hAnsi="Times New Roman" w:cs="Times New Roman"/>
          <w:sz w:val="20"/>
          <w:szCs w:val="20"/>
          <w:lang w:eastAsia="ar-SA"/>
        </w:rPr>
      </w:pPr>
      <w:r w:rsidRPr="00F63DA2">
        <w:rPr>
          <w:rFonts w:ascii="Times New Roman" w:eastAsia="Times New Roman" w:hAnsi="Times New Roman" w:cs="Times New Roman"/>
          <w:sz w:val="20"/>
          <w:szCs w:val="20"/>
          <w:lang w:eastAsia="ar-SA"/>
        </w:rPr>
        <w:t>8.</w:t>
      </w:r>
      <w:r w:rsidRPr="00F63DA2">
        <w:rPr>
          <w:rFonts w:ascii="Times New Roman" w:eastAsia="Times New Roman" w:hAnsi="Times New Roman" w:cs="Times New Roman"/>
          <w:sz w:val="20"/>
          <w:szCs w:val="20"/>
          <w:lang w:eastAsia="ar-SA"/>
        </w:rPr>
        <w:tab/>
        <w:t>All working documents should be distributed in digital format. Meeting documents should be made available to the Secretary for publication on the website of WP.29.</w:t>
      </w:r>
    </w:p>
    <w:p w14:paraId="08828C0C" w14:textId="77777777" w:rsidR="00E71D1D" w:rsidRPr="00894F72" w:rsidRDefault="00E71D1D" w:rsidP="00C93DB2">
      <w:pPr>
        <w:jc w:val="center"/>
      </w:pPr>
    </w:p>
    <w:p w14:paraId="23FBBEC5" w14:textId="0FA8A2CE" w:rsidR="00E71D1D" w:rsidRPr="00894F72" w:rsidRDefault="00E71D1D" w:rsidP="006304FB">
      <w:pPr>
        <w:pStyle w:val="ListParagraph"/>
        <w:numPr>
          <w:ilvl w:val="0"/>
          <w:numId w:val="8"/>
        </w:numPr>
        <w:suppressAutoHyphens/>
        <w:spacing w:before="120" w:after="120" w:line="240" w:lineRule="auto"/>
        <w:ind w:left="1418" w:right="848"/>
        <w:rPr>
          <w:rFonts w:ascii="Times New Roman" w:eastAsia="Times New Roman" w:hAnsi="Times New Roman" w:cs="Times New Roman"/>
          <w:b/>
          <w:bCs/>
          <w:iCs/>
          <w:sz w:val="20"/>
          <w:szCs w:val="20"/>
          <w:lang w:eastAsia="ar-SA"/>
        </w:rPr>
      </w:pPr>
      <w:r w:rsidRPr="00894F72">
        <w:rPr>
          <w:rFonts w:ascii="Times New Roman" w:eastAsia="Times New Roman" w:hAnsi="Times New Roman" w:cs="Times New Roman"/>
          <w:b/>
          <w:bCs/>
          <w:iCs/>
          <w:sz w:val="20"/>
          <w:szCs w:val="20"/>
          <w:lang w:eastAsia="ar-SA"/>
        </w:rPr>
        <w:t>JUSTIFICATIONS</w:t>
      </w:r>
    </w:p>
    <w:p w14:paraId="1B3263E2" w14:textId="77777777" w:rsidR="006304FB" w:rsidRPr="00894F72" w:rsidRDefault="006304FB" w:rsidP="006304FB">
      <w:pPr>
        <w:pStyle w:val="ListParagraph"/>
        <w:suppressAutoHyphens/>
        <w:spacing w:before="120" w:after="120" w:line="240" w:lineRule="auto"/>
        <w:ind w:left="1418" w:right="848"/>
        <w:rPr>
          <w:rFonts w:ascii="Times New Roman" w:eastAsia="Times New Roman" w:hAnsi="Times New Roman" w:cs="Times New Roman"/>
          <w:b/>
          <w:bCs/>
          <w:iCs/>
          <w:sz w:val="20"/>
          <w:szCs w:val="20"/>
          <w:lang w:eastAsia="ar-SA"/>
        </w:rPr>
      </w:pPr>
    </w:p>
    <w:p w14:paraId="0BD245CA" w14:textId="23654859" w:rsidR="00E71D1D" w:rsidRPr="00894F72" w:rsidRDefault="00E71D1D" w:rsidP="00E71D1D">
      <w:pPr>
        <w:pStyle w:val="ListParagraph"/>
        <w:numPr>
          <w:ilvl w:val="0"/>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Completing draft regulatory proposals for Separate Technical Units (STU) approvals: the supplying Industry </w:t>
      </w:r>
      <w:r w:rsidR="00701D2D" w:rsidRPr="00894F72">
        <w:rPr>
          <w:rFonts w:ascii="Times New Roman" w:eastAsia="Times New Roman" w:hAnsi="Times New Roman" w:cs="Times New Roman"/>
          <w:sz w:val="20"/>
          <w:szCs w:val="20"/>
          <w:lang w:eastAsia="ar-SA"/>
        </w:rPr>
        <w:t xml:space="preserve">may </w:t>
      </w:r>
      <w:r w:rsidRPr="00894F72">
        <w:rPr>
          <w:rFonts w:ascii="Times New Roman" w:eastAsia="Times New Roman" w:hAnsi="Times New Roman" w:cs="Times New Roman"/>
          <w:sz w:val="20"/>
          <w:szCs w:val="20"/>
          <w:lang w:eastAsia="ar-SA"/>
        </w:rPr>
        <w:t>need a regulatory tool to approve separate technical units to some of the VRU-</w:t>
      </w:r>
      <w:proofErr w:type="spellStart"/>
      <w:r w:rsidRPr="00894F72">
        <w:rPr>
          <w:rFonts w:ascii="Times New Roman" w:eastAsia="Times New Roman" w:hAnsi="Times New Roman" w:cs="Times New Roman"/>
          <w:sz w:val="20"/>
          <w:szCs w:val="20"/>
          <w:lang w:eastAsia="ar-SA"/>
        </w:rPr>
        <w:t>Proxi</w:t>
      </w:r>
      <w:proofErr w:type="spellEnd"/>
      <w:r w:rsidRPr="00894F72">
        <w:rPr>
          <w:rFonts w:ascii="Times New Roman" w:eastAsia="Times New Roman" w:hAnsi="Times New Roman" w:cs="Times New Roman"/>
          <w:sz w:val="20"/>
          <w:szCs w:val="20"/>
          <w:lang w:eastAsia="ar-SA"/>
        </w:rPr>
        <w:t xml:space="preserve"> regulations because the same technology can sometimes be fitted to various families or categories of vehicles. Such mechanism will help streamlining the approvals of vehicles and hence the introduction of safety technologies on the market.</w:t>
      </w:r>
    </w:p>
    <w:p w14:paraId="1CCC0F08" w14:textId="389D15C9" w:rsidR="00E71D1D" w:rsidRPr="00894F72" w:rsidRDefault="00E71D1D" w:rsidP="00E71D1D">
      <w:pPr>
        <w:pStyle w:val="ListParagraph"/>
        <w:numPr>
          <w:ilvl w:val="0"/>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Extensions of </w:t>
      </w:r>
      <w:r w:rsidR="00B91E92">
        <w:rPr>
          <w:rFonts w:ascii="Times New Roman" w:eastAsia="Times New Roman" w:hAnsi="Times New Roman" w:cs="Times New Roman"/>
          <w:sz w:val="20"/>
          <w:szCs w:val="20"/>
          <w:lang w:eastAsia="ar-SA"/>
        </w:rPr>
        <w:t xml:space="preserve">the </w:t>
      </w:r>
      <w:r w:rsidRPr="00894F72">
        <w:rPr>
          <w:rFonts w:ascii="Times New Roman" w:eastAsia="Times New Roman" w:hAnsi="Times New Roman" w:cs="Times New Roman"/>
          <w:sz w:val="20"/>
          <w:szCs w:val="20"/>
          <w:lang w:eastAsia="ar-SA"/>
        </w:rPr>
        <w:t>scope</w:t>
      </w:r>
      <w:r w:rsidR="00B91E92">
        <w:rPr>
          <w:rFonts w:ascii="Times New Roman" w:eastAsia="Times New Roman" w:hAnsi="Times New Roman" w:cs="Times New Roman"/>
          <w:sz w:val="20"/>
          <w:szCs w:val="20"/>
          <w:lang w:eastAsia="ar-SA"/>
        </w:rPr>
        <w:t xml:space="preserve"> of established UN Regulations</w:t>
      </w:r>
      <w:r w:rsidRPr="00894F72">
        <w:rPr>
          <w:rFonts w:ascii="Times New Roman" w:eastAsia="Times New Roman" w:hAnsi="Times New Roman" w:cs="Times New Roman"/>
          <w:sz w:val="20"/>
          <w:szCs w:val="20"/>
          <w:lang w:eastAsia="ar-SA"/>
        </w:rPr>
        <w:t xml:space="preserve">: </w:t>
      </w:r>
    </w:p>
    <w:p w14:paraId="5B6965AB" w14:textId="7F86851B" w:rsidR="00E71D1D" w:rsidRPr="00894F72" w:rsidRDefault="00E71D1D" w:rsidP="00E71D1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the accidentology </w:t>
      </w:r>
      <w:r w:rsidR="00D76FBF" w:rsidRPr="00894F72">
        <w:rPr>
          <w:rFonts w:ascii="Times New Roman" w:eastAsia="Times New Roman" w:hAnsi="Times New Roman" w:cs="Times New Roman"/>
          <w:sz w:val="20"/>
          <w:szCs w:val="20"/>
          <w:lang w:eastAsia="ar-SA"/>
        </w:rPr>
        <w:t xml:space="preserve">may </w:t>
      </w:r>
      <w:r w:rsidRPr="00894F72">
        <w:rPr>
          <w:rFonts w:ascii="Times New Roman" w:eastAsia="Times New Roman" w:hAnsi="Times New Roman" w:cs="Times New Roman"/>
          <w:sz w:val="20"/>
          <w:szCs w:val="20"/>
          <w:lang w:eastAsia="ar-SA"/>
        </w:rPr>
        <w:t xml:space="preserve">reveal a need to </w:t>
      </w:r>
      <w:r w:rsidR="00D15969" w:rsidRPr="00894F72">
        <w:rPr>
          <w:rFonts w:ascii="Times New Roman" w:eastAsia="Times New Roman" w:hAnsi="Times New Roman" w:cs="Times New Roman"/>
          <w:sz w:val="20"/>
          <w:szCs w:val="20"/>
          <w:lang w:eastAsia="ar-SA"/>
        </w:rPr>
        <w:t xml:space="preserve">include </w:t>
      </w:r>
      <w:r w:rsidRPr="00894F72">
        <w:rPr>
          <w:rFonts w:ascii="Times New Roman" w:eastAsia="Times New Roman" w:hAnsi="Times New Roman" w:cs="Times New Roman"/>
          <w:sz w:val="20"/>
          <w:szCs w:val="20"/>
          <w:lang w:eastAsia="ar-SA"/>
        </w:rPr>
        <w:t xml:space="preserve">N1 category </w:t>
      </w:r>
      <w:r w:rsidR="00D15969" w:rsidRPr="00894F72">
        <w:rPr>
          <w:rFonts w:ascii="Times New Roman" w:eastAsia="Times New Roman" w:hAnsi="Times New Roman" w:cs="Times New Roman"/>
          <w:sz w:val="20"/>
          <w:szCs w:val="20"/>
          <w:lang w:eastAsia="ar-SA"/>
        </w:rPr>
        <w:t xml:space="preserve">vehicles </w:t>
      </w:r>
      <w:r w:rsidR="00E234DB" w:rsidRPr="00894F72">
        <w:rPr>
          <w:rFonts w:ascii="Times New Roman" w:eastAsia="Times New Roman" w:hAnsi="Times New Roman" w:cs="Times New Roman"/>
          <w:sz w:val="20"/>
          <w:szCs w:val="20"/>
          <w:lang w:eastAsia="ar-SA"/>
        </w:rPr>
        <w:t xml:space="preserve">within the scope of </w:t>
      </w:r>
      <w:r w:rsidRPr="00894F72">
        <w:rPr>
          <w:rFonts w:ascii="Times New Roman" w:eastAsia="Times New Roman" w:hAnsi="Times New Roman" w:cs="Times New Roman"/>
          <w:sz w:val="20"/>
          <w:szCs w:val="20"/>
          <w:lang w:eastAsia="ar-SA"/>
        </w:rPr>
        <w:t>UN </w:t>
      </w:r>
      <w:r w:rsidR="00053B1F">
        <w:rPr>
          <w:rFonts w:ascii="Times New Roman" w:eastAsia="Times New Roman" w:hAnsi="Times New Roman" w:cs="Times New Roman"/>
          <w:sz w:val="20"/>
          <w:szCs w:val="20"/>
          <w:lang w:eastAsia="ar-SA"/>
        </w:rPr>
        <w:t xml:space="preserve">Regulation No. </w:t>
      </w:r>
      <w:r w:rsidRPr="00894F72">
        <w:rPr>
          <w:rFonts w:ascii="Times New Roman" w:eastAsia="Times New Roman" w:hAnsi="Times New Roman" w:cs="Times New Roman"/>
          <w:sz w:val="20"/>
          <w:szCs w:val="20"/>
          <w:lang w:eastAsia="ar-SA"/>
        </w:rPr>
        <w:t>151</w:t>
      </w:r>
      <w:r w:rsidR="00E67569">
        <w:rPr>
          <w:rFonts w:ascii="Times New Roman" w:eastAsia="Times New Roman" w:hAnsi="Times New Roman" w:cs="Times New Roman"/>
          <w:sz w:val="20"/>
          <w:szCs w:val="20"/>
          <w:lang w:eastAsia="ar-SA"/>
        </w:rPr>
        <w:t>;</w:t>
      </w:r>
    </w:p>
    <w:p w14:paraId="756E4110" w14:textId="6055B391" w:rsidR="00E71D1D" w:rsidRPr="00894F72" w:rsidRDefault="00E71D1D" w:rsidP="00E71D1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894F72">
        <w:rPr>
          <w:rFonts w:ascii="Times New Roman" w:eastAsia="Times New Roman" w:hAnsi="Times New Roman" w:cs="Times New Roman"/>
          <w:sz w:val="20"/>
          <w:szCs w:val="20"/>
          <w:lang w:eastAsia="ar-SA"/>
        </w:rPr>
        <w:t xml:space="preserve">the accidentology </w:t>
      </w:r>
      <w:r w:rsidR="00F15F7C" w:rsidRPr="00894F72">
        <w:rPr>
          <w:rFonts w:ascii="Times New Roman" w:eastAsia="Times New Roman" w:hAnsi="Times New Roman" w:cs="Times New Roman"/>
          <w:sz w:val="20"/>
          <w:szCs w:val="20"/>
          <w:lang w:eastAsia="ar-SA"/>
        </w:rPr>
        <w:t xml:space="preserve">may </w:t>
      </w:r>
      <w:r w:rsidR="00D15969" w:rsidRPr="00894F72">
        <w:rPr>
          <w:rFonts w:ascii="Times New Roman" w:eastAsia="Times New Roman" w:hAnsi="Times New Roman" w:cs="Times New Roman"/>
          <w:sz w:val="20"/>
          <w:szCs w:val="20"/>
          <w:lang w:eastAsia="ar-SA"/>
        </w:rPr>
        <w:t xml:space="preserve">identify the benefit of including </w:t>
      </w:r>
      <w:r w:rsidRPr="00894F72">
        <w:rPr>
          <w:rFonts w:ascii="Times New Roman" w:eastAsia="Times New Roman" w:hAnsi="Times New Roman" w:cs="Times New Roman"/>
          <w:sz w:val="20"/>
          <w:szCs w:val="20"/>
          <w:lang w:eastAsia="ar-SA"/>
        </w:rPr>
        <w:t>some categories of trailers in</w:t>
      </w:r>
      <w:r w:rsidR="00D15969" w:rsidRPr="00894F72">
        <w:rPr>
          <w:rFonts w:ascii="Times New Roman" w:eastAsia="Times New Roman" w:hAnsi="Times New Roman" w:cs="Times New Roman"/>
          <w:sz w:val="20"/>
          <w:szCs w:val="20"/>
          <w:lang w:eastAsia="ar-SA"/>
        </w:rPr>
        <w:t xml:space="preserve"> </w:t>
      </w:r>
      <w:r w:rsidRPr="00894F72">
        <w:rPr>
          <w:rFonts w:ascii="Times New Roman" w:eastAsia="Times New Roman" w:hAnsi="Times New Roman" w:cs="Times New Roman"/>
          <w:sz w:val="20"/>
          <w:szCs w:val="20"/>
          <w:lang w:eastAsia="ar-SA"/>
        </w:rPr>
        <w:t xml:space="preserve">the </w:t>
      </w:r>
      <w:r w:rsidR="00D15969" w:rsidRPr="00894F72">
        <w:rPr>
          <w:rFonts w:ascii="Times New Roman" w:eastAsia="Times New Roman" w:hAnsi="Times New Roman" w:cs="Times New Roman"/>
          <w:sz w:val="20"/>
          <w:szCs w:val="20"/>
          <w:lang w:eastAsia="ar-SA"/>
        </w:rPr>
        <w:t xml:space="preserve">scope </w:t>
      </w:r>
      <w:r w:rsidRPr="00894F72">
        <w:rPr>
          <w:rFonts w:ascii="Times New Roman" w:eastAsia="Times New Roman" w:hAnsi="Times New Roman" w:cs="Times New Roman"/>
          <w:sz w:val="20"/>
          <w:szCs w:val="20"/>
          <w:lang w:eastAsia="ar-SA"/>
        </w:rPr>
        <w:t>of UN R158</w:t>
      </w:r>
      <w:r w:rsidR="00E67569">
        <w:rPr>
          <w:rFonts w:ascii="Times New Roman" w:eastAsia="Times New Roman" w:hAnsi="Times New Roman" w:cs="Times New Roman"/>
          <w:sz w:val="20"/>
          <w:szCs w:val="20"/>
          <w:lang w:eastAsia="ar-SA"/>
        </w:rPr>
        <w:t>.</w:t>
      </w:r>
    </w:p>
    <w:p w14:paraId="10A29484" w14:textId="4BFD0339" w:rsidR="004856FA" w:rsidRDefault="00B44104" w:rsidP="00E71D1D">
      <w:pPr>
        <w:pStyle w:val="ListParagraph"/>
        <w:numPr>
          <w:ilvl w:val="0"/>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Regarding f</w:t>
      </w:r>
      <w:r w:rsidR="00C819AD" w:rsidRPr="009E0A37">
        <w:rPr>
          <w:rFonts w:ascii="Times New Roman" w:eastAsia="Times New Roman" w:hAnsi="Times New Roman" w:cs="Times New Roman"/>
          <w:sz w:val="20"/>
          <w:szCs w:val="20"/>
          <w:lang w:eastAsia="ar-SA"/>
        </w:rPr>
        <w:t>urther improvements of the established regulations</w:t>
      </w:r>
      <w:r>
        <w:rPr>
          <w:rFonts w:ascii="Times New Roman" w:eastAsia="Times New Roman" w:hAnsi="Times New Roman" w:cs="Times New Roman"/>
          <w:sz w:val="20"/>
          <w:szCs w:val="20"/>
          <w:lang w:eastAsia="ar-SA"/>
        </w:rPr>
        <w:t xml:space="preserve"> the group may be keen to</w:t>
      </w:r>
      <w:r w:rsidR="009E2FB9">
        <w:rPr>
          <w:rFonts w:ascii="Times New Roman" w:eastAsia="Times New Roman" w:hAnsi="Times New Roman" w:cs="Times New Roman"/>
          <w:sz w:val="20"/>
          <w:szCs w:val="20"/>
          <w:lang w:eastAsia="ar-SA"/>
        </w:rPr>
        <w:t>:</w:t>
      </w:r>
      <w:r>
        <w:rPr>
          <w:rFonts w:ascii="Times New Roman" w:eastAsia="Times New Roman" w:hAnsi="Times New Roman" w:cs="Times New Roman"/>
          <w:sz w:val="20"/>
          <w:szCs w:val="20"/>
          <w:lang w:eastAsia="ar-SA"/>
        </w:rPr>
        <w:t xml:space="preserve"> </w:t>
      </w:r>
    </w:p>
    <w:p w14:paraId="1C6AF172" w14:textId="0A982720" w:rsidR="004F0C33" w:rsidRDefault="00324E88" w:rsidP="004856FA">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assess the </w:t>
      </w:r>
      <w:r w:rsidR="00EF24D8" w:rsidRPr="00EF24D8">
        <w:rPr>
          <w:rFonts w:ascii="Times New Roman" w:eastAsia="Times New Roman" w:hAnsi="Times New Roman" w:cs="Times New Roman"/>
          <w:b/>
          <w:bCs/>
          <w:color w:val="0070C0"/>
          <w:sz w:val="20"/>
          <w:szCs w:val="20"/>
          <w:lang w:eastAsia="ar-SA"/>
        </w:rPr>
        <w:t>collective</w:t>
      </w:r>
      <w:r w:rsidR="00EF24D8" w:rsidRPr="00EF24D8">
        <w:rPr>
          <w:rFonts w:ascii="Times New Roman" w:eastAsia="Times New Roman" w:hAnsi="Times New Roman" w:cs="Times New Roman"/>
          <w:color w:val="0070C0"/>
          <w:sz w:val="20"/>
          <w:szCs w:val="20"/>
          <w:lang w:eastAsia="ar-SA"/>
        </w:rPr>
        <w:t xml:space="preserve"> </w:t>
      </w:r>
      <w:r>
        <w:rPr>
          <w:rFonts w:ascii="Times New Roman" w:eastAsia="Times New Roman" w:hAnsi="Times New Roman" w:cs="Times New Roman"/>
          <w:sz w:val="20"/>
          <w:szCs w:val="20"/>
          <w:lang w:eastAsia="ar-SA"/>
        </w:rPr>
        <w:t xml:space="preserve">effect </w:t>
      </w:r>
      <w:r w:rsidR="0019398F" w:rsidRPr="00EB3551">
        <w:rPr>
          <w:rFonts w:ascii="Times New Roman" w:eastAsia="Times New Roman" w:hAnsi="Times New Roman" w:cs="Times New Roman"/>
          <w:strike/>
          <w:color w:val="0070C0"/>
          <w:sz w:val="20"/>
          <w:szCs w:val="20"/>
          <w:lang w:eastAsia="ar-SA"/>
        </w:rPr>
        <w:t>o</w:t>
      </w:r>
      <w:r w:rsidRPr="00EB3551">
        <w:rPr>
          <w:rFonts w:ascii="Times New Roman" w:eastAsia="Times New Roman" w:hAnsi="Times New Roman" w:cs="Times New Roman"/>
          <w:strike/>
          <w:color w:val="0070C0"/>
          <w:sz w:val="20"/>
          <w:szCs w:val="20"/>
          <w:lang w:eastAsia="ar-SA"/>
        </w:rPr>
        <w:t>f the</w:t>
      </w:r>
      <w:r w:rsidRPr="00EB3551">
        <w:rPr>
          <w:strike/>
          <w:color w:val="0070C0"/>
        </w:rPr>
        <w:t xml:space="preserve"> </w:t>
      </w:r>
      <w:r w:rsidRPr="00EB3551">
        <w:rPr>
          <w:rFonts w:ascii="Times New Roman" w:eastAsia="Times New Roman" w:hAnsi="Times New Roman" w:cs="Times New Roman"/>
          <w:strike/>
          <w:color w:val="0070C0"/>
          <w:sz w:val="20"/>
          <w:szCs w:val="20"/>
          <w:lang w:eastAsia="ar-SA"/>
        </w:rPr>
        <w:t xml:space="preserve">of UNECE driver vision </w:t>
      </w:r>
      <w:r w:rsidRPr="00F26F45">
        <w:rPr>
          <w:rFonts w:ascii="Times New Roman" w:eastAsia="Times New Roman" w:hAnsi="Times New Roman" w:cs="Times New Roman"/>
          <w:color w:val="538135" w:themeColor="accent6" w:themeShade="BF"/>
          <w:sz w:val="20"/>
          <w:szCs w:val="20"/>
          <w:lang w:eastAsia="ar-SA"/>
        </w:rPr>
        <w:t xml:space="preserve">UN </w:t>
      </w:r>
      <w:r w:rsidRPr="00B27140">
        <w:rPr>
          <w:rFonts w:ascii="Times New Roman" w:eastAsia="Times New Roman" w:hAnsi="Times New Roman" w:cs="Times New Roman"/>
          <w:b/>
          <w:bCs/>
          <w:color w:val="538135" w:themeColor="accent6" w:themeShade="BF"/>
          <w:sz w:val="20"/>
          <w:szCs w:val="20"/>
          <w:lang w:eastAsia="ar-SA"/>
        </w:rPr>
        <w:t>Regulations</w:t>
      </w:r>
      <w:r w:rsidRPr="00F26F45">
        <w:rPr>
          <w:rFonts w:ascii="Times New Roman" w:eastAsia="Times New Roman" w:hAnsi="Times New Roman" w:cs="Times New Roman"/>
          <w:color w:val="538135" w:themeColor="accent6" w:themeShade="BF"/>
          <w:sz w:val="20"/>
          <w:szCs w:val="20"/>
          <w:lang w:eastAsia="ar-SA"/>
        </w:rPr>
        <w:t xml:space="preserve"> </w:t>
      </w:r>
      <w:r w:rsidRPr="00324E88">
        <w:rPr>
          <w:rFonts w:ascii="Times New Roman" w:eastAsia="Times New Roman" w:hAnsi="Times New Roman" w:cs="Times New Roman"/>
          <w:sz w:val="20"/>
          <w:szCs w:val="20"/>
          <w:lang w:eastAsia="ar-SA"/>
        </w:rPr>
        <w:t>in reducing collisions with VRUs</w:t>
      </w:r>
      <w:r w:rsidR="00E67569">
        <w:rPr>
          <w:rFonts w:ascii="Times New Roman" w:eastAsia="Times New Roman" w:hAnsi="Times New Roman" w:cs="Times New Roman"/>
          <w:sz w:val="20"/>
          <w:szCs w:val="20"/>
          <w:lang w:eastAsia="ar-SA"/>
        </w:rPr>
        <w:t>;</w:t>
      </w:r>
    </w:p>
    <w:p w14:paraId="42EF58C8" w14:textId="259DE28C" w:rsidR="004F0C33" w:rsidRPr="008D06C4" w:rsidRDefault="00D33C12" w:rsidP="00070147">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trike/>
          <w:color w:val="0070C0"/>
          <w:sz w:val="20"/>
          <w:szCs w:val="20"/>
          <w:lang w:eastAsia="ar-SA"/>
        </w:rPr>
      </w:pPr>
      <w:r w:rsidRPr="00F26F45">
        <w:rPr>
          <w:rFonts w:ascii="Times New Roman" w:eastAsia="Times New Roman" w:hAnsi="Times New Roman" w:cs="Times New Roman"/>
          <w:sz w:val="20"/>
          <w:szCs w:val="20"/>
          <w:lang w:eastAsia="ar-SA"/>
        </w:rPr>
        <w:t>evaluate the</w:t>
      </w:r>
      <w:r w:rsidR="00F26F45">
        <w:rPr>
          <w:rFonts w:ascii="Times New Roman" w:eastAsia="Times New Roman" w:hAnsi="Times New Roman" w:cs="Times New Roman"/>
          <w:sz w:val="20"/>
          <w:szCs w:val="20"/>
          <w:lang w:eastAsia="ar-SA"/>
        </w:rPr>
        <w:t xml:space="preserve"> </w:t>
      </w:r>
      <w:r w:rsidR="00F26F45" w:rsidRPr="00B27140">
        <w:rPr>
          <w:rFonts w:ascii="Times New Roman" w:eastAsia="Times New Roman" w:hAnsi="Times New Roman" w:cs="Times New Roman"/>
          <w:b/>
          <w:bCs/>
          <w:color w:val="538135" w:themeColor="accent6" w:themeShade="BF"/>
          <w:sz w:val="20"/>
          <w:szCs w:val="20"/>
          <w:lang w:eastAsia="ar-SA"/>
        </w:rPr>
        <w:t>consequences of</w:t>
      </w:r>
      <w:r w:rsidRPr="00F26F45">
        <w:rPr>
          <w:rFonts w:ascii="Times New Roman" w:eastAsia="Times New Roman" w:hAnsi="Times New Roman" w:cs="Times New Roman"/>
          <w:color w:val="538135" w:themeColor="accent6" w:themeShade="BF"/>
          <w:sz w:val="20"/>
          <w:szCs w:val="20"/>
          <w:lang w:eastAsia="ar-SA"/>
        </w:rPr>
        <w:t xml:space="preserve"> </w:t>
      </w:r>
      <w:r w:rsidR="005C6E62" w:rsidRPr="00F26F45">
        <w:rPr>
          <w:rFonts w:ascii="Times New Roman" w:eastAsia="Times New Roman" w:hAnsi="Times New Roman" w:cs="Times New Roman"/>
          <w:sz w:val="20"/>
          <w:szCs w:val="20"/>
          <w:lang w:eastAsia="ar-SA"/>
        </w:rPr>
        <w:t xml:space="preserve">introduction of new or enhanced technologies </w:t>
      </w:r>
      <w:r w:rsidR="005C6E62" w:rsidRPr="00F26F45">
        <w:rPr>
          <w:rFonts w:ascii="Times New Roman" w:eastAsia="Times New Roman" w:hAnsi="Times New Roman" w:cs="Times New Roman"/>
          <w:strike/>
          <w:color w:val="538135" w:themeColor="accent6" w:themeShade="BF"/>
          <w:sz w:val="20"/>
          <w:szCs w:val="20"/>
          <w:lang w:eastAsia="ar-SA"/>
        </w:rPr>
        <w:t>in</w:t>
      </w:r>
      <w:r w:rsidR="005C6E62" w:rsidRPr="00F26F45">
        <w:rPr>
          <w:rFonts w:ascii="Times New Roman" w:eastAsia="Times New Roman" w:hAnsi="Times New Roman" w:cs="Times New Roman"/>
          <w:color w:val="538135" w:themeColor="accent6" w:themeShade="BF"/>
          <w:sz w:val="20"/>
          <w:szCs w:val="20"/>
          <w:lang w:eastAsia="ar-SA"/>
        </w:rPr>
        <w:t xml:space="preserve"> </w:t>
      </w:r>
      <w:r w:rsidR="00F26F45">
        <w:rPr>
          <w:rFonts w:ascii="Times New Roman" w:eastAsia="Times New Roman" w:hAnsi="Times New Roman" w:cs="Times New Roman"/>
          <w:sz w:val="20"/>
          <w:szCs w:val="20"/>
          <w:lang w:eastAsia="ar-SA"/>
        </w:rPr>
        <w:t>for</w:t>
      </w:r>
      <w:r w:rsidR="00E71D1D" w:rsidRPr="00F26F45">
        <w:rPr>
          <w:rFonts w:ascii="Times New Roman" w:eastAsia="Times New Roman" w:hAnsi="Times New Roman" w:cs="Times New Roman"/>
          <w:sz w:val="20"/>
          <w:szCs w:val="20"/>
          <w:lang w:eastAsia="ar-SA"/>
        </w:rPr>
        <w:t xml:space="preserve"> UN </w:t>
      </w:r>
      <w:r w:rsidR="00053B1F" w:rsidRPr="00F26F45">
        <w:rPr>
          <w:rFonts w:ascii="Times New Roman" w:eastAsia="Times New Roman" w:hAnsi="Times New Roman" w:cs="Times New Roman"/>
          <w:sz w:val="20"/>
          <w:szCs w:val="20"/>
          <w:lang w:eastAsia="ar-SA"/>
        </w:rPr>
        <w:t xml:space="preserve">Regulations No. </w:t>
      </w:r>
      <w:r w:rsidR="00E71D1D" w:rsidRPr="00F26F45">
        <w:rPr>
          <w:rFonts w:ascii="Times New Roman" w:eastAsia="Times New Roman" w:hAnsi="Times New Roman" w:cs="Times New Roman"/>
          <w:sz w:val="20"/>
          <w:szCs w:val="20"/>
          <w:lang w:eastAsia="ar-SA"/>
        </w:rPr>
        <w:t xml:space="preserve">151 and </w:t>
      </w:r>
      <w:r w:rsidR="00053B1F" w:rsidRPr="00F26F45">
        <w:rPr>
          <w:rFonts w:ascii="Times New Roman" w:eastAsia="Times New Roman" w:hAnsi="Times New Roman" w:cs="Times New Roman"/>
          <w:sz w:val="20"/>
          <w:szCs w:val="20"/>
          <w:lang w:eastAsia="ar-SA"/>
        </w:rPr>
        <w:t xml:space="preserve">No. </w:t>
      </w:r>
      <w:r w:rsidR="00E71D1D" w:rsidRPr="00F26F45">
        <w:rPr>
          <w:rFonts w:ascii="Times New Roman" w:eastAsia="Times New Roman" w:hAnsi="Times New Roman" w:cs="Times New Roman"/>
          <w:sz w:val="20"/>
          <w:szCs w:val="20"/>
          <w:lang w:eastAsia="ar-SA"/>
        </w:rPr>
        <w:t>158</w:t>
      </w:r>
      <w:r w:rsidR="00E67569" w:rsidRPr="008D06C4">
        <w:rPr>
          <w:rFonts w:ascii="Times New Roman" w:eastAsia="Times New Roman" w:hAnsi="Times New Roman" w:cs="Times New Roman"/>
          <w:strike/>
          <w:color w:val="0070C0"/>
          <w:sz w:val="20"/>
          <w:szCs w:val="20"/>
          <w:lang w:eastAsia="ar-SA"/>
        </w:rPr>
        <w:t>;</w:t>
      </w:r>
    </w:p>
    <w:p w14:paraId="47D3006A" w14:textId="56FB49B6" w:rsidR="00460E2D" w:rsidRPr="00460E2D" w:rsidRDefault="00460E2D" w:rsidP="00460E2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 xml:space="preserve">assess the need for </w:t>
      </w:r>
      <w:r w:rsidR="00D27B29">
        <w:rPr>
          <w:rFonts w:ascii="Times New Roman" w:eastAsia="Times New Roman" w:hAnsi="Times New Roman" w:cs="Times New Roman"/>
          <w:sz w:val="20"/>
          <w:szCs w:val="20"/>
          <w:lang w:eastAsia="ar-SA"/>
        </w:rPr>
        <w:t xml:space="preserve">a </w:t>
      </w:r>
      <w:r>
        <w:rPr>
          <w:rFonts w:ascii="Times New Roman" w:eastAsia="Times New Roman" w:hAnsi="Times New Roman" w:cs="Times New Roman"/>
          <w:sz w:val="20"/>
          <w:szCs w:val="20"/>
          <w:lang w:eastAsia="ar-SA"/>
        </w:rPr>
        <w:t>c</w:t>
      </w:r>
      <w:r w:rsidRPr="00460E2D">
        <w:rPr>
          <w:rFonts w:ascii="Times New Roman" w:eastAsia="Times New Roman" w:hAnsi="Times New Roman" w:cs="Times New Roman"/>
          <w:sz w:val="20"/>
          <w:szCs w:val="20"/>
          <w:lang w:eastAsia="ar-SA"/>
        </w:rPr>
        <w:t xml:space="preserve">ombination of </w:t>
      </w:r>
      <w:r w:rsidR="00DF2245">
        <w:rPr>
          <w:rFonts w:ascii="Times New Roman" w:eastAsia="Times New Roman" w:hAnsi="Times New Roman" w:cs="Times New Roman"/>
          <w:sz w:val="20"/>
          <w:szCs w:val="20"/>
          <w:lang w:eastAsia="ar-SA"/>
        </w:rPr>
        <w:t xml:space="preserve">a </w:t>
      </w:r>
      <w:r w:rsidRPr="00460E2D">
        <w:rPr>
          <w:rFonts w:ascii="Times New Roman" w:eastAsia="Times New Roman" w:hAnsi="Times New Roman" w:cs="Times New Roman"/>
          <w:sz w:val="20"/>
          <w:szCs w:val="20"/>
          <w:lang w:eastAsia="ar-SA"/>
        </w:rPr>
        <w:t xml:space="preserve">camera and </w:t>
      </w:r>
      <w:r w:rsidR="00DF2245">
        <w:rPr>
          <w:rFonts w:ascii="Times New Roman" w:eastAsia="Times New Roman" w:hAnsi="Times New Roman" w:cs="Times New Roman"/>
          <w:sz w:val="20"/>
          <w:szCs w:val="20"/>
          <w:lang w:eastAsia="ar-SA"/>
        </w:rPr>
        <w:t xml:space="preserve">a </w:t>
      </w:r>
      <w:r w:rsidRPr="00460E2D">
        <w:rPr>
          <w:rFonts w:ascii="Times New Roman" w:eastAsia="Times New Roman" w:hAnsi="Times New Roman" w:cs="Times New Roman"/>
          <w:sz w:val="20"/>
          <w:szCs w:val="20"/>
          <w:lang w:eastAsia="ar-SA"/>
        </w:rPr>
        <w:t xml:space="preserve">detection </w:t>
      </w:r>
      <w:r w:rsidR="00D27B29">
        <w:rPr>
          <w:rFonts w:ascii="Times New Roman" w:eastAsia="Times New Roman" w:hAnsi="Times New Roman" w:cs="Times New Roman"/>
          <w:sz w:val="20"/>
          <w:szCs w:val="20"/>
          <w:lang w:eastAsia="ar-SA"/>
        </w:rPr>
        <w:t xml:space="preserve">system </w:t>
      </w:r>
      <w:r w:rsidRPr="00460E2D">
        <w:rPr>
          <w:rFonts w:ascii="Times New Roman" w:eastAsia="Times New Roman" w:hAnsi="Times New Roman" w:cs="Times New Roman"/>
          <w:sz w:val="20"/>
          <w:szCs w:val="20"/>
          <w:lang w:eastAsia="ar-SA"/>
        </w:rPr>
        <w:t>in relation to UN Regulation No. 158</w:t>
      </w:r>
      <w:r w:rsidR="00E67569">
        <w:rPr>
          <w:rFonts w:ascii="Times New Roman" w:eastAsia="Times New Roman" w:hAnsi="Times New Roman" w:cs="Times New Roman"/>
          <w:sz w:val="20"/>
          <w:szCs w:val="20"/>
          <w:lang w:eastAsia="ar-SA"/>
        </w:rPr>
        <w:t>;</w:t>
      </w:r>
    </w:p>
    <w:p w14:paraId="04C3C8CA" w14:textId="725560BD" w:rsidR="00460E2D" w:rsidRPr="00F26F45" w:rsidRDefault="00F26F45" w:rsidP="00460E2D">
      <w:pPr>
        <w:pStyle w:val="ListParagraph"/>
        <w:numPr>
          <w:ilvl w:val="1"/>
          <w:numId w:val="9"/>
        </w:numPr>
        <w:tabs>
          <w:tab w:val="left" w:pos="1701"/>
        </w:tabs>
        <w:suppressAutoHyphens/>
        <w:spacing w:before="120" w:after="120" w:line="240" w:lineRule="auto"/>
        <w:ind w:right="1134"/>
        <w:jc w:val="both"/>
        <w:rPr>
          <w:rFonts w:ascii="Times New Roman" w:eastAsia="Times New Roman" w:hAnsi="Times New Roman" w:cs="Times New Roman"/>
          <w:sz w:val="20"/>
          <w:szCs w:val="20"/>
          <w:lang w:eastAsia="ar-SA"/>
        </w:rPr>
      </w:pPr>
      <w:r w:rsidRPr="00B27140">
        <w:rPr>
          <w:rFonts w:ascii="Times New Roman" w:eastAsia="Times New Roman" w:hAnsi="Times New Roman" w:cs="Times New Roman"/>
          <w:b/>
          <w:bCs/>
          <w:color w:val="538135" w:themeColor="accent6" w:themeShade="BF"/>
          <w:sz w:val="20"/>
          <w:szCs w:val="20"/>
          <w:lang w:eastAsia="ar-SA"/>
        </w:rPr>
        <w:t>assess the need</w:t>
      </w:r>
      <w:r w:rsidRPr="00F26F45">
        <w:rPr>
          <w:rFonts w:ascii="Times New Roman" w:eastAsia="Times New Roman" w:hAnsi="Times New Roman" w:cs="Times New Roman"/>
          <w:color w:val="538135" w:themeColor="accent6" w:themeShade="BF"/>
          <w:sz w:val="20"/>
          <w:szCs w:val="20"/>
          <w:lang w:eastAsia="ar-SA"/>
        </w:rPr>
        <w:t xml:space="preserve"> </w:t>
      </w:r>
      <w:r w:rsidRPr="00F26F45">
        <w:rPr>
          <w:rFonts w:ascii="Times New Roman" w:eastAsia="Times New Roman" w:hAnsi="Times New Roman" w:cs="Times New Roman"/>
          <w:sz w:val="20"/>
          <w:szCs w:val="20"/>
          <w:lang w:eastAsia="ar-SA"/>
        </w:rPr>
        <w:t xml:space="preserve">to </w:t>
      </w:r>
      <w:r w:rsidR="00460E2D" w:rsidRPr="00F26F45">
        <w:rPr>
          <w:rFonts w:ascii="Times New Roman" w:eastAsia="Times New Roman" w:hAnsi="Times New Roman" w:cs="Times New Roman"/>
          <w:sz w:val="20"/>
          <w:szCs w:val="20"/>
          <w:lang w:eastAsia="ar-SA"/>
        </w:rPr>
        <w:t xml:space="preserve">set </w:t>
      </w:r>
      <w:r w:rsidRPr="00F26F45">
        <w:rPr>
          <w:rFonts w:ascii="Times New Roman" w:eastAsia="Times New Roman" w:hAnsi="Times New Roman" w:cs="Times New Roman"/>
          <w:sz w:val="20"/>
          <w:szCs w:val="20"/>
          <w:lang w:eastAsia="ar-SA"/>
        </w:rPr>
        <w:t xml:space="preserve">further </w:t>
      </w:r>
      <w:r w:rsidR="00460E2D" w:rsidRPr="00F26F45">
        <w:rPr>
          <w:rFonts w:ascii="Times New Roman" w:eastAsia="Times New Roman" w:hAnsi="Times New Roman" w:cs="Times New Roman"/>
          <w:sz w:val="20"/>
          <w:szCs w:val="20"/>
          <w:lang w:eastAsia="ar-SA"/>
        </w:rPr>
        <w:t>requirements for direct vision for the drivers of buses</w:t>
      </w:r>
      <w:r w:rsidR="00E67569" w:rsidRPr="00F26F45">
        <w:rPr>
          <w:rFonts w:ascii="Times New Roman" w:eastAsia="Times New Roman" w:hAnsi="Times New Roman" w:cs="Times New Roman"/>
          <w:sz w:val="20"/>
          <w:szCs w:val="20"/>
          <w:lang w:eastAsia="ar-SA"/>
        </w:rPr>
        <w:t>.</w:t>
      </w:r>
    </w:p>
    <w:p w14:paraId="1C2C5B23" w14:textId="77777777" w:rsidR="00E71D1D" w:rsidRPr="00E71D1D" w:rsidRDefault="00E71D1D" w:rsidP="00C93DB2">
      <w:pPr>
        <w:jc w:val="center"/>
        <w:rPr>
          <w:color w:val="FF0000"/>
        </w:rPr>
      </w:pPr>
    </w:p>
    <w:p w14:paraId="53A0801E" w14:textId="13436953" w:rsidR="00F63DA2" w:rsidRDefault="00C93DB2" w:rsidP="00C93DB2">
      <w:pPr>
        <w:jc w:val="center"/>
      </w:pPr>
      <w:r>
        <w:t>_________________</w:t>
      </w:r>
    </w:p>
    <w:p w14:paraId="0C63F885" w14:textId="77777777" w:rsidR="000A4D55" w:rsidRDefault="000A4D55" w:rsidP="00C93DB2">
      <w:pPr>
        <w:jc w:val="center"/>
      </w:pPr>
    </w:p>
    <w:p w14:paraId="0B0B4222" w14:textId="13E9A7CB" w:rsidR="000A4D55" w:rsidRDefault="000A4D55" w:rsidP="00C93DB2">
      <w:pPr>
        <w:jc w:val="center"/>
      </w:pPr>
    </w:p>
    <w:p w14:paraId="4F8C99B8" w14:textId="77777777" w:rsidR="000A4D55" w:rsidRDefault="000A4D55" w:rsidP="00C93DB2">
      <w:pPr>
        <w:jc w:val="center"/>
      </w:pPr>
    </w:p>
    <w:sectPr w:rsidR="000A4D55" w:rsidSect="00C93DB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0A755" w14:textId="77777777" w:rsidR="003130A3" w:rsidRDefault="003130A3" w:rsidP="00EC76BD">
      <w:pPr>
        <w:spacing w:after="0" w:line="240" w:lineRule="auto"/>
      </w:pPr>
      <w:r>
        <w:separator/>
      </w:r>
    </w:p>
  </w:endnote>
  <w:endnote w:type="continuationSeparator" w:id="0">
    <w:p w14:paraId="4D71B6E9" w14:textId="77777777" w:rsidR="003130A3" w:rsidRDefault="003130A3" w:rsidP="00EC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6439" w14:textId="77777777" w:rsidR="00A56105" w:rsidRDefault="00A561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999681"/>
      <w:docPartObj>
        <w:docPartGallery w:val="Page Numbers (Bottom of Page)"/>
        <w:docPartUnique/>
      </w:docPartObj>
    </w:sdtPr>
    <w:sdtEndPr>
      <w:rPr>
        <w:noProof/>
      </w:rPr>
    </w:sdtEndPr>
    <w:sdtContent>
      <w:p w14:paraId="261E9C36" w14:textId="0FA0086E" w:rsidR="00C93DB2" w:rsidRDefault="00C93DB2">
        <w:pPr>
          <w:pStyle w:val="Footer"/>
          <w:jc w:val="center"/>
        </w:pPr>
        <w:r>
          <w:fldChar w:fldCharType="begin"/>
        </w:r>
        <w:r>
          <w:instrText xml:space="preserve"> PAGE   \* MERGEFORMAT </w:instrText>
        </w:r>
        <w:r>
          <w:fldChar w:fldCharType="separate"/>
        </w:r>
        <w:r w:rsidR="00A3718E">
          <w:rPr>
            <w:noProof/>
          </w:rPr>
          <w:t>2</w:t>
        </w:r>
        <w:r>
          <w:rPr>
            <w:noProof/>
          </w:rPr>
          <w:fldChar w:fldCharType="end"/>
        </w:r>
      </w:p>
    </w:sdtContent>
  </w:sdt>
  <w:p w14:paraId="7F5B9549" w14:textId="77777777" w:rsidR="00C93DB2" w:rsidRDefault="00C93D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4A4C" w14:textId="77777777" w:rsidR="00A56105" w:rsidRDefault="00A561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CC8A" w14:textId="77777777" w:rsidR="003130A3" w:rsidRDefault="003130A3" w:rsidP="00EC76BD">
      <w:pPr>
        <w:spacing w:after="0" w:line="240" w:lineRule="auto"/>
      </w:pPr>
      <w:r>
        <w:separator/>
      </w:r>
    </w:p>
  </w:footnote>
  <w:footnote w:type="continuationSeparator" w:id="0">
    <w:p w14:paraId="423754EF" w14:textId="77777777" w:rsidR="003130A3" w:rsidRDefault="003130A3" w:rsidP="00EC7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532E" w14:textId="77777777" w:rsidR="00A56105" w:rsidRDefault="00A56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20CB" w14:textId="77777777" w:rsidR="00A56105" w:rsidRDefault="00A561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43" w:type="dxa"/>
      <w:tblLook w:val="04A0" w:firstRow="1" w:lastRow="0" w:firstColumn="1" w:lastColumn="0" w:noHBand="0" w:noVBand="1"/>
    </w:tblPr>
    <w:tblGrid>
      <w:gridCol w:w="10454"/>
      <w:gridCol w:w="222"/>
    </w:tblGrid>
    <w:tr w:rsidR="00C93DB2" w:rsidRPr="00EC76BD" w14:paraId="3794CF7C" w14:textId="77777777" w:rsidTr="00F801EA">
      <w:tc>
        <w:tcPr>
          <w:tcW w:w="5529" w:type="dxa"/>
          <w:hideMark/>
        </w:tcPr>
        <w:tbl>
          <w:tblPr>
            <w:tblW w:w="8568" w:type="dxa"/>
            <w:tblLook w:val="04A0" w:firstRow="1" w:lastRow="0" w:firstColumn="1" w:lastColumn="0" w:noHBand="0" w:noVBand="1"/>
          </w:tblPr>
          <w:tblGrid>
            <w:gridCol w:w="10238"/>
          </w:tblGrid>
          <w:tr w:rsidR="00BF4AC9" w:rsidRPr="00D75C24" w14:paraId="3EDCF239" w14:textId="77777777" w:rsidTr="00BF4AC9">
            <w:tc>
              <w:tcPr>
                <w:tcW w:w="8568" w:type="dxa"/>
              </w:tcPr>
              <w:tbl>
                <w:tblPr>
                  <w:tblW w:w="10022" w:type="dxa"/>
                  <w:tblLook w:val="04A0" w:firstRow="1" w:lastRow="0" w:firstColumn="1" w:lastColumn="0" w:noHBand="0" w:noVBand="1"/>
                </w:tblPr>
                <w:tblGrid>
                  <w:gridCol w:w="4635"/>
                  <w:gridCol w:w="5387"/>
                </w:tblGrid>
                <w:tr w:rsidR="00BF4AC9" w:rsidRPr="00BF4AC9" w14:paraId="72341FC1" w14:textId="77777777" w:rsidTr="005927A9">
                  <w:tc>
                    <w:tcPr>
                      <w:tcW w:w="4635" w:type="dxa"/>
                      <w:hideMark/>
                    </w:tcPr>
                    <w:p w14:paraId="53449C7A" w14:textId="1581D786" w:rsidR="00BF4AC9" w:rsidRPr="00BF4AC9" w:rsidRDefault="00BF4AC9" w:rsidP="00BF4AC9">
                      <w:pPr>
                        <w:tabs>
                          <w:tab w:val="center" w:pos="4536"/>
                          <w:tab w:val="right" w:pos="9072"/>
                        </w:tabs>
                        <w:spacing w:line="240" w:lineRule="auto"/>
                        <w:rPr>
                          <w:rFonts w:ascii="Times New Roman" w:eastAsia="Calibri" w:hAnsi="Times New Roman" w:cs="Times New Roman"/>
                          <w:kern w:val="2"/>
                          <w:sz w:val="20"/>
                          <w:szCs w:val="20"/>
                        </w:rPr>
                      </w:pPr>
                      <w:r w:rsidRPr="00BF4AC9">
                        <w:rPr>
                          <w:rFonts w:ascii="Times New Roman" w:eastAsia="Calibri" w:hAnsi="Times New Roman" w:cs="Times New Roman"/>
                          <w:kern w:val="2"/>
                          <w:sz w:val="20"/>
                          <w:szCs w:val="20"/>
                        </w:rPr>
                        <w:t xml:space="preserve">Submitted by the experts of </w:t>
                      </w:r>
                      <w:r w:rsidR="005927A9">
                        <w:rPr>
                          <w:rFonts w:ascii="Times New Roman" w:eastAsia="Calibri" w:hAnsi="Times New Roman" w:cs="Times New Roman"/>
                          <w:kern w:val="2"/>
                          <w:sz w:val="20"/>
                          <w:szCs w:val="20"/>
                        </w:rPr>
                        <w:t xml:space="preserve">the IWG of </w:t>
                      </w:r>
                      <w:r w:rsidRPr="00BF4AC9">
                        <w:rPr>
                          <w:rFonts w:ascii="Times New Roman" w:eastAsia="Calibri" w:hAnsi="Times New Roman" w:cs="Times New Roman"/>
                          <w:kern w:val="2"/>
                          <w:sz w:val="20"/>
                          <w:szCs w:val="20"/>
                        </w:rPr>
                        <w:t>VRU-Proxi</w:t>
                      </w:r>
                    </w:p>
                  </w:tc>
                  <w:tc>
                    <w:tcPr>
                      <w:tcW w:w="5387" w:type="dxa"/>
                      <w:hideMark/>
                    </w:tcPr>
                    <w:p w14:paraId="0A33D3DC" w14:textId="3079D281" w:rsidR="00BF4AC9" w:rsidRPr="00BF4AC9" w:rsidRDefault="00BF4AC9" w:rsidP="00945838">
                      <w:pPr>
                        <w:tabs>
                          <w:tab w:val="left" w:pos="1815"/>
                        </w:tabs>
                        <w:spacing w:after="0" w:line="240" w:lineRule="auto"/>
                        <w:ind w:left="1597"/>
                        <w:jc w:val="right"/>
                        <w:rPr>
                          <w:rFonts w:ascii="Times New Roman" w:eastAsia="Calibri" w:hAnsi="Times New Roman" w:cs="Times New Roman"/>
                          <w:b/>
                          <w:bCs/>
                          <w:kern w:val="2"/>
                          <w:sz w:val="20"/>
                          <w:szCs w:val="20"/>
                        </w:rPr>
                      </w:pPr>
                      <w:r w:rsidRPr="00BF4AC9">
                        <w:rPr>
                          <w:rFonts w:ascii="Times New Roman" w:eastAsia="Calibri" w:hAnsi="Times New Roman" w:cs="Times New Roman"/>
                          <w:kern w:val="2"/>
                          <w:sz w:val="20"/>
                          <w:szCs w:val="20"/>
                          <w:u w:val="single"/>
                        </w:rPr>
                        <w:t>Informal document</w:t>
                      </w:r>
                      <w:r w:rsidRPr="00BF4AC9">
                        <w:rPr>
                          <w:rFonts w:ascii="Times New Roman" w:eastAsia="Calibri" w:hAnsi="Times New Roman" w:cs="Times New Roman"/>
                          <w:kern w:val="2"/>
                          <w:sz w:val="20"/>
                          <w:szCs w:val="20"/>
                        </w:rPr>
                        <w:t xml:space="preserve"> </w:t>
                      </w:r>
                      <w:r w:rsidRPr="00BF4AC9">
                        <w:rPr>
                          <w:rFonts w:ascii="Times New Roman" w:eastAsia="Calibri" w:hAnsi="Times New Roman" w:cs="Times New Roman"/>
                          <w:b/>
                          <w:bCs/>
                          <w:kern w:val="2"/>
                          <w:sz w:val="20"/>
                          <w:szCs w:val="20"/>
                        </w:rPr>
                        <w:t>GRSG-12</w:t>
                      </w:r>
                      <w:r w:rsidR="00BA5CAF">
                        <w:rPr>
                          <w:rFonts w:ascii="Times New Roman" w:eastAsia="Calibri" w:hAnsi="Times New Roman" w:cs="Times New Roman"/>
                          <w:b/>
                          <w:bCs/>
                          <w:kern w:val="2"/>
                          <w:sz w:val="20"/>
                          <w:szCs w:val="20"/>
                        </w:rPr>
                        <w:t>8</w:t>
                      </w:r>
                      <w:r w:rsidRPr="00BF4AC9">
                        <w:rPr>
                          <w:rFonts w:ascii="Times New Roman" w:eastAsia="Calibri" w:hAnsi="Times New Roman" w:cs="Times New Roman"/>
                          <w:b/>
                          <w:bCs/>
                          <w:kern w:val="2"/>
                          <w:sz w:val="20"/>
                          <w:szCs w:val="20"/>
                        </w:rPr>
                        <w:t>-</w:t>
                      </w:r>
                      <w:ins w:id="3" w:author="Edoardo Gianotti" w:date="2024-10-09T16:17:00Z">
                        <w:r w:rsidR="006F69B9">
                          <w:rPr>
                            <w:rFonts w:ascii="Times New Roman" w:eastAsia="Calibri" w:hAnsi="Times New Roman" w:cs="Times New Roman"/>
                            <w:b/>
                            <w:bCs/>
                            <w:kern w:val="2"/>
                            <w:sz w:val="20"/>
                            <w:szCs w:val="20"/>
                          </w:rPr>
                          <w:t>3</w:t>
                        </w:r>
                      </w:ins>
                      <w:ins w:id="4" w:author="Edoardo Gianotti" w:date="2024-10-09T16:18:00Z">
                        <w:r w:rsidR="006F69B9">
                          <w:rPr>
                            <w:rFonts w:ascii="Times New Roman" w:eastAsia="Calibri" w:hAnsi="Times New Roman" w:cs="Times New Roman"/>
                            <w:b/>
                            <w:bCs/>
                            <w:kern w:val="2"/>
                            <w:sz w:val="20"/>
                            <w:szCs w:val="20"/>
                          </w:rPr>
                          <w:t>6</w:t>
                        </w:r>
                      </w:ins>
                      <w:r w:rsidR="00A11880">
                        <w:rPr>
                          <w:rFonts w:ascii="Times New Roman" w:eastAsia="Calibri" w:hAnsi="Times New Roman" w:cs="Times New Roman"/>
                          <w:b/>
                          <w:bCs/>
                          <w:kern w:val="2"/>
                          <w:sz w:val="20"/>
                          <w:szCs w:val="20"/>
                        </w:rPr>
                        <w:t>-Rev.</w:t>
                      </w:r>
                      <w:ins w:id="5" w:author="Edoardo Gianotti" w:date="2024-10-10T20:03:00Z">
                        <w:r w:rsidR="00A56105">
                          <w:rPr>
                            <w:rFonts w:ascii="Times New Roman" w:eastAsia="Calibri" w:hAnsi="Times New Roman" w:cs="Times New Roman"/>
                            <w:b/>
                            <w:bCs/>
                            <w:kern w:val="2"/>
                            <w:sz w:val="20"/>
                            <w:szCs w:val="20"/>
                          </w:rPr>
                          <w:t>3</w:t>
                        </w:r>
                      </w:ins>
                      <w:del w:id="6" w:author="Edoardo Gianotti" w:date="2024-10-10T20:03:00Z">
                        <w:r w:rsidR="00A11880" w:rsidDel="00A56105">
                          <w:rPr>
                            <w:rFonts w:ascii="Times New Roman" w:eastAsia="Calibri" w:hAnsi="Times New Roman" w:cs="Times New Roman"/>
                            <w:b/>
                            <w:bCs/>
                            <w:kern w:val="2"/>
                            <w:sz w:val="20"/>
                            <w:szCs w:val="20"/>
                          </w:rPr>
                          <w:delText>2</w:delText>
                        </w:r>
                      </w:del>
                      <w:del w:id="7" w:author="Edoardo Gianotti" w:date="2024-10-09T16:17:00Z">
                        <w:r w:rsidR="00BA5CAF" w:rsidDel="006F69B9">
                          <w:rPr>
                            <w:rFonts w:ascii="Times New Roman" w:eastAsia="Calibri" w:hAnsi="Times New Roman" w:cs="Times New Roman"/>
                            <w:b/>
                            <w:bCs/>
                            <w:kern w:val="2"/>
                            <w:sz w:val="20"/>
                            <w:szCs w:val="20"/>
                          </w:rPr>
                          <w:delText>xx</w:delText>
                        </w:r>
                      </w:del>
                    </w:p>
                    <w:p w14:paraId="2D968453" w14:textId="4C1DF5B9" w:rsidR="00BF4AC9" w:rsidRDefault="00BF4AC9" w:rsidP="00945838">
                      <w:pPr>
                        <w:tabs>
                          <w:tab w:val="right" w:pos="9072"/>
                        </w:tabs>
                        <w:spacing w:after="0" w:line="240" w:lineRule="auto"/>
                        <w:ind w:left="1172"/>
                        <w:jc w:val="right"/>
                        <w:rPr>
                          <w:rFonts w:ascii="Times New Roman" w:eastAsia="Calibri" w:hAnsi="Times New Roman" w:cs="Times New Roman"/>
                          <w:kern w:val="2"/>
                          <w:sz w:val="20"/>
                          <w:szCs w:val="20"/>
                        </w:rPr>
                      </w:pPr>
                      <w:r w:rsidRPr="00BF4AC9">
                        <w:rPr>
                          <w:rFonts w:ascii="Times New Roman" w:eastAsia="Calibri" w:hAnsi="Times New Roman" w:cs="Times New Roman"/>
                          <w:kern w:val="2"/>
                          <w:sz w:val="20"/>
                          <w:szCs w:val="20"/>
                        </w:rPr>
                        <w:t>(12</w:t>
                      </w:r>
                      <w:r w:rsidR="00BA5CAF">
                        <w:rPr>
                          <w:rFonts w:ascii="Times New Roman" w:eastAsia="Calibri" w:hAnsi="Times New Roman" w:cs="Times New Roman"/>
                          <w:kern w:val="2"/>
                          <w:sz w:val="20"/>
                          <w:szCs w:val="20"/>
                        </w:rPr>
                        <w:t>8</w:t>
                      </w:r>
                      <w:r w:rsidR="00F4356C" w:rsidRPr="00F4356C">
                        <w:rPr>
                          <w:rFonts w:ascii="Times New Roman" w:eastAsia="Calibri" w:hAnsi="Times New Roman" w:cs="Times New Roman"/>
                          <w:kern w:val="2"/>
                          <w:sz w:val="20"/>
                          <w:szCs w:val="20"/>
                          <w:vertAlign w:val="superscript"/>
                        </w:rPr>
                        <w:t>th</w:t>
                      </w:r>
                      <w:r w:rsidR="00F4356C">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GRSG,</w:t>
                      </w:r>
                      <w:r w:rsidR="00BA5CAF">
                        <w:rPr>
                          <w:rFonts w:ascii="Times New Roman" w:eastAsia="Calibri" w:hAnsi="Times New Roman" w:cs="Times New Roman"/>
                          <w:kern w:val="2"/>
                          <w:sz w:val="20"/>
                          <w:szCs w:val="20"/>
                        </w:rPr>
                        <w:t xml:space="preserve"> </w:t>
                      </w:r>
                      <w:r w:rsidR="00F4356C">
                        <w:rPr>
                          <w:rFonts w:ascii="Times New Roman" w:eastAsia="Calibri" w:hAnsi="Times New Roman" w:cs="Times New Roman"/>
                          <w:kern w:val="2"/>
                          <w:sz w:val="20"/>
                          <w:szCs w:val="20"/>
                        </w:rPr>
                        <w:t>7</w:t>
                      </w:r>
                      <w:r w:rsidR="00412E53">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w:t>
                      </w:r>
                      <w:r w:rsidR="00945838">
                        <w:rPr>
                          <w:rFonts w:ascii="Times New Roman" w:eastAsia="Calibri" w:hAnsi="Times New Roman" w:cs="Times New Roman"/>
                          <w:kern w:val="2"/>
                          <w:sz w:val="20"/>
                          <w:szCs w:val="20"/>
                        </w:rPr>
                        <w:t xml:space="preserve"> </w:t>
                      </w:r>
                      <w:r w:rsidR="00BA5CAF">
                        <w:rPr>
                          <w:rFonts w:ascii="Times New Roman" w:eastAsia="Calibri" w:hAnsi="Times New Roman" w:cs="Times New Roman"/>
                          <w:kern w:val="2"/>
                          <w:sz w:val="20"/>
                          <w:szCs w:val="20"/>
                        </w:rPr>
                        <w:t>1</w:t>
                      </w:r>
                      <w:r w:rsidR="00F4356C">
                        <w:rPr>
                          <w:rFonts w:ascii="Times New Roman" w:eastAsia="Calibri" w:hAnsi="Times New Roman" w:cs="Times New Roman"/>
                          <w:kern w:val="2"/>
                          <w:sz w:val="20"/>
                          <w:szCs w:val="20"/>
                        </w:rPr>
                        <w:t xml:space="preserve">1 </w:t>
                      </w:r>
                      <w:r w:rsidR="00BA5CAF">
                        <w:rPr>
                          <w:rFonts w:ascii="Times New Roman" w:eastAsia="Calibri" w:hAnsi="Times New Roman" w:cs="Times New Roman"/>
                          <w:kern w:val="2"/>
                          <w:sz w:val="20"/>
                          <w:szCs w:val="20"/>
                        </w:rPr>
                        <w:t>October</w:t>
                      </w:r>
                      <w:r w:rsidR="00945838">
                        <w:rPr>
                          <w:rFonts w:ascii="Times New Roman" w:eastAsia="Calibri" w:hAnsi="Times New Roman" w:cs="Times New Roman"/>
                          <w:kern w:val="2"/>
                          <w:sz w:val="20"/>
                          <w:szCs w:val="20"/>
                        </w:rPr>
                        <w:t xml:space="preserve"> </w:t>
                      </w:r>
                      <w:r w:rsidRPr="00BF4AC9">
                        <w:rPr>
                          <w:rFonts w:ascii="Times New Roman" w:eastAsia="Calibri" w:hAnsi="Times New Roman" w:cs="Times New Roman"/>
                          <w:kern w:val="2"/>
                          <w:sz w:val="20"/>
                          <w:szCs w:val="20"/>
                        </w:rPr>
                        <w:t>202</w:t>
                      </w:r>
                      <w:r w:rsidR="00BA5CAF">
                        <w:rPr>
                          <w:rFonts w:ascii="Times New Roman" w:eastAsia="Calibri" w:hAnsi="Times New Roman" w:cs="Times New Roman"/>
                          <w:kern w:val="2"/>
                          <w:sz w:val="20"/>
                          <w:szCs w:val="20"/>
                        </w:rPr>
                        <w:t>4</w:t>
                      </w:r>
                      <w:r w:rsidR="00945838">
                        <w:rPr>
                          <w:rFonts w:ascii="Times New Roman" w:eastAsia="Calibri" w:hAnsi="Times New Roman" w:cs="Times New Roman"/>
                          <w:kern w:val="2"/>
                          <w:sz w:val="20"/>
                          <w:szCs w:val="20"/>
                        </w:rPr>
                        <w:t>)</w:t>
                      </w:r>
                    </w:p>
                    <w:p w14:paraId="015342BE" w14:textId="2C14BA41" w:rsidR="007E2C01" w:rsidRPr="00BF4AC9" w:rsidRDefault="007E2C01" w:rsidP="00945838">
                      <w:pPr>
                        <w:tabs>
                          <w:tab w:val="left" w:pos="1815"/>
                          <w:tab w:val="center" w:pos="4536"/>
                          <w:tab w:val="right" w:pos="9072"/>
                        </w:tabs>
                        <w:spacing w:after="0" w:line="240" w:lineRule="auto"/>
                        <w:ind w:left="2155"/>
                        <w:jc w:val="right"/>
                        <w:rPr>
                          <w:rFonts w:ascii="Times New Roman" w:eastAsia="Calibri" w:hAnsi="Times New Roman" w:cs="Times New Roman"/>
                          <w:kern w:val="2"/>
                          <w:sz w:val="20"/>
                          <w:szCs w:val="20"/>
                        </w:rPr>
                      </w:pPr>
                      <w:r>
                        <w:rPr>
                          <w:rFonts w:ascii="Times New Roman" w:eastAsia="Calibri" w:hAnsi="Times New Roman" w:cs="Times New Roman"/>
                          <w:kern w:val="2"/>
                          <w:sz w:val="20"/>
                          <w:szCs w:val="20"/>
                        </w:rPr>
                        <w:t xml:space="preserve">Agenda item </w:t>
                      </w:r>
                      <w:r w:rsidR="006F69B9">
                        <w:rPr>
                          <w:rFonts w:ascii="Times New Roman" w:eastAsia="Calibri" w:hAnsi="Times New Roman" w:cs="Times New Roman"/>
                          <w:kern w:val="2"/>
                          <w:sz w:val="20"/>
                          <w:szCs w:val="20"/>
                        </w:rPr>
                        <w:t>4</w:t>
                      </w:r>
                    </w:p>
                  </w:tc>
                </w:tr>
              </w:tbl>
              <w:p w14:paraId="08B918E9" w14:textId="79ED13AB" w:rsidR="00BF4AC9" w:rsidRPr="00D75C24" w:rsidRDefault="00BF4AC9" w:rsidP="002A08C3">
                <w:pPr>
                  <w:pStyle w:val="Header"/>
                  <w:rPr>
                    <w:rFonts w:asciiTheme="majorBidi" w:hAnsiTheme="majorBidi" w:cstheme="majorBidi"/>
                    <w:sz w:val="20"/>
                  </w:rPr>
                </w:pPr>
              </w:p>
            </w:tc>
          </w:tr>
        </w:tbl>
        <w:p w14:paraId="475278BB" w14:textId="3C112785" w:rsidR="00C93DB2" w:rsidRPr="00EC76BD" w:rsidRDefault="00C93DB2" w:rsidP="00C93DB2">
          <w:pPr>
            <w:tabs>
              <w:tab w:val="center" w:pos="4320"/>
              <w:tab w:val="right" w:pos="8640"/>
            </w:tabs>
            <w:spacing w:line="240" w:lineRule="auto"/>
            <w:rPr>
              <w:rFonts w:ascii="Times New Roman" w:eastAsia="Times New Roman" w:hAnsi="Times New Roman" w:cs="Times New Roman"/>
            </w:rPr>
          </w:pPr>
        </w:p>
      </w:tc>
      <w:tc>
        <w:tcPr>
          <w:tcW w:w="4394" w:type="dxa"/>
          <w:hideMark/>
        </w:tcPr>
        <w:p w14:paraId="655CE39C" w14:textId="32C44192" w:rsidR="00C93DB2" w:rsidRPr="00EC76BD" w:rsidRDefault="00C93DB2" w:rsidP="00C93DB2">
          <w:pPr>
            <w:spacing w:after="0" w:line="240" w:lineRule="auto"/>
            <w:ind w:left="743"/>
            <w:jc w:val="right"/>
            <w:rPr>
              <w:rFonts w:ascii="Times New Roman" w:eastAsia="Times New Roman" w:hAnsi="Times New Roman" w:cs="Times New Roman"/>
            </w:rPr>
          </w:pPr>
        </w:p>
      </w:tc>
    </w:tr>
  </w:tbl>
  <w:tbl>
    <w:tblPr>
      <w:tblStyle w:val="TableGrid"/>
      <w:tblW w:w="962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678"/>
    </w:tblGrid>
    <w:tr w:rsidR="00676849" w:rsidRPr="00D81B63" w14:paraId="69E29CFB" w14:textId="77777777" w:rsidTr="00576C2A">
      <w:tc>
        <w:tcPr>
          <w:tcW w:w="4950" w:type="dxa"/>
        </w:tcPr>
        <w:p w14:paraId="60F23703" w14:textId="4E427081" w:rsidR="00676849" w:rsidRDefault="00676849" w:rsidP="00676849">
          <w:pPr>
            <w:pStyle w:val="Header"/>
            <w:spacing w:line="240" w:lineRule="atLeast"/>
            <w:rPr>
              <w:b/>
              <w:bCs/>
              <w:lang w:val="en-US" w:eastAsia="zh-CN"/>
            </w:rPr>
          </w:pPr>
        </w:p>
      </w:tc>
      <w:tc>
        <w:tcPr>
          <w:tcW w:w="4678" w:type="dxa"/>
        </w:tcPr>
        <w:p w14:paraId="128A977F" w14:textId="6A83683A" w:rsidR="00676849" w:rsidRDefault="00676849" w:rsidP="006E78F0">
          <w:pPr>
            <w:pStyle w:val="Header"/>
            <w:spacing w:line="240" w:lineRule="atLeast"/>
            <w:ind w:left="1324"/>
            <w:rPr>
              <w:lang w:val="en-US"/>
            </w:rPr>
          </w:pPr>
        </w:p>
      </w:tc>
    </w:tr>
  </w:tbl>
  <w:p w14:paraId="62E88C88" w14:textId="64C8D161" w:rsidR="00C93DB2" w:rsidRDefault="00C93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C75"/>
    <w:multiLevelType w:val="hybridMultilevel"/>
    <w:tmpl w:val="A7665F5A"/>
    <w:lvl w:ilvl="0" w:tplc="6AAA6CB4">
      <w:start w:val="1"/>
      <w:numFmt w:val="decimal"/>
      <w:lvlText w:val="%1."/>
      <w:lvlJc w:val="left"/>
      <w:pPr>
        <w:ind w:left="1494" w:hanging="360"/>
      </w:p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1" w15:restartNumberingAfterBreak="0">
    <w:nsid w:val="070C0E72"/>
    <w:multiLevelType w:val="hybridMultilevel"/>
    <w:tmpl w:val="DAA69AAC"/>
    <w:lvl w:ilvl="0" w:tplc="0413001B">
      <w:start w:val="1"/>
      <w:numFmt w:val="lowerRoman"/>
      <w:lvlText w:val="%1."/>
      <w:lvlJc w:val="right"/>
      <w:pPr>
        <w:ind w:left="2628" w:hanging="360"/>
      </w:pPr>
      <w:rPr>
        <w:rFonts w:hint="default"/>
      </w:rPr>
    </w:lvl>
    <w:lvl w:ilvl="1" w:tplc="04130003">
      <w:start w:val="1"/>
      <w:numFmt w:val="bullet"/>
      <w:lvlText w:val="o"/>
      <w:lvlJc w:val="left"/>
      <w:pPr>
        <w:ind w:left="3348" w:hanging="360"/>
      </w:pPr>
      <w:rPr>
        <w:rFonts w:ascii="Courier New" w:hAnsi="Courier New" w:cs="Courier New" w:hint="default"/>
      </w:rPr>
    </w:lvl>
    <w:lvl w:ilvl="2" w:tplc="04130005" w:tentative="1">
      <w:start w:val="1"/>
      <w:numFmt w:val="bullet"/>
      <w:lvlText w:val=""/>
      <w:lvlJc w:val="left"/>
      <w:pPr>
        <w:ind w:left="4068" w:hanging="360"/>
      </w:pPr>
      <w:rPr>
        <w:rFonts w:ascii="Wingdings" w:hAnsi="Wingdings" w:hint="default"/>
      </w:rPr>
    </w:lvl>
    <w:lvl w:ilvl="3" w:tplc="04130001" w:tentative="1">
      <w:start w:val="1"/>
      <w:numFmt w:val="bullet"/>
      <w:lvlText w:val=""/>
      <w:lvlJc w:val="left"/>
      <w:pPr>
        <w:ind w:left="4788" w:hanging="360"/>
      </w:pPr>
      <w:rPr>
        <w:rFonts w:ascii="Symbol" w:hAnsi="Symbol" w:hint="default"/>
      </w:rPr>
    </w:lvl>
    <w:lvl w:ilvl="4" w:tplc="04130003" w:tentative="1">
      <w:start w:val="1"/>
      <w:numFmt w:val="bullet"/>
      <w:lvlText w:val="o"/>
      <w:lvlJc w:val="left"/>
      <w:pPr>
        <w:ind w:left="5508" w:hanging="360"/>
      </w:pPr>
      <w:rPr>
        <w:rFonts w:ascii="Courier New" w:hAnsi="Courier New" w:cs="Courier New" w:hint="default"/>
      </w:rPr>
    </w:lvl>
    <w:lvl w:ilvl="5" w:tplc="04130005" w:tentative="1">
      <w:start w:val="1"/>
      <w:numFmt w:val="bullet"/>
      <w:lvlText w:val=""/>
      <w:lvlJc w:val="left"/>
      <w:pPr>
        <w:ind w:left="6228" w:hanging="360"/>
      </w:pPr>
      <w:rPr>
        <w:rFonts w:ascii="Wingdings" w:hAnsi="Wingdings" w:hint="default"/>
      </w:rPr>
    </w:lvl>
    <w:lvl w:ilvl="6" w:tplc="04130001" w:tentative="1">
      <w:start w:val="1"/>
      <w:numFmt w:val="bullet"/>
      <w:lvlText w:val=""/>
      <w:lvlJc w:val="left"/>
      <w:pPr>
        <w:ind w:left="6948" w:hanging="360"/>
      </w:pPr>
      <w:rPr>
        <w:rFonts w:ascii="Symbol" w:hAnsi="Symbol" w:hint="default"/>
      </w:rPr>
    </w:lvl>
    <w:lvl w:ilvl="7" w:tplc="04130003" w:tentative="1">
      <w:start w:val="1"/>
      <w:numFmt w:val="bullet"/>
      <w:lvlText w:val="o"/>
      <w:lvlJc w:val="left"/>
      <w:pPr>
        <w:ind w:left="7668" w:hanging="360"/>
      </w:pPr>
      <w:rPr>
        <w:rFonts w:ascii="Courier New" w:hAnsi="Courier New" w:cs="Courier New" w:hint="default"/>
      </w:rPr>
    </w:lvl>
    <w:lvl w:ilvl="8" w:tplc="04130005" w:tentative="1">
      <w:start w:val="1"/>
      <w:numFmt w:val="bullet"/>
      <w:lvlText w:val=""/>
      <w:lvlJc w:val="left"/>
      <w:pPr>
        <w:ind w:left="8388" w:hanging="360"/>
      </w:pPr>
      <w:rPr>
        <w:rFonts w:ascii="Wingdings" w:hAnsi="Wingdings" w:hint="default"/>
      </w:rPr>
    </w:lvl>
  </w:abstractNum>
  <w:abstractNum w:abstractNumId="2" w15:restartNumberingAfterBreak="0">
    <w:nsid w:val="0C97233F"/>
    <w:multiLevelType w:val="hybridMultilevel"/>
    <w:tmpl w:val="8CAAE5E4"/>
    <w:lvl w:ilvl="0" w:tplc="890288BE">
      <w:numFmt w:val="bullet"/>
      <w:lvlText w:val="-"/>
      <w:lvlJc w:val="left"/>
      <w:pPr>
        <w:ind w:left="2271" w:hanging="570"/>
      </w:pPr>
      <w:rPr>
        <w:rFonts w:ascii="Times New Roman" w:eastAsia="Times New Roman" w:hAnsi="Times New Roman" w:cs="Times New Roman"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 w15:restartNumberingAfterBreak="0">
    <w:nsid w:val="154B146A"/>
    <w:multiLevelType w:val="hybridMultilevel"/>
    <w:tmpl w:val="EE60834C"/>
    <w:lvl w:ilvl="0" w:tplc="6C78AC28">
      <w:start w:val="1"/>
      <w:numFmt w:val="upperRoman"/>
      <w:lvlText w:val="%1."/>
      <w:lvlJc w:val="left"/>
      <w:pPr>
        <w:ind w:left="2124" w:hanging="99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4" w15:restartNumberingAfterBreak="0">
    <w:nsid w:val="20CD0E2C"/>
    <w:multiLevelType w:val="hybridMultilevel"/>
    <w:tmpl w:val="B55879DE"/>
    <w:lvl w:ilvl="0" w:tplc="5B3A1574">
      <w:start w:val="1"/>
      <w:numFmt w:val="bullet"/>
      <w:lvlText w:val="-"/>
      <w:lvlJc w:val="left"/>
      <w:pPr>
        <w:ind w:left="2484" w:hanging="360"/>
      </w:pPr>
      <w:rPr>
        <w:rFonts w:ascii="Times New Roman" w:hAnsi="Times New Roman" w:cs="Times New Roman"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5" w15:restartNumberingAfterBreak="0">
    <w:nsid w:val="35622B88"/>
    <w:multiLevelType w:val="hybridMultilevel"/>
    <w:tmpl w:val="7F681CDA"/>
    <w:lvl w:ilvl="0" w:tplc="218EB37C">
      <w:start w:val="2"/>
      <w:numFmt w:val="upperRoman"/>
      <w:lvlText w:val="%1."/>
      <w:lvlJc w:val="left"/>
      <w:pPr>
        <w:ind w:left="3258" w:hanging="99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FA3097"/>
    <w:multiLevelType w:val="hybridMultilevel"/>
    <w:tmpl w:val="9C340854"/>
    <w:lvl w:ilvl="0" w:tplc="5B3A1574">
      <w:start w:val="1"/>
      <w:numFmt w:val="bullet"/>
      <w:lvlText w:val="-"/>
      <w:lvlJc w:val="left"/>
      <w:pPr>
        <w:ind w:left="2484" w:hanging="360"/>
      </w:pPr>
      <w:rPr>
        <w:rFonts w:ascii="Times New Roman" w:hAnsi="Times New Roman" w:cs="Times New Roman"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7" w15:restartNumberingAfterBreak="0">
    <w:nsid w:val="3F9E6206"/>
    <w:multiLevelType w:val="hybridMultilevel"/>
    <w:tmpl w:val="EE60834C"/>
    <w:lvl w:ilvl="0" w:tplc="FFFFFFFF">
      <w:start w:val="1"/>
      <w:numFmt w:val="upperRoman"/>
      <w:lvlText w:val="%1."/>
      <w:lvlJc w:val="left"/>
      <w:pPr>
        <w:ind w:left="2124" w:hanging="99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786335E3"/>
    <w:multiLevelType w:val="hybridMultilevel"/>
    <w:tmpl w:val="0378512A"/>
    <w:lvl w:ilvl="0" w:tplc="5B3A1574">
      <w:start w:val="1"/>
      <w:numFmt w:val="bullet"/>
      <w:lvlText w:val="-"/>
      <w:lvlJc w:val="left"/>
      <w:pPr>
        <w:ind w:left="2421" w:hanging="360"/>
      </w:pPr>
      <w:rPr>
        <w:rFonts w:ascii="Times New Roman" w:hAnsi="Times New Roman" w:cs="Times New Roman"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15:restartNumberingAfterBreak="0">
    <w:nsid w:val="7A4C0833"/>
    <w:multiLevelType w:val="hybridMultilevel"/>
    <w:tmpl w:val="565EA55A"/>
    <w:lvl w:ilvl="0" w:tplc="12362672">
      <w:start w:val="1"/>
      <w:numFmt w:val="lowerLetter"/>
      <w:lvlText w:val="(%1)"/>
      <w:lvlJc w:val="left"/>
      <w:pPr>
        <w:ind w:left="2770" w:hanging="360"/>
      </w:pPr>
      <w:rPr>
        <w:rFonts w:hint="default"/>
        <w:color w:val="0070C0"/>
      </w:rPr>
    </w:lvl>
    <w:lvl w:ilvl="1" w:tplc="04070019" w:tentative="1">
      <w:start w:val="1"/>
      <w:numFmt w:val="lowerLetter"/>
      <w:lvlText w:val="%2."/>
      <w:lvlJc w:val="left"/>
      <w:pPr>
        <w:ind w:left="3490" w:hanging="360"/>
      </w:pPr>
    </w:lvl>
    <w:lvl w:ilvl="2" w:tplc="0407001B" w:tentative="1">
      <w:start w:val="1"/>
      <w:numFmt w:val="lowerRoman"/>
      <w:lvlText w:val="%3."/>
      <w:lvlJc w:val="right"/>
      <w:pPr>
        <w:ind w:left="4210" w:hanging="180"/>
      </w:pPr>
    </w:lvl>
    <w:lvl w:ilvl="3" w:tplc="0407000F" w:tentative="1">
      <w:start w:val="1"/>
      <w:numFmt w:val="decimal"/>
      <w:lvlText w:val="%4."/>
      <w:lvlJc w:val="left"/>
      <w:pPr>
        <w:ind w:left="4930" w:hanging="360"/>
      </w:pPr>
    </w:lvl>
    <w:lvl w:ilvl="4" w:tplc="04070019" w:tentative="1">
      <w:start w:val="1"/>
      <w:numFmt w:val="lowerLetter"/>
      <w:lvlText w:val="%5."/>
      <w:lvlJc w:val="left"/>
      <w:pPr>
        <w:ind w:left="5650" w:hanging="360"/>
      </w:pPr>
    </w:lvl>
    <w:lvl w:ilvl="5" w:tplc="0407001B" w:tentative="1">
      <w:start w:val="1"/>
      <w:numFmt w:val="lowerRoman"/>
      <w:lvlText w:val="%6."/>
      <w:lvlJc w:val="right"/>
      <w:pPr>
        <w:ind w:left="6370" w:hanging="180"/>
      </w:pPr>
    </w:lvl>
    <w:lvl w:ilvl="6" w:tplc="0407000F" w:tentative="1">
      <w:start w:val="1"/>
      <w:numFmt w:val="decimal"/>
      <w:lvlText w:val="%7."/>
      <w:lvlJc w:val="left"/>
      <w:pPr>
        <w:ind w:left="7090" w:hanging="360"/>
      </w:pPr>
    </w:lvl>
    <w:lvl w:ilvl="7" w:tplc="04070019" w:tentative="1">
      <w:start w:val="1"/>
      <w:numFmt w:val="lowerLetter"/>
      <w:lvlText w:val="%8."/>
      <w:lvlJc w:val="left"/>
      <w:pPr>
        <w:ind w:left="7810" w:hanging="360"/>
      </w:pPr>
    </w:lvl>
    <w:lvl w:ilvl="8" w:tplc="0407001B" w:tentative="1">
      <w:start w:val="1"/>
      <w:numFmt w:val="lowerRoman"/>
      <w:lvlText w:val="%9."/>
      <w:lvlJc w:val="right"/>
      <w:pPr>
        <w:ind w:left="8530" w:hanging="180"/>
      </w:pPr>
    </w:lvl>
  </w:abstractNum>
  <w:num w:numId="1" w16cid:durableId="492718614">
    <w:abstractNumId w:val="8"/>
  </w:num>
  <w:num w:numId="2" w16cid:durableId="468405053">
    <w:abstractNumId w:val="2"/>
  </w:num>
  <w:num w:numId="3" w16cid:durableId="1342203945">
    <w:abstractNumId w:val="4"/>
  </w:num>
  <w:num w:numId="4" w16cid:durableId="1365331753">
    <w:abstractNumId w:val="6"/>
  </w:num>
  <w:num w:numId="5" w16cid:durableId="1908877484">
    <w:abstractNumId w:val="1"/>
  </w:num>
  <w:num w:numId="6" w16cid:durableId="2130315882">
    <w:abstractNumId w:val="3"/>
  </w:num>
  <w:num w:numId="7" w16cid:durableId="1213736433">
    <w:abstractNumId w:val="7"/>
  </w:num>
  <w:num w:numId="8" w16cid:durableId="334037693">
    <w:abstractNumId w:val="5"/>
  </w:num>
  <w:num w:numId="9" w16cid:durableId="1711490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166269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ZANSKI Lukasz (GROW)">
    <w15:presenceInfo w15:providerId="AD" w15:userId="S::Lukasz.ROZANSKI@ec.europa.eu::dcdf21d4-c651-46ca-b99f-5f3bb1107df5"/>
  </w15:person>
  <w15:person w15:author="Donald Macdonald">
    <w15:presenceInfo w15:providerId="AD" w15:userId="S::Donald.Macdonald@dft.gov.uk::96f80ed0-5e24-40ad-a4f0-f066872d1198"/>
  </w15:person>
  <w15:person w15:author="Edoardo Gianotti">
    <w15:presenceInfo w15:providerId="None" w15:userId="Edoardo Gianott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nl-NL" w:vendorID="64" w:dllVersion="6" w:nlCheck="1" w:checkStyle="0"/>
  <w:activeWritingStyle w:appName="MSWord" w:lang="en-GB" w:vendorID="64" w:dllVersion="6" w:nlCheck="1" w:checkStyle="1"/>
  <w:activeWritingStyle w:appName="MSWord" w:lang="en-GB" w:vendorID="64" w:dllVersion="0" w:nlCheck="1" w:checkStyle="0"/>
  <w:activeWritingStyle w:appName="MSWord" w:lang="nl-NL" w:vendorID="64" w:dllVersion="0" w:nlCheck="1" w:checkStyle="0"/>
  <w:proofState w:spelling="clean"/>
  <w:trackRevisions/>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A2"/>
    <w:rsid w:val="000148A0"/>
    <w:rsid w:val="000263F3"/>
    <w:rsid w:val="00032410"/>
    <w:rsid w:val="0004055A"/>
    <w:rsid w:val="00041A53"/>
    <w:rsid w:val="00053B1F"/>
    <w:rsid w:val="00054CC1"/>
    <w:rsid w:val="00057611"/>
    <w:rsid w:val="00060B29"/>
    <w:rsid w:val="00064A95"/>
    <w:rsid w:val="00070147"/>
    <w:rsid w:val="00096552"/>
    <w:rsid w:val="000A4D55"/>
    <w:rsid w:val="000A64A7"/>
    <w:rsid w:val="000B40F9"/>
    <w:rsid w:val="000B5A23"/>
    <w:rsid w:val="000B6DA1"/>
    <w:rsid w:val="000B7699"/>
    <w:rsid w:val="000C4E74"/>
    <w:rsid w:val="000C75ED"/>
    <w:rsid w:val="000D5779"/>
    <w:rsid w:val="000F60F8"/>
    <w:rsid w:val="000F6521"/>
    <w:rsid w:val="00101743"/>
    <w:rsid w:val="00116BAD"/>
    <w:rsid w:val="00136349"/>
    <w:rsid w:val="00137EFB"/>
    <w:rsid w:val="00182F47"/>
    <w:rsid w:val="00184BC5"/>
    <w:rsid w:val="001903BC"/>
    <w:rsid w:val="0019398F"/>
    <w:rsid w:val="001939DC"/>
    <w:rsid w:val="00197FD5"/>
    <w:rsid w:val="001A0AB3"/>
    <w:rsid w:val="001B53DD"/>
    <w:rsid w:val="001C186B"/>
    <w:rsid w:val="001D2E5E"/>
    <w:rsid w:val="001D5D75"/>
    <w:rsid w:val="001D6A68"/>
    <w:rsid w:val="001E0281"/>
    <w:rsid w:val="001F373A"/>
    <w:rsid w:val="001F5902"/>
    <w:rsid w:val="00201DC0"/>
    <w:rsid w:val="0021671A"/>
    <w:rsid w:val="002221B4"/>
    <w:rsid w:val="00227648"/>
    <w:rsid w:val="002279C9"/>
    <w:rsid w:val="0023737A"/>
    <w:rsid w:val="00240851"/>
    <w:rsid w:val="00245CDB"/>
    <w:rsid w:val="00253B08"/>
    <w:rsid w:val="0026466D"/>
    <w:rsid w:val="0026603C"/>
    <w:rsid w:val="00280E51"/>
    <w:rsid w:val="00281015"/>
    <w:rsid w:val="002835DC"/>
    <w:rsid w:val="00284945"/>
    <w:rsid w:val="002A0491"/>
    <w:rsid w:val="002A08C3"/>
    <w:rsid w:val="002A6D23"/>
    <w:rsid w:val="002A743E"/>
    <w:rsid w:val="002B0CED"/>
    <w:rsid w:val="002C43AB"/>
    <w:rsid w:val="002C7901"/>
    <w:rsid w:val="002D63B9"/>
    <w:rsid w:val="002D730C"/>
    <w:rsid w:val="002D7A90"/>
    <w:rsid w:val="002E1E87"/>
    <w:rsid w:val="002E6FF6"/>
    <w:rsid w:val="002F3905"/>
    <w:rsid w:val="002F5175"/>
    <w:rsid w:val="002F6B35"/>
    <w:rsid w:val="003017C0"/>
    <w:rsid w:val="00303B00"/>
    <w:rsid w:val="00304DB4"/>
    <w:rsid w:val="00306692"/>
    <w:rsid w:val="00306C58"/>
    <w:rsid w:val="00311DFD"/>
    <w:rsid w:val="003130A3"/>
    <w:rsid w:val="00320EF7"/>
    <w:rsid w:val="00324E88"/>
    <w:rsid w:val="0032603D"/>
    <w:rsid w:val="00327AD8"/>
    <w:rsid w:val="00330139"/>
    <w:rsid w:val="0033779F"/>
    <w:rsid w:val="00337DD6"/>
    <w:rsid w:val="003469CB"/>
    <w:rsid w:val="00360290"/>
    <w:rsid w:val="0036065F"/>
    <w:rsid w:val="00362FDD"/>
    <w:rsid w:val="00376617"/>
    <w:rsid w:val="003A0CC5"/>
    <w:rsid w:val="003A70E9"/>
    <w:rsid w:val="003B0F23"/>
    <w:rsid w:val="003B76E7"/>
    <w:rsid w:val="003C57C7"/>
    <w:rsid w:val="003C7FAA"/>
    <w:rsid w:val="003E653B"/>
    <w:rsid w:val="004026A7"/>
    <w:rsid w:val="004045E8"/>
    <w:rsid w:val="00406F8C"/>
    <w:rsid w:val="00412E53"/>
    <w:rsid w:val="0041660E"/>
    <w:rsid w:val="00416817"/>
    <w:rsid w:val="0042747B"/>
    <w:rsid w:val="00432783"/>
    <w:rsid w:val="00451E76"/>
    <w:rsid w:val="00460E2D"/>
    <w:rsid w:val="004651BB"/>
    <w:rsid w:val="004762F2"/>
    <w:rsid w:val="004856FA"/>
    <w:rsid w:val="00485B83"/>
    <w:rsid w:val="00493132"/>
    <w:rsid w:val="00493FD0"/>
    <w:rsid w:val="004B22D2"/>
    <w:rsid w:val="004C4509"/>
    <w:rsid w:val="004F0C33"/>
    <w:rsid w:val="00506D32"/>
    <w:rsid w:val="005107B2"/>
    <w:rsid w:val="00514AB9"/>
    <w:rsid w:val="00520211"/>
    <w:rsid w:val="00532E62"/>
    <w:rsid w:val="00534310"/>
    <w:rsid w:val="005372BA"/>
    <w:rsid w:val="00552BDE"/>
    <w:rsid w:val="00554537"/>
    <w:rsid w:val="0056390B"/>
    <w:rsid w:val="00563B35"/>
    <w:rsid w:val="005646CB"/>
    <w:rsid w:val="00564F5B"/>
    <w:rsid w:val="005716EE"/>
    <w:rsid w:val="00576C2A"/>
    <w:rsid w:val="00580A6F"/>
    <w:rsid w:val="005904A1"/>
    <w:rsid w:val="005927A9"/>
    <w:rsid w:val="005A3B9F"/>
    <w:rsid w:val="005B7614"/>
    <w:rsid w:val="005B7F79"/>
    <w:rsid w:val="005C6E62"/>
    <w:rsid w:val="005D4C6B"/>
    <w:rsid w:val="005D606A"/>
    <w:rsid w:val="005E2FF0"/>
    <w:rsid w:val="005E68B1"/>
    <w:rsid w:val="005E799B"/>
    <w:rsid w:val="005F1FE2"/>
    <w:rsid w:val="005F62C3"/>
    <w:rsid w:val="005F6C75"/>
    <w:rsid w:val="006058FB"/>
    <w:rsid w:val="0061183D"/>
    <w:rsid w:val="00623231"/>
    <w:rsid w:val="006304FB"/>
    <w:rsid w:val="006317E6"/>
    <w:rsid w:val="00634FAC"/>
    <w:rsid w:val="00643178"/>
    <w:rsid w:val="00644023"/>
    <w:rsid w:val="0064633B"/>
    <w:rsid w:val="00646C31"/>
    <w:rsid w:val="00654196"/>
    <w:rsid w:val="00660ECC"/>
    <w:rsid w:val="00662233"/>
    <w:rsid w:val="00666DAF"/>
    <w:rsid w:val="0067335B"/>
    <w:rsid w:val="00676849"/>
    <w:rsid w:val="006770AD"/>
    <w:rsid w:val="006804BD"/>
    <w:rsid w:val="006868E8"/>
    <w:rsid w:val="0068720D"/>
    <w:rsid w:val="00690373"/>
    <w:rsid w:val="00694A5E"/>
    <w:rsid w:val="00694D7A"/>
    <w:rsid w:val="0069708E"/>
    <w:rsid w:val="006B266E"/>
    <w:rsid w:val="006C39DF"/>
    <w:rsid w:val="006E0870"/>
    <w:rsid w:val="006E3F8B"/>
    <w:rsid w:val="006E78F0"/>
    <w:rsid w:val="006F2337"/>
    <w:rsid w:val="006F69B9"/>
    <w:rsid w:val="00701D2D"/>
    <w:rsid w:val="00702ED4"/>
    <w:rsid w:val="007148C8"/>
    <w:rsid w:val="007155CD"/>
    <w:rsid w:val="00724EB5"/>
    <w:rsid w:val="0072675C"/>
    <w:rsid w:val="007413F6"/>
    <w:rsid w:val="0075576A"/>
    <w:rsid w:val="007722E5"/>
    <w:rsid w:val="007739EB"/>
    <w:rsid w:val="00775185"/>
    <w:rsid w:val="00782A34"/>
    <w:rsid w:val="00783314"/>
    <w:rsid w:val="00792D27"/>
    <w:rsid w:val="00795AEF"/>
    <w:rsid w:val="007C2464"/>
    <w:rsid w:val="007C711E"/>
    <w:rsid w:val="007E2C01"/>
    <w:rsid w:val="007F15A2"/>
    <w:rsid w:val="007F6126"/>
    <w:rsid w:val="007F65BD"/>
    <w:rsid w:val="00800D55"/>
    <w:rsid w:val="00802845"/>
    <w:rsid w:val="00807A98"/>
    <w:rsid w:val="00814B1A"/>
    <w:rsid w:val="00823A6A"/>
    <w:rsid w:val="008246F0"/>
    <w:rsid w:val="00836BA1"/>
    <w:rsid w:val="00847362"/>
    <w:rsid w:val="00854F09"/>
    <w:rsid w:val="0086327A"/>
    <w:rsid w:val="00863A15"/>
    <w:rsid w:val="00872B4F"/>
    <w:rsid w:val="00885861"/>
    <w:rsid w:val="0088751A"/>
    <w:rsid w:val="00892663"/>
    <w:rsid w:val="00893033"/>
    <w:rsid w:val="00893A90"/>
    <w:rsid w:val="00894F72"/>
    <w:rsid w:val="00897A63"/>
    <w:rsid w:val="008A57B1"/>
    <w:rsid w:val="008A69FA"/>
    <w:rsid w:val="008A6BD3"/>
    <w:rsid w:val="008B0E15"/>
    <w:rsid w:val="008B31CD"/>
    <w:rsid w:val="008C5FE3"/>
    <w:rsid w:val="008D06C4"/>
    <w:rsid w:val="008D0C0A"/>
    <w:rsid w:val="008D26BC"/>
    <w:rsid w:val="008D7A7D"/>
    <w:rsid w:val="008E0760"/>
    <w:rsid w:val="008E1836"/>
    <w:rsid w:val="008F6FB8"/>
    <w:rsid w:val="0090307B"/>
    <w:rsid w:val="00904F0C"/>
    <w:rsid w:val="00910187"/>
    <w:rsid w:val="009170A3"/>
    <w:rsid w:val="009267A7"/>
    <w:rsid w:val="00932338"/>
    <w:rsid w:val="00945838"/>
    <w:rsid w:val="009554B7"/>
    <w:rsid w:val="00967004"/>
    <w:rsid w:val="009912A8"/>
    <w:rsid w:val="009B06C7"/>
    <w:rsid w:val="009B2892"/>
    <w:rsid w:val="009B3882"/>
    <w:rsid w:val="009C20BD"/>
    <w:rsid w:val="009C3E38"/>
    <w:rsid w:val="009C5890"/>
    <w:rsid w:val="009C5F9C"/>
    <w:rsid w:val="009D16A0"/>
    <w:rsid w:val="009D7D58"/>
    <w:rsid w:val="009E0A37"/>
    <w:rsid w:val="009E2FB9"/>
    <w:rsid w:val="009E6F28"/>
    <w:rsid w:val="00A00FB5"/>
    <w:rsid w:val="00A032EC"/>
    <w:rsid w:val="00A04306"/>
    <w:rsid w:val="00A11880"/>
    <w:rsid w:val="00A12BCD"/>
    <w:rsid w:val="00A1638D"/>
    <w:rsid w:val="00A319CA"/>
    <w:rsid w:val="00A3615B"/>
    <w:rsid w:val="00A3718E"/>
    <w:rsid w:val="00A37975"/>
    <w:rsid w:val="00A438E2"/>
    <w:rsid w:val="00A452F4"/>
    <w:rsid w:val="00A46722"/>
    <w:rsid w:val="00A56105"/>
    <w:rsid w:val="00A65F0D"/>
    <w:rsid w:val="00A73705"/>
    <w:rsid w:val="00A73DB7"/>
    <w:rsid w:val="00A74647"/>
    <w:rsid w:val="00A83BD2"/>
    <w:rsid w:val="00A849E7"/>
    <w:rsid w:val="00A84C6B"/>
    <w:rsid w:val="00AA4630"/>
    <w:rsid w:val="00AA51E4"/>
    <w:rsid w:val="00AB22C4"/>
    <w:rsid w:val="00AB413C"/>
    <w:rsid w:val="00AB47B3"/>
    <w:rsid w:val="00AB73B8"/>
    <w:rsid w:val="00AC08EA"/>
    <w:rsid w:val="00AC3C80"/>
    <w:rsid w:val="00AD2153"/>
    <w:rsid w:val="00AD7F06"/>
    <w:rsid w:val="00B00ECC"/>
    <w:rsid w:val="00B01E34"/>
    <w:rsid w:val="00B02F34"/>
    <w:rsid w:val="00B05BEB"/>
    <w:rsid w:val="00B16F76"/>
    <w:rsid w:val="00B2106C"/>
    <w:rsid w:val="00B237DB"/>
    <w:rsid w:val="00B27140"/>
    <w:rsid w:val="00B44104"/>
    <w:rsid w:val="00B478FA"/>
    <w:rsid w:val="00B54EBB"/>
    <w:rsid w:val="00B57732"/>
    <w:rsid w:val="00B602EE"/>
    <w:rsid w:val="00B6125A"/>
    <w:rsid w:val="00B616E4"/>
    <w:rsid w:val="00B63363"/>
    <w:rsid w:val="00B65426"/>
    <w:rsid w:val="00B716A8"/>
    <w:rsid w:val="00B768DF"/>
    <w:rsid w:val="00B843BA"/>
    <w:rsid w:val="00B879D8"/>
    <w:rsid w:val="00B91E92"/>
    <w:rsid w:val="00B93366"/>
    <w:rsid w:val="00B96B18"/>
    <w:rsid w:val="00BA25AE"/>
    <w:rsid w:val="00BA2C93"/>
    <w:rsid w:val="00BA3498"/>
    <w:rsid w:val="00BA4C6D"/>
    <w:rsid w:val="00BA541A"/>
    <w:rsid w:val="00BA5CAF"/>
    <w:rsid w:val="00BA6634"/>
    <w:rsid w:val="00BA6DB0"/>
    <w:rsid w:val="00BB1D4E"/>
    <w:rsid w:val="00BC060B"/>
    <w:rsid w:val="00BC71BC"/>
    <w:rsid w:val="00BD0640"/>
    <w:rsid w:val="00BF2169"/>
    <w:rsid w:val="00BF4AC9"/>
    <w:rsid w:val="00C02703"/>
    <w:rsid w:val="00C36428"/>
    <w:rsid w:val="00C53D1A"/>
    <w:rsid w:val="00C619CD"/>
    <w:rsid w:val="00C63559"/>
    <w:rsid w:val="00C6784A"/>
    <w:rsid w:val="00C72048"/>
    <w:rsid w:val="00C73CCA"/>
    <w:rsid w:val="00C76BC3"/>
    <w:rsid w:val="00C80FBE"/>
    <w:rsid w:val="00C819AD"/>
    <w:rsid w:val="00C915CA"/>
    <w:rsid w:val="00C91824"/>
    <w:rsid w:val="00C93DB2"/>
    <w:rsid w:val="00CA39A9"/>
    <w:rsid w:val="00CC24DF"/>
    <w:rsid w:val="00CD1B66"/>
    <w:rsid w:val="00CE3B91"/>
    <w:rsid w:val="00CE7111"/>
    <w:rsid w:val="00CE7702"/>
    <w:rsid w:val="00CE7DB0"/>
    <w:rsid w:val="00CF7347"/>
    <w:rsid w:val="00D118F5"/>
    <w:rsid w:val="00D1346C"/>
    <w:rsid w:val="00D15969"/>
    <w:rsid w:val="00D23F35"/>
    <w:rsid w:val="00D26E6E"/>
    <w:rsid w:val="00D27B29"/>
    <w:rsid w:val="00D318C3"/>
    <w:rsid w:val="00D33C12"/>
    <w:rsid w:val="00D35634"/>
    <w:rsid w:val="00D35FD7"/>
    <w:rsid w:val="00D403AA"/>
    <w:rsid w:val="00D40DD3"/>
    <w:rsid w:val="00D44541"/>
    <w:rsid w:val="00D467FB"/>
    <w:rsid w:val="00D47CA8"/>
    <w:rsid w:val="00D601CE"/>
    <w:rsid w:val="00D61D66"/>
    <w:rsid w:val="00D71011"/>
    <w:rsid w:val="00D75C24"/>
    <w:rsid w:val="00D76FBF"/>
    <w:rsid w:val="00DB2CC7"/>
    <w:rsid w:val="00DC0A22"/>
    <w:rsid w:val="00DC3251"/>
    <w:rsid w:val="00DC3D3E"/>
    <w:rsid w:val="00DC7D53"/>
    <w:rsid w:val="00DD2EDA"/>
    <w:rsid w:val="00DE33FB"/>
    <w:rsid w:val="00DF2245"/>
    <w:rsid w:val="00DF429A"/>
    <w:rsid w:val="00E044A6"/>
    <w:rsid w:val="00E07216"/>
    <w:rsid w:val="00E0746A"/>
    <w:rsid w:val="00E07EFD"/>
    <w:rsid w:val="00E130A2"/>
    <w:rsid w:val="00E234DB"/>
    <w:rsid w:val="00E32F4F"/>
    <w:rsid w:val="00E33306"/>
    <w:rsid w:val="00E421B8"/>
    <w:rsid w:val="00E67569"/>
    <w:rsid w:val="00E71D1D"/>
    <w:rsid w:val="00E83A88"/>
    <w:rsid w:val="00E876A2"/>
    <w:rsid w:val="00E9056A"/>
    <w:rsid w:val="00E958F0"/>
    <w:rsid w:val="00EA4B79"/>
    <w:rsid w:val="00EB257B"/>
    <w:rsid w:val="00EB3551"/>
    <w:rsid w:val="00EB6154"/>
    <w:rsid w:val="00EC0656"/>
    <w:rsid w:val="00EC76BD"/>
    <w:rsid w:val="00ED1C4D"/>
    <w:rsid w:val="00ED3810"/>
    <w:rsid w:val="00ED44BD"/>
    <w:rsid w:val="00ED4F6C"/>
    <w:rsid w:val="00ED506B"/>
    <w:rsid w:val="00EE004E"/>
    <w:rsid w:val="00EF24D8"/>
    <w:rsid w:val="00F03B20"/>
    <w:rsid w:val="00F10327"/>
    <w:rsid w:val="00F14795"/>
    <w:rsid w:val="00F15F7C"/>
    <w:rsid w:val="00F25D0C"/>
    <w:rsid w:val="00F26F45"/>
    <w:rsid w:val="00F4356C"/>
    <w:rsid w:val="00F52276"/>
    <w:rsid w:val="00F610F1"/>
    <w:rsid w:val="00F63DA2"/>
    <w:rsid w:val="00F778F5"/>
    <w:rsid w:val="00F865F2"/>
    <w:rsid w:val="00F94EA8"/>
    <w:rsid w:val="00FA17C5"/>
    <w:rsid w:val="00FB3C8D"/>
    <w:rsid w:val="00FB5746"/>
    <w:rsid w:val="00FC0D49"/>
    <w:rsid w:val="00FC21D4"/>
    <w:rsid w:val="00FC2CB7"/>
    <w:rsid w:val="00FC33DE"/>
    <w:rsid w:val="00FE2FD8"/>
    <w:rsid w:val="00FE65A7"/>
    <w:rsid w:val="00FE65CB"/>
    <w:rsid w:val="00FF54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309DD"/>
  <w15:docId w15:val="{89AA7CB7-2A22-4D4A-B153-7640CACD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76"/>
    <w:rPr>
      <w:rFonts w:ascii="Segoe UI" w:hAnsi="Segoe UI" w:cs="Segoe UI"/>
      <w:sz w:val="18"/>
      <w:szCs w:val="18"/>
      <w:lang w:val="en-GB"/>
    </w:rPr>
  </w:style>
  <w:style w:type="paragraph" w:styleId="ListParagraph">
    <w:name w:val="List Paragraph"/>
    <w:basedOn w:val="Normal"/>
    <w:uiPriority w:val="34"/>
    <w:qFormat/>
    <w:rsid w:val="00B16F76"/>
    <w:pPr>
      <w:ind w:left="720"/>
      <w:contextualSpacing/>
    </w:pPr>
  </w:style>
  <w:style w:type="paragraph" w:styleId="Header">
    <w:name w:val="header"/>
    <w:aliases w:val="6_G"/>
    <w:basedOn w:val="Normal"/>
    <w:link w:val="HeaderChar"/>
    <w:uiPriority w:val="99"/>
    <w:unhideWhenUsed/>
    <w:qFormat/>
    <w:rsid w:val="00EC76BD"/>
    <w:pPr>
      <w:tabs>
        <w:tab w:val="center" w:pos="4536"/>
        <w:tab w:val="right" w:pos="9072"/>
      </w:tabs>
      <w:spacing w:after="0" w:line="240" w:lineRule="auto"/>
    </w:pPr>
  </w:style>
  <w:style w:type="character" w:customStyle="1" w:styleId="HeaderChar">
    <w:name w:val="Header Char"/>
    <w:aliases w:val="6_G Char"/>
    <w:basedOn w:val="DefaultParagraphFont"/>
    <w:link w:val="Header"/>
    <w:uiPriority w:val="99"/>
    <w:rsid w:val="00EC76BD"/>
    <w:rPr>
      <w:lang w:val="en-GB"/>
    </w:rPr>
  </w:style>
  <w:style w:type="paragraph" w:styleId="Footer">
    <w:name w:val="footer"/>
    <w:basedOn w:val="Normal"/>
    <w:link w:val="FooterChar"/>
    <w:uiPriority w:val="99"/>
    <w:unhideWhenUsed/>
    <w:rsid w:val="00EC76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6BD"/>
    <w:rPr>
      <w:lang w:val="en-GB"/>
    </w:rPr>
  </w:style>
  <w:style w:type="table" w:styleId="TableGrid">
    <w:name w:val="Table Grid"/>
    <w:basedOn w:val="TableNormal"/>
    <w:uiPriority w:val="59"/>
    <w:rsid w:val="00676849"/>
    <w:pPr>
      <w:suppressAutoHyphens/>
      <w:spacing w:after="0" w:line="240" w:lineRule="atLeast"/>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qFormat/>
    <w:rsid w:val="00240851"/>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lang w:val="fr-CH"/>
    </w:rPr>
  </w:style>
  <w:style w:type="paragraph" w:customStyle="1" w:styleId="SingleTxtG">
    <w:name w:val="_ Single Txt_G"/>
    <w:basedOn w:val="Normal"/>
    <w:link w:val="SingleTxtGChar"/>
    <w:qFormat/>
    <w:rsid w:val="00240851"/>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har">
    <w:name w:val="_ Single Txt_G Char"/>
    <w:link w:val="SingleTxtG"/>
    <w:rsid w:val="00240851"/>
    <w:rPr>
      <w:rFonts w:ascii="Times New Roman" w:eastAsia="Times New Roman" w:hAnsi="Times New Roman" w:cs="Times New Roman"/>
      <w:sz w:val="20"/>
      <w:szCs w:val="20"/>
      <w:lang w:val="fr-CH"/>
    </w:rPr>
  </w:style>
  <w:style w:type="character" w:customStyle="1" w:styleId="HChGChar">
    <w:name w:val="_ H _Ch_G Char"/>
    <w:link w:val="HChG"/>
    <w:rsid w:val="00240851"/>
    <w:rPr>
      <w:rFonts w:ascii="Times New Roman" w:eastAsia="Times New Roman" w:hAnsi="Times New Roman" w:cs="Times New Roman"/>
      <w:b/>
      <w:sz w:val="28"/>
      <w:szCs w:val="20"/>
      <w:lang w:val="fr-CH"/>
    </w:rPr>
  </w:style>
  <w:style w:type="paragraph" w:styleId="Revision">
    <w:name w:val="Revision"/>
    <w:hidden/>
    <w:uiPriority w:val="99"/>
    <w:semiHidden/>
    <w:rsid w:val="00D15969"/>
    <w:pPr>
      <w:spacing w:after="0" w:line="240" w:lineRule="auto"/>
    </w:pPr>
    <w:rPr>
      <w:lang w:val="en-GB"/>
    </w:rPr>
  </w:style>
  <w:style w:type="character" w:styleId="CommentReference">
    <w:name w:val="annotation reference"/>
    <w:basedOn w:val="DefaultParagraphFont"/>
    <w:uiPriority w:val="99"/>
    <w:semiHidden/>
    <w:unhideWhenUsed/>
    <w:rsid w:val="008E1836"/>
    <w:rPr>
      <w:sz w:val="16"/>
      <w:szCs w:val="16"/>
    </w:rPr>
  </w:style>
  <w:style w:type="paragraph" w:styleId="CommentText">
    <w:name w:val="annotation text"/>
    <w:basedOn w:val="Normal"/>
    <w:link w:val="CommentTextChar"/>
    <w:uiPriority w:val="99"/>
    <w:unhideWhenUsed/>
    <w:rsid w:val="008E1836"/>
    <w:pPr>
      <w:spacing w:line="240" w:lineRule="auto"/>
    </w:pPr>
    <w:rPr>
      <w:sz w:val="20"/>
      <w:szCs w:val="20"/>
    </w:rPr>
  </w:style>
  <w:style w:type="character" w:customStyle="1" w:styleId="CommentTextChar">
    <w:name w:val="Comment Text Char"/>
    <w:basedOn w:val="DefaultParagraphFont"/>
    <w:link w:val="CommentText"/>
    <w:uiPriority w:val="99"/>
    <w:rsid w:val="008E1836"/>
    <w:rPr>
      <w:sz w:val="20"/>
      <w:szCs w:val="20"/>
      <w:lang w:val="en-GB"/>
    </w:rPr>
  </w:style>
  <w:style w:type="paragraph" w:styleId="CommentSubject">
    <w:name w:val="annotation subject"/>
    <w:basedOn w:val="CommentText"/>
    <w:next w:val="CommentText"/>
    <w:link w:val="CommentSubjectChar"/>
    <w:uiPriority w:val="99"/>
    <w:semiHidden/>
    <w:unhideWhenUsed/>
    <w:rsid w:val="008E1836"/>
    <w:rPr>
      <w:b/>
      <w:bCs/>
    </w:rPr>
  </w:style>
  <w:style w:type="character" w:customStyle="1" w:styleId="CommentSubjectChar">
    <w:name w:val="Comment Subject Char"/>
    <w:basedOn w:val="CommentTextChar"/>
    <w:link w:val="CommentSubject"/>
    <w:uiPriority w:val="99"/>
    <w:semiHidden/>
    <w:rsid w:val="008E183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59386">
      <w:bodyDiv w:val="1"/>
      <w:marLeft w:val="0"/>
      <w:marRight w:val="0"/>
      <w:marTop w:val="0"/>
      <w:marBottom w:val="0"/>
      <w:divBdr>
        <w:top w:val="none" w:sz="0" w:space="0" w:color="auto"/>
        <w:left w:val="none" w:sz="0" w:space="0" w:color="auto"/>
        <w:bottom w:val="none" w:sz="0" w:space="0" w:color="auto"/>
        <w:right w:val="none" w:sz="0" w:space="0" w:color="auto"/>
      </w:divBdr>
    </w:div>
    <w:div w:id="1459102788">
      <w:bodyDiv w:val="1"/>
      <w:marLeft w:val="0"/>
      <w:marRight w:val="0"/>
      <w:marTop w:val="0"/>
      <w:marBottom w:val="0"/>
      <w:divBdr>
        <w:top w:val="none" w:sz="0" w:space="0" w:color="auto"/>
        <w:left w:val="none" w:sz="0" w:space="0" w:color="auto"/>
        <w:bottom w:val="none" w:sz="0" w:space="0" w:color="auto"/>
        <w:right w:val="none" w:sz="0" w:space="0" w:color="auto"/>
      </w:divBdr>
    </w:div>
    <w:div w:id="15578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985ec44e-1bab-4c0b-9df0-6ba128686f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2FA8-47DF-428E-A8C1-B5989DF76A13}">
  <ds:schemaRefs>
    <ds:schemaRef ds:uri="http://schemas.microsoft.com/sharepoint/v3/contenttype/forms"/>
  </ds:schemaRefs>
</ds:datastoreItem>
</file>

<file path=customXml/itemProps2.xml><?xml version="1.0" encoding="utf-8"?>
<ds:datastoreItem xmlns:ds="http://schemas.openxmlformats.org/officeDocument/2006/customXml" ds:itemID="{D4DF83CE-79BA-4245-9FF0-04B3C9B4B007}">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customXml/itemProps3.xml><?xml version="1.0" encoding="utf-8"?>
<ds:datastoreItem xmlns:ds="http://schemas.openxmlformats.org/officeDocument/2006/customXml" ds:itemID="{E8F4AD61-3DAC-4A95-896C-B07DEB73F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BBCAA6-1EBB-43BD-BF8C-44DE8ACA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7400</Characters>
  <Application>Microsoft Office Word</Application>
  <DocSecurity>4</DocSecurity>
  <Lines>142</Lines>
  <Paragraphs>59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Titre</vt:lpstr>
      </vt:variant>
      <vt:variant>
        <vt:i4>1</vt:i4>
      </vt:variant>
    </vt:vector>
  </HeadingPairs>
  <TitlesOfParts>
    <vt:vector size="4" baseType="lpstr">
      <vt:lpstr/>
      <vt:lpstr/>
      <vt:lpstr/>
      <vt:lpstr/>
    </vt:vector>
  </TitlesOfParts>
  <Company>PACCAR Inc.</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 FONTAINE</dc:creator>
  <cp:lastModifiedBy>Edoardo Gianotti</cp:lastModifiedBy>
  <cp:revision>2</cp:revision>
  <cp:lastPrinted>2021-03-15T16:20:00Z</cp:lastPrinted>
  <dcterms:created xsi:type="dcterms:W3CDTF">2024-10-10T18:04:00Z</dcterms:created>
  <dcterms:modified xsi:type="dcterms:W3CDTF">2024-10-10T18:04:00Z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SIP_Label_ed2ad905-a8c6-4fac-a274-fc3a9e0c7e11_Enabled">
    <vt:lpwstr>true</vt:lpwstr>
  </property>
  <property fmtid="{D5CDD505-2E9C-101B-9397-08002B2CF9AE}" pid="4" name="MSIP_Label_ed2ad905-a8c6-4fac-a274-fc3a9e0c7e11_SetDate">
    <vt:lpwstr>2024-04-03T08:11:35Z</vt:lpwstr>
  </property>
  <property fmtid="{D5CDD505-2E9C-101B-9397-08002B2CF9AE}" pid="5" name="MSIP_Label_ed2ad905-a8c6-4fac-a274-fc3a9e0c7e11_Method">
    <vt:lpwstr>Privileged</vt:lpwstr>
  </property>
  <property fmtid="{D5CDD505-2E9C-101B-9397-08002B2CF9AE}" pid="6" name="MSIP_Label_ed2ad905-a8c6-4fac-a274-fc3a9e0c7e11_Name">
    <vt:lpwstr>ed2ad905-a8c6-4fac-a274-fc3a9e0c7e11</vt:lpwstr>
  </property>
  <property fmtid="{D5CDD505-2E9C-101B-9397-08002B2CF9AE}" pid="7" name="MSIP_Label_ed2ad905-a8c6-4fac-a274-fc3a9e0c7e11_SiteId">
    <vt:lpwstr>e201abf9-c5a3-43f8-8e29-135d4fe67e6b</vt:lpwstr>
  </property>
  <property fmtid="{D5CDD505-2E9C-101B-9397-08002B2CF9AE}" pid="8" name="MSIP_Label_ed2ad905-a8c6-4fac-a274-fc3a9e0c7e11_ActionId">
    <vt:lpwstr>c82b9d7b-d748-45e1-899f-5bbb98f7fb75</vt:lpwstr>
  </property>
  <property fmtid="{D5CDD505-2E9C-101B-9397-08002B2CF9AE}" pid="9" name="MSIP_Label_ed2ad905-a8c6-4fac-a274-fc3a9e0c7e11_ContentBits">
    <vt:lpwstr>0</vt:lpwstr>
  </property>
  <property fmtid="{D5CDD505-2E9C-101B-9397-08002B2CF9AE}" pid="10" name="MSIP_Label_6bd9ddd1-4d20-43f6-abfa-fc3c07406f94_Enabled">
    <vt:lpwstr>true</vt:lpwstr>
  </property>
  <property fmtid="{D5CDD505-2E9C-101B-9397-08002B2CF9AE}" pid="11" name="MSIP_Label_6bd9ddd1-4d20-43f6-abfa-fc3c07406f94_SetDate">
    <vt:lpwstr>2024-10-09T09:52:27Z</vt:lpwstr>
  </property>
  <property fmtid="{D5CDD505-2E9C-101B-9397-08002B2CF9AE}" pid="12" name="MSIP_Label_6bd9ddd1-4d20-43f6-abfa-fc3c07406f94_Method">
    <vt:lpwstr>Standard</vt:lpwstr>
  </property>
  <property fmtid="{D5CDD505-2E9C-101B-9397-08002B2CF9AE}" pid="13" name="MSIP_Label_6bd9ddd1-4d20-43f6-abfa-fc3c07406f94_Name">
    <vt:lpwstr>Commission Use</vt:lpwstr>
  </property>
  <property fmtid="{D5CDD505-2E9C-101B-9397-08002B2CF9AE}" pid="14" name="MSIP_Label_6bd9ddd1-4d20-43f6-abfa-fc3c07406f94_SiteId">
    <vt:lpwstr>b24c8b06-522c-46fe-9080-70926f8dddb1</vt:lpwstr>
  </property>
  <property fmtid="{D5CDD505-2E9C-101B-9397-08002B2CF9AE}" pid="15" name="MSIP_Label_6bd9ddd1-4d20-43f6-abfa-fc3c07406f94_ActionId">
    <vt:lpwstr>edb7a8bb-1371-4646-be49-458b040f8fa8</vt:lpwstr>
  </property>
  <property fmtid="{D5CDD505-2E9C-101B-9397-08002B2CF9AE}" pid="16" name="MSIP_Label_6bd9ddd1-4d20-43f6-abfa-fc3c07406f94_ContentBits">
    <vt:lpwstr>0</vt:lpwstr>
  </property>
</Properties>
</file>