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F292" w14:textId="77777777" w:rsidR="00452C60" w:rsidRDefault="00452C60" w:rsidP="00452C60"/>
    <w:p w14:paraId="622EC146" w14:textId="77777777" w:rsidR="00452C60" w:rsidRPr="00243EFC" w:rsidRDefault="00452C60" w:rsidP="00452C60">
      <w:pPr>
        <w:pStyle w:val="Heading1"/>
      </w:pPr>
      <w:r w:rsidRPr="00243EFC">
        <w:t>Table 6</w:t>
      </w:r>
    </w:p>
    <w:p w14:paraId="36B98C8C" w14:textId="77777777" w:rsidR="00452C60" w:rsidRPr="00243EFC" w:rsidRDefault="00452C60" w:rsidP="00452C60">
      <w:pPr>
        <w:pStyle w:val="Heading1"/>
        <w:spacing w:after="120"/>
        <w:rPr>
          <w:b/>
        </w:rPr>
      </w:pPr>
      <w:r w:rsidRPr="00243EFC">
        <w:rPr>
          <w:b/>
        </w:rPr>
        <w:t>Subjects under consideration by the Working Party on General Safety Provisions (GRSG)</w:t>
      </w:r>
    </w:p>
    <w:tbl>
      <w:tblPr>
        <w:tblStyle w:val="TableGrid"/>
        <w:tblW w:w="14460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2406"/>
        <w:gridCol w:w="2074"/>
        <w:gridCol w:w="2827"/>
        <w:gridCol w:w="1294"/>
        <w:gridCol w:w="1229"/>
        <w:gridCol w:w="1279"/>
        <w:gridCol w:w="992"/>
        <w:gridCol w:w="1283"/>
      </w:tblGrid>
      <w:tr w:rsidR="00452C60" w14:paraId="61E0CC9F" w14:textId="77777777" w:rsidTr="00372AA8">
        <w:trPr>
          <w:tblHeader/>
        </w:trPr>
        <w:tc>
          <w:tcPr>
            <w:tcW w:w="14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A2D7" w14:textId="77777777" w:rsidR="00452C60" w:rsidRDefault="00452C60" w:rsidP="00372AA8">
            <w:pPr>
              <w:spacing w:before="80" w:after="80" w:line="200" w:lineRule="exact"/>
              <w:jc w:val="center"/>
              <w:rPr>
                <w:rFonts w:asciiTheme="majorBidi" w:hAnsiTheme="majorBidi"/>
                <w:i/>
                <w:sz w:val="16"/>
                <w:lang w:val="fr-CH"/>
              </w:rPr>
            </w:pPr>
            <w:r>
              <w:rPr>
                <w:rFonts w:asciiTheme="majorBidi" w:hAnsiTheme="majorBidi"/>
                <w:i/>
                <w:sz w:val="16"/>
                <w:lang w:val="fr-CH"/>
              </w:rPr>
              <w:t>GRSG</w:t>
            </w:r>
          </w:p>
        </w:tc>
      </w:tr>
      <w:tr w:rsidR="00452C60" w14:paraId="25EC3553" w14:textId="77777777" w:rsidTr="00372AA8">
        <w:trPr>
          <w:tblHeader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16EAA6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Priority</w:t>
            </w:r>
            <w:proofErr w:type="spellEnd"/>
            <w:r>
              <w:rPr>
                <w:rFonts w:asciiTheme="majorBidi" w:hAnsiTheme="majorBidi"/>
                <w:i/>
                <w:sz w:val="16"/>
                <w:lang w:val="fr-CH"/>
              </w:rPr>
              <w:t>/</w:t>
            </w:r>
            <w:r>
              <w:rPr>
                <w:rFonts w:asciiTheme="majorBidi" w:hAnsiTheme="majorBidi"/>
                <w:i/>
                <w:sz w:val="16"/>
                <w:lang w:val="fr-CH"/>
              </w:rPr>
              <w:br/>
            </w: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recurrent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349195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Title</w:t>
            </w:r>
            <w:proofErr w:type="spellEnd"/>
            <w:r>
              <w:rPr>
                <w:rFonts w:asciiTheme="majorBidi" w:hAnsiTheme="majorBidi"/>
                <w:i/>
                <w:sz w:val="16"/>
                <w:lang w:val="fr-CH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C1F292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Tasks</w:t>
            </w:r>
            <w:proofErr w:type="spellEnd"/>
            <w:r>
              <w:rPr>
                <w:rFonts w:asciiTheme="majorBidi" w:hAnsiTheme="majorBidi"/>
                <w:i/>
                <w:sz w:val="16"/>
                <w:lang w:val="fr-CH"/>
              </w:rPr>
              <w:t xml:space="preserve"> / </w:t>
            </w: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Deliverables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83A52D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References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649CE5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r>
              <w:rPr>
                <w:rFonts w:asciiTheme="majorBidi" w:hAnsiTheme="majorBidi"/>
                <w:i/>
                <w:sz w:val="16"/>
                <w:lang w:val="fr-CH"/>
              </w:rPr>
              <w:t xml:space="preserve">Allocations / </w:t>
            </w: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IWGs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E3C619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r>
              <w:rPr>
                <w:rFonts w:asciiTheme="majorBidi" w:hAnsiTheme="majorBidi"/>
                <w:i/>
                <w:sz w:val="16"/>
                <w:lang w:val="fr-CH"/>
              </w:rPr>
              <w:t>Timeline</w:t>
            </w:r>
          </w:p>
          <w:p w14:paraId="7C337CCD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r>
              <w:rPr>
                <w:rFonts w:asciiTheme="majorBidi" w:hAnsiTheme="majorBidi"/>
                <w:i/>
                <w:sz w:val="16"/>
                <w:lang w:val="fr-CH"/>
              </w:rPr>
              <w:t>(GRSG adoption)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7CEDD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r>
              <w:rPr>
                <w:rFonts w:asciiTheme="majorBidi" w:hAnsiTheme="majorBidi"/>
                <w:i/>
                <w:sz w:val="16"/>
                <w:lang w:val="fr-CH"/>
              </w:rPr>
              <w:t>Timeline</w:t>
            </w:r>
          </w:p>
          <w:p w14:paraId="03D7E103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r>
              <w:rPr>
                <w:rFonts w:asciiTheme="majorBidi" w:hAnsiTheme="majorBidi"/>
                <w:i/>
                <w:sz w:val="16"/>
                <w:lang w:val="fr-CH"/>
              </w:rPr>
              <w:t>(WP.29 adoption)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DFD2B6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Initiator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A34073" w14:textId="77777777" w:rsidR="00452C60" w:rsidRDefault="00452C60" w:rsidP="00372AA8">
            <w:pPr>
              <w:spacing w:before="80" w:after="80" w:line="200" w:lineRule="exact"/>
              <w:ind w:left="57"/>
              <w:rPr>
                <w:rFonts w:asciiTheme="majorBidi" w:hAnsiTheme="majorBidi"/>
                <w:i/>
                <w:sz w:val="16"/>
                <w:lang w:val="fr-CH"/>
              </w:rPr>
            </w:pPr>
            <w:proofErr w:type="spellStart"/>
            <w:r>
              <w:rPr>
                <w:rFonts w:asciiTheme="majorBidi" w:hAnsiTheme="majorBidi"/>
                <w:i/>
                <w:sz w:val="16"/>
                <w:lang w:val="fr-CH"/>
              </w:rPr>
              <w:t>Comments</w:t>
            </w:r>
            <w:proofErr w:type="spellEnd"/>
          </w:p>
        </w:tc>
      </w:tr>
    </w:tbl>
    <w:tbl>
      <w:tblPr>
        <w:tblStyle w:val="TableGrid2"/>
        <w:tblW w:w="14460" w:type="dxa"/>
        <w:tblLayout w:type="fixed"/>
        <w:tblLook w:val="04A0" w:firstRow="1" w:lastRow="0" w:firstColumn="1" w:lastColumn="0" w:noHBand="0" w:noVBand="1"/>
      </w:tblPr>
      <w:tblGrid>
        <w:gridCol w:w="1076"/>
        <w:gridCol w:w="2406"/>
        <w:gridCol w:w="2074"/>
        <w:gridCol w:w="2827"/>
        <w:gridCol w:w="1294"/>
        <w:gridCol w:w="1229"/>
        <w:gridCol w:w="1279"/>
        <w:gridCol w:w="992"/>
        <w:gridCol w:w="1283"/>
      </w:tblGrid>
      <w:tr w:rsidR="00452C60" w14:paraId="1332310B" w14:textId="77777777" w:rsidTr="00B1584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77CF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eastAsia="Times New Roman" w:hAnsiTheme="majorBidi"/>
                <w:lang w:eastAsia="fr-FR"/>
              </w:rPr>
            </w:pPr>
            <w:r>
              <w:rPr>
                <w:rFonts w:asciiTheme="majorBidi" w:hAnsiTheme="majorBidi"/>
              </w:rPr>
              <w:t>Priority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250D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Event Data Recorder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5072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 xml:space="preserve">EDR performance elements for ADS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EE65" w14:textId="77777777" w:rsidR="00452C60" w:rsidRDefault="00452C60" w:rsidP="00372AA8">
            <w:pPr>
              <w:widowControl w:val="0"/>
              <w:snapToGrid w:val="0"/>
              <w:spacing w:before="40" w:after="120" w:line="220" w:lineRule="exact"/>
              <w:ind w:left="57"/>
              <w:rPr>
                <w:rFonts w:asciiTheme="majorBidi" w:hAnsiTheme="majorBid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6F62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GRSG in cooperation with GRVA, IWG on EDR/DSSAD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E283" w14:textId="5D05E1F3" w:rsidR="00452C60" w:rsidDel="00B1584D" w:rsidRDefault="00B1584D" w:rsidP="00372AA8">
            <w:pPr>
              <w:spacing w:before="40" w:after="120" w:line="220" w:lineRule="exact"/>
              <w:ind w:left="57"/>
              <w:rPr>
                <w:del w:id="0" w:author="Guiting, Tim" w:date="2024-10-10T11:51:00Z"/>
                <w:rFonts w:asciiTheme="majorBidi" w:hAnsiTheme="majorBidi"/>
              </w:rPr>
            </w:pPr>
            <w:ins w:id="1" w:author="Guiting, Tim" w:date="2024-10-10T11:51:00Z">
              <w:r w:rsidRPr="001648AE">
                <w:rPr>
                  <w:rFonts w:asciiTheme="majorBidi" w:hAnsiTheme="majorBidi"/>
                </w:rPr>
                <w:t>Oct. 2025</w:t>
              </w:r>
              <w:r>
                <w:rPr>
                  <w:rFonts w:asciiTheme="majorBidi" w:hAnsiTheme="majorBidi"/>
                </w:rPr>
                <w:br/>
              </w:r>
            </w:ins>
            <w:del w:id="2" w:author="Guiting, Tim" w:date="2024-10-10T11:51:00Z">
              <w:r w:rsidR="00452C60" w:rsidDel="00B1584D">
                <w:rPr>
                  <w:rFonts w:asciiTheme="majorBidi" w:hAnsiTheme="majorBidi"/>
                </w:rPr>
                <w:delText xml:space="preserve">April 2024 </w:delText>
              </w:r>
            </w:del>
          </w:p>
          <w:p w14:paraId="2F9C8240" w14:textId="356A2F06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del w:id="3" w:author="Guiting, Tim" w:date="2024-10-10T11:51:00Z">
              <w:r w:rsidDel="00B1584D">
                <w:rPr>
                  <w:rFonts w:asciiTheme="majorBidi" w:hAnsiTheme="majorBidi"/>
                </w:rPr>
                <w:delText>(GRSG)</w:delText>
              </w:r>
            </w:del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8FBE" w14:textId="3AFFD150" w:rsidR="00452C60" w:rsidRDefault="00B1584D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ins w:id="4" w:author="Guiting, Tim" w:date="2024-10-10T11:51:00Z">
              <w:r w:rsidRPr="001648AE">
                <w:rPr>
                  <w:rFonts w:asciiTheme="majorBidi" w:hAnsiTheme="majorBidi"/>
                </w:rPr>
                <w:t>March 2026</w:t>
              </w:r>
            </w:ins>
            <w:ins w:id="5" w:author="Guiting, Tim" w:date="2024-10-10T11:52:00Z">
              <w:r>
                <w:rPr>
                  <w:rFonts w:asciiTheme="majorBidi" w:hAnsiTheme="majorBidi"/>
                </w:rPr>
                <w:br/>
              </w:r>
            </w:ins>
            <w:del w:id="6" w:author="Guiting, Tim" w:date="2024-10-10T11:51:00Z">
              <w:r w:rsidR="00452C60" w:rsidDel="00B1584D">
                <w:rPr>
                  <w:rFonts w:asciiTheme="majorBidi" w:hAnsiTheme="majorBidi"/>
                </w:rPr>
                <w:delText>November 2024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323C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WP.29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2D8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</w:p>
        </w:tc>
      </w:tr>
      <w:tr w:rsidR="00B1584D" w14:paraId="181813C4" w14:textId="77777777" w:rsidTr="00B1584D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2BCC" w14:textId="77777777" w:rsidR="00B1584D" w:rsidRDefault="00B1584D" w:rsidP="00B1584D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Priority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D872" w14:textId="77777777" w:rsidR="00B1584D" w:rsidRDefault="00B1584D" w:rsidP="00B1584D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Event Data Recorder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751D" w14:textId="2436161A" w:rsidR="00B1584D" w:rsidDel="00B1584D" w:rsidRDefault="00B1584D" w:rsidP="00B1584D">
            <w:pPr>
              <w:spacing w:before="40" w:after="120" w:line="220" w:lineRule="exact"/>
              <w:ind w:left="57" w:right="-20"/>
              <w:rPr>
                <w:del w:id="7" w:author="Guiting, Tim" w:date="2024-10-10T11:52:00Z"/>
                <w:rFonts w:eastAsia="Times New Roman"/>
              </w:rPr>
            </w:pPr>
            <w:del w:id="8" w:author="Guiting, Tim" w:date="2024-10-10T11:52:00Z">
              <w:r w:rsidRPr="0B91E55B" w:rsidDel="00B1584D">
                <w:rPr>
                  <w:rFonts w:eastAsia="Times New Roman"/>
                </w:rPr>
                <w:delText>1) Common technical elements document for creation of a UN regulation on EDR for heavy duty vehicles (trucks and busses)</w:delText>
              </w:r>
            </w:del>
          </w:p>
          <w:p w14:paraId="65F1C25C" w14:textId="7B8AC22D" w:rsidR="00B1584D" w:rsidRDefault="00B1584D" w:rsidP="00B1584D">
            <w:pPr>
              <w:spacing w:before="40" w:after="120" w:line="220" w:lineRule="exact"/>
              <w:ind w:left="57"/>
            </w:pPr>
            <w:del w:id="9" w:author="Guiting, Tim" w:date="2024-10-10T11:52:00Z">
              <w:r w:rsidRPr="0B91E55B" w:rsidDel="00B1584D">
                <w:rPr>
                  <w:rFonts w:eastAsia="Times New Roman"/>
                </w:rPr>
                <w:delText xml:space="preserve">2) </w:delText>
              </w:r>
            </w:del>
            <w:r w:rsidRPr="0B91E55B">
              <w:rPr>
                <w:rFonts w:eastAsia="Times New Roman"/>
              </w:rPr>
              <w:t>Supplement to the original version of the UN Regulation</w:t>
            </w:r>
            <w:ins w:id="10" w:author="Guiting, Tim" w:date="2024-10-10T11:54:00Z">
              <w:r>
                <w:rPr>
                  <w:rFonts w:eastAsia="Times New Roman"/>
                </w:rPr>
                <w:t xml:space="preserve"> No. 169</w:t>
              </w:r>
            </w:ins>
            <w:r w:rsidRPr="0B91E55B">
              <w:rPr>
                <w:rFonts w:eastAsia="Times New Roman"/>
              </w:rPr>
              <w:t xml:space="preserve"> addressing </w:t>
            </w:r>
            <w:ins w:id="11" w:author="Guiting, Tim" w:date="2024-10-10T11:54:00Z">
              <w:r w:rsidRPr="00CA561C">
                <w:rPr>
                  <w:rFonts w:eastAsia="Times New Roman"/>
                </w:rPr>
                <w:t xml:space="preserve">additional demonstration for </w:t>
              </w:r>
            </w:ins>
            <w:r w:rsidRPr="0B91E55B">
              <w:rPr>
                <w:rFonts w:eastAsia="Times New Roman"/>
              </w:rPr>
              <w:t>vehicles with maximum mass 8,000-12,000 kg.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21AF" w14:textId="77777777" w:rsidR="00B1584D" w:rsidRDefault="00B1584D" w:rsidP="00B1584D">
            <w:pPr>
              <w:widowControl w:val="0"/>
              <w:snapToGrid w:val="0"/>
              <w:spacing w:before="40" w:after="120" w:line="220" w:lineRule="exact"/>
              <w:ind w:left="57"/>
              <w:rPr>
                <w:rFonts w:asciiTheme="majorBidi" w:hAnsiTheme="majorBidi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FD62" w14:textId="77777777" w:rsidR="00B1584D" w:rsidRDefault="00B1584D" w:rsidP="00B1584D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IWG on EDR/DSSAD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6508" w14:textId="53FD7703" w:rsidR="00B1584D" w:rsidDel="00B1584D" w:rsidRDefault="00F102DA" w:rsidP="00B1584D">
            <w:pPr>
              <w:spacing w:before="40" w:after="120" w:line="220" w:lineRule="exact"/>
              <w:ind w:left="57" w:right="-20"/>
              <w:rPr>
                <w:del w:id="12" w:author="Guiting, Tim" w:date="2024-10-10T11:55:00Z"/>
                <w:rFonts w:eastAsia="Times New Roman"/>
              </w:rPr>
            </w:pPr>
            <w:ins w:id="13" w:author="Guiting, Tim" w:date="2024-10-10T12:16:00Z">
              <w:r>
                <w:rPr>
                  <w:rFonts w:eastAsia="Times New Roman"/>
                </w:rPr>
                <w:t>April 2025</w:t>
              </w:r>
              <w:r>
                <w:rPr>
                  <w:rFonts w:eastAsia="Times New Roman"/>
                </w:rPr>
                <w:br/>
              </w:r>
            </w:ins>
            <w:del w:id="14" w:author="Guiting, Tim" w:date="2024-10-10T11:55:00Z">
              <w:r w:rsidR="00B1584D" w:rsidRPr="0B91E55B" w:rsidDel="00B1584D">
                <w:rPr>
                  <w:rFonts w:eastAsia="Times New Roman"/>
                </w:rPr>
                <w:delText>1) October 2023 GRSG</w:delText>
              </w:r>
            </w:del>
          </w:p>
          <w:p w14:paraId="637BA1DF" w14:textId="7457A5C3" w:rsidR="00B1584D" w:rsidRDefault="00B1584D" w:rsidP="00B1584D">
            <w:pPr>
              <w:spacing w:before="40" w:after="120" w:line="220" w:lineRule="exact"/>
              <w:ind w:left="57" w:right="-20"/>
              <w:rPr>
                <w:rFonts w:eastAsia="Times New Roman"/>
              </w:rPr>
            </w:pPr>
            <w:del w:id="15" w:author="Guiting, Tim" w:date="2024-10-10T11:55:00Z">
              <w:r w:rsidRPr="0B91E55B" w:rsidDel="00B1584D">
                <w:rPr>
                  <w:rFonts w:eastAsia="Times New Roman"/>
                </w:rPr>
                <w:delText>2) [April 2024 GRSG]</w:delText>
              </w:r>
            </w:del>
          </w:p>
          <w:p w14:paraId="18FDCA2C" w14:textId="77777777" w:rsidR="00B1584D" w:rsidRDefault="00B1584D" w:rsidP="00B1584D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B83" w14:textId="62C46BC7" w:rsidR="00B1584D" w:rsidDel="00B1584D" w:rsidRDefault="00F102DA" w:rsidP="00B1584D">
            <w:pPr>
              <w:spacing w:before="40" w:after="120"/>
              <w:ind w:left="57" w:right="-20"/>
              <w:rPr>
                <w:del w:id="16" w:author="Guiting, Tim" w:date="2024-10-10T11:55:00Z"/>
                <w:rFonts w:eastAsia="Times New Roman"/>
              </w:rPr>
            </w:pPr>
            <w:ins w:id="17" w:author="Guiting, Tim" w:date="2024-10-10T12:17:00Z">
              <w:r>
                <w:rPr>
                  <w:rFonts w:eastAsia="Times New Roman"/>
                </w:rPr>
                <w:t>Nov. 2025</w:t>
              </w:r>
              <w:r>
                <w:rPr>
                  <w:rFonts w:eastAsia="Times New Roman"/>
                </w:rPr>
                <w:br/>
              </w:r>
            </w:ins>
            <w:del w:id="18" w:author="Guiting, Tim" w:date="2024-10-10T11:55:00Z">
              <w:r w:rsidR="00B1584D" w:rsidRPr="0B91E55B" w:rsidDel="00B1584D">
                <w:rPr>
                  <w:rFonts w:eastAsia="Times New Roman"/>
                </w:rPr>
                <w:delText xml:space="preserve"> 1)  Nov 2023</w:delText>
              </w:r>
            </w:del>
          </w:p>
          <w:p w14:paraId="015D9CE8" w14:textId="3600946C" w:rsidR="00B1584D" w:rsidDel="00B1584D" w:rsidRDefault="00B1584D" w:rsidP="00B1584D">
            <w:pPr>
              <w:spacing w:before="40" w:after="120"/>
              <w:ind w:left="57" w:right="-20"/>
              <w:rPr>
                <w:del w:id="19" w:author="Guiting, Tim" w:date="2024-10-10T11:55:00Z"/>
                <w:rFonts w:eastAsia="Times New Roman"/>
              </w:rPr>
            </w:pPr>
            <w:del w:id="20" w:author="Guiting, Tim" w:date="2024-10-10T11:55:00Z">
              <w:r w:rsidRPr="0B91E55B" w:rsidDel="00B1584D">
                <w:rPr>
                  <w:rFonts w:eastAsia="Times New Roman"/>
                </w:rPr>
                <w:delText xml:space="preserve"> </w:delText>
              </w:r>
            </w:del>
          </w:p>
          <w:p w14:paraId="7F591B5D" w14:textId="0B22EFA0" w:rsidR="00B1584D" w:rsidRDefault="00B1584D" w:rsidP="00B1584D">
            <w:pPr>
              <w:spacing w:before="40" w:after="120"/>
              <w:ind w:left="57" w:right="-20"/>
              <w:rPr>
                <w:rFonts w:eastAsia="Times New Roman"/>
              </w:rPr>
            </w:pPr>
            <w:del w:id="21" w:author="Guiting, Tim" w:date="2024-10-10T11:55:00Z">
              <w:r w:rsidRPr="0B91E55B" w:rsidDel="00B1584D">
                <w:rPr>
                  <w:rFonts w:eastAsia="Times New Roman"/>
                </w:rPr>
                <w:delText>2) [Nov. 2024]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A9A3" w14:textId="77777777" w:rsidR="00B1584D" w:rsidRDefault="00B1584D" w:rsidP="00B1584D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</w:rPr>
              <w:t>WP.29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1FA" w14:textId="77777777" w:rsidR="00B1584D" w:rsidRDefault="00B1584D" w:rsidP="00B1584D">
            <w:pPr>
              <w:spacing w:before="40" w:after="120" w:line="220" w:lineRule="exact"/>
              <w:ind w:left="57"/>
              <w:rPr>
                <w:rFonts w:asciiTheme="majorBidi" w:hAnsiTheme="majorBidi"/>
              </w:rPr>
            </w:pPr>
          </w:p>
        </w:tc>
      </w:tr>
    </w:tbl>
    <w:tbl>
      <w:tblPr>
        <w:tblStyle w:val="TableGrid"/>
        <w:tblW w:w="14460" w:type="dxa"/>
        <w:tblLayout w:type="fixed"/>
        <w:tblLook w:val="04A0" w:firstRow="1" w:lastRow="0" w:firstColumn="1" w:lastColumn="0" w:noHBand="0" w:noVBand="1"/>
      </w:tblPr>
      <w:tblGrid>
        <w:gridCol w:w="1076"/>
        <w:gridCol w:w="2406"/>
        <w:gridCol w:w="2074"/>
        <w:gridCol w:w="2827"/>
        <w:gridCol w:w="1294"/>
        <w:gridCol w:w="1229"/>
        <w:gridCol w:w="1279"/>
        <w:gridCol w:w="992"/>
        <w:gridCol w:w="1283"/>
        <w:tblGridChange w:id="22">
          <w:tblGrid>
            <w:gridCol w:w="1076"/>
            <w:gridCol w:w="2406"/>
            <w:gridCol w:w="2074"/>
            <w:gridCol w:w="2827"/>
            <w:gridCol w:w="1294"/>
            <w:gridCol w:w="1229"/>
            <w:gridCol w:w="1279"/>
            <w:gridCol w:w="992"/>
            <w:gridCol w:w="1283"/>
          </w:tblGrid>
        </w:tblGridChange>
      </w:tblGrid>
      <w:tr w:rsidR="00452C60" w14:paraId="442BEF05" w14:textId="77777777" w:rsidTr="00F6669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07EA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>
              <w:rPr>
                <w:rFonts w:asciiTheme="majorBidi" w:hAnsiTheme="majorBidi"/>
                <w:lang w:val="fr-CH"/>
              </w:rPr>
              <w:t>Priority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8150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Event Data Recorder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A3B7" w14:textId="53591F19" w:rsidR="00452C60" w:rsidRPr="000136F5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 xml:space="preserve">EDR Step#2 - consideration of amendments to Step #1 requirements with respect to </w:t>
            </w:r>
            <w:ins w:id="23" w:author="Guiting, Tim" w:date="2024-10-10T12:11:00Z">
              <w:r w:rsidR="00F66696" w:rsidRPr="00CA561C">
                <w:rPr>
                  <w:rFonts w:asciiTheme="majorBidi" w:hAnsiTheme="majorBidi"/>
                  <w:lang w:val="en-US"/>
                </w:rPr>
                <w:t>VRU-triggering, increased recording frequency, data elements</w:t>
              </w:r>
            </w:ins>
            <w:del w:id="24" w:author="Guiting, Tim" w:date="2024-10-10T12:11:00Z">
              <w:r w:rsidRPr="000136F5" w:rsidDel="00F66696">
                <w:rPr>
                  <w:rFonts w:asciiTheme="majorBidi" w:hAnsiTheme="majorBidi"/>
                  <w:lang w:val="en-US"/>
                </w:rPr>
                <w:delText xml:space="preserve">additional data elements, durability </w:delText>
              </w:r>
              <w:r w:rsidRPr="000136F5" w:rsidDel="00F66696">
                <w:rPr>
                  <w:rFonts w:asciiTheme="majorBidi" w:hAnsiTheme="majorBidi"/>
                  <w:lang w:val="en-US"/>
                </w:rPr>
                <w:lastRenderedPageBreak/>
                <w:delText>considerations including potential fire resistance, potential test procedures and consideration of new triggering criteria (e.g. “jerk”)</w:delText>
              </w:r>
            </w:del>
            <w:r w:rsidRPr="000136F5">
              <w:rPr>
                <w:rFonts w:asciiTheme="majorBidi" w:hAnsiTheme="majorBidi"/>
                <w:lang w:val="en-US"/>
              </w:rPr>
              <w:t xml:space="preserve">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285" w14:textId="35C63C2B" w:rsidR="00452C60" w:rsidRPr="000136F5" w:rsidRDefault="00452C60" w:rsidP="00372AA8">
            <w:pPr>
              <w:widowControl w:val="0"/>
              <w:snapToGrid w:val="0"/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FFDE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IWG on EDR/DSSAD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8B64" w14:textId="3C0F432C" w:rsidR="00452C60" w:rsidDel="00F66696" w:rsidRDefault="00F102DA" w:rsidP="00372AA8">
            <w:pPr>
              <w:spacing w:before="40" w:after="120" w:line="220" w:lineRule="exact"/>
              <w:ind w:left="57"/>
              <w:rPr>
                <w:del w:id="25" w:author="Guiting, Tim" w:date="2024-10-10T12:09:00Z"/>
                <w:rFonts w:asciiTheme="majorBidi" w:hAnsiTheme="majorBidi"/>
                <w:lang w:val="fr-CH"/>
              </w:rPr>
            </w:pPr>
            <w:ins w:id="26" w:author="Guiting, Tim" w:date="2024-10-10T12:17:00Z">
              <w:r>
                <w:rPr>
                  <w:rFonts w:asciiTheme="majorBidi" w:hAnsiTheme="majorBidi"/>
                  <w:lang w:val="fr-CH"/>
                </w:rPr>
                <w:t>Oct. 2025</w:t>
              </w:r>
              <w:r>
                <w:rPr>
                  <w:rFonts w:asciiTheme="majorBidi" w:hAnsiTheme="majorBidi"/>
                  <w:lang w:val="fr-CH"/>
                </w:rPr>
                <w:br/>
              </w:r>
            </w:ins>
            <w:del w:id="27" w:author="Guiting, Tim" w:date="2024-10-10T12:09:00Z">
              <w:r w:rsidR="00452C60" w:rsidDel="00F66696">
                <w:rPr>
                  <w:rFonts w:asciiTheme="majorBidi" w:hAnsiTheme="majorBidi"/>
                  <w:lang w:val="fr-CH"/>
                </w:rPr>
                <w:delText>Oct. 2024</w:delText>
              </w:r>
            </w:del>
          </w:p>
          <w:p w14:paraId="1FC24775" w14:textId="6F45E3B2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del w:id="28" w:author="Guiting, Tim" w:date="2024-10-10T12:09:00Z">
              <w:r w:rsidDel="00F66696">
                <w:rPr>
                  <w:rFonts w:asciiTheme="majorBidi" w:hAnsiTheme="majorBidi"/>
                  <w:lang w:val="fr-CH"/>
                </w:rPr>
                <w:delText>(GRSG)</w:delText>
              </w:r>
            </w:del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1BF5" w14:textId="740AF648" w:rsidR="00452C60" w:rsidRDefault="00F102DA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ins w:id="29" w:author="Guiting, Tim" w:date="2024-10-10T12:18:00Z">
              <w:r>
                <w:rPr>
                  <w:rFonts w:asciiTheme="majorBidi" w:hAnsiTheme="majorBidi"/>
                  <w:lang w:val="fr-CH"/>
                </w:rPr>
                <w:t>March 2026</w:t>
              </w:r>
              <w:r>
                <w:rPr>
                  <w:rFonts w:asciiTheme="majorBidi" w:hAnsiTheme="majorBidi"/>
                  <w:lang w:val="fr-CH"/>
                </w:rPr>
                <w:br/>
              </w:r>
            </w:ins>
            <w:del w:id="30" w:author="Guiting, Tim" w:date="2024-10-10T12:10:00Z">
              <w:r w:rsidR="00452C60" w:rsidDel="00F66696">
                <w:rPr>
                  <w:rFonts w:asciiTheme="majorBidi" w:hAnsiTheme="majorBidi"/>
                  <w:lang w:val="fr-CH"/>
                </w:rPr>
                <w:delText>March 2025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78A5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WP.29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87C" w14:textId="77777777" w:rsidR="00452C60" w:rsidRDefault="00452C60" w:rsidP="00372AA8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</w:p>
        </w:tc>
      </w:tr>
      <w:tr w:rsidR="00F66696" w14:paraId="2CBF4724" w14:textId="77777777" w:rsidTr="00F66696">
        <w:trPr>
          <w:ins w:id="31" w:author="Guiting, Tim" w:date="2024-10-10T12:11:00Z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67D5" w14:textId="195A5403" w:rsidR="00F66696" w:rsidRDefault="00F66696" w:rsidP="00F66696">
            <w:pPr>
              <w:spacing w:before="40" w:after="120" w:line="220" w:lineRule="exact"/>
              <w:ind w:left="57"/>
              <w:rPr>
                <w:ins w:id="32" w:author="Guiting, Tim" w:date="2024-10-10T12:11:00Z"/>
                <w:rFonts w:asciiTheme="majorBidi" w:hAnsiTheme="majorBidi"/>
                <w:lang w:val="fr-CH"/>
              </w:rPr>
            </w:pPr>
            <w:proofErr w:type="spellStart"/>
            <w:ins w:id="33" w:author="Guiting, Tim" w:date="2024-10-10T12:11:00Z">
              <w:r>
                <w:rPr>
                  <w:rFonts w:asciiTheme="majorBidi" w:hAnsiTheme="majorBidi"/>
                  <w:lang w:val="fr-CH"/>
                </w:rPr>
                <w:t>Priority</w:t>
              </w:r>
              <w:proofErr w:type="spellEnd"/>
            </w:ins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188" w14:textId="3955BF65" w:rsidR="00F66696" w:rsidRPr="000136F5" w:rsidRDefault="00F66696" w:rsidP="00F66696">
            <w:pPr>
              <w:spacing w:before="40" w:after="120" w:line="220" w:lineRule="exact"/>
              <w:ind w:left="57"/>
              <w:rPr>
                <w:ins w:id="34" w:author="Guiting, Tim" w:date="2024-10-10T12:11:00Z"/>
                <w:rFonts w:asciiTheme="majorBidi" w:hAnsiTheme="majorBidi"/>
                <w:lang w:val="en-US"/>
              </w:rPr>
            </w:pPr>
            <w:ins w:id="35" w:author="Guiting, Tim" w:date="2024-10-10T12:11:00Z">
              <w:r>
                <w:rPr>
                  <w:rFonts w:asciiTheme="majorBidi" w:hAnsiTheme="majorBidi"/>
                  <w:lang w:val="fr-CH"/>
                </w:rPr>
                <w:t>Event Data Recorder</w:t>
              </w:r>
            </w:ins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F5D" w14:textId="4E7B95CB" w:rsidR="00F66696" w:rsidRPr="000136F5" w:rsidRDefault="00F66696" w:rsidP="00F66696">
            <w:pPr>
              <w:spacing w:before="40" w:after="120" w:line="220" w:lineRule="exact"/>
              <w:ind w:left="57"/>
              <w:rPr>
                <w:ins w:id="36" w:author="Guiting, Tim" w:date="2024-10-10T12:11:00Z"/>
                <w:rFonts w:asciiTheme="majorBidi" w:hAnsiTheme="majorBidi"/>
                <w:lang w:val="en-US"/>
              </w:rPr>
            </w:pPr>
            <w:ins w:id="37" w:author="Guiting, Tim" w:date="2024-10-10T12:11:00Z">
              <w:r w:rsidRPr="000136F5">
                <w:rPr>
                  <w:rFonts w:asciiTheme="majorBidi" w:hAnsiTheme="majorBidi"/>
                  <w:lang w:val="en-US"/>
                </w:rPr>
                <w:t>EDR Step#</w:t>
              </w:r>
            </w:ins>
            <w:ins w:id="38" w:author="Guiting, Tim" w:date="2024-10-10T12:12:00Z">
              <w:r>
                <w:rPr>
                  <w:rFonts w:asciiTheme="majorBidi" w:hAnsiTheme="majorBidi"/>
                  <w:lang w:val="en-US"/>
                </w:rPr>
                <w:t>3</w:t>
              </w:r>
            </w:ins>
            <w:ins w:id="39" w:author="Guiting, Tim" w:date="2024-10-10T12:11:00Z">
              <w:r w:rsidRPr="000136F5">
                <w:rPr>
                  <w:rFonts w:asciiTheme="majorBidi" w:hAnsiTheme="majorBidi"/>
                  <w:lang w:val="en-US"/>
                </w:rPr>
                <w:t xml:space="preserve"> - consideration of </w:t>
              </w:r>
            </w:ins>
            <w:ins w:id="40" w:author="Guiting, Tim" w:date="2024-10-10T12:12:00Z">
              <w:r>
                <w:rPr>
                  <w:rFonts w:asciiTheme="majorBidi" w:hAnsiTheme="majorBidi"/>
                  <w:lang w:val="en-US"/>
                </w:rPr>
                <w:t xml:space="preserve">further </w:t>
              </w:r>
            </w:ins>
            <w:ins w:id="41" w:author="Guiting, Tim" w:date="2024-10-10T12:21:00Z">
              <w:r w:rsidR="00F102DA">
                <w:rPr>
                  <w:rFonts w:asciiTheme="majorBidi" w:hAnsiTheme="majorBidi"/>
                  <w:lang w:val="en-US"/>
                </w:rPr>
                <w:t>requirements</w:t>
              </w:r>
            </w:ins>
            <w:ins w:id="42" w:author="Guiting, Tim" w:date="2024-10-10T12:11:00Z">
              <w:r w:rsidRPr="000136F5">
                <w:rPr>
                  <w:rFonts w:asciiTheme="majorBidi" w:hAnsiTheme="majorBidi"/>
                  <w:lang w:val="en-US"/>
                </w:rPr>
                <w:t>.</w:t>
              </w:r>
            </w:ins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E46" w14:textId="77777777" w:rsidR="00F66696" w:rsidRPr="00AF4D65" w:rsidRDefault="00F66696" w:rsidP="00F66696">
            <w:pPr>
              <w:widowControl w:val="0"/>
              <w:snapToGrid w:val="0"/>
              <w:spacing w:before="40" w:after="120" w:line="220" w:lineRule="exact"/>
              <w:ind w:left="57"/>
              <w:rPr>
                <w:ins w:id="43" w:author="Guiting, Tim" w:date="2024-10-10T12:11:00Z"/>
                <w:rFonts w:asciiTheme="majorBidi" w:hAnsiTheme="majorBidi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4F4" w14:textId="70AA8353" w:rsidR="00F66696" w:rsidRDefault="00F66696" w:rsidP="00F66696">
            <w:pPr>
              <w:spacing w:before="40" w:after="120" w:line="220" w:lineRule="exact"/>
              <w:ind w:left="57"/>
              <w:rPr>
                <w:ins w:id="44" w:author="Guiting, Tim" w:date="2024-10-10T12:11:00Z"/>
                <w:rFonts w:asciiTheme="majorBidi" w:hAnsiTheme="majorBidi"/>
                <w:lang w:val="fr-CH"/>
              </w:rPr>
            </w:pPr>
            <w:ins w:id="45" w:author="Guiting, Tim" w:date="2024-10-10T12:11:00Z">
              <w:r>
                <w:rPr>
                  <w:rFonts w:asciiTheme="majorBidi" w:hAnsiTheme="majorBidi"/>
                  <w:lang w:val="fr-CH"/>
                </w:rPr>
                <w:t>IWG on EDR/DSSAD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5018" w14:textId="6D1CA953" w:rsidR="00F66696" w:rsidRDefault="00F66696" w:rsidP="00F66696">
            <w:pPr>
              <w:spacing w:before="40" w:after="120" w:line="220" w:lineRule="exact"/>
              <w:ind w:left="57"/>
              <w:rPr>
                <w:ins w:id="46" w:author="Guiting, Tim" w:date="2024-10-10T12:11:00Z"/>
                <w:rFonts w:asciiTheme="majorBidi" w:hAnsiTheme="majorBidi"/>
                <w:lang w:val="fr-CH"/>
              </w:rPr>
            </w:pPr>
            <w:ins w:id="47" w:author="Guiting, Tim" w:date="2024-10-10T12:11:00Z">
              <w:r>
                <w:rPr>
                  <w:rFonts w:asciiTheme="majorBidi" w:hAnsiTheme="majorBidi"/>
                  <w:lang w:val="fr-CH"/>
                </w:rPr>
                <w:t>Oct. 202</w:t>
              </w:r>
            </w:ins>
            <w:ins w:id="48" w:author="Guiting, Tim" w:date="2024-10-10T12:12:00Z">
              <w:r>
                <w:rPr>
                  <w:rFonts w:asciiTheme="majorBidi" w:hAnsiTheme="majorBidi"/>
                  <w:lang w:val="fr-CH"/>
                </w:rPr>
                <w:t>6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7F2F" w14:textId="0F5CEEE0" w:rsidR="00F66696" w:rsidRDefault="00F66696" w:rsidP="00F66696">
            <w:pPr>
              <w:spacing w:before="40" w:after="120" w:line="220" w:lineRule="exact"/>
              <w:ind w:left="57"/>
              <w:rPr>
                <w:ins w:id="49" w:author="Guiting, Tim" w:date="2024-10-10T12:11:00Z"/>
                <w:rFonts w:asciiTheme="majorBidi" w:hAnsiTheme="majorBidi"/>
                <w:lang w:val="fr-CH"/>
              </w:rPr>
            </w:pPr>
            <w:ins w:id="50" w:author="Guiting, Tim" w:date="2024-10-10T12:11:00Z">
              <w:r>
                <w:rPr>
                  <w:rFonts w:asciiTheme="majorBidi" w:hAnsiTheme="majorBidi"/>
                  <w:lang w:val="fr-CH"/>
                </w:rPr>
                <w:t>March 202</w:t>
              </w:r>
            </w:ins>
            <w:ins w:id="51" w:author="Guiting, Tim" w:date="2024-10-10T12:13:00Z">
              <w:r>
                <w:rPr>
                  <w:rFonts w:asciiTheme="majorBidi" w:hAnsiTheme="majorBidi"/>
                  <w:lang w:val="fr-CH"/>
                </w:rPr>
                <w:t>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F71" w14:textId="398DC0FA" w:rsidR="00F66696" w:rsidRDefault="00F66696" w:rsidP="00F66696">
            <w:pPr>
              <w:spacing w:before="40" w:after="120" w:line="220" w:lineRule="exact"/>
              <w:ind w:left="57"/>
              <w:rPr>
                <w:ins w:id="52" w:author="Guiting, Tim" w:date="2024-10-10T12:11:00Z"/>
                <w:rFonts w:asciiTheme="majorBidi" w:hAnsiTheme="majorBidi"/>
                <w:lang w:val="fr-CH"/>
              </w:rPr>
            </w:pPr>
            <w:ins w:id="53" w:author="Guiting, Tim" w:date="2024-10-10T12:11:00Z">
              <w:r>
                <w:rPr>
                  <w:rFonts w:asciiTheme="majorBidi" w:hAnsiTheme="majorBidi"/>
                  <w:lang w:val="fr-CH"/>
                </w:rPr>
                <w:t>WP.29</w:t>
              </w:r>
            </w:ins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0525" w14:textId="77777777" w:rsidR="00F66696" w:rsidRDefault="00F66696" w:rsidP="00F66696">
            <w:pPr>
              <w:spacing w:before="40" w:after="120" w:line="220" w:lineRule="exact"/>
              <w:ind w:left="57"/>
              <w:rPr>
                <w:ins w:id="54" w:author="Guiting, Tim" w:date="2024-10-10T12:11:00Z"/>
                <w:rFonts w:asciiTheme="majorBidi" w:hAnsiTheme="majorBidi"/>
                <w:lang w:val="fr-CH"/>
              </w:rPr>
            </w:pPr>
          </w:p>
        </w:tc>
      </w:tr>
      <w:tr w:rsidR="00F66696" w:rsidDel="004D3804" w14:paraId="693AAA84" w14:textId="3CDB806D" w:rsidTr="00F66696">
        <w:trPr>
          <w:del w:id="55" w:author="Edoardo Gianotti" w:date="2024-10-11T11:04:00Z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61B7" w14:textId="62B75933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56" w:author="Edoardo Gianotti" w:date="2024-10-11T11:04:00Z"/>
                <w:rFonts w:asciiTheme="majorBidi" w:hAnsiTheme="majorBidi"/>
                <w:lang w:val="fr-CH"/>
              </w:rPr>
            </w:pPr>
            <w:del w:id="57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Priority</w:delText>
              </w:r>
            </w:del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D96" w14:textId="441B159A" w:rsidR="00F66696" w:rsidRPr="000136F5" w:rsidDel="004D3804" w:rsidRDefault="00F66696" w:rsidP="00F66696">
            <w:pPr>
              <w:spacing w:before="40" w:after="120" w:line="220" w:lineRule="exact"/>
              <w:ind w:left="57"/>
              <w:rPr>
                <w:del w:id="58" w:author="Edoardo Gianotti" w:date="2024-10-11T11:04:00Z"/>
                <w:rFonts w:asciiTheme="majorBidi" w:hAnsiTheme="majorBidi"/>
                <w:lang w:val="en-US"/>
              </w:rPr>
            </w:pPr>
            <w:del w:id="59" w:author="Edoardo Gianotti" w:date="2024-10-11T11:04:00Z">
              <w:r w:rsidRPr="000136F5" w:rsidDel="004D3804">
                <w:rPr>
                  <w:rFonts w:asciiTheme="majorBidi" w:hAnsiTheme="majorBidi"/>
                  <w:lang w:val="en-US"/>
                </w:rPr>
                <w:delText>Field of Vision Assistant (FVA)</w:delText>
              </w:r>
            </w:del>
          </w:p>
          <w:p w14:paraId="4AB680BE" w14:textId="5E18905B" w:rsidR="00F66696" w:rsidRPr="000136F5" w:rsidDel="004D3804" w:rsidRDefault="00F66696" w:rsidP="00F66696">
            <w:pPr>
              <w:spacing w:before="40" w:after="120" w:line="220" w:lineRule="exact"/>
              <w:ind w:left="57" w:firstLine="720"/>
              <w:rPr>
                <w:del w:id="60" w:author="Edoardo Gianotti" w:date="2024-10-11T11:04:00Z"/>
                <w:rFonts w:asciiTheme="majorBidi" w:hAnsiTheme="majorBidi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DD47" w14:textId="5944BD65" w:rsidR="00F66696" w:rsidRPr="000136F5" w:rsidDel="004D3804" w:rsidRDefault="00F66696" w:rsidP="00F66696">
            <w:pPr>
              <w:spacing w:before="40" w:after="120" w:line="220" w:lineRule="exact"/>
              <w:ind w:left="57"/>
              <w:rPr>
                <w:del w:id="61" w:author="Edoardo Gianotti" w:date="2024-10-11T11:04:00Z"/>
                <w:rFonts w:asciiTheme="majorBidi" w:hAnsiTheme="majorBidi"/>
                <w:lang w:val="en-US"/>
              </w:rPr>
            </w:pPr>
            <w:del w:id="62" w:author="Edoardo Gianotti" w:date="2024-10-11T11:04:00Z">
              <w:r w:rsidRPr="000136F5" w:rsidDel="004D3804">
                <w:rPr>
                  <w:rFonts w:asciiTheme="majorBidi" w:hAnsiTheme="majorBidi"/>
                  <w:lang w:val="en-US"/>
                </w:rPr>
                <w:delText>Verify and address as necessary “Augmented Reality” related aspects in relation with existing UN Regulations / UN GTRs / UN Rules</w:delText>
              </w:r>
            </w:del>
          </w:p>
          <w:p w14:paraId="02B6C7FC" w14:textId="74AB2A48" w:rsidR="00F66696" w:rsidRPr="000136F5" w:rsidDel="004D3804" w:rsidRDefault="00F66696" w:rsidP="00F66696">
            <w:pPr>
              <w:spacing w:before="40" w:after="120" w:line="220" w:lineRule="exact"/>
              <w:ind w:left="57"/>
              <w:rPr>
                <w:del w:id="63" w:author="Edoardo Gianotti" w:date="2024-10-11T11:04:00Z"/>
                <w:rFonts w:asciiTheme="majorBidi" w:hAnsiTheme="majorBidi"/>
                <w:lang w:val="en-US"/>
              </w:rPr>
            </w:pPr>
            <w:del w:id="64" w:author="Edoardo Gianotti" w:date="2024-10-11T11:04:00Z">
              <w:r w:rsidRPr="000136F5" w:rsidDel="004D3804">
                <w:rPr>
                  <w:rFonts w:asciiTheme="majorBidi" w:hAnsiTheme="majorBidi"/>
                  <w:lang w:val="en-US"/>
                </w:rPr>
                <w:delText>.</w:delText>
              </w:r>
            </w:del>
          </w:p>
          <w:p w14:paraId="3922C432" w14:textId="7111A8E3" w:rsidR="00F66696" w:rsidRPr="000136F5" w:rsidDel="004D3804" w:rsidRDefault="00F66696" w:rsidP="00F66696">
            <w:pPr>
              <w:spacing w:before="40" w:after="120" w:line="220" w:lineRule="exact"/>
              <w:ind w:left="57"/>
              <w:rPr>
                <w:del w:id="65" w:author="Edoardo Gianotti" w:date="2024-10-11T11:04:00Z"/>
                <w:rFonts w:asciiTheme="majorBidi" w:hAnsiTheme="majorBidi"/>
                <w:lang w:val="en-US"/>
              </w:rPr>
            </w:pPr>
            <w:del w:id="66" w:author="Edoardo Gianotti" w:date="2024-10-11T11:04:00Z">
              <w:r w:rsidRPr="000136F5" w:rsidDel="004D3804">
                <w:rPr>
                  <w:rFonts w:asciiTheme="majorBidi" w:hAnsiTheme="majorBidi"/>
                  <w:lang w:val="en-US"/>
                </w:rPr>
                <w:delText>Step 2 aims at developing more detailed rules and guidelines and a new Regulation on FVA also covering other vehicle categories</w:delText>
              </w:r>
            </w:del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E1B" w14:textId="19C3FB65" w:rsidR="00F66696" w:rsidRPr="00AF4D65" w:rsidDel="004D3804" w:rsidRDefault="00F66696" w:rsidP="00F66696">
            <w:pPr>
              <w:widowControl w:val="0"/>
              <w:snapToGrid w:val="0"/>
              <w:spacing w:before="40" w:after="120" w:line="220" w:lineRule="exact"/>
              <w:ind w:left="57"/>
              <w:rPr>
                <w:del w:id="67" w:author="Edoardo Gianotti" w:date="2024-10-11T11:04:00Z"/>
                <w:rFonts w:asciiTheme="majorBidi" w:hAnsiTheme="majorBidi"/>
                <w:lang w:val="en-US"/>
              </w:rPr>
            </w:pPr>
            <w:del w:id="68" w:author="Edoardo Gianotti" w:date="2024-10-11T11:04:00Z">
              <w:r w:rsidRPr="00AF4D65" w:rsidDel="004D3804">
                <w:rPr>
                  <w:rFonts w:asciiTheme="majorBidi" w:hAnsiTheme="majorBidi"/>
                  <w:lang w:val="en-US"/>
                </w:rPr>
                <w:delText>- UN R- 125</w:delText>
              </w:r>
            </w:del>
          </w:p>
          <w:p w14:paraId="39D1676B" w14:textId="46093575" w:rsidR="00F66696" w:rsidRPr="00AF4D65" w:rsidDel="004D3804" w:rsidRDefault="00F66696" w:rsidP="00F66696">
            <w:pPr>
              <w:widowControl w:val="0"/>
              <w:snapToGrid w:val="0"/>
              <w:spacing w:before="40" w:after="120" w:line="220" w:lineRule="exact"/>
              <w:ind w:left="57"/>
              <w:rPr>
                <w:del w:id="69" w:author="Edoardo Gianotti" w:date="2024-10-11T11:04:00Z"/>
                <w:rFonts w:asciiTheme="majorBidi" w:hAnsiTheme="majorBidi"/>
                <w:lang w:val="en-US"/>
              </w:rPr>
            </w:pPr>
            <w:del w:id="70" w:author="Edoardo Gianotti" w:date="2024-10-11T11:04:00Z">
              <w:r w:rsidRPr="00AF4D65" w:rsidDel="004D3804">
                <w:rPr>
                  <w:rFonts w:asciiTheme="majorBidi" w:hAnsiTheme="majorBidi"/>
                  <w:lang w:val="en-US"/>
                </w:rPr>
                <w:delText xml:space="preserve">- </w:delText>
              </w:r>
            </w:del>
          </w:p>
          <w:p w14:paraId="317943E5" w14:textId="4BC91B9D" w:rsidR="00F66696" w:rsidRPr="00AF4D65" w:rsidDel="004D3804" w:rsidRDefault="00F66696" w:rsidP="00F66696">
            <w:pPr>
              <w:widowControl w:val="0"/>
              <w:snapToGrid w:val="0"/>
              <w:spacing w:before="40" w:after="120" w:line="220" w:lineRule="exact"/>
              <w:ind w:left="57"/>
              <w:rPr>
                <w:del w:id="71" w:author="Edoardo Gianotti" w:date="2024-10-11T11:04:00Z"/>
                <w:lang w:val="en-US"/>
              </w:rPr>
            </w:pPr>
            <w:del w:id="72" w:author="Edoardo Gianotti" w:date="2024-10-11T11:04:00Z">
              <w:r w:rsidRPr="00AF4D65" w:rsidDel="004D3804">
                <w:rPr>
                  <w:lang w:val="en-US"/>
                </w:rPr>
                <w:delText>GRSG-121-24/Rev.2</w:delText>
              </w:r>
            </w:del>
          </w:p>
          <w:p w14:paraId="142E81BC" w14:textId="7D35417B" w:rsidR="00F66696" w:rsidRPr="00AF4D65" w:rsidDel="004D3804" w:rsidRDefault="00F66696" w:rsidP="00F66696">
            <w:pPr>
              <w:widowControl w:val="0"/>
              <w:snapToGrid w:val="0"/>
              <w:spacing w:before="40" w:after="120" w:line="220" w:lineRule="exact"/>
              <w:ind w:left="57"/>
              <w:rPr>
                <w:del w:id="73" w:author="Edoardo Gianotti" w:date="2024-10-11T11:04:00Z"/>
                <w:rFonts w:asciiTheme="majorBidi" w:hAnsiTheme="majorBidi"/>
                <w:lang w:val="en-US"/>
              </w:rPr>
            </w:pPr>
          </w:p>
          <w:p w14:paraId="5733BF18" w14:textId="524EAA92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74" w:author="Edoardo Gianotti" w:date="2024-10-11T11:04:00Z"/>
                <w:rFonts w:asciiTheme="majorBidi" w:hAnsiTheme="majorBidi"/>
                <w:lang w:val="fr-CH"/>
              </w:rPr>
            </w:pPr>
            <w:del w:id="75" w:author="Edoardo Gianotti" w:date="2024-10-11T11:04:00Z">
              <w:r w:rsidRPr="000136F5" w:rsidDel="004D3804">
                <w:rPr>
                  <w:rFonts w:asciiTheme="majorBidi" w:hAnsiTheme="majorBidi"/>
                  <w:lang w:val="en-US"/>
                </w:rPr>
                <w:delText xml:space="preserve">Field of Vision Assistant (FVA) may increase driver awareness but may also constitute obstruction to the prescribed driver’s field of vision () . </w:delText>
              </w:r>
              <w:r w:rsidDel="004D3804">
                <w:rPr>
                  <w:rFonts w:asciiTheme="majorBidi" w:hAnsiTheme="majorBidi"/>
                  <w:lang w:val="fr-CH"/>
                </w:rPr>
                <w:delText>Step 1 was finished in 2021</w:delText>
              </w:r>
            </w:del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E597" w14:textId="2873EC7D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76" w:author="Edoardo Gianotti" w:date="2024-10-11T11:04:00Z"/>
                <w:rFonts w:asciiTheme="majorBidi" w:hAnsiTheme="majorBidi"/>
                <w:lang w:val="fr-CH"/>
              </w:rPr>
            </w:pPr>
            <w:del w:id="77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IWG on FVA</w:delText>
              </w:r>
            </w:del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4F3" w14:textId="0F7E11FD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78" w:author="Edoardo Gianotti" w:date="2024-10-11T11:04:00Z"/>
                <w:rFonts w:asciiTheme="majorBidi" w:hAnsiTheme="majorBidi"/>
                <w:lang w:val="fr-CH"/>
              </w:rPr>
            </w:pPr>
            <w:del w:id="79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[April 2024]</w:delText>
              </w:r>
              <w:r w:rsidDel="004D3804">
                <w:rPr>
                  <w:rFonts w:asciiTheme="majorBidi" w:hAnsiTheme="majorBidi"/>
                  <w:lang w:val="fr-CH"/>
                </w:rPr>
                <w:br/>
              </w:r>
              <w:r w:rsidDel="004D3804">
                <w:rPr>
                  <w:rFonts w:asciiTheme="majorBidi" w:hAnsiTheme="majorBidi"/>
                  <w:lang w:val="fr-CH"/>
                </w:rPr>
                <w:br/>
              </w:r>
            </w:del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1C1" w14:textId="6D0CECDA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80" w:author="Edoardo Gianotti" w:date="2024-10-11T11:04:00Z"/>
                <w:rFonts w:asciiTheme="majorBidi" w:hAnsiTheme="majorBidi"/>
                <w:lang w:val="fr-CH"/>
              </w:rPr>
            </w:pPr>
            <w:del w:id="81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[November 2024]</w:delText>
              </w:r>
            </w:del>
          </w:p>
          <w:p w14:paraId="7BBF2AC8" w14:textId="23E74D53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82" w:author="Edoardo Gianotti" w:date="2024-10-11T11:04:00Z"/>
                <w:rFonts w:asciiTheme="majorBidi" w:hAnsiTheme="majorBidi"/>
                <w:lang w:val="fr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3A68" w14:textId="193FF7E2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83" w:author="Edoardo Gianotti" w:date="2024-10-11T11:04:00Z"/>
                <w:rFonts w:asciiTheme="majorBidi" w:hAnsiTheme="majorBidi"/>
                <w:lang w:val="fr-CH"/>
              </w:rPr>
            </w:pPr>
            <w:del w:id="84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OICA</w:delText>
              </w:r>
            </w:del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9C71" w14:textId="3B470E81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85" w:author="Edoardo Gianotti" w:date="2024-10-11T11:04:00Z"/>
                <w:rFonts w:asciiTheme="majorBidi" w:hAnsiTheme="majorBidi"/>
                <w:lang w:val="fr-CH"/>
              </w:rPr>
            </w:pPr>
            <w:del w:id="86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Chair: NL</w:delText>
              </w:r>
            </w:del>
          </w:p>
          <w:p w14:paraId="28589436" w14:textId="3036AEC5" w:rsidR="00F66696" w:rsidDel="004D3804" w:rsidRDefault="00F66696" w:rsidP="00F66696">
            <w:pPr>
              <w:spacing w:before="40" w:after="120" w:line="220" w:lineRule="exact"/>
              <w:ind w:left="57"/>
              <w:rPr>
                <w:del w:id="87" w:author="Edoardo Gianotti" w:date="2024-10-11T11:04:00Z"/>
                <w:rFonts w:asciiTheme="majorBidi" w:hAnsiTheme="majorBidi"/>
                <w:lang w:val="fr-CH"/>
              </w:rPr>
            </w:pPr>
            <w:del w:id="88" w:author="Edoardo Gianotti" w:date="2024-10-11T11:04:00Z">
              <w:r w:rsidDel="004D3804">
                <w:rPr>
                  <w:rFonts w:asciiTheme="majorBidi" w:hAnsiTheme="majorBidi"/>
                  <w:lang w:val="fr-CH"/>
                </w:rPr>
                <w:delText>Secr.: OICA</w:delText>
              </w:r>
            </w:del>
          </w:p>
        </w:tc>
      </w:tr>
      <w:tr w:rsidR="00F66696" w14:paraId="58FCC965" w14:textId="77777777" w:rsidTr="00F6669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6E10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 w:rsidRPr="00E755D3">
              <w:rPr>
                <w:rFonts w:asciiTheme="majorBidi" w:hAnsiTheme="majorBidi"/>
                <w:lang w:val="fr-CH"/>
              </w:rPr>
              <w:t>Priority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02B4" w14:textId="57D0269C" w:rsidR="00F66696" w:rsidRPr="00E755D3" w:rsidRDefault="004D3804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ins w:id="89" w:author="Edoardo Gianotti" w:date="2024-10-11T11:08:00Z">
              <w:r>
                <w:rPr>
                  <w:rFonts w:asciiTheme="majorBidi" w:hAnsiTheme="majorBidi"/>
                  <w:lang w:val="fr-CH"/>
                </w:rPr>
                <w:t xml:space="preserve">VRU Proxy </w:t>
              </w:r>
            </w:ins>
            <w:del w:id="90" w:author="Edoardo Gianotti" w:date="2024-10-11T11:08:00Z">
              <w:r w:rsidR="00F66696" w:rsidRPr="00E755D3" w:rsidDel="004D3804">
                <w:rPr>
                  <w:rFonts w:asciiTheme="majorBidi" w:hAnsiTheme="majorBidi"/>
                  <w:lang w:val="fr-CH"/>
                </w:rPr>
                <w:delText>Direct Vision</w:delText>
              </w:r>
            </w:del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7147" w14:textId="617A47D5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del w:id="91" w:author="Edoardo Gianotti" w:date="2024-10-11T11:09:00Z">
              <w:r w:rsidRPr="00E755D3" w:rsidDel="004D3804">
                <w:rPr>
                  <w:rFonts w:asciiTheme="majorBidi" w:hAnsiTheme="majorBidi"/>
                  <w:lang w:val="en-US"/>
                </w:rPr>
                <w:delText>Phase 2 of the new UN Regulation</w:delText>
              </w:r>
            </w:del>
            <w:ins w:id="92" w:author="Edoardo Gianotti" w:date="2024-10-11T11:34:00Z">
              <w:r w:rsidR="00F55214">
                <w:rPr>
                  <w:rFonts w:asciiTheme="majorBidi" w:hAnsiTheme="majorBidi"/>
                  <w:lang w:val="en-US"/>
                </w:rPr>
                <w:t>Proposal for</w:t>
              </w:r>
            </w:ins>
            <w:ins w:id="93" w:author="Edoardo Gianotti" w:date="2024-10-11T11:35:00Z">
              <w:r w:rsidR="00F55214">
                <w:rPr>
                  <w:rFonts w:asciiTheme="majorBidi" w:hAnsiTheme="majorBidi"/>
                  <w:lang w:val="en-US"/>
                </w:rPr>
                <w:t xml:space="preserve"> amendments of VRU </w:t>
              </w:r>
              <w:proofErr w:type="spellStart"/>
              <w:r w:rsidR="00F55214">
                <w:rPr>
                  <w:rFonts w:asciiTheme="majorBidi" w:hAnsiTheme="majorBidi"/>
                  <w:lang w:val="en-US"/>
                </w:rPr>
                <w:t>proxi</w:t>
              </w:r>
              <w:proofErr w:type="spellEnd"/>
              <w:r w:rsidR="00F55214">
                <w:rPr>
                  <w:rFonts w:asciiTheme="majorBidi" w:hAnsiTheme="majorBidi"/>
                  <w:lang w:val="en-US"/>
                </w:rPr>
                <w:t xml:space="preserve"> regulations on the approval of separate technical unites and scrutiny of the room for further regulatory VRU safety </w:t>
              </w:r>
            </w:ins>
            <w:ins w:id="94" w:author="Edoardo Gianotti" w:date="2024-10-11T11:36:00Z">
              <w:r w:rsidR="00F55214">
                <w:rPr>
                  <w:rFonts w:asciiTheme="majorBidi" w:hAnsiTheme="majorBidi"/>
                  <w:lang w:val="en-US"/>
                </w:rPr>
                <w:t>improvements</w:t>
              </w:r>
            </w:ins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B258" w14:textId="203FB010" w:rsidR="00F66696" w:rsidRPr="00E755D3" w:rsidRDefault="004D3804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ins w:id="95" w:author="Edoardo Gianotti" w:date="2024-10-11T11:09:00Z">
              <w:r>
                <w:rPr>
                  <w:rFonts w:asciiTheme="majorBidi" w:hAnsiTheme="majorBidi"/>
                  <w:lang w:val="en-US"/>
                </w:rPr>
                <w:t>GRSG-128-36-Rev.3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B60F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 w:rsidRPr="00E755D3">
              <w:rPr>
                <w:rFonts w:asciiTheme="majorBidi" w:hAnsiTheme="majorBidi"/>
                <w:lang w:val="fr-CH"/>
              </w:rPr>
              <w:t>VRU Proxi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19FD" w14:textId="77AC9579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 w:rsidRPr="00E755D3">
              <w:rPr>
                <w:rFonts w:asciiTheme="majorBidi" w:hAnsiTheme="majorBidi"/>
                <w:lang w:val="fr-CH"/>
              </w:rPr>
              <w:t>October</w:t>
            </w:r>
            <w:proofErr w:type="spellEnd"/>
            <w:r w:rsidRPr="00E755D3">
              <w:rPr>
                <w:rFonts w:asciiTheme="majorBidi" w:hAnsiTheme="majorBidi"/>
                <w:lang w:val="fr-CH"/>
              </w:rPr>
              <w:t xml:space="preserve"> 202</w:t>
            </w:r>
            <w:ins w:id="96" w:author="Edoardo Gianotti" w:date="2024-10-11T11:08:00Z">
              <w:r w:rsidR="004D3804">
                <w:rPr>
                  <w:rFonts w:asciiTheme="majorBidi" w:hAnsiTheme="majorBidi"/>
                  <w:lang w:val="fr-CH"/>
                </w:rPr>
                <w:t>5</w:t>
              </w:r>
            </w:ins>
            <w:del w:id="97" w:author="Edoardo Gianotti" w:date="2024-10-11T11:08:00Z">
              <w:r w:rsidRPr="00E755D3" w:rsidDel="004D3804">
                <w:rPr>
                  <w:rFonts w:asciiTheme="majorBidi" w:hAnsiTheme="majorBidi"/>
                  <w:lang w:val="fr-CH"/>
                </w:rPr>
                <w:delText>3</w:delText>
              </w:r>
            </w:del>
          </w:p>
          <w:p w14:paraId="3095F61F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 w:rsidRPr="00E755D3">
              <w:rPr>
                <w:rFonts w:asciiTheme="majorBidi" w:hAnsiTheme="majorBidi"/>
                <w:lang w:val="fr-CH"/>
              </w:rPr>
              <w:t>(GRSG)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CCE" w14:textId="77D2F206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del w:id="98" w:author="Edoardo Gianotti" w:date="2024-10-11T11:08:00Z">
              <w:r w:rsidRPr="00E755D3" w:rsidDel="004D3804">
                <w:rPr>
                  <w:rFonts w:asciiTheme="majorBidi" w:hAnsiTheme="majorBidi"/>
                  <w:lang w:val="fr-CH"/>
                </w:rPr>
                <w:delText>March. 2024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80A2" w14:textId="6AFAD55C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del w:id="99" w:author="Edoardo Gianotti" w:date="2024-10-11T11:10:00Z">
              <w:r w:rsidRPr="00E755D3" w:rsidDel="004D3804">
                <w:rPr>
                  <w:rFonts w:asciiTheme="majorBidi" w:hAnsiTheme="majorBidi"/>
                  <w:lang w:val="fr-CH"/>
                </w:rPr>
                <w:delText xml:space="preserve">Japan, </w:delText>
              </w:r>
            </w:del>
            <w:r w:rsidRPr="00E755D3">
              <w:rPr>
                <w:rFonts w:asciiTheme="majorBidi" w:hAnsiTheme="majorBidi"/>
                <w:lang w:val="fr-CH"/>
              </w:rPr>
              <w:t>EC</w:t>
            </w:r>
          </w:p>
          <w:p w14:paraId="7BD1B0B9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 w:rsidRPr="00E755D3">
              <w:rPr>
                <w:rFonts w:asciiTheme="majorBidi" w:hAnsiTheme="majorBidi"/>
                <w:lang w:val="fr-CH"/>
              </w:rPr>
              <w:t>WP.29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9C5F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</w:p>
        </w:tc>
      </w:tr>
      <w:tr w:rsidR="00F66696" w14:paraId="029639FC" w14:textId="77777777" w:rsidTr="00F6669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FC35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 w:rsidRPr="00E755D3">
              <w:rPr>
                <w:rFonts w:asciiTheme="majorBidi" w:hAnsiTheme="majorBidi"/>
                <w:lang w:val="fr-CH"/>
              </w:rPr>
              <w:lastRenderedPageBreak/>
              <w:t>Priority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7943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 w:rsidRPr="00E755D3">
              <w:rPr>
                <w:rFonts w:asciiTheme="majorBidi" w:hAnsiTheme="majorBidi"/>
                <w:lang w:val="fr-CH"/>
              </w:rPr>
              <w:t>Heating</w:t>
            </w:r>
            <w:proofErr w:type="spellEnd"/>
            <w:r w:rsidRPr="00E755D3">
              <w:rPr>
                <w:rFonts w:asciiTheme="majorBidi" w:hAnsiTheme="majorBidi"/>
                <w:lang w:val="fr-CH"/>
              </w:rPr>
              <w:t xml:space="preserve"> System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CA7F" w14:textId="7E5BEA59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del w:id="100" w:author="Edoardo Gianotti" w:date="2024-10-11T11:12:00Z">
              <w:r w:rsidRPr="00E755D3" w:rsidDel="004D3804">
                <w:rPr>
                  <w:rFonts w:asciiTheme="majorBidi" w:hAnsiTheme="majorBidi"/>
                  <w:lang w:val="en-US"/>
                </w:rPr>
                <w:delText xml:space="preserve">1) Phase </w:delText>
              </w:r>
            </w:del>
            <w:del w:id="101" w:author="Edoardo Gianotti" w:date="2024-10-11T11:11:00Z">
              <w:r w:rsidRPr="00E755D3" w:rsidDel="004D3804">
                <w:rPr>
                  <w:rFonts w:asciiTheme="majorBidi" w:hAnsiTheme="majorBidi"/>
                  <w:lang w:val="en-US"/>
                </w:rPr>
                <w:delText>1</w:delText>
              </w:r>
            </w:del>
            <w:del w:id="102" w:author="Edoardo Gianotti" w:date="2024-10-11T11:12:00Z">
              <w:r w:rsidRPr="00E755D3" w:rsidDel="004D3804">
                <w:rPr>
                  <w:rFonts w:asciiTheme="majorBidi" w:hAnsiTheme="majorBidi"/>
                  <w:lang w:val="en-US"/>
                </w:rPr>
                <w:delText xml:space="preserve">- </w:delText>
              </w:r>
            </w:del>
            <w:r w:rsidRPr="00E755D3">
              <w:rPr>
                <w:rFonts w:asciiTheme="majorBidi" w:hAnsiTheme="majorBidi"/>
                <w:lang w:val="en-US"/>
              </w:rPr>
              <w:t>Electric Radiant Warmers for EVs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24BB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 w:rsidRPr="00E755D3">
              <w:rPr>
                <w:rFonts w:asciiTheme="majorBidi" w:hAnsiTheme="majorBidi"/>
                <w:lang w:val="fr-CH"/>
              </w:rPr>
              <w:t xml:space="preserve">UN </w:t>
            </w:r>
            <w:proofErr w:type="spellStart"/>
            <w:r w:rsidRPr="00E755D3">
              <w:rPr>
                <w:rFonts w:asciiTheme="majorBidi" w:hAnsiTheme="majorBidi"/>
                <w:lang w:val="fr-CH"/>
              </w:rPr>
              <w:t>Regulation</w:t>
            </w:r>
            <w:proofErr w:type="spellEnd"/>
            <w:r w:rsidRPr="00E755D3">
              <w:rPr>
                <w:rFonts w:asciiTheme="majorBidi" w:hAnsiTheme="majorBidi"/>
                <w:lang w:val="fr-CH"/>
              </w:rPr>
              <w:t xml:space="preserve"> No. 122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6667" w14:textId="77777777" w:rsidR="00F66696" w:rsidRDefault="00F66696" w:rsidP="00F66696">
            <w:pPr>
              <w:spacing w:before="40" w:after="120" w:line="220" w:lineRule="exact"/>
              <w:ind w:left="57"/>
              <w:rPr>
                <w:ins w:id="103" w:author="Edoardo Gianotti" w:date="2024-10-11T11:13:00Z"/>
                <w:rFonts w:asciiTheme="majorBidi" w:hAnsiTheme="majorBidi"/>
                <w:lang w:val="fr-CH"/>
              </w:rPr>
            </w:pPr>
            <w:proofErr w:type="spellStart"/>
            <w:r w:rsidRPr="00E755D3">
              <w:rPr>
                <w:rFonts w:asciiTheme="majorBidi" w:hAnsiTheme="majorBidi"/>
                <w:lang w:val="fr-CH"/>
              </w:rPr>
              <w:t>Korea</w:t>
            </w:r>
            <w:proofErr w:type="spellEnd"/>
          </w:p>
          <w:p w14:paraId="5514F56C" w14:textId="6CF55307" w:rsidR="004D3804" w:rsidRPr="00E755D3" w:rsidRDefault="004D3804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ins w:id="104" w:author="Edoardo Gianotti" w:date="2024-10-11T11:13:00Z">
              <w:r>
                <w:rPr>
                  <w:rFonts w:asciiTheme="majorBidi" w:hAnsiTheme="majorBidi"/>
                  <w:lang w:val="fr-CH"/>
                </w:rPr>
                <w:t>TF AVRS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01C2" w14:textId="043C5E1F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 w:rsidRPr="00E755D3">
              <w:rPr>
                <w:rFonts w:asciiTheme="majorBidi" w:hAnsiTheme="majorBidi"/>
                <w:lang w:val="fr-CH"/>
              </w:rPr>
              <w:t xml:space="preserve">1) </w:t>
            </w:r>
            <w:ins w:id="105" w:author="Edoardo Gianotti" w:date="2024-10-11T11:12:00Z">
              <w:r w:rsidR="004D3804">
                <w:rPr>
                  <w:rFonts w:asciiTheme="majorBidi" w:hAnsiTheme="majorBidi"/>
                  <w:lang w:val="fr-CH"/>
                </w:rPr>
                <w:t xml:space="preserve">April </w:t>
              </w:r>
            </w:ins>
            <w:del w:id="106" w:author="Edoardo Gianotti" w:date="2024-10-11T11:12:00Z">
              <w:r w:rsidRPr="00E755D3" w:rsidDel="004D3804">
                <w:rPr>
                  <w:rFonts w:asciiTheme="majorBidi" w:hAnsiTheme="majorBidi"/>
                  <w:lang w:val="fr-CH"/>
                </w:rPr>
                <w:delText xml:space="preserve">March </w:delText>
              </w:r>
            </w:del>
            <w:r w:rsidRPr="00E755D3">
              <w:rPr>
                <w:rFonts w:asciiTheme="majorBidi" w:hAnsiTheme="majorBidi"/>
                <w:lang w:val="fr-CH"/>
              </w:rPr>
              <w:t>202</w:t>
            </w:r>
            <w:ins w:id="107" w:author="Edoardo Gianotti" w:date="2024-10-11T11:12:00Z">
              <w:r w:rsidR="004D3804">
                <w:rPr>
                  <w:rFonts w:asciiTheme="majorBidi" w:hAnsiTheme="majorBidi"/>
                  <w:lang w:val="fr-CH"/>
                </w:rPr>
                <w:t>5</w:t>
              </w:r>
            </w:ins>
            <w:del w:id="108" w:author="Edoardo Gianotti" w:date="2024-10-11T11:12:00Z">
              <w:r w:rsidRPr="00E755D3" w:rsidDel="004D3804">
                <w:rPr>
                  <w:rFonts w:asciiTheme="majorBidi" w:hAnsiTheme="majorBidi"/>
                  <w:lang w:val="fr-CH"/>
                </w:rPr>
                <w:delText>3</w:delText>
              </w:r>
            </w:del>
          </w:p>
          <w:p w14:paraId="54083AEE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2ED" w14:textId="00599A78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 w:rsidRPr="00E755D3">
              <w:rPr>
                <w:rFonts w:asciiTheme="majorBidi" w:hAnsiTheme="majorBidi"/>
                <w:lang w:val="fr-CH"/>
              </w:rPr>
              <w:t xml:space="preserve">1) </w:t>
            </w:r>
            <w:proofErr w:type="spellStart"/>
            <w:r w:rsidRPr="00E755D3">
              <w:rPr>
                <w:rFonts w:asciiTheme="majorBidi" w:hAnsiTheme="majorBidi"/>
                <w:lang w:val="fr-CH"/>
              </w:rPr>
              <w:t>November</w:t>
            </w:r>
            <w:proofErr w:type="spellEnd"/>
            <w:r w:rsidRPr="00E755D3">
              <w:rPr>
                <w:rFonts w:asciiTheme="majorBidi" w:hAnsiTheme="majorBidi"/>
                <w:lang w:val="fr-CH"/>
              </w:rPr>
              <w:t xml:space="preserve"> 202</w:t>
            </w:r>
            <w:ins w:id="109" w:author="Edoardo Gianotti" w:date="2024-10-11T11:12:00Z">
              <w:r w:rsidR="004D3804">
                <w:rPr>
                  <w:rFonts w:asciiTheme="majorBidi" w:hAnsiTheme="majorBidi"/>
                  <w:lang w:val="fr-CH"/>
                </w:rPr>
                <w:t>5</w:t>
              </w:r>
            </w:ins>
            <w:del w:id="110" w:author="Edoardo Gianotti" w:date="2024-10-11T11:12:00Z">
              <w:r w:rsidRPr="00E755D3" w:rsidDel="004D3804">
                <w:rPr>
                  <w:rFonts w:asciiTheme="majorBidi" w:hAnsiTheme="majorBidi"/>
                  <w:lang w:val="fr-CH"/>
                </w:rPr>
                <w:delText>3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7F78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 w:rsidRPr="00E755D3">
              <w:rPr>
                <w:rFonts w:asciiTheme="majorBidi" w:hAnsiTheme="majorBidi"/>
                <w:lang w:val="fr-CH"/>
              </w:rPr>
              <w:t>Korea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CB41" w14:textId="77777777" w:rsidR="00F66696" w:rsidRPr="00E755D3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del w:id="111" w:author="Edoardo Gianotti" w:date="2024-10-11T11:12:00Z">
              <w:r w:rsidRPr="00E755D3" w:rsidDel="004D3804">
                <w:rPr>
                  <w:rFonts w:asciiTheme="majorBidi" w:hAnsiTheme="majorBidi"/>
                  <w:lang w:val="fr-CH"/>
                </w:rPr>
                <w:delText>[</w:delText>
              </w:r>
            </w:del>
          </w:p>
        </w:tc>
      </w:tr>
      <w:tr w:rsidR="00F66696" w14:paraId="1F5028FB" w14:textId="77777777" w:rsidTr="00F6669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39F5" w14:textId="7777777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>
              <w:rPr>
                <w:rFonts w:asciiTheme="majorBidi" w:hAnsiTheme="majorBidi"/>
                <w:lang w:val="fr-CH"/>
              </w:rPr>
              <w:t>Priority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5BCC" w14:textId="77777777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Consolidated Resolution on the construction of vehicles and SR1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9240" w14:textId="77777777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 xml:space="preserve">1)Inclusion of automated vehicles  and categorization  </w:t>
            </w:r>
          </w:p>
          <w:p w14:paraId="439085E1" w14:textId="7777777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2)</w:t>
            </w:r>
            <w:proofErr w:type="spellStart"/>
            <w:r>
              <w:rPr>
                <w:rFonts w:asciiTheme="majorBidi" w:hAnsiTheme="majorBidi"/>
                <w:lang w:val="fr-CH"/>
              </w:rPr>
              <w:t>Definition</w:t>
            </w:r>
            <w:proofErr w:type="spellEnd"/>
            <w:r>
              <w:rPr>
                <w:rFonts w:asciiTheme="majorBidi" w:hAnsiTheme="majorBidi"/>
                <w:lang w:val="fr-CH"/>
              </w:rPr>
              <w:t xml:space="preserve"> of e-trailers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E068" w14:textId="77777777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de-CH"/>
              </w:rPr>
            </w:pPr>
            <w:r w:rsidRPr="000136F5">
              <w:rPr>
                <w:rFonts w:asciiTheme="majorBidi" w:hAnsiTheme="majorBidi"/>
                <w:lang w:val="de-CH"/>
              </w:rPr>
              <w:t>R.E.3 and SR1</w:t>
            </w:r>
          </w:p>
          <w:p w14:paraId="5DE9BD30" w14:textId="6891D2B2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de-CH"/>
              </w:rPr>
            </w:pPr>
            <w:r w:rsidRPr="000136F5">
              <w:rPr>
                <w:rFonts w:asciiTheme="majorBidi" w:hAnsiTheme="majorBidi"/>
                <w:lang w:val="de-CH"/>
              </w:rPr>
              <w:t>GRSG-12</w:t>
            </w:r>
            <w:ins w:id="112" w:author="Edoardo Gianotti" w:date="2024-10-11T11:16:00Z">
              <w:r w:rsidR="00A45275">
                <w:rPr>
                  <w:rFonts w:asciiTheme="majorBidi" w:hAnsiTheme="majorBidi"/>
                  <w:lang w:val="de-CH"/>
                </w:rPr>
                <w:t>8</w:t>
              </w:r>
            </w:ins>
            <w:del w:id="113" w:author="Edoardo Gianotti" w:date="2024-10-11T11:16:00Z">
              <w:r w:rsidRPr="000136F5" w:rsidDel="00A45275">
                <w:rPr>
                  <w:rFonts w:asciiTheme="majorBidi" w:hAnsiTheme="majorBidi"/>
                  <w:lang w:val="de-CH"/>
                </w:rPr>
                <w:delText>6</w:delText>
              </w:r>
            </w:del>
            <w:r w:rsidRPr="000136F5">
              <w:rPr>
                <w:rFonts w:asciiTheme="majorBidi" w:hAnsiTheme="majorBidi"/>
                <w:lang w:val="de-CH"/>
              </w:rPr>
              <w:t>-</w:t>
            </w:r>
            <w:ins w:id="114" w:author="Edoardo Gianotti" w:date="2024-10-11T11:16:00Z">
              <w:r w:rsidR="00A45275">
                <w:rPr>
                  <w:rFonts w:asciiTheme="majorBidi" w:hAnsiTheme="majorBidi"/>
                  <w:lang w:val="de-CH"/>
                </w:rPr>
                <w:t>40 &amp; GRSG-128-</w:t>
              </w:r>
            </w:ins>
            <w:ins w:id="115" w:author="Edoardo Gianotti" w:date="2024-10-11T11:21:00Z">
              <w:r w:rsidR="00A45275">
                <w:rPr>
                  <w:rFonts w:asciiTheme="majorBidi" w:hAnsiTheme="majorBidi"/>
                  <w:lang w:val="de-CH"/>
                </w:rPr>
                <w:t xml:space="preserve">41 &amp; </w:t>
              </w:r>
            </w:ins>
            <w:ins w:id="116" w:author="Edoardo Gianotti" w:date="2024-10-11T11:20:00Z">
              <w:r w:rsidR="00A45275">
                <w:rPr>
                  <w:rFonts w:asciiTheme="majorBidi" w:hAnsiTheme="majorBidi"/>
                  <w:lang w:val="de-CH"/>
                </w:rPr>
                <w:t>GRVA/</w:t>
              </w:r>
            </w:ins>
            <w:ins w:id="117" w:author="Edoardo Gianotti" w:date="2024-10-11T11:21:00Z">
              <w:r w:rsidR="00A45275">
                <w:rPr>
                  <w:rFonts w:asciiTheme="majorBidi" w:hAnsiTheme="majorBidi"/>
                  <w:lang w:val="de-CH"/>
                </w:rPr>
                <w:t>2024/51</w:t>
              </w:r>
            </w:ins>
            <w:del w:id="118" w:author="Edoardo Gianotti" w:date="2024-10-11T11:16:00Z">
              <w:r w:rsidRPr="000136F5" w:rsidDel="00A45275">
                <w:rPr>
                  <w:rFonts w:asciiTheme="majorBidi" w:hAnsiTheme="majorBidi"/>
                  <w:lang w:val="de-CH"/>
                </w:rPr>
                <w:delText>39</w:delText>
              </w:r>
            </w:del>
            <w:ins w:id="119" w:author="Edoardo Gianotti" w:date="2024-10-11T11:20:00Z">
              <w:r w:rsidR="00A45275">
                <w:rPr>
                  <w:rFonts w:asciiTheme="majorBidi" w:hAnsiTheme="majorBidi"/>
                  <w:lang w:val="de-CH"/>
                </w:rPr>
                <w:t xml:space="preserve"> 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B83F" w14:textId="7777777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Joint TF GRVA/GRSG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329C" w14:textId="6F3FED90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[April 202</w:t>
            </w:r>
            <w:ins w:id="120" w:author="Edoardo Gianotti" w:date="2024-10-11T11:18:00Z">
              <w:r w:rsidR="00A45275">
                <w:rPr>
                  <w:rFonts w:asciiTheme="majorBidi" w:hAnsiTheme="majorBidi"/>
                  <w:lang w:val="fr-CH"/>
                </w:rPr>
                <w:t>6</w:t>
              </w:r>
            </w:ins>
            <w:del w:id="121" w:author="Edoardo Gianotti" w:date="2024-10-11T11:18:00Z">
              <w:r w:rsidDel="00A45275">
                <w:rPr>
                  <w:rFonts w:asciiTheme="majorBidi" w:hAnsiTheme="majorBidi"/>
                  <w:lang w:val="fr-CH"/>
                </w:rPr>
                <w:delText>5</w:delText>
              </w:r>
            </w:del>
            <w:r>
              <w:rPr>
                <w:rFonts w:asciiTheme="majorBidi" w:hAnsiTheme="majorBidi"/>
                <w:lang w:val="fr-CH"/>
              </w:rPr>
              <w:t>]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6FE7" w14:textId="1FFC7A1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[Nov. 202</w:t>
            </w:r>
            <w:ins w:id="122" w:author="Edoardo Gianotti" w:date="2024-10-11T11:18:00Z">
              <w:r w:rsidR="00A45275">
                <w:rPr>
                  <w:rFonts w:asciiTheme="majorBidi" w:hAnsiTheme="majorBidi"/>
                  <w:lang w:val="fr-CH"/>
                </w:rPr>
                <w:t>6</w:t>
              </w:r>
            </w:ins>
            <w:del w:id="123" w:author="Edoardo Gianotti" w:date="2024-10-11T11:18:00Z">
              <w:r w:rsidDel="00A45275">
                <w:rPr>
                  <w:rFonts w:asciiTheme="majorBidi" w:hAnsiTheme="majorBidi"/>
                  <w:lang w:val="fr-CH"/>
                </w:rPr>
                <w:delText>5</w:delText>
              </w:r>
            </w:del>
            <w:r>
              <w:rPr>
                <w:rFonts w:asciiTheme="majorBidi" w:hAnsiTheme="majorBidi"/>
                <w:lang w:val="fr-CH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39B" w14:textId="7777777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WP.29</w:t>
            </w:r>
            <w:r>
              <w:rPr>
                <w:rFonts w:asciiTheme="majorBidi" w:hAnsiTheme="majorBidi"/>
                <w:lang w:val="fr-CH"/>
              </w:rPr>
              <w:br/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E1C" w14:textId="2FA8945A" w:rsidR="00F66696" w:rsidRDefault="00A45275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ins w:id="124" w:author="Edoardo Gianotti" w:date="2024-10-11T11:17:00Z">
              <w:r>
                <w:rPr>
                  <w:rFonts w:asciiTheme="majorBidi" w:hAnsiTheme="majorBidi"/>
                  <w:lang w:val="fr-CH"/>
                </w:rPr>
                <w:t>Aligned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</w:t>
              </w:r>
              <w:proofErr w:type="spellStart"/>
              <w:r>
                <w:rPr>
                  <w:rFonts w:asciiTheme="majorBidi" w:hAnsiTheme="majorBidi"/>
                  <w:lang w:val="fr-CH"/>
                </w:rPr>
                <w:t>with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the t</w:t>
              </w:r>
            </w:ins>
            <w:ins w:id="125" w:author="Edoardo Gianotti" w:date="2024-10-11T11:18:00Z">
              <w:r>
                <w:rPr>
                  <w:rFonts w:asciiTheme="majorBidi" w:hAnsiTheme="majorBidi"/>
                  <w:lang w:val="fr-CH"/>
                </w:rPr>
                <w:t xml:space="preserve">imeline </w:t>
              </w:r>
            </w:ins>
            <w:ins w:id="126" w:author="Edoardo Gianotti" w:date="2024-10-11T11:19:00Z">
              <w:r>
                <w:rPr>
                  <w:rFonts w:asciiTheme="majorBidi" w:hAnsiTheme="majorBidi"/>
                  <w:lang w:val="fr-CH"/>
                </w:rPr>
                <w:t xml:space="preserve">of GRVA </w:t>
              </w:r>
            </w:ins>
            <w:ins w:id="127" w:author="Edoardo Gianotti" w:date="2024-10-11T11:17:00Z">
              <w:r>
                <w:rPr>
                  <w:rFonts w:asciiTheme="majorBidi" w:hAnsiTheme="majorBidi"/>
                  <w:lang w:val="fr-CH"/>
                </w:rPr>
                <w:t xml:space="preserve"> </w:t>
              </w:r>
            </w:ins>
          </w:p>
        </w:tc>
      </w:tr>
      <w:tr w:rsidR="00F66696" w14:paraId="59396CA3" w14:textId="77777777" w:rsidTr="00F66696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40F2BC" w14:textId="7777777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>
              <w:rPr>
                <w:rFonts w:asciiTheme="majorBidi" w:hAnsiTheme="majorBidi"/>
                <w:lang w:val="fr-CH"/>
              </w:rPr>
              <w:t>Priority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ACF010" w14:textId="77777777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 xml:space="preserve">UN </w:t>
            </w:r>
            <w:proofErr w:type="spellStart"/>
            <w:r>
              <w:rPr>
                <w:rFonts w:asciiTheme="majorBidi" w:hAnsiTheme="majorBidi"/>
                <w:lang w:val="fr-CH"/>
              </w:rPr>
              <w:t>Regulation</w:t>
            </w:r>
            <w:proofErr w:type="spellEnd"/>
            <w:r>
              <w:rPr>
                <w:rFonts w:asciiTheme="majorBidi" w:hAnsiTheme="majorBidi"/>
                <w:lang w:val="fr-CH"/>
              </w:rPr>
              <w:t xml:space="preserve"> No. 107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26083" w14:textId="77777777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 xml:space="preserve">Accessibility on Buses and Coaches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BD8576" w14:textId="05FD4E04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>GRSG-12</w:t>
            </w:r>
            <w:ins w:id="128" w:author="Edoardo Gianotti" w:date="2024-10-11T11:23:00Z">
              <w:r w:rsidR="00A45275">
                <w:rPr>
                  <w:rFonts w:asciiTheme="majorBidi" w:hAnsiTheme="majorBidi"/>
                  <w:lang w:val="fr-CH"/>
                </w:rPr>
                <w:t>8</w:t>
              </w:r>
            </w:ins>
            <w:del w:id="129" w:author="Edoardo Gianotti" w:date="2024-10-11T11:23:00Z">
              <w:r w:rsidDel="00A45275">
                <w:rPr>
                  <w:rFonts w:asciiTheme="majorBidi" w:hAnsiTheme="majorBidi"/>
                  <w:lang w:val="fr-CH"/>
                </w:rPr>
                <w:delText>6</w:delText>
              </w:r>
            </w:del>
            <w:r>
              <w:rPr>
                <w:rFonts w:asciiTheme="majorBidi" w:hAnsiTheme="majorBidi"/>
                <w:lang w:val="fr-CH"/>
              </w:rPr>
              <w:t>-</w:t>
            </w:r>
            <w:ins w:id="130" w:author="Edoardo Gianotti" w:date="2024-10-11T11:23:00Z">
              <w:r w:rsidR="00A45275">
                <w:rPr>
                  <w:rFonts w:asciiTheme="majorBidi" w:hAnsiTheme="majorBidi"/>
                  <w:lang w:val="fr-CH"/>
                </w:rPr>
                <w:t>2</w:t>
              </w:r>
            </w:ins>
            <w:ins w:id="131" w:author="Edoardo Gianotti" w:date="2024-10-11T11:24:00Z">
              <w:r w:rsidR="00A45275">
                <w:rPr>
                  <w:rFonts w:asciiTheme="majorBidi" w:hAnsiTheme="majorBidi"/>
                  <w:lang w:val="fr-CH"/>
                </w:rPr>
                <w:t>8</w:t>
              </w:r>
            </w:ins>
            <w:ins w:id="132" w:author="Edoardo Gianotti" w:date="2024-10-11T11:23:00Z">
              <w:r w:rsidR="00A45275">
                <w:rPr>
                  <w:rFonts w:asciiTheme="majorBidi" w:hAnsiTheme="majorBidi"/>
                  <w:lang w:val="fr-CH"/>
                </w:rPr>
                <w:t xml:space="preserve"> </w:t>
              </w:r>
            </w:ins>
            <w:ins w:id="133" w:author="Edoardo Gianotti" w:date="2024-10-11T11:24:00Z">
              <w:r w:rsidR="00A45275">
                <w:rPr>
                  <w:rFonts w:asciiTheme="majorBidi" w:hAnsiTheme="majorBidi"/>
                  <w:lang w:val="fr-CH"/>
                </w:rPr>
                <w:t>&amp; GRSG-128-29</w:t>
              </w:r>
            </w:ins>
            <w:del w:id="134" w:author="Edoardo Gianotti" w:date="2024-10-11T11:23:00Z">
              <w:r w:rsidDel="00A45275">
                <w:rPr>
                  <w:rFonts w:asciiTheme="majorBidi" w:hAnsiTheme="majorBidi"/>
                  <w:lang w:val="fr-CH"/>
                </w:rPr>
                <w:delText>08</w:delText>
              </w:r>
            </w:del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B5F414" w14:textId="3CE60C78" w:rsidR="00F66696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rFonts w:asciiTheme="majorBidi" w:hAnsiTheme="majorBidi"/>
                <w:lang w:val="fr-CH"/>
              </w:rPr>
              <w:t xml:space="preserve">TF </w:t>
            </w:r>
            <w:ins w:id="135" w:author="Edoardo Gianotti" w:date="2024-10-11T11:42:00Z">
              <w:r w:rsidR="00F55214">
                <w:rPr>
                  <w:rFonts w:asciiTheme="majorBidi" w:hAnsiTheme="majorBidi"/>
                  <w:lang w:val="fr-CH"/>
                </w:rPr>
                <w:t xml:space="preserve">on </w:t>
              </w:r>
              <w:proofErr w:type="spellStart"/>
              <w:r w:rsidR="00F55214">
                <w:rPr>
                  <w:rFonts w:asciiTheme="majorBidi" w:hAnsiTheme="majorBidi"/>
                  <w:lang w:val="fr-CH"/>
                </w:rPr>
                <w:t>Accessibility</w:t>
              </w:r>
            </w:ins>
            <w:proofErr w:type="spellEnd"/>
            <w:del w:id="136" w:author="Edoardo Gianotti" w:date="2024-10-11T11:42:00Z">
              <w:r w:rsidDel="00F55214">
                <w:rPr>
                  <w:rFonts w:asciiTheme="majorBidi" w:hAnsiTheme="majorBidi"/>
                  <w:lang w:val="fr-CH"/>
                </w:rPr>
                <w:delText>ABC</w:delText>
              </w:r>
            </w:del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6198E8" w14:textId="1E275D9F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del w:id="137" w:author="Edoardo Gianotti" w:date="2024-10-11T11:22:00Z">
              <w:r w:rsidRPr="000136F5" w:rsidDel="00A45275">
                <w:rPr>
                  <w:rFonts w:asciiTheme="majorBidi" w:hAnsiTheme="majorBidi"/>
                  <w:lang w:val="en-US"/>
                </w:rPr>
                <w:delText>Kick-off meeting by GRSG April 2024</w:delText>
              </w:r>
            </w:del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33B680" w14:textId="55056635" w:rsidR="00F66696" w:rsidRPr="000136F5" w:rsidRDefault="00A45275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ins w:id="138" w:author="Edoardo Gianotti" w:date="2024-10-11T11:22:00Z">
              <w:r>
                <w:rPr>
                  <w:rFonts w:asciiTheme="majorBidi" w:hAnsiTheme="majorBidi"/>
                  <w:lang w:val="en-US"/>
                </w:rPr>
                <w:t>April 2025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D2B82" w14:textId="0626CF9A" w:rsidR="00F66696" w:rsidRPr="000136F5" w:rsidRDefault="00A45275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ins w:id="139" w:author="Edoardo Gianotti" w:date="2024-10-11T11:22:00Z">
              <w:r>
                <w:rPr>
                  <w:rFonts w:asciiTheme="majorBidi" w:hAnsiTheme="majorBidi"/>
                  <w:lang w:val="en-US"/>
                </w:rPr>
                <w:t>November 2025</w:t>
              </w:r>
            </w:ins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B005B" w14:textId="77777777" w:rsidR="00F66696" w:rsidRPr="000136F5" w:rsidRDefault="00F66696" w:rsidP="00F66696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</w:p>
        </w:tc>
      </w:tr>
      <w:tr w:rsidR="00F66696" w:rsidDel="00A76149" w14:paraId="3D189F26" w14:textId="0D26BF10" w:rsidTr="00F66696">
        <w:trPr>
          <w:del w:id="140" w:author="Edoardo Gianotti" w:date="2024-10-11T11:47:00Z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09914B" w14:textId="3BAE9905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41" w:author="Edoardo Gianotti" w:date="2024-10-11T11:47:00Z"/>
                <w:rFonts w:asciiTheme="majorBidi" w:hAnsiTheme="majorBidi"/>
                <w:lang w:val="fr-CH"/>
              </w:rPr>
            </w:pPr>
            <w:del w:id="142" w:author="Edoardo Gianotti" w:date="2024-10-11T11:47:00Z">
              <w:r w:rsidDel="00A76149">
                <w:rPr>
                  <w:rFonts w:asciiTheme="majorBidi" w:hAnsiTheme="majorBidi"/>
                  <w:lang w:val="fr-CH"/>
                </w:rPr>
                <w:delText>Priority</w:delText>
              </w:r>
            </w:del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17A931" w14:textId="5B3712F7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43" w:author="Edoardo Gianotti" w:date="2024-10-11T11:47:00Z"/>
                <w:rFonts w:asciiTheme="majorBidi" w:hAnsiTheme="majorBidi"/>
                <w:lang w:val="fr-CH"/>
              </w:rPr>
            </w:pPr>
            <w:del w:id="144" w:author="Edoardo Gianotti" w:date="2024-10-11T11:47:00Z">
              <w:r w:rsidDel="00A76149">
                <w:rPr>
                  <w:rFonts w:asciiTheme="majorBidi" w:hAnsiTheme="majorBidi"/>
                  <w:lang w:val="fr-CH"/>
                </w:rPr>
                <w:delText>UN Regulation No. 39</w:delText>
              </w:r>
            </w:del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C26017" w14:textId="184D1570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45" w:author="Edoardo Gianotti" w:date="2024-10-11T11:47:00Z"/>
                <w:rFonts w:asciiTheme="majorBidi" w:hAnsiTheme="majorBidi"/>
                <w:lang w:val="fr-CH"/>
              </w:rPr>
            </w:pPr>
            <w:del w:id="146" w:author="Edoardo Gianotti" w:date="2024-10-11T11:47:00Z">
              <w:r w:rsidDel="00A76149">
                <w:rPr>
                  <w:rFonts w:asciiTheme="majorBidi" w:hAnsiTheme="majorBidi"/>
                  <w:lang w:val="fr-CH"/>
                </w:rPr>
                <w:delText xml:space="preserve"> Mileage values</w:delText>
              </w:r>
            </w:del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D4167" w14:textId="64406A5B" w:rsidR="00F66696" w:rsidRPr="000136F5" w:rsidDel="00A76149" w:rsidRDefault="00F66696" w:rsidP="00F66696">
            <w:pPr>
              <w:spacing w:before="40" w:after="120" w:line="220" w:lineRule="exact"/>
              <w:ind w:left="57"/>
              <w:rPr>
                <w:del w:id="147" w:author="Edoardo Gianotti" w:date="2024-10-11T11:47:00Z"/>
                <w:rFonts w:asciiTheme="majorBidi" w:hAnsiTheme="majorBidi"/>
                <w:lang w:val="en-US"/>
              </w:rPr>
            </w:pPr>
            <w:del w:id="148" w:author="Edoardo Gianotti" w:date="2024-10-11T11:47:00Z">
              <w:r w:rsidRPr="000136F5" w:rsidDel="00A76149">
                <w:rPr>
                  <w:rFonts w:asciiTheme="majorBidi" w:hAnsiTheme="majorBidi"/>
                  <w:lang w:val="en-US"/>
                </w:rPr>
                <w:delText>Regulatory proposal introducing provisions on accuracy, security management and antitampering of on-board odometer mileage values in vehicles (L category excluded) – GRSG-12</w:delText>
              </w:r>
            </w:del>
            <w:del w:id="149" w:author="Edoardo Gianotti" w:date="2024-10-11T11:25:00Z">
              <w:r w:rsidRPr="000136F5" w:rsidDel="007112A1">
                <w:rPr>
                  <w:rFonts w:asciiTheme="majorBidi" w:hAnsiTheme="majorBidi"/>
                  <w:lang w:val="en-US"/>
                </w:rPr>
                <w:delText>6</w:delText>
              </w:r>
            </w:del>
            <w:del w:id="150" w:author="Edoardo Gianotti" w:date="2024-10-11T11:47:00Z">
              <w:r w:rsidRPr="000136F5" w:rsidDel="00A76149">
                <w:rPr>
                  <w:rFonts w:asciiTheme="majorBidi" w:hAnsiTheme="majorBidi"/>
                  <w:lang w:val="en-US"/>
                </w:rPr>
                <w:delText>-2</w:delText>
              </w:r>
            </w:del>
            <w:del w:id="151" w:author="Edoardo Gianotti" w:date="2024-10-11T11:25:00Z">
              <w:r w:rsidRPr="000136F5" w:rsidDel="007112A1">
                <w:rPr>
                  <w:rFonts w:asciiTheme="majorBidi" w:hAnsiTheme="majorBidi"/>
                  <w:lang w:val="en-US"/>
                </w:rPr>
                <w:delText>1</w:delText>
              </w:r>
            </w:del>
            <w:del w:id="152" w:author="Edoardo Gianotti" w:date="2024-10-11T11:47:00Z">
              <w:r w:rsidRPr="000136F5" w:rsidDel="00A76149">
                <w:rPr>
                  <w:rFonts w:asciiTheme="majorBidi" w:hAnsiTheme="majorBidi"/>
                  <w:lang w:val="en-US"/>
                </w:rPr>
                <w:delText>-Rev.</w:delText>
              </w:r>
            </w:del>
            <w:del w:id="153" w:author="Edoardo Gianotti" w:date="2024-10-11T11:25:00Z">
              <w:r w:rsidRPr="000136F5" w:rsidDel="007112A1">
                <w:rPr>
                  <w:rFonts w:asciiTheme="majorBidi" w:hAnsiTheme="majorBidi"/>
                  <w:lang w:val="en-US"/>
                </w:rPr>
                <w:delText>1</w:delText>
              </w:r>
            </w:del>
          </w:p>
          <w:p w14:paraId="1AF2C764" w14:textId="163D02A6" w:rsidR="00F66696" w:rsidRPr="000136F5" w:rsidDel="00A76149" w:rsidRDefault="00F66696" w:rsidP="00F66696">
            <w:pPr>
              <w:spacing w:before="40" w:after="120" w:line="220" w:lineRule="exact"/>
              <w:ind w:left="57"/>
              <w:rPr>
                <w:del w:id="154" w:author="Edoardo Gianotti" w:date="2024-10-11T11:47:00Z"/>
                <w:rFonts w:asciiTheme="majorBidi" w:hAnsiTheme="majorBidi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D7F8EE" w14:textId="09432BFF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55" w:author="Edoardo Gianotti" w:date="2024-10-11T11:47:00Z"/>
                <w:rFonts w:asciiTheme="majorBidi" w:hAnsiTheme="majorBidi"/>
                <w:lang w:val="fr-CH"/>
              </w:rPr>
            </w:pPr>
            <w:del w:id="156" w:author="Edoardo Gianotti" w:date="2024-10-11T11:47:00Z">
              <w:r w:rsidDel="00A76149">
                <w:rPr>
                  <w:rFonts w:asciiTheme="majorBidi" w:hAnsiTheme="majorBidi"/>
                  <w:lang w:val="fr-CH"/>
                </w:rPr>
                <w:delText>TF R39MV</w:delText>
              </w:r>
            </w:del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75A5BD" w14:textId="70FB903A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57" w:author="Edoardo Gianotti" w:date="2024-10-11T11:47:00Z"/>
                <w:rFonts w:asciiTheme="majorBidi" w:hAnsiTheme="majorBidi"/>
                <w:lang w:val="fr-CH"/>
              </w:rPr>
            </w:pPr>
            <w:del w:id="158" w:author="Edoardo Gianotti" w:date="2024-10-11T11:26:00Z">
              <w:r w:rsidDel="007112A1">
                <w:rPr>
                  <w:rFonts w:asciiTheme="majorBidi" w:hAnsiTheme="majorBidi"/>
                  <w:lang w:val="fr-CH"/>
                </w:rPr>
                <w:delText xml:space="preserve">October. 2024 </w:delText>
              </w:r>
            </w:del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64376D" w14:textId="0951E956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59" w:author="Edoardo Gianotti" w:date="2024-10-11T11:47:00Z"/>
                <w:rFonts w:asciiTheme="majorBidi" w:hAnsiTheme="majorBidi"/>
                <w:lang w:val="fr-CH"/>
              </w:rPr>
            </w:pPr>
            <w:del w:id="160" w:author="Edoardo Gianotti" w:date="2024-10-11T11:47:00Z">
              <w:r w:rsidDel="00A76149">
                <w:rPr>
                  <w:rFonts w:asciiTheme="majorBidi" w:hAnsiTheme="majorBidi"/>
                  <w:lang w:val="fr-CH"/>
                </w:rPr>
                <w:delText>March 2025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AF1C80" w14:textId="26713460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61" w:author="Edoardo Gianotti" w:date="2024-10-11T11:47:00Z"/>
                <w:rFonts w:asciiTheme="majorBidi" w:hAnsiTheme="majorBidi"/>
                <w:lang w:val="fr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E5346A" w14:textId="5FF32030" w:rsidR="00F66696" w:rsidDel="00A76149" w:rsidRDefault="00F66696" w:rsidP="00F66696">
            <w:pPr>
              <w:spacing w:before="40" w:after="120" w:line="220" w:lineRule="exact"/>
              <w:ind w:left="57"/>
              <w:rPr>
                <w:del w:id="162" w:author="Edoardo Gianotti" w:date="2024-10-11T11:47:00Z"/>
                <w:rFonts w:asciiTheme="majorBidi" w:hAnsiTheme="majorBidi"/>
                <w:lang w:val="fr-CH"/>
              </w:rPr>
            </w:pPr>
          </w:p>
        </w:tc>
      </w:tr>
      <w:tr w:rsidR="007112A1" w14:paraId="209CAFCB" w14:textId="77777777" w:rsidTr="007112A1">
        <w:tblPrEx>
          <w:tblW w:w="14460" w:type="dxa"/>
          <w:tblLayout w:type="fixed"/>
          <w:tblPrExChange w:id="163" w:author="Edoardo Gianotti" w:date="2024-10-11T11:30:00Z">
            <w:tblPrEx>
              <w:tblW w:w="14460" w:type="dxa"/>
              <w:tblLayout w:type="fixed"/>
            </w:tblPrEx>
          </w:tblPrExChange>
        </w:tblPrEx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4" w:author="Edoardo Gianotti" w:date="2024-10-11T11:30:00Z">
              <w:tcPr>
                <w:tcW w:w="1076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hideMark/>
              </w:tcPr>
            </w:tcPrChange>
          </w:tcPr>
          <w:p w14:paraId="749E4A12" w14:textId="77777777" w:rsidR="007112A1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proofErr w:type="spellStart"/>
            <w:r>
              <w:rPr>
                <w:rFonts w:asciiTheme="majorBidi" w:hAnsiTheme="majorBidi"/>
                <w:lang w:val="fr-CH"/>
              </w:rPr>
              <w:t>Priority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5" w:author="Edoardo Gianotti" w:date="2024-10-11T11:30:00Z">
              <w:tcPr>
                <w:tcW w:w="2406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hideMark/>
              </w:tcPr>
            </w:tcPrChange>
          </w:tcPr>
          <w:p w14:paraId="778C8980" w14:textId="77777777" w:rsidR="007112A1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r>
              <w:rPr>
                <w:bCs/>
                <w:lang w:val="fr-CH" w:eastAsia="en-US"/>
              </w:rPr>
              <w:t>R43, R107, R160, R.E.3, S.R.1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Edoardo Gianotti" w:date="2024-10-11T11:30:00Z">
              <w:tcPr>
                <w:tcW w:w="207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6583E22B" w14:textId="77777777" w:rsidR="007112A1" w:rsidRPr="000136F5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 xml:space="preserve"> Regulatory update for inclusion of AD vehicles</w:t>
            </w:r>
          </w:p>
          <w:p w14:paraId="0F887067" w14:textId="77777777" w:rsidR="007112A1" w:rsidRPr="000136F5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7" w:author="Edoardo Gianotti" w:date="2024-10-11T11:30:00Z">
              <w:tcPr>
                <w:tcW w:w="282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hideMark/>
              </w:tcPr>
            </w:tcPrChange>
          </w:tcPr>
          <w:p w14:paraId="6EE6DA40" w14:textId="77777777" w:rsidR="007112A1" w:rsidRDefault="007112A1" w:rsidP="007112A1">
            <w:pPr>
              <w:spacing w:before="40" w:after="120" w:line="220" w:lineRule="exact"/>
              <w:ind w:left="57"/>
              <w:rPr>
                <w:ins w:id="168" w:author="Edoardo Gianotti" w:date="2024-10-11T11:29:00Z"/>
                <w:rFonts w:asciiTheme="majorBidi" w:hAnsiTheme="majorBidi"/>
                <w:lang w:val="fr-CH"/>
              </w:rPr>
            </w:pPr>
            <w:ins w:id="169" w:author="Edoardo Gianotti" w:date="2024-10-11T11:29:00Z">
              <w:r>
                <w:rPr>
                  <w:rFonts w:asciiTheme="majorBidi" w:hAnsiTheme="majorBidi"/>
                  <w:lang w:val="fr-CH"/>
                </w:rPr>
                <w:t>GRSG-128-34</w:t>
              </w:r>
            </w:ins>
          </w:p>
          <w:p w14:paraId="004CDEA9" w14:textId="2FDDE6AA" w:rsidR="007112A1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fr-CH"/>
              </w:rPr>
            </w:pPr>
            <w:del w:id="170" w:author="Edoardo Gianotti" w:date="2024-10-11T11:29:00Z">
              <w:r w:rsidDel="007112A1">
                <w:rPr>
                  <w:rFonts w:asciiTheme="majorBidi" w:hAnsiTheme="majorBidi"/>
                  <w:lang w:val="fr-CH"/>
                </w:rPr>
                <w:delText>ECE/TRANS/WP.29/GRVA/2023/18</w:delText>
              </w:r>
            </w:del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1" w:author="Edoardo Gianotti" w:date="2024-10-11T11:30:00Z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hideMark/>
              </w:tcPr>
            </w:tcPrChange>
          </w:tcPr>
          <w:p w14:paraId="2006B890" w14:textId="77777777" w:rsidR="007112A1" w:rsidRPr="000136F5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 xml:space="preserve">TF on Automated Vehicles Regulation Screening (AVRS) -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Edoardo Gianotti" w:date="2024-10-11T11:30:00Z">
              <w:tcPr>
                <w:tcW w:w="122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hideMark/>
              </w:tcPr>
            </w:tcPrChange>
          </w:tcPr>
          <w:p w14:paraId="3CE32483" w14:textId="4DA55D38" w:rsidR="007112A1" w:rsidRPr="000136F5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ins w:id="173" w:author="Edoardo Gianotti" w:date="2024-10-11T11:29:00Z">
              <w:r>
                <w:rPr>
                  <w:rFonts w:asciiTheme="majorBidi" w:hAnsiTheme="majorBidi"/>
                  <w:lang w:val="fr-CH"/>
                </w:rPr>
                <w:t>[April 2026]</w:t>
              </w:r>
            </w:ins>
            <w:del w:id="174" w:author="Edoardo Gianotti" w:date="2024-10-11T11:29:00Z">
              <w:r w:rsidRPr="000136F5" w:rsidDel="00205ADC">
                <w:rPr>
                  <w:rFonts w:asciiTheme="majorBidi" w:hAnsiTheme="majorBidi"/>
                  <w:lang w:val="en-US"/>
                </w:rPr>
                <w:delText xml:space="preserve"> </w:delText>
              </w:r>
            </w:del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Edoardo Gianotti" w:date="2024-10-11T11:30:00Z">
              <w:tcPr>
                <w:tcW w:w="1279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70FC804A" w14:textId="5BF61D83" w:rsidR="007112A1" w:rsidRPr="000136F5" w:rsidRDefault="007112A1" w:rsidP="007112A1">
            <w:pPr>
              <w:spacing w:before="40" w:after="120" w:line="220" w:lineRule="exact"/>
              <w:rPr>
                <w:rFonts w:asciiTheme="majorBidi" w:hAnsiTheme="majorBidi"/>
                <w:lang w:val="en-US"/>
              </w:rPr>
            </w:pPr>
            <w:ins w:id="176" w:author="Edoardo Gianotti" w:date="2024-10-11T11:29:00Z">
              <w:r>
                <w:rPr>
                  <w:rFonts w:asciiTheme="majorBidi" w:hAnsiTheme="majorBidi"/>
                  <w:lang w:val="fr-CH"/>
                </w:rPr>
                <w:t>[Nov. 2026]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Edoardo Gianotti" w:date="2024-10-11T11:3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21D29AC2" w14:textId="0BD70136" w:rsidR="007112A1" w:rsidRPr="000136F5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ins w:id="178" w:author="Edoardo Gianotti" w:date="2024-10-11T11:29:00Z">
              <w:r>
                <w:rPr>
                  <w:rFonts w:asciiTheme="majorBidi" w:hAnsiTheme="majorBidi"/>
                  <w:lang w:val="fr-CH"/>
                </w:rPr>
                <w:t>WP.29</w:t>
              </w:r>
              <w:r>
                <w:rPr>
                  <w:rFonts w:asciiTheme="majorBidi" w:hAnsiTheme="majorBidi"/>
                  <w:lang w:val="fr-CH"/>
                </w:rPr>
                <w:br/>
              </w:r>
            </w:ins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Edoardo Gianotti" w:date="2024-10-11T11:30:00Z">
              <w:tcPr>
                <w:tcW w:w="1283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</w:tcPrChange>
          </w:tcPr>
          <w:p w14:paraId="2787D254" w14:textId="52562731" w:rsidR="007112A1" w:rsidRPr="000136F5" w:rsidRDefault="007112A1" w:rsidP="007112A1">
            <w:pPr>
              <w:spacing w:before="40" w:after="120" w:line="220" w:lineRule="exact"/>
              <w:ind w:left="57"/>
              <w:rPr>
                <w:rFonts w:asciiTheme="majorBidi" w:hAnsiTheme="majorBidi"/>
                <w:lang w:val="en-US"/>
              </w:rPr>
            </w:pPr>
            <w:proofErr w:type="spellStart"/>
            <w:ins w:id="180" w:author="Edoardo Gianotti" w:date="2024-10-11T11:29:00Z">
              <w:r>
                <w:rPr>
                  <w:rFonts w:asciiTheme="majorBidi" w:hAnsiTheme="majorBidi"/>
                  <w:lang w:val="fr-CH"/>
                </w:rPr>
                <w:t>Aligned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</w:t>
              </w:r>
              <w:proofErr w:type="spellStart"/>
              <w:r>
                <w:rPr>
                  <w:rFonts w:asciiTheme="majorBidi" w:hAnsiTheme="majorBidi"/>
                  <w:lang w:val="fr-CH"/>
                </w:rPr>
                <w:t>with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the timeline of GRVA  </w:t>
              </w:r>
            </w:ins>
          </w:p>
        </w:tc>
      </w:tr>
      <w:tr w:rsidR="00A76149" w14:paraId="252354A4" w14:textId="77777777" w:rsidTr="00372AA8">
        <w:trPr>
          <w:ins w:id="181" w:author="Edoardo Gianotti" w:date="2024-10-11T11:36:00Z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3E05D" w14:textId="51FE0E04" w:rsidR="00A76149" w:rsidRDefault="00A76149" w:rsidP="00A76149">
            <w:pPr>
              <w:spacing w:before="40" w:after="120" w:line="220" w:lineRule="exact"/>
              <w:ind w:left="57"/>
              <w:rPr>
                <w:ins w:id="182" w:author="Edoardo Gianotti" w:date="2024-10-11T11:36:00Z"/>
                <w:rFonts w:asciiTheme="majorBidi" w:hAnsiTheme="majorBidi"/>
                <w:lang w:val="fr-CH"/>
              </w:rPr>
            </w:pPr>
            <w:proofErr w:type="spellStart"/>
            <w:ins w:id="183" w:author="Edoardo Gianotti" w:date="2024-10-11T11:52:00Z">
              <w:r>
                <w:rPr>
                  <w:rFonts w:asciiTheme="majorBidi" w:hAnsiTheme="majorBidi"/>
                  <w:lang w:val="fr-CH"/>
                </w:rPr>
                <w:t>Priority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</w:t>
              </w:r>
            </w:ins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340C6" w14:textId="1CCF0E41" w:rsidR="00A76149" w:rsidRDefault="00A76149" w:rsidP="00A76149">
            <w:pPr>
              <w:spacing w:before="40" w:after="120" w:line="220" w:lineRule="exact"/>
              <w:ind w:left="57"/>
              <w:rPr>
                <w:ins w:id="184" w:author="Edoardo Gianotti" w:date="2024-10-11T11:36:00Z"/>
                <w:bCs/>
                <w:lang w:val="fr-CH" w:eastAsia="en-US"/>
              </w:rPr>
            </w:pPr>
            <w:ins w:id="185" w:author="Edoardo Gianotti" w:date="2024-10-11T11:52:00Z">
              <w:r>
                <w:rPr>
                  <w:bCs/>
                  <w:lang w:val="fr-CH" w:eastAsia="en-US"/>
                </w:rPr>
                <w:t xml:space="preserve">Distraction and </w:t>
              </w:r>
              <w:proofErr w:type="spellStart"/>
              <w:r>
                <w:rPr>
                  <w:bCs/>
                  <w:lang w:val="fr-CH" w:eastAsia="en-US"/>
                </w:rPr>
                <w:t>Drowsiness</w:t>
              </w:r>
            </w:ins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98E8D5" w14:textId="494DDA49" w:rsidR="00A76149" w:rsidRPr="000136F5" w:rsidRDefault="00A76149" w:rsidP="00A76149">
            <w:pPr>
              <w:spacing w:before="40" w:after="120" w:line="220" w:lineRule="exact"/>
              <w:ind w:left="57"/>
              <w:jc w:val="center"/>
              <w:rPr>
                <w:ins w:id="186" w:author="Edoardo Gianotti" w:date="2024-10-11T11:36:00Z"/>
                <w:rFonts w:asciiTheme="majorBidi" w:hAnsiTheme="majorBidi"/>
                <w:lang w:val="en-US"/>
              </w:rPr>
            </w:pPr>
            <w:ins w:id="187" w:author="Edoardo Gianotti" w:date="2024-10-11T11:52:00Z">
              <w:r>
                <w:rPr>
                  <w:rFonts w:asciiTheme="majorBidi" w:hAnsiTheme="majorBidi"/>
                  <w:lang w:val="en-US"/>
                </w:rPr>
                <w:t>New UN Regulation</w:t>
              </w:r>
            </w:ins>
            <w:ins w:id="188" w:author="Edoardo Gianotti" w:date="2024-10-11T12:00:00Z">
              <w:r w:rsidR="00C333B8">
                <w:rPr>
                  <w:rFonts w:asciiTheme="majorBidi" w:hAnsiTheme="majorBidi"/>
                  <w:lang w:val="en-US"/>
                </w:rPr>
                <w:t>s</w:t>
              </w:r>
            </w:ins>
            <w:ins w:id="189" w:author="Edoardo Gianotti" w:date="2024-10-11T11:52:00Z">
              <w:r>
                <w:rPr>
                  <w:rFonts w:asciiTheme="majorBidi" w:hAnsiTheme="majorBidi"/>
                  <w:lang w:val="en-US"/>
                </w:rPr>
                <w:t xml:space="preserve"> and UN GTRs</w:t>
              </w:r>
            </w:ins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292BC9" w14:textId="14908A1C" w:rsidR="00A76149" w:rsidRDefault="00A76149" w:rsidP="00A76149">
            <w:pPr>
              <w:spacing w:before="40" w:after="120" w:line="220" w:lineRule="exact"/>
              <w:ind w:left="57"/>
              <w:rPr>
                <w:ins w:id="190" w:author="Edoardo Gianotti" w:date="2024-10-11T11:36:00Z"/>
                <w:rFonts w:asciiTheme="majorBidi" w:hAnsiTheme="majorBidi"/>
                <w:lang w:val="fr-CH"/>
              </w:rPr>
            </w:pPr>
            <w:ins w:id="191" w:author="Edoardo Gianotti" w:date="2024-10-11T11:52:00Z">
              <w:r>
                <w:rPr>
                  <w:rFonts w:asciiTheme="majorBidi" w:hAnsiTheme="majorBidi"/>
                  <w:lang w:val="fr-CH"/>
                </w:rPr>
                <w:t>GRSG-128-38-Rev.2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1BA53" w14:textId="2B7F8AC9" w:rsidR="00A76149" w:rsidRPr="000136F5" w:rsidRDefault="00A76149" w:rsidP="00A76149">
            <w:pPr>
              <w:spacing w:before="40" w:after="120" w:line="220" w:lineRule="exact"/>
              <w:ind w:left="57"/>
              <w:rPr>
                <w:ins w:id="192" w:author="Edoardo Gianotti" w:date="2024-10-11T11:36:00Z"/>
                <w:rFonts w:asciiTheme="majorBidi" w:hAnsiTheme="majorBidi"/>
                <w:lang w:val="en-US"/>
              </w:rPr>
            </w:pPr>
            <w:ins w:id="193" w:author="Edoardo Gianotti" w:date="2024-10-11T11:52:00Z">
              <w:r>
                <w:rPr>
                  <w:rFonts w:asciiTheme="majorBidi" w:hAnsiTheme="majorBidi"/>
                  <w:lang w:val="en-US"/>
                </w:rPr>
                <w:t>IWG DDADWS</w:t>
              </w:r>
            </w:ins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D5E91B" w14:textId="1E2C97CA" w:rsidR="00A76149" w:rsidRDefault="00A76149" w:rsidP="00A76149">
            <w:pPr>
              <w:spacing w:before="40" w:after="120" w:line="220" w:lineRule="exact"/>
              <w:ind w:left="57"/>
              <w:rPr>
                <w:ins w:id="194" w:author="Edoardo Gianotti" w:date="2024-10-11T11:36:00Z"/>
                <w:rFonts w:asciiTheme="majorBidi" w:hAnsiTheme="majorBidi"/>
                <w:lang w:val="fr-CH"/>
              </w:rPr>
            </w:pPr>
            <w:proofErr w:type="spellStart"/>
            <w:ins w:id="195" w:author="Edoardo Gianotti" w:date="2024-10-11T11:52:00Z">
              <w:r>
                <w:rPr>
                  <w:rFonts w:asciiTheme="majorBidi" w:hAnsiTheme="majorBidi"/>
                  <w:lang w:val="fr-CH"/>
                </w:rPr>
                <w:t>October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2026</w:t>
              </w:r>
            </w:ins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5C7A51" w14:textId="226D55B2" w:rsidR="00A76149" w:rsidRDefault="00A76149" w:rsidP="00A76149">
            <w:pPr>
              <w:spacing w:before="40" w:after="120" w:line="220" w:lineRule="exact"/>
              <w:rPr>
                <w:ins w:id="196" w:author="Edoardo Gianotti" w:date="2024-10-11T11:36:00Z"/>
                <w:rFonts w:asciiTheme="majorBidi" w:hAnsiTheme="majorBidi"/>
                <w:lang w:val="fr-CH"/>
              </w:rPr>
            </w:pPr>
            <w:ins w:id="197" w:author="Edoardo Gianotti" w:date="2024-10-11T11:52:00Z">
              <w:r>
                <w:rPr>
                  <w:rFonts w:asciiTheme="majorBidi" w:hAnsiTheme="majorBidi"/>
                  <w:lang w:val="fr-CH"/>
                </w:rPr>
                <w:t>March 2027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CD302C" w14:textId="1C17125A" w:rsidR="00A76149" w:rsidRDefault="00C333B8" w:rsidP="00A76149">
            <w:pPr>
              <w:spacing w:before="40" w:after="120" w:line="220" w:lineRule="exact"/>
              <w:ind w:left="57"/>
              <w:rPr>
                <w:ins w:id="198" w:author="Edoardo Gianotti" w:date="2024-10-11T11:36:00Z"/>
                <w:rFonts w:asciiTheme="majorBidi" w:hAnsiTheme="majorBidi"/>
                <w:lang w:val="fr-CH"/>
              </w:rPr>
            </w:pPr>
            <w:proofErr w:type="spellStart"/>
            <w:ins w:id="199" w:author="Edoardo Gianotti" w:date="2024-10-11T12:00:00Z">
              <w:r>
                <w:rPr>
                  <w:rFonts w:asciiTheme="majorBidi" w:hAnsiTheme="majorBidi"/>
                  <w:lang w:val="fr-CH"/>
                </w:rPr>
                <w:t>Australia</w:t>
              </w:r>
            </w:ins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BDCB0B" w14:textId="77777777" w:rsidR="00A76149" w:rsidRDefault="00A76149" w:rsidP="00A76149">
            <w:pPr>
              <w:spacing w:before="40" w:after="120" w:line="220" w:lineRule="exact"/>
              <w:ind w:left="57"/>
              <w:rPr>
                <w:ins w:id="200" w:author="Edoardo Gianotti" w:date="2024-10-11T11:36:00Z"/>
                <w:rFonts w:asciiTheme="majorBidi" w:hAnsiTheme="majorBidi"/>
                <w:lang w:val="fr-CH"/>
              </w:rPr>
            </w:pPr>
          </w:p>
        </w:tc>
      </w:tr>
      <w:tr w:rsidR="00A76149" w14:paraId="5FA9DD5B" w14:textId="77777777" w:rsidTr="00F66696">
        <w:trPr>
          <w:ins w:id="201" w:author="Edoardo Gianotti" w:date="2024-10-11T11:30:00Z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4347A" w14:textId="25D37268" w:rsidR="00A76149" w:rsidRDefault="00A76149" w:rsidP="00A76149">
            <w:pPr>
              <w:spacing w:before="40" w:after="120" w:line="220" w:lineRule="exact"/>
              <w:ind w:left="57"/>
              <w:rPr>
                <w:ins w:id="202" w:author="Edoardo Gianotti" w:date="2024-10-11T11:30:00Z"/>
                <w:rFonts w:asciiTheme="majorBidi" w:hAnsiTheme="majorBidi"/>
                <w:lang w:val="fr-CH"/>
              </w:rPr>
            </w:pPr>
            <w:proofErr w:type="spellStart"/>
            <w:ins w:id="203" w:author="Edoardo Gianotti" w:date="2024-10-11T11:45:00Z">
              <w:r>
                <w:rPr>
                  <w:rFonts w:asciiTheme="majorBidi" w:hAnsiTheme="majorBidi"/>
                  <w:lang w:val="fr-CH"/>
                </w:rPr>
                <w:t>Recurrent</w:t>
              </w:r>
            </w:ins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7E0E68" w14:textId="0BB673CC" w:rsidR="00A76149" w:rsidRDefault="00A76149" w:rsidP="00A76149">
            <w:pPr>
              <w:spacing w:before="40" w:after="120" w:line="220" w:lineRule="exact"/>
              <w:ind w:left="57"/>
              <w:rPr>
                <w:ins w:id="204" w:author="Edoardo Gianotti" w:date="2024-10-11T11:30:00Z"/>
                <w:bCs/>
                <w:lang w:val="fr-CH" w:eastAsia="en-US"/>
              </w:rPr>
            </w:pPr>
            <w:ins w:id="205" w:author="Edoardo Gianotti" w:date="2024-10-11T11:37:00Z">
              <w:r>
                <w:rPr>
                  <w:bCs/>
                  <w:lang w:val="fr-CH" w:eastAsia="en-US"/>
                </w:rPr>
                <w:t>R</w:t>
              </w:r>
            </w:ins>
            <w:ins w:id="206" w:author="Edoardo Gianotti" w:date="2024-10-11T11:45:00Z">
              <w:r>
                <w:rPr>
                  <w:bCs/>
                  <w:lang w:val="fr-CH" w:eastAsia="en-US"/>
                </w:rPr>
                <w:t>105</w:t>
              </w:r>
            </w:ins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B5656" w14:textId="2DE148CA" w:rsidR="00A76149" w:rsidRPr="000136F5" w:rsidRDefault="00A76149" w:rsidP="00A76149">
            <w:pPr>
              <w:spacing w:before="40" w:after="120" w:line="220" w:lineRule="exact"/>
              <w:ind w:left="57"/>
              <w:jc w:val="center"/>
              <w:rPr>
                <w:ins w:id="207" w:author="Edoardo Gianotti" w:date="2024-10-11T11:30:00Z"/>
                <w:rFonts w:asciiTheme="majorBidi" w:hAnsiTheme="majorBidi"/>
                <w:lang w:val="en-US"/>
              </w:rPr>
              <w:pPrChange w:id="208" w:author="Edoardo Gianotti" w:date="2024-10-11T11:32:00Z">
                <w:pPr>
                  <w:spacing w:before="40" w:after="120" w:line="220" w:lineRule="exact"/>
                  <w:ind w:left="57"/>
                </w:pPr>
              </w:pPrChange>
            </w:pPr>
            <w:ins w:id="209" w:author="Edoardo Gianotti" w:date="2024-10-11T11:37:00Z">
              <w:r>
                <w:rPr>
                  <w:rFonts w:asciiTheme="majorBidi" w:hAnsiTheme="majorBidi"/>
                  <w:lang w:val="en-US"/>
                </w:rPr>
                <w:t xml:space="preserve">Amendment to </w:t>
              </w:r>
            </w:ins>
            <w:ins w:id="210" w:author="Edoardo Gianotti" w:date="2024-10-11T11:32:00Z">
              <w:r>
                <w:rPr>
                  <w:rFonts w:asciiTheme="majorBidi" w:hAnsiTheme="majorBidi"/>
                  <w:lang w:val="en-US"/>
                </w:rPr>
                <w:t xml:space="preserve">UN Regulation </w:t>
              </w:r>
            </w:ins>
            <w:ins w:id="211" w:author="Edoardo Gianotti" w:date="2024-10-11T11:37:00Z">
              <w:r>
                <w:rPr>
                  <w:rFonts w:asciiTheme="majorBidi" w:hAnsiTheme="majorBidi"/>
                  <w:lang w:val="en-US"/>
                </w:rPr>
                <w:t xml:space="preserve">No. </w:t>
              </w:r>
            </w:ins>
            <w:ins w:id="212" w:author="Edoardo Gianotti" w:date="2024-10-11T11:45:00Z">
              <w:r>
                <w:rPr>
                  <w:rFonts w:asciiTheme="majorBidi" w:hAnsiTheme="majorBidi"/>
                  <w:lang w:val="en-US"/>
                </w:rPr>
                <w:t>105</w:t>
              </w:r>
            </w:ins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2C280A" w14:textId="34B9F090" w:rsidR="00A76149" w:rsidRDefault="00A76149" w:rsidP="00A76149">
            <w:pPr>
              <w:spacing w:before="40" w:after="120" w:line="220" w:lineRule="exact"/>
              <w:ind w:left="57"/>
              <w:rPr>
                <w:ins w:id="213" w:author="Edoardo Gianotti" w:date="2024-10-11T11:30:00Z"/>
                <w:rFonts w:asciiTheme="majorBidi" w:hAnsiTheme="majorBidi"/>
                <w:lang w:val="fr-CH"/>
              </w:rPr>
            </w:pPr>
            <w:ins w:id="214" w:author="Edoardo Gianotti" w:date="2024-10-11T11:46:00Z">
              <w:r>
                <w:rPr>
                  <w:rFonts w:asciiTheme="majorBidi" w:hAnsiTheme="majorBidi"/>
                  <w:lang w:val="fr-CH"/>
                </w:rPr>
                <w:t>GRSG/2024/37 &amp; GRSG-128-24-Rev.3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08D8C7" w14:textId="4AB2D8BB" w:rsidR="00A76149" w:rsidRPr="000136F5" w:rsidRDefault="00A76149" w:rsidP="00A76149">
            <w:pPr>
              <w:spacing w:before="40" w:after="120" w:line="220" w:lineRule="exact"/>
              <w:ind w:left="57"/>
              <w:rPr>
                <w:ins w:id="215" w:author="Edoardo Gianotti" w:date="2024-10-11T11:30:00Z"/>
                <w:rFonts w:asciiTheme="majorBidi" w:hAnsiTheme="majorBidi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713FA2" w14:textId="2C79399E" w:rsidR="00A76149" w:rsidRDefault="00A76149" w:rsidP="00A76149">
            <w:pPr>
              <w:spacing w:before="40" w:after="120" w:line="220" w:lineRule="exact"/>
              <w:ind w:left="57"/>
              <w:rPr>
                <w:ins w:id="216" w:author="Edoardo Gianotti" w:date="2024-10-11T11:30:00Z"/>
                <w:rFonts w:asciiTheme="majorBidi" w:hAnsiTheme="majorBidi"/>
                <w:lang w:val="fr-CH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2EEB6" w14:textId="35C61559" w:rsidR="00A76149" w:rsidRDefault="00A76149" w:rsidP="00A76149">
            <w:pPr>
              <w:spacing w:before="40" w:after="120" w:line="220" w:lineRule="exact"/>
              <w:rPr>
                <w:ins w:id="217" w:author="Edoardo Gianotti" w:date="2024-10-11T11:30:00Z"/>
                <w:rFonts w:asciiTheme="majorBidi" w:hAnsiTheme="majorBidi"/>
                <w:lang w:val="fr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C932E" w14:textId="77777777" w:rsidR="00A76149" w:rsidRDefault="00A76149" w:rsidP="00A76149">
            <w:pPr>
              <w:spacing w:before="40" w:after="120" w:line="220" w:lineRule="exact"/>
              <w:ind w:left="57"/>
              <w:rPr>
                <w:ins w:id="218" w:author="Edoardo Gianotti" w:date="2024-10-11T11:30:00Z"/>
                <w:rFonts w:asciiTheme="majorBidi" w:hAnsiTheme="majorBidi"/>
                <w:lang w:val="fr-CH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974E75" w14:textId="1B95DA6F" w:rsidR="00A76149" w:rsidRDefault="00C333B8" w:rsidP="00A76149">
            <w:pPr>
              <w:spacing w:before="40" w:after="120" w:line="220" w:lineRule="exact"/>
              <w:ind w:left="57"/>
              <w:rPr>
                <w:ins w:id="219" w:author="Edoardo Gianotti" w:date="2024-10-11T11:30:00Z"/>
                <w:rFonts w:asciiTheme="majorBidi" w:hAnsiTheme="majorBidi"/>
                <w:lang w:val="fr-CH"/>
              </w:rPr>
            </w:pPr>
            <w:proofErr w:type="spellStart"/>
            <w:ins w:id="220" w:author="Edoardo Gianotti" w:date="2024-10-11T12:00:00Z">
              <w:r>
                <w:rPr>
                  <w:rFonts w:asciiTheme="majorBidi" w:hAnsiTheme="majorBidi"/>
                  <w:lang w:val="fr-CH"/>
                </w:rPr>
                <w:t>Coordinated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</w:t>
              </w:r>
              <w:proofErr w:type="spellStart"/>
              <w:r>
                <w:rPr>
                  <w:rFonts w:asciiTheme="majorBidi" w:hAnsiTheme="majorBidi"/>
                  <w:lang w:val="fr-CH"/>
                </w:rPr>
                <w:t>with</w:t>
              </w:r>
              <w:proofErr w:type="spellEnd"/>
              <w:r>
                <w:rPr>
                  <w:rFonts w:asciiTheme="majorBidi" w:hAnsiTheme="majorBidi"/>
                  <w:lang w:val="fr-CH"/>
                </w:rPr>
                <w:t xml:space="preserve"> WP15</w:t>
              </w:r>
            </w:ins>
          </w:p>
        </w:tc>
      </w:tr>
    </w:tbl>
    <w:p w14:paraId="3610B8F7" w14:textId="77777777" w:rsidR="00452C60" w:rsidRDefault="00452C60" w:rsidP="00452C60">
      <w:pPr>
        <w:sectPr w:rsidR="00452C60" w:rsidSect="00452C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6840" w:h="11907" w:orient="landscape" w:code="9"/>
          <w:pgMar w:top="1134" w:right="1417" w:bottom="1134" w:left="1134" w:header="567" w:footer="567" w:gutter="0"/>
          <w:cols w:space="720"/>
          <w:docGrid w:linePitch="272"/>
        </w:sectPr>
      </w:pPr>
    </w:p>
    <w:p w14:paraId="3A94BABD" w14:textId="77777777" w:rsidR="00452C60" w:rsidRDefault="00452C60" w:rsidP="00452C60"/>
    <w:p w14:paraId="76CCCAC9" w14:textId="77777777" w:rsidR="00452C60" w:rsidRPr="00243EFC" w:rsidRDefault="00452C60" w:rsidP="00452C60">
      <w:pPr>
        <w:pStyle w:val="H56G"/>
        <w:spacing w:before="0"/>
        <w:ind w:firstLine="0"/>
        <w:rPr>
          <w:b/>
        </w:rPr>
      </w:pPr>
      <w:r w:rsidRPr="00243EFC">
        <w:rPr>
          <w:b/>
        </w:rPr>
        <w:t xml:space="preserve">Subjects under consideration by the Working Party on General Safety Provisions </w:t>
      </w:r>
      <w:r w:rsidRPr="00243EFC">
        <w:rPr>
          <w:b/>
        </w:rPr>
        <w:br/>
        <w:t>(GRSG) at its 12</w:t>
      </w:r>
      <w:r>
        <w:rPr>
          <w:b/>
        </w:rPr>
        <w:t>4th</w:t>
      </w:r>
      <w:r w:rsidRPr="00243EFC">
        <w:rPr>
          <w:b/>
        </w:rPr>
        <w:t xml:space="preserve"> session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623"/>
        <w:gridCol w:w="1636"/>
      </w:tblGrid>
      <w:tr w:rsidR="00452C60" w:rsidRPr="00243EFC" w14:paraId="29B8217F" w14:textId="77777777" w:rsidTr="00372AA8">
        <w:trPr>
          <w:tblHeader/>
        </w:trPr>
        <w:tc>
          <w:tcPr>
            <w:tcW w:w="278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298C70F7" w14:textId="77777777" w:rsidR="00452C60" w:rsidRPr="00243EFC" w:rsidRDefault="00452C60" w:rsidP="00372AA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43EFC">
              <w:rPr>
                <w:i/>
                <w:sz w:val="16"/>
              </w:rPr>
              <w:t>Subject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BD67599" w14:textId="77777777" w:rsidR="00452C60" w:rsidRPr="00243EFC" w:rsidRDefault="00452C60" w:rsidP="00372AA8">
            <w:pPr>
              <w:spacing w:before="80" w:after="80" w:line="200" w:lineRule="exact"/>
              <w:ind w:right="113"/>
              <w:rPr>
                <w:i/>
                <w:sz w:val="16"/>
                <w:lang w:val="fr-CH"/>
              </w:rPr>
            </w:pPr>
            <w:r w:rsidRPr="00243EFC">
              <w:rPr>
                <w:i/>
                <w:sz w:val="16"/>
                <w:lang w:val="fr-CH"/>
              </w:rPr>
              <w:t xml:space="preserve">Document </w:t>
            </w:r>
            <w:proofErr w:type="spellStart"/>
            <w:r w:rsidRPr="00243EFC">
              <w:rPr>
                <w:i/>
                <w:sz w:val="16"/>
                <w:lang w:val="fr-CH"/>
              </w:rPr>
              <w:t>symbol</w:t>
            </w:r>
            <w:proofErr w:type="spellEnd"/>
            <w:r w:rsidRPr="00243EFC">
              <w:rPr>
                <w:i/>
                <w:sz w:val="16"/>
                <w:lang w:val="fr-CH"/>
              </w:rPr>
              <w:t xml:space="preserve"> ECE/TRANS/WP.29/...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3D6A1518" w14:textId="77777777" w:rsidR="00452C60" w:rsidRPr="00243EFC" w:rsidRDefault="00452C60" w:rsidP="00372AA8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43EFC">
              <w:rPr>
                <w:i/>
                <w:sz w:val="16"/>
              </w:rPr>
              <w:t>Documentation availability</w:t>
            </w:r>
          </w:p>
        </w:tc>
      </w:tr>
      <w:tr w:rsidR="00452C60" w:rsidRPr="00243EFC" w14:paraId="2E5C9B1C" w14:textId="77777777" w:rsidTr="00372AA8">
        <w:tc>
          <w:tcPr>
            <w:tcW w:w="2789" w:type="pct"/>
            <w:tcBorders>
              <w:top w:val="single" w:sz="12" w:space="0" w:color="auto"/>
            </w:tcBorders>
            <w:shd w:val="clear" w:color="auto" w:fill="auto"/>
            <w:tcMar>
              <w:left w:w="0" w:type="dxa"/>
            </w:tcMar>
          </w:tcPr>
          <w:p w14:paraId="17E9CE92" w14:textId="77777777" w:rsidR="00452C60" w:rsidRPr="00243EFC" w:rsidRDefault="00452C60" w:rsidP="00372AA8">
            <w:pPr>
              <w:spacing w:before="40" w:after="120" w:line="220" w:lineRule="exact"/>
              <w:ind w:right="113"/>
              <w:rPr>
                <w:b/>
              </w:rPr>
            </w:pPr>
            <w:r w:rsidRPr="00243EFC">
              <w:rPr>
                <w:b/>
              </w:rPr>
              <w:t>6.1.</w:t>
            </w:r>
            <w:r w:rsidRPr="00243EFC">
              <w:rPr>
                <w:b/>
              </w:rPr>
              <w:tab/>
              <w:t>1958 Agreement</w:t>
            </w:r>
          </w:p>
        </w:tc>
        <w:tc>
          <w:tcPr>
            <w:tcW w:w="2211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FA66AD0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  <w:r w:rsidRPr="00243EFC">
              <w:t>For document symbols and its availability, please refer to the agenda for the 12</w:t>
            </w:r>
            <w:r>
              <w:t>5th</w:t>
            </w:r>
            <w:r w:rsidRPr="00243EFC">
              <w:t xml:space="preserve"> session (GRSG/202</w:t>
            </w:r>
            <w:r>
              <w:t>4</w:t>
            </w:r>
            <w:r w:rsidRPr="00243EFC">
              <w:t>/1)</w:t>
            </w:r>
          </w:p>
        </w:tc>
      </w:tr>
      <w:tr w:rsidR="00452C60" w:rsidRPr="00243EFC" w14:paraId="359C91B9" w14:textId="77777777" w:rsidTr="00372AA8">
        <w:tc>
          <w:tcPr>
            <w:tcW w:w="2789" w:type="pct"/>
            <w:tcBorders>
              <w:bottom w:val="nil"/>
            </w:tcBorders>
            <w:shd w:val="clear" w:color="auto" w:fill="auto"/>
            <w:tcMar>
              <w:left w:w="0" w:type="dxa"/>
            </w:tcMar>
          </w:tcPr>
          <w:p w14:paraId="31B74A3A" w14:textId="77777777" w:rsidR="00452C60" w:rsidRPr="00243EFC" w:rsidRDefault="00452C60" w:rsidP="00372AA8">
            <w:pPr>
              <w:spacing w:after="120" w:line="220" w:lineRule="exact"/>
              <w:ind w:right="113"/>
            </w:pPr>
            <w:r w:rsidRPr="000136F5">
              <w:rPr>
                <w:lang w:val="en-US"/>
              </w:rPr>
              <w:t>6.1.1.</w:t>
            </w:r>
            <w:r w:rsidRPr="000136F5">
              <w:rPr>
                <w:lang w:val="en-US"/>
              </w:rPr>
              <w:tab/>
              <w:t xml:space="preserve">Proposal for draft amendments to existing </w:t>
            </w:r>
            <w:r w:rsidRPr="000136F5">
              <w:rPr>
                <w:lang w:val="en-US"/>
              </w:rPr>
              <w:tab/>
              <w:t>UN Regulations (1958 Agreement):</w:t>
            </w:r>
          </w:p>
        </w:tc>
        <w:tc>
          <w:tcPr>
            <w:tcW w:w="2211" w:type="pct"/>
            <w:gridSpan w:val="2"/>
            <w:tcBorders>
              <w:bottom w:val="nil"/>
            </w:tcBorders>
            <w:shd w:val="clear" w:color="auto" w:fill="auto"/>
            <w:tcMar>
              <w:left w:w="0" w:type="dxa"/>
            </w:tcMar>
          </w:tcPr>
          <w:p w14:paraId="5FA770BB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7DFB46D0" w14:textId="77777777" w:rsidTr="00372AA8">
        <w:tc>
          <w:tcPr>
            <w:tcW w:w="2789" w:type="pct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528F2D3D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43</w:t>
            </w:r>
            <w:r w:rsidRPr="000136F5">
              <w:rPr>
                <w:rFonts w:asciiTheme="majorBidi" w:hAnsiTheme="majorBidi"/>
                <w:lang w:val="en-US"/>
              </w:rPr>
              <w:tab/>
              <w:t>(Safety glazing);</w:t>
            </w:r>
          </w:p>
          <w:p w14:paraId="59C75E7E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46</w:t>
            </w:r>
            <w:r w:rsidRPr="000136F5">
              <w:rPr>
                <w:rFonts w:asciiTheme="majorBidi" w:hAnsiTheme="majorBidi"/>
                <w:lang w:val="en-US"/>
              </w:rPr>
              <w:tab/>
              <w:t>(Devices for indirect vision);</w:t>
            </w:r>
          </w:p>
          <w:p w14:paraId="5080DFBD" w14:textId="77777777" w:rsidR="00452C60" w:rsidRPr="00AF4D6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AF4D65">
              <w:rPr>
                <w:lang w:val="en-US"/>
              </w:rPr>
              <w:t xml:space="preserve">66 </w:t>
            </w:r>
            <w:r w:rsidRPr="00AF4D65">
              <w:rPr>
                <w:rFonts w:asciiTheme="majorBidi" w:hAnsiTheme="majorBidi"/>
                <w:lang w:val="en-US"/>
              </w:rPr>
              <w:tab/>
            </w:r>
            <w:r w:rsidRPr="00AF4D65">
              <w:rPr>
                <w:lang w:val="en-US"/>
              </w:rPr>
              <w:t>(Strength of superstructure (buses))</w:t>
            </w:r>
          </w:p>
          <w:p w14:paraId="7B1438F0" w14:textId="77777777" w:rsidR="00452C60" w:rsidRPr="00AF4D6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AF4D65">
              <w:rPr>
                <w:rFonts w:asciiTheme="majorBidi" w:hAnsiTheme="majorBidi"/>
                <w:lang w:val="en-US"/>
              </w:rPr>
              <w:t>67</w:t>
            </w:r>
            <w:r w:rsidRPr="00AF4D65">
              <w:rPr>
                <w:rFonts w:asciiTheme="majorBidi" w:hAnsiTheme="majorBidi"/>
                <w:lang w:val="en-US"/>
              </w:rPr>
              <w:tab/>
              <w:t>(LPG vehicles);</w:t>
            </w:r>
          </w:p>
          <w:p w14:paraId="51D942E0" w14:textId="77777777" w:rsidR="00452C60" w:rsidRPr="00AF4D6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AF4D65">
              <w:rPr>
                <w:rFonts w:asciiTheme="majorBidi" w:hAnsiTheme="majorBidi"/>
                <w:lang w:val="en-US"/>
              </w:rPr>
              <w:t>93</w:t>
            </w:r>
            <w:r w:rsidRPr="00AF4D65">
              <w:rPr>
                <w:rFonts w:asciiTheme="majorBidi" w:hAnsiTheme="majorBidi"/>
                <w:lang w:val="en-US"/>
              </w:rPr>
              <w:tab/>
              <w:t>(</w:t>
            </w:r>
            <w:r w:rsidRPr="00AF4D65">
              <w:rPr>
                <w:lang w:val="en-US"/>
              </w:rPr>
              <w:t>Front underrun protection</w:t>
            </w:r>
            <w:r w:rsidRPr="00AF4D65">
              <w:rPr>
                <w:rFonts w:asciiTheme="majorBidi" w:hAnsiTheme="majorBidi"/>
                <w:lang w:val="en-US"/>
              </w:rPr>
              <w:t>);</w:t>
            </w:r>
          </w:p>
          <w:p w14:paraId="16E7769A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107</w:t>
            </w:r>
            <w:r w:rsidRPr="000136F5">
              <w:rPr>
                <w:rFonts w:asciiTheme="majorBidi" w:hAnsiTheme="majorBidi"/>
                <w:lang w:val="en-US"/>
              </w:rPr>
              <w:tab/>
              <w:t>(</w:t>
            </w:r>
            <w:r w:rsidRPr="000136F5">
              <w:rPr>
                <w:lang w:val="en-US"/>
              </w:rPr>
              <w:t>M</w:t>
            </w:r>
            <w:r w:rsidRPr="000136F5">
              <w:rPr>
                <w:vertAlign w:val="subscript"/>
                <w:lang w:val="en-US"/>
              </w:rPr>
              <w:t>2</w:t>
            </w:r>
            <w:r w:rsidRPr="000136F5">
              <w:rPr>
                <w:lang w:val="en-US"/>
              </w:rPr>
              <w:t xml:space="preserve"> and M</w:t>
            </w:r>
            <w:r w:rsidRPr="000136F5">
              <w:rPr>
                <w:vertAlign w:val="subscript"/>
                <w:lang w:val="en-US"/>
              </w:rPr>
              <w:t>3</w:t>
            </w:r>
            <w:r w:rsidRPr="000136F5">
              <w:rPr>
                <w:lang w:val="en-US"/>
              </w:rPr>
              <w:t xml:space="preserve"> vehicles</w:t>
            </w:r>
            <w:r w:rsidRPr="000136F5">
              <w:rPr>
                <w:rFonts w:asciiTheme="majorBidi" w:hAnsiTheme="majorBidi"/>
                <w:lang w:val="en-US"/>
              </w:rPr>
              <w:t>);</w:t>
            </w:r>
          </w:p>
          <w:p w14:paraId="48BDA2A6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110</w:t>
            </w:r>
            <w:r w:rsidRPr="000136F5">
              <w:rPr>
                <w:rFonts w:asciiTheme="majorBidi" w:hAnsiTheme="majorBidi"/>
                <w:lang w:val="en-US"/>
              </w:rPr>
              <w:tab/>
              <w:t>(CNG and LNG vehicles);</w:t>
            </w:r>
          </w:p>
          <w:p w14:paraId="2E1596B1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116</w:t>
            </w:r>
            <w:r w:rsidRPr="000136F5">
              <w:rPr>
                <w:rFonts w:asciiTheme="majorBidi" w:hAnsiTheme="majorBidi"/>
                <w:lang w:val="en-US"/>
              </w:rPr>
              <w:tab/>
              <w:t>(Anti-theft and alarm systems);</w:t>
            </w:r>
          </w:p>
          <w:p w14:paraId="0D42DCB8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118</w:t>
            </w:r>
            <w:r w:rsidRPr="000136F5">
              <w:rPr>
                <w:rFonts w:asciiTheme="majorBidi" w:hAnsiTheme="majorBidi"/>
                <w:lang w:val="en-US"/>
              </w:rPr>
              <w:tab/>
              <w:t xml:space="preserve">(Burning </w:t>
            </w:r>
            <w:proofErr w:type="spellStart"/>
            <w:r w:rsidRPr="000136F5">
              <w:rPr>
                <w:rFonts w:asciiTheme="majorBidi" w:hAnsiTheme="majorBidi"/>
                <w:lang w:val="en-US"/>
              </w:rPr>
              <w:t>behaviour</w:t>
            </w:r>
            <w:proofErr w:type="spellEnd"/>
            <w:r w:rsidRPr="000136F5">
              <w:rPr>
                <w:rFonts w:asciiTheme="majorBidi" w:hAnsiTheme="majorBidi"/>
                <w:lang w:val="en-US"/>
              </w:rPr>
              <w:t xml:space="preserve"> of materials);;</w:t>
            </w:r>
          </w:p>
          <w:p w14:paraId="591A3F35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122 (Heating systems);</w:t>
            </w:r>
          </w:p>
          <w:p w14:paraId="5EF7AF37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125</w:t>
            </w:r>
            <w:r w:rsidRPr="000136F5">
              <w:rPr>
                <w:rFonts w:asciiTheme="majorBidi" w:hAnsiTheme="majorBidi"/>
                <w:lang w:val="en-US"/>
              </w:rPr>
              <w:tab/>
              <w:t>(</w:t>
            </w:r>
            <w:r w:rsidRPr="000136F5">
              <w:rPr>
                <w:lang w:val="en-US"/>
              </w:rPr>
              <w:t>Forward field of Vision for Drivers</w:t>
            </w:r>
            <w:r w:rsidRPr="000136F5">
              <w:rPr>
                <w:rFonts w:asciiTheme="majorBidi" w:hAnsiTheme="majorBidi"/>
                <w:lang w:val="en-US"/>
              </w:rPr>
              <w:t>);</w:t>
            </w:r>
          </w:p>
          <w:p w14:paraId="5F09BE73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rFonts w:asciiTheme="majorBidi" w:hAnsiTheme="majorBidi"/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144</w:t>
            </w:r>
            <w:r w:rsidRPr="000136F5">
              <w:rPr>
                <w:rFonts w:asciiTheme="majorBidi" w:hAnsiTheme="majorBidi"/>
                <w:lang w:val="en-US"/>
              </w:rPr>
              <w:tab/>
              <w:t>(Accident Emergency Call Systems (AECS))</w:t>
            </w:r>
          </w:p>
          <w:p w14:paraId="13DC2A15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0136F5">
              <w:rPr>
                <w:lang w:val="en-US"/>
              </w:rPr>
              <w:t>151</w:t>
            </w:r>
            <w:r w:rsidRPr="000136F5">
              <w:rPr>
                <w:rFonts w:asciiTheme="majorBidi" w:hAnsiTheme="majorBidi"/>
                <w:lang w:val="en-US"/>
              </w:rPr>
              <w:tab/>
            </w:r>
            <w:r w:rsidRPr="000136F5">
              <w:rPr>
                <w:lang w:val="en-US"/>
              </w:rPr>
              <w:t>(Blind Spot Information Systems)</w:t>
            </w:r>
          </w:p>
          <w:p w14:paraId="0047151D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0136F5">
              <w:rPr>
                <w:lang w:val="en-US"/>
              </w:rPr>
              <w:t xml:space="preserve">158 </w:t>
            </w:r>
            <w:r w:rsidRPr="000136F5">
              <w:rPr>
                <w:lang w:val="en-US"/>
              </w:rPr>
              <w:tab/>
              <w:t>(Reversing motion);</w:t>
            </w:r>
          </w:p>
          <w:p w14:paraId="4201B6D4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0136F5">
              <w:rPr>
                <w:lang w:val="en-US"/>
              </w:rPr>
              <w:t xml:space="preserve">159 </w:t>
            </w:r>
            <w:r w:rsidRPr="000136F5">
              <w:rPr>
                <w:lang w:val="en-US"/>
              </w:rPr>
              <w:tab/>
              <w:t>(Moving Off Information System)</w:t>
            </w:r>
          </w:p>
          <w:p w14:paraId="56CFACD2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0136F5">
              <w:rPr>
                <w:lang w:val="en-US"/>
              </w:rPr>
              <w:t xml:space="preserve">161 </w:t>
            </w:r>
            <w:r w:rsidRPr="000136F5">
              <w:rPr>
                <w:lang w:val="en-US"/>
              </w:rPr>
              <w:tab/>
              <w:t>(Devices against Unauthorized Use)..</w:t>
            </w:r>
          </w:p>
          <w:p w14:paraId="7825D94A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0136F5">
              <w:rPr>
                <w:lang w:val="en-US"/>
              </w:rPr>
              <w:t xml:space="preserve">162 </w:t>
            </w:r>
            <w:r w:rsidRPr="000136F5">
              <w:rPr>
                <w:lang w:val="en-US"/>
              </w:rPr>
              <w:tab/>
              <w:t>(Immobilizers)</w:t>
            </w:r>
          </w:p>
          <w:p w14:paraId="5F0DE664" w14:textId="77777777" w:rsidR="00452C60" w:rsidRPr="000136F5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  <w:rPr>
                <w:lang w:val="en-US"/>
              </w:rPr>
            </w:pPr>
            <w:r w:rsidRPr="000136F5">
              <w:rPr>
                <w:lang w:val="en-US"/>
              </w:rPr>
              <w:t xml:space="preserve">163 </w:t>
            </w:r>
            <w:r w:rsidRPr="000136F5">
              <w:rPr>
                <w:lang w:val="en-US"/>
              </w:rPr>
              <w:tab/>
              <w:t>(Vehicle Alarm Systems)</w:t>
            </w:r>
          </w:p>
          <w:p w14:paraId="334C6392" w14:textId="77777777" w:rsidR="00452C60" w:rsidRPr="000136F5" w:rsidRDefault="00452C60" w:rsidP="00372AA8">
            <w:pPr>
              <w:pStyle w:val="SingleTxtG"/>
              <w:tabs>
                <w:tab w:val="clear" w:pos="1701"/>
                <w:tab w:val="left" w:pos="997"/>
              </w:tabs>
              <w:spacing w:after="80"/>
              <w:ind w:left="997" w:hanging="436"/>
              <w:rPr>
                <w:lang w:val="en-US"/>
              </w:rPr>
            </w:pPr>
            <w:r w:rsidRPr="000136F5">
              <w:rPr>
                <w:rFonts w:asciiTheme="majorBidi" w:hAnsiTheme="majorBidi"/>
                <w:lang w:val="en-US"/>
              </w:rPr>
              <w:t>166</w:t>
            </w:r>
            <w:r>
              <w:rPr>
                <w:rFonts w:asciiTheme="majorBidi" w:hAnsiTheme="majorBidi"/>
                <w:lang w:val="en-US"/>
              </w:rPr>
              <w:tab/>
            </w:r>
            <w:r w:rsidRPr="000136F5">
              <w:rPr>
                <w:rFonts w:asciiTheme="majorBidi" w:hAnsiTheme="majorBidi"/>
                <w:lang w:val="en-US"/>
              </w:rPr>
              <w:t>(</w:t>
            </w:r>
            <w:r w:rsidRPr="000136F5">
              <w:rPr>
                <w:lang w:val="en-US"/>
              </w:rPr>
              <w:t>VRU in Front and Side Close Proximity)</w:t>
            </w:r>
          </w:p>
          <w:p w14:paraId="14949855" w14:textId="77777777" w:rsidR="00452C60" w:rsidRPr="00243EFC" w:rsidRDefault="00452C60" w:rsidP="00372AA8">
            <w:pPr>
              <w:pStyle w:val="SingleTxtG"/>
              <w:tabs>
                <w:tab w:val="clear" w:pos="1701"/>
                <w:tab w:val="left" w:pos="997"/>
              </w:tabs>
              <w:spacing w:after="80"/>
              <w:ind w:left="997" w:hanging="436"/>
              <w:rPr>
                <w:rFonts w:asciiTheme="majorBidi" w:hAnsiTheme="majorBidi"/>
              </w:rPr>
            </w:pPr>
            <w:r>
              <w:rPr>
                <w:rFonts w:asciiTheme="majorBidi" w:hAnsiTheme="majorBidi"/>
                <w:lang w:val="fr-CH"/>
              </w:rPr>
              <w:t>167</w:t>
            </w:r>
            <w:r>
              <w:rPr>
                <w:rFonts w:asciiTheme="majorBidi" w:hAnsiTheme="majorBidi"/>
                <w:lang w:val="fr-CH"/>
              </w:rPr>
              <w:tab/>
            </w:r>
            <w:r>
              <w:rPr>
                <w:lang w:val="fr-CH"/>
              </w:rPr>
              <w:t>(</w:t>
            </w:r>
            <w:r w:rsidRPr="0012715C">
              <w:rPr>
                <w:lang w:val="en-US"/>
              </w:rPr>
              <w:t>VRU</w:t>
            </w:r>
            <w:r>
              <w:rPr>
                <w:lang w:val="fr-CH"/>
              </w:rPr>
              <w:t xml:space="preserve"> Direct Vision)</w:t>
            </w:r>
          </w:p>
        </w:tc>
        <w:tc>
          <w:tcPr>
            <w:tcW w:w="221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23A4A283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355F9F15" w14:textId="77777777" w:rsidTr="00372AA8">
        <w:trPr>
          <w:trHeight w:val="20"/>
        </w:trPr>
        <w:tc>
          <w:tcPr>
            <w:tcW w:w="2789" w:type="pct"/>
            <w:tcBorders>
              <w:top w:val="nil"/>
            </w:tcBorders>
            <w:shd w:val="clear" w:color="auto" w:fill="auto"/>
            <w:tcMar>
              <w:left w:w="0" w:type="dxa"/>
            </w:tcMar>
          </w:tcPr>
          <w:p w14:paraId="2BD8A7DA" w14:textId="77777777" w:rsidR="00452C60" w:rsidRPr="00243EFC" w:rsidRDefault="00452C60" w:rsidP="00372AA8">
            <w:pPr>
              <w:spacing w:after="120" w:line="220" w:lineRule="exact"/>
              <w:ind w:right="113"/>
            </w:pPr>
            <w:r w:rsidRPr="000136F5">
              <w:rPr>
                <w:lang w:val="en-US"/>
              </w:rPr>
              <w:t>6.1.2.</w:t>
            </w:r>
            <w:r w:rsidRPr="000136F5">
              <w:rPr>
                <w:lang w:val="en-US"/>
              </w:rPr>
              <w:tab/>
              <w:t>Proposal for draft new UN Regulations:</w:t>
            </w:r>
          </w:p>
        </w:tc>
        <w:tc>
          <w:tcPr>
            <w:tcW w:w="2211" w:type="pct"/>
            <w:gridSpan w:val="2"/>
            <w:tcBorders>
              <w:top w:val="nil"/>
            </w:tcBorders>
            <w:shd w:val="clear" w:color="auto" w:fill="auto"/>
          </w:tcPr>
          <w:p w14:paraId="31AC2DA3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7EC0393C" w14:textId="77777777" w:rsidTr="00372AA8">
        <w:trPr>
          <w:trHeight w:val="20"/>
        </w:trPr>
        <w:tc>
          <w:tcPr>
            <w:tcW w:w="2789" w:type="pct"/>
            <w:shd w:val="clear" w:color="auto" w:fill="auto"/>
            <w:tcMar>
              <w:left w:w="0" w:type="dxa"/>
            </w:tcMar>
          </w:tcPr>
          <w:p w14:paraId="3066AC71" w14:textId="77777777" w:rsidR="00452C60" w:rsidRPr="00243EFC" w:rsidRDefault="00452C60" w:rsidP="00372AA8">
            <w:pPr>
              <w:pStyle w:val="SingleTxtG"/>
              <w:spacing w:after="80"/>
              <w:ind w:left="561" w:hanging="12"/>
            </w:pPr>
          </w:p>
        </w:tc>
        <w:tc>
          <w:tcPr>
            <w:tcW w:w="2211" w:type="pct"/>
            <w:gridSpan w:val="2"/>
            <w:shd w:val="clear" w:color="auto" w:fill="auto"/>
          </w:tcPr>
          <w:p w14:paraId="6DF22D49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11B6915F" w14:textId="77777777" w:rsidTr="00372AA8">
        <w:trPr>
          <w:trHeight w:val="20"/>
        </w:trPr>
        <w:tc>
          <w:tcPr>
            <w:tcW w:w="2789" w:type="pct"/>
            <w:shd w:val="clear" w:color="auto" w:fill="auto"/>
            <w:tcMar>
              <w:left w:w="0" w:type="dxa"/>
            </w:tcMar>
          </w:tcPr>
          <w:p w14:paraId="2F60AC68" w14:textId="77777777" w:rsidR="00452C60" w:rsidRPr="00243EFC" w:rsidRDefault="00452C60" w:rsidP="00372AA8">
            <w:pPr>
              <w:spacing w:after="120" w:line="220" w:lineRule="exact"/>
              <w:ind w:right="113"/>
              <w:rPr>
                <w:b/>
              </w:rPr>
            </w:pPr>
            <w:r>
              <w:rPr>
                <w:b/>
                <w:lang w:val="fr-CH"/>
              </w:rPr>
              <w:t>6.2.</w:t>
            </w:r>
            <w:r>
              <w:rPr>
                <w:b/>
                <w:lang w:val="fr-CH"/>
              </w:rPr>
              <w:tab/>
              <w:t>1998 Agreement (Global)</w:t>
            </w:r>
          </w:p>
        </w:tc>
        <w:tc>
          <w:tcPr>
            <w:tcW w:w="2211" w:type="pct"/>
            <w:gridSpan w:val="2"/>
            <w:shd w:val="clear" w:color="auto" w:fill="auto"/>
          </w:tcPr>
          <w:p w14:paraId="2AC2E421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  <w:r w:rsidRPr="000136F5">
              <w:rPr>
                <w:lang w:val="en-US"/>
              </w:rPr>
              <w:t>For document symbols and its availability, please refer to the agenda for the 125th session (GRSG/202</w:t>
            </w:r>
            <w:r>
              <w:rPr>
                <w:lang w:val="en-US"/>
              </w:rPr>
              <w:t>4</w:t>
            </w:r>
            <w:r w:rsidRPr="000136F5">
              <w:rPr>
                <w:lang w:val="en-US"/>
              </w:rPr>
              <w:t>/1)</w:t>
            </w:r>
          </w:p>
        </w:tc>
      </w:tr>
      <w:tr w:rsidR="00452C60" w:rsidRPr="00243EFC" w14:paraId="55F8B88F" w14:textId="77777777" w:rsidTr="00372AA8">
        <w:trPr>
          <w:trHeight w:val="20"/>
        </w:trPr>
        <w:tc>
          <w:tcPr>
            <w:tcW w:w="2789" w:type="pct"/>
            <w:shd w:val="clear" w:color="auto" w:fill="auto"/>
            <w:tcMar>
              <w:left w:w="0" w:type="dxa"/>
            </w:tcMar>
          </w:tcPr>
          <w:p w14:paraId="23F392A6" w14:textId="77777777" w:rsidR="00452C60" w:rsidRPr="000136F5" w:rsidRDefault="00452C60" w:rsidP="00372AA8">
            <w:pPr>
              <w:spacing w:after="120" w:line="220" w:lineRule="exact"/>
              <w:ind w:left="567" w:right="113"/>
              <w:rPr>
                <w:lang w:val="en-US"/>
              </w:rPr>
            </w:pPr>
            <w:r w:rsidRPr="000136F5">
              <w:rPr>
                <w:lang w:val="en-US"/>
              </w:rPr>
              <w:t>Possibility to develop further UN GTRs</w:t>
            </w:r>
          </w:p>
          <w:p w14:paraId="524DB96E" w14:textId="77777777" w:rsidR="00452C60" w:rsidRPr="00243EFC" w:rsidRDefault="00452C60" w:rsidP="00372AA8">
            <w:pPr>
              <w:pStyle w:val="SingleTxtG"/>
              <w:spacing w:line="220" w:lineRule="exact"/>
              <w:ind w:left="996" w:right="115" w:hanging="420"/>
              <w:jc w:val="left"/>
            </w:pPr>
            <w:r>
              <w:rPr>
                <w:lang w:val="fr-CH"/>
              </w:rPr>
              <w:t xml:space="preserve">SR1 and </w:t>
            </w:r>
            <w:proofErr w:type="spellStart"/>
            <w:r>
              <w:rPr>
                <w:lang w:val="fr-CH"/>
              </w:rPr>
              <w:t>amendments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expected</w:t>
            </w:r>
            <w:proofErr w:type="spellEnd"/>
            <w:r>
              <w:rPr>
                <w:lang w:val="fr-CH"/>
              </w:rPr>
              <w:t xml:space="preserve"> </w:t>
            </w:r>
          </w:p>
        </w:tc>
        <w:tc>
          <w:tcPr>
            <w:tcW w:w="2211" w:type="pct"/>
            <w:gridSpan w:val="2"/>
            <w:shd w:val="clear" w:color="auto" w:fill="auto"/>
          </w:tcPr>
          <w:p w14:paraId="0ACF839C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706C57A3" w14:textId="77777777" w:rsidTr="00372AA8">
        <w:trPr>
          <w:trHeight w:val="20"/>
        </w:trPr>
        <w:tc>
          <w:tcPr>
            <w:tcW w:w="2789" w:type="pct"/>
            <w:shd w:val="clear" w:color="auto" w:fill="auto"/>
            <w:tcMar>
              <w:left w:w="0" w:type="dxa"/>
            </w:tcMar>
          </w:tcPr>
          <w:p w14:paraId="41CD2B54" w14:textId="77777777" w:rsidR="00452C60" w:rsidRPr="00243EFC" w:rsidRDefault="00452C60" w:rsidP="00372AA8">
            <w:pPr>
              <w:spacing w:after="120" w:line="220" w:lineRule="exact"/>
              <w:ind w:right="113"/>
              <w:rPr>
                <w:b/>
              </w:rPr>
            </w:pPr>
            <w:r>
              <w:rPr>
                <w:b/>
                <w:lang w:val="fr-CH"/>
              </w:rPr>
              <w:t>6.3.</w:t>
            </w:r>
            <w:r>
              <w:rPr>
                <w:b/>
                <w:lang w:val="fr-CH"/>
              </w:rPr>
              <w:tab/>
              <w:t>1997 Agreement (Inspections)</w:t>
            </w:r>
          </w:p>
        </w:tc>
        <w:tc>
          <w:tcPr>
            <w:tcW w:w="2211" w:type="pct"/>
            <w:gridSpan w:val="2"/>
            <w:vMerge w:val="restart"/>
            <w:shd w:val="clear" w:color="auto" w:fill="auto"/>
            <w:tcMar>
              <w:left w:w="0" w:type="dxa"/>
            </w:tcMar>
          </w:tcPr>
          <w:p w14:paraId="77040623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4CB4445D" w14:textId="77777777" w:rsidTr="00372AA8">
        <w:trPr>
          <w:trHeight w:val="20"/>
        </w:trPr>
        <w:tc>
          <w:tcPr>
            <w:tcW w:w="2789" w:type="pct"/>
            <w:shd w:val="clear" w:color="auto" w:fill="auto"/>
            <w:tcMar>
              <w:left w:w="0" w:type="dxa"/>
            </w:tcMar>
          </w:tcPr>
          <w:p w14:paraId="076AE9DA" w14:textId="77777777" w:rsidR="00452C60" w:rsidRPr="00243EFC" w:rsidRDefault="00452C60" w:rsidP="00372AA8">
            <w:pPr>
              <w:spacing w:after="120" w:line="220" w:lineRule="exact"/>
              <w:ind w:left="567" w:right="113"/>
            </w:pPr>
            <w:r>
              <w:rPr>
                <w:lang w:val="fr-CH"/>
              </w:rPr>
              <w:t>Nil</w:t>
            </w:r>
          </w:p>
        </w:tc>
        <w:tc>
          <w:tcPr>
            <w:tcW w:w="2211" w:type="pct"/>
            <w:gridSpan w:val="2"/>
            <w:vMerge/>
            <w:shd w:val="clear" w:color="auto" w:fill="auto"/>
            <w:vAlign w:val="center"/>
          </w:tcPr>
          <w:p w14:paraId="2B99F762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5D01899A" w14:textId="77777777" w:rsidTr="00372AA8">
        <w:trPr>
          <w:trHeight w:val="20"/>
        </w:trPr>
        <w:tc>
          <w:tcPr>
            <w:tcW w:w="2789" w:type="pct"/>
            <w:shd w:val="clear" w:color="auto" w:fill="auto"/>
            <w:tcMar>
              <w:left w:w="0" w:type="dxa"/>
            </w:tcMar>
          </w:tcPr>
          <w:p w14:paraId="3AAF94DA" w14:textId="77777777" w:rsidR="00452C60" w:rsidRPr="00243EFC" w:rsidRDefault="00452C60" w:rsidP="00372AA8">
            <w:pPr>
              <w:spacing w:after="120" w:line="220" w:lineRule="exact"/>
              <w:ind w:left="567" w:right="113" w:hanging="567"/>
              <w:rPr>
                <w:b/>
              </w:rPr>
            </w:pPr>
            <w:r w:rsidRPr="000136F5">
              <w:rPr>
                <w:b/>
                <w:lang w:val="en-US"/>
              </w:rPr>
              <w:lastRenderedPageBreak/>
              <w:t>6.4.</w:t>
            </w:r>
            <w:r w:rsidRPr="000136F5">
              <w:rPr>
                <w:b/>
                <w:lang w:val="en-US"/>
              </w:rPr>
              <w:tab/>
              <w:t>Proposal for draft recommendations or amendments to existing recommendations:</w:t>
            </w:r>
          </w:p>
        </w:tc>
        <w:tc>
          <w:tcPr>
            <w:tcW w:w="2211" w:type="pct"/>
            <w:gridSpan w:val="2"/>
            <w:shd w:val="clear" w:color="auto" w:fill="auto"/>
            <w:tcMar>
              <w:left w:w="0" w:type="dxa"/>
            </w:tcMar>
          </w:tcPr>
          <w:p w14:paraId="7CEE4CB4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2EF03105" w14:textId="77777777" w:rsidTr="00372AA8">
        <w:tc>
          <w:tcPr>
            <w:tcW w:w="2789" w:type="pct"/>
            <w:tcBorders>
              <w:bottom w:val="nil"/>
            </w:tcBorders>
            <w:shd w:val="clear" w:color="auto" w:fill="auto"/>
            <w:tcMar>
              <w:left w:w="0" w:type="dxa"/>
            </w:tcMar>
          </w:tcPr>
          <w:p w14:paraId="1F08CEA9" w14:textId="77777777" w:rsidR="00452C60" w:rsidRPr="00243EFC" w:rsidRDefault="00452C60" w:rsidP="00372AA8">
            <w:pPr>
              <w:spacing w:after="120" w:line="220" w:lineRule="exact"/>
              <w:ind w:left="567" w:right="113" w:hanging="567"/>
            </w:pPr>
            <w:r w:rsidRPr="000136F5">
              <w:rPr>
                <w:lang w:val="en-US"/>
              </w:rPr>
              <w:tab/>
            </w:r>
            <w:r>
              <w:rPr>
                <w:lang w:val="fr-CH"/>
              </w:rPr>
              <w:t>Nil</w:t>
            </w:r>
          </w:p>
        </w:tc>
        <w:tc>
          <w:tcPr>
            <w:tcW w:w="2211" w:type="pct"/>
            <w:gridSpan w:val="2"/>
            <w:tcBorders>
              <w:bottom w:val="nil"/>
            </w:tcBorders>
            <w:shd w:val="clear" w:color="auto" w:fill="auto"/>
          </w:tcPr>
          <w:p w14:paraId="2FECEA95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  <w:tr w:rsidR="00452C60" w:rsidRPr="00243EFC" w14:paraId="3DEC4E48" w14:textId="77777777" w:rsidTr="00372AA8">
        <w:tc>
          <w:tcPr>
            <w:tcW w:w="2789" w:type="pct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4F954CF4" w14:textId="77777777" w:rsidR="00452C60" w:rsidRPr="00243EFC" w:rsidRDefault="00452C60" w:rsidP="00372AA8">
            <w:pPr>
              <w:spacing w:after="120" w:line="220" w:lineRule="exact"/>
              <w:ind w:right="113"/>
              <w:rPr>
                <w:b/>
              </w:rPr>
            </w:pPr>
            <w:r>
              <w:rPr>
                <w:b/>
                <w:lang w:val="fr-CH"/>
              </w:rPr>
              <w:t>6.5.</w:t>
            </w:r>
            <w:r>
              <w:rPr>
                <w:b/>
                <w:lang w:val="fr-CH"/>
              </w:rPr>
              <w:tab/>
            </w:r>
            <w:proofErr w:type="spellStart"/>
            <w:r>
              <w:rPr>
                <w:b/>
                <w:lang w:val="fr-CH"/>
              </w:rPr>
              <w:t>Miscellaneous</w:t>
            </w:r>
            <w:proofErr w:type="spellEnd"/>
            <w:r>
              <w:rPr>
                <w:b/>
                <w:lang w:val="fr-CH"/>
              </w:rPr>
              <w:t xml:space="preserve"> items</w:t>
            </w:r>
          </w:p>
        </w:tc>
        <w:tc>
          <w:tcPr>
            <w:tcW w:w="2211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2DB61910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  <w:r w:rsidRPr="000136F5">
              <w:rPr>
                <w:lang w:val="en-US"/>
              </w:rPr>
              <w:t>For document symbols and its availability, please refer to the agenda for the 125th session (GRSG/2023/1)</w:t>
            </w:r>
          </w:p>
        </w:tc>
      </w:tr>
      <w:tr w:rsidR="00452C60" w:rsidRPr="00243EFC" w14:paraId="25DEC091" w14:textId="77777777" w:rsidTr="00372AA8">
        <w:trPr>
          <w:trHeight w:val="20"/>
        </w:trPr>
        <w:tc>
          <w:tcPr>
            <w:tcW w:w="2789" w:type="pct"/>
            <w:tcBorders>
              <w:top w:val="nil"/>
            </w:tcBorders>
            <w:shd w:val="clear" w:color="auto" w:fill="auto"/>
            <w:tcMar>
              <w:left w:w="0" w:type="dxa"/>
            </w:tcMar>
          </w:tcPr>
          <w:p w14:paraId="2D840755" w14:textId="77777777" w:rsidR="00452C60" w:rsidRPr="000136F5" w:rsidRDefault="00452C60" w:rsidP="00372AA8">
            <w:pPr>
              <w:spacing w:after="120" w:line="220" w:lineRule="exact"/>
              <w:ind w:left="567" w:right="113"/>
              <w:rPr>
                <w:lang w:val="en-US"/>
              </w:rPr>
            </w:pPr>
            <w:r w:rsidRPr="000136F5">
              <w:rPr>
                <w:lang w:val="en-US"/>
              </w:rPr>
              <w:t>International Whole Vehicle Type Approval (IWVTA)</w:t>
            </w:r>
          </w:p>
          <w:p w14:paraId="3D1A264A" w14:textId="77777777" w:rsidR="00452C60" w:rsidRPr="000136F5" w:rsidRDefault="00452C60" w:rsidP="00372AA8">
            <w:pPr>
              <w:spacing w:after="120" w:line="220" w:lineRule="exact"/>
              <w:ind w:left="567" w:right="113"/>
              <w:rPr>
                <w:lang w:val="en-US"/>
              </w:rPr>
            </w:pPr>
            <w:r w:rsidRPr="000136F5">
              <w:rPr>
                <w:lang w:val="en-US"/>
              </w:rPr>
              <w:t>Consolidated Resolution on the Construction of Vehicles (R.E.3) and Special Resolution No. 1</w:t>
            </w:r>
          </w:p>
          <w:p w14:paraId="2F3BB9A1" w14:textId="77777777" w:rsidR="00452C60" w:rsidRPr="00243EFC" w:rsidRDefault="00452C60" w:rsidP="00372AA8">
            <w:pPr>
              <w:spacing w:after="120" w:line="220" w:lineRule="exact"/>
              <w:ind w:left="567" w:right="113"/>
            </w:pPr>
            <w:proofErr w:type="spellStart"/>
            <w:r>
              <w:rPr>
                <w:lang w:val="fr-CH"/>
              </w:rPr>
              <w:t>Event</w:t>
            </w:r>
            <w:proofErr w:type="spellEnd"/>
            <w:r>
              <w:rPr>
                <w:lang w:val="fr-CH"/>
              </w:rPr>
              <w:t xml:space="preserve"> Data Recorder </w:t>
            </w:r>
            <w:proofErr w:type="spellStart"/>
            <w:r>
              <w:rPr>
                <w:lang w:val="fr-CH"/>
              </w:rPr>
              <w:t>Requirements</w:t>
            </w:r>
            <w:proofErr w:type="spellEnd"/>
          </w:p>
        </w:tc>
        <w:tc>
          <w:tcPr>
            <w:tcW w:w="2211" w:type="pct"/>
            <w:gridSpan w:val="2"/>
            <w:tcBorders>
              <w:top w:val="nil"/>
            </w:tcBorders>
            <w:shd w:val="clear" w:color="auto" w:fill="auto"/>
          </w:tcPr>
          <w:p w14:paraId="214D19AD" w14:textId="77777777" w:rsidR="00452C60" w:rsidRPr="00243EFC" w:rsidRDefault="00452C60" w:rsidP="00372AA8">
            <w:pPr>
              <w:spacing w:before="40" w:after="120" w:line="220" w:lineRule="exact"/>
              <w:ind w:right="113"/>
            </w:pPr>
          </w:p>
        </w:tc>
      </w:tr>
    </w:tbl>
    <w:p w14:paraId="6D8E2F6C" w14:textId="77777777" w:rsidR="00452C60" w:rsidRDefault="00452C60" w:rsidP="00452C60">
      <w:pPr>
        <w:sectPr w:rsidR="00452C60" w:rsidSect="00452C60">
          <w:headerReference w:type="even" r:id="rId15"/>
          <w:headerReference w:type="default" r:id="rId16"/>
          <w:footerReference w:type="even" r:id="rId17"/>
          <w:footerReference w:type="default" r:id="rId18"/>
          <w:endnotePr>
            <w:numFmt w:val="decimal"/>
          </w:endnotePr>
          <w:pgSz w:w="11907" w:h="16840" w:code="9"/>
          <w:pgMar w:top="1417" w:right="1134" w:bottom="1134" w:left="1134" w:header="850" w:footer="567" w:gutter="0"/>
          <w:cols w:space="720"/>
          <w:docGrid w:linePitch="272"/>
        </w:sectPr>
      </w:pPr>
    </w:p>
    <w:p w14:paraId="4B3651C2" w14:textId="77777777" w:rsidR="00452C60" w:rsidRDefault="00452C60"/>
    <w:sectPr w:rsidR="00452C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8D12" w14:textId="77777777" w:rsidR="00674523" w:rsidRDefault="00674523" w:rsidP="00452C60">
      <w:pPr>
        <w:spacing w:after="0" w:line="240" w:lineRule="auto"/>
      </w:pPr>
      <w:r>
        <w:separator/>
      </w:r>
    </w:p>
  </w:endnote>
  <w:endnote w:type="continuationSeparator" w:id="0">
    <w:p w14:paraId="3D0D4D99" w14:textId="77777777" w:rsidR="00674523" w:rsidRDefault="00674523" w:rsidP="00452C60">
      <w:pPr>
        <w:spacing w:after="0" w:line="240" w:lineRule="auto"/>
      </w:pPr>
      <w:r>
        <w:continuationSeparator/>
      </w:r>
    </w:p>
  </w:endnote>
  <w:endnote w:type="continuationNotice" w:id="1">
    <w:p w14:paraId="77E00436" w14:textId="77777777" w:rsidR="00674523" w:rsidRDefault="006745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76F" w14:textId="77777777" w:rsidR="00452C60" w:rsidRPr="007D5E17" w:rsidRDefault="00452C60" w:rsidP="007D5E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3D5A87" wp14:editId="3BC6B619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24CEC74" w14:textId="77777777" w:rsidR="00452C60" w:rsidRPr="00E0551F" w:rsidRDefault="00452C60" w:rsidP="007D5E17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30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ab/>
                          </w:r>
                        </w:p>
                        <w:p w14:paraId="1C17FBF4" w14:textId="77777777" w:rsidR="00452C60" w:rsidRDefault="00452C60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B3D5A87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margin-left:-34pt;margin-top:0;width:17pt;height:481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472c4 [3204]" stroked="f" strokeweight=".5pt">
              <v:fill opacity="0"/>
              <v:stroke joinstyle="round"/>
              <v:textbox style="layout-flow:vertical" inset="0,0,0,0">
                <w:txbxContent>
                  <w:p w14:paraId="424CEC74" w14:textId="77777777" w:rsidR="00452C60" w:rsidRPr="00E0551F" w:rsidRDefault="00452C60" w:rsidP="007D5E17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30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b/>
                        <w:sz w:val="18"/>
                      </w:rPr>
                      <w:tab/>
                    </w:r>
                  </w:p>
                  <w:p w14:paraId="1C17FBF4" w14:textId="77777777" w:rsidR="00452C60" w:rsidRDefault="00452C60"/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914F" w14:textId="77777777" w:rsidR="00452C60" w:rsidRPr="007D5E17" w:rsidRDefault="00452C60" w:rsidP="007D5E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144BABE" wp14:editId="54BCE6CF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937C27" w14:textId="77777777" w:rsidR="00452C60" w:rsidRPr="00E0551F" w:rsidRDefault="00452C60" w:rsidP="007D5E17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31</w:t>
                          </w:r>
                          <w:r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730EC63F" w14:textId="77777777" w:rsidR="00452C60" w:rsidRDefault="00452C60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144BABE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9" type="#_x0000_t202" style="position:absolute;margin-left:-34pt;margin-top:0;width:17pt;height:481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472c4 [3204]" stroked="f" strokeweight=".5pt">
              <v:fill opacity="0"/>
              <v:stroke joinstyle="round"/>
              <v:textbox style="layout-flow:vertical" inset="0,0,0,0">
                <w:txbxContent>
                  <w:p w14:paraId="56937C27" w14:textId="77777777" w:rsidR="00452C60" w:rsidRPr="00E0551F" w:rsidRDefault="00452C60" w:rsidP="007D5E17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>
                      <w:rPr>
                        <w:b/>
                        <w:sz w:val="18"/>
                      </w:rP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z w:val="18"/>
                      </w:rPr>
                      <w:fldChar w:fldCharType="end"/>
                    </w:r>
                  </w:p>
                  <w:p w14:paraId="730EC63F" w14:textId="77777777" w:rsidR="00452C60" w:rsidRDefault="00452C60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5840" w14:textId="77777777" w:rsidR="00C333B8" w:rsidRDefault="00C333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29FB" w14:textId="77777777" w:rsidR="00452C60" w:rsidRPr="00C720C7" w:rsidRDefault="00452C60" w:rsidP="00C720C7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34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47FFD" w14:textId="77777777" w:rsidR="00452C60" w:rsidRPr="00C720C7" w:rsidRDefault="00452C60" w:rsidP="00C720C7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33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7574" w14:textId="77777777" w:rsidR="00674523" w:rsidRDefault="00674523" w:rsidP="00452C60">
      <w:pPr>
        <w:spacing w:after="0" w:line="240" w:lineRule="auto"/>
      </w:pPr>
      <w:r>
        <w:separator/>
      </w:r>
    </w:p>
  </w:footnote>
  <w:footnote w:type="continuationSeparator" w:id="0">
    <w:p w14:paraId="4533531D" w14:textId="77777777" w:rsidR="00674523" w:rsidRDefault="00674523" w:rsidP="00452C60">
      <w:pPr>
        <w:spacing w:after="0" w:line="240" w:lineRule="auto"/>
      </w:pPr>
      <w:r>
        <w:continuationSeparator/>
      </w:r>
    </w:p>
  </w:footnote>
  <w:footnote w:type="continuationNotice" w:id="1">
    <w:p w14:paraId="22B8BC4D" w14:textId="77777777" w:rsidR="00674523" w:rsidRDefault="006745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B66B" w14:textId="77777777" w:rsidR="00452C60" w:rsidRPr="007D5E17" w:rsidRDefault="00452C60" w:rsidP="007D5E17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DE096E" wp14:editId="731CA703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2BE3DA5" w14:textId="77777777" w:rsidR="00452C60" w:rsidRPr="00633B2E" w:rsidRDefault="0047086F" w:rsidP="007D5E17">
                          <w:pPr>
                            <w:pStyle w:val="Header"/>
                          </w:pPr>
                          <w:fldSimple w:instr="TITLE  \* MERGEFORMAT">
                            <w:r w:rsidR="00452C60">
                              <w:t>ECE/TRANS/WP.29/2024/1</w:t>
                            </w:r>
                          </w:fldSimple>
                          <w:r w:rsidR="00452C60">
                            <w:t>/Rev.1</w:t>
                          </w:r>
                        </w:p>
                        <w:p w14:paraId="574F9CB6" w14:textId="77777777" w:rsidR="00452C60" w:rsidRDefault="00452C60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ADE096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782.35pt;margin-top:0;width:17pt;height:481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472c4 [3204]" stroked="f" strokeweight=".5pt">
              <v:fill opacity="0"/>
              <v:stroke joinstyle="round"/>
              <v:textbox style="layout-flow:vertical" inset="0,0,0,0">
                <w:txbxContent>
                  <w:p w14:paraId="02BE3DA5" w14:textId="77777777" w:rsidR="00452C60" w:rsidRPr="00633B2E" w:rsidRDefault="00452C60" w:rsidP="007D5E17">
                    <w:pPr>
                      <w:pStyle w:val="Header"/>
                    </w:pPr>
                    <w:r>
                      <w:fldChar w:fldCharType="begin"/>
                    </w:r>
                    <w:r>
                      <w:instrText>TITLE  \* MERGEFORMAT</w:instrText>
                    </w:r>
                    <w:r>
                      <w:fldChar w:fldCharType="separate"/>
                    </w:r>
                    <w:r>
                      <w:t>ECE/TRANS/WP.29/2024/1</w:t>
                    </w:r>
                    <w:r>
                      <w:fldChar w:fldCharType="end"/>
                    </w:r>
                    <w:r>
                      <w:t>/Rev.1</w:t>
                    </w:r>
                  </w:p>
                  <w:p w14:paraId="574F9CB6" w14:textId="77777777" w:rsidR="00452C60" w:rsidRDefault="00452C60"/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5132" w14:textId="420726D6" w:rsidR="00452C60" w:rsidRPr="007D5E17" w:rsidRDefault="00452C60" w:rsidP="007D5E17"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400711" wp14:editId="0C5BDD16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4E7BB5" w14:textId="77777777" w:rsidR="00452C60" w:rsidRPr="00633B2E" w:rsidRDefault="0047086F" w:rsidP="007D5E17">
                          <w:pPr>
                            <w:pStyle w:val="Header"/>
                            <w:jc w:val="right"/>
                          </w:pPr>
                          <w:fldSimple w:instr="TITLE  \* MERGEFORMAT">
                            <w:r w:rsidR="00452C60">
                              <w:t>ECE/TRANS/WP.29/2024/1</w:t>
                            </w:r>
                          </w:fldSimple>
                          <w:r w:rsidR="00452C60">
                            <w:t>/1/Rev.1</w:t>
                          </w:r>
                        </w:p>
                        <w:p w14:paraId="4EEC8D05" w14:textId="77777777" w:rsidR="00452C60" w:rsidRDefault="00452C60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D40071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782.35pt;margin-top:0;width:17pt;height:481.9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JrPw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" fillcolor="#4472c4 [3204]" stroked="f" strokeweight=".5pt">
              <v:fill opacity="0"/>
              <v:path arrowok="t"/>
              <v:textbox style="layout-flow:vertical" inset="0,0,0,0">
                <w:txbxContent>
                  <w:p w14:paraId="254E7BB5" w14:textId="77777777" w:rsidR="00452C60" w:rsidRPr="00633B2E" w:rsidRDefault="00452C60" w:rsidP="007D5E17">
                    <w:pPr>
                      <w:pStyle w:val="Header"/>
                      <w:jc w:val="right"/>
                    </w:pPr>
                    <w:r>
                      <w:fldChar w:fldCharType="begin"/>
                    </w:r>
                    <w:r>
                      <w:instrText>TITLE  \* MERGEFORMAT</w:instrText>
                    </w:r>
                    <w:r>
                      <w:fldChar w:fldCharType="separate"/>
                    </w:r>
                    <w:r>
                      <w:t>ECE/TRANS/WP.29/2024/1</w:t>
                    </w:r>
                    <w:r>
                      <w:fldChar w:fldCharType="end"/>
                    </w:r>
                    <w:r>
                      <w:t>/1/Rev.1</w:t>
                    </w:r>
                  </w:p>
                  <w:p w14:paraId="4EEC8D05" w14:textId="77777777" w:rsidR="00452C60" w:rsidRDefault="00452C60"/>
                </w:txbxContent>
              </v:textbox>
              <w10:wrap anchorx="page" anchory="margin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39"/>
      <w:gridCol w:w="7140"/>
    </w:tblGrid>
    <w:tr w:rsidR="00452C60" w14:paraId="3F46A521" w14:textId="77777777" w:rsidTr="00452C60">
      <w:tc>
        <w:tcPr>
          <w:tcW w:w="7139" w:type="dxa"/>
        </w:tcPr>
        <w:p w14:paraId="7F558807" w14:textId="2769B889" w:rsidR="00452C60" w:rsidRDefault="00452C60" w:rsidP="007D5E17">
          <w:r>
            <w:t xml:space="preserve">Note by the </w:t>
          </w:r>
          <w:proofErr w:type="spellStart"/>
          <w:r>
            <w:t>Secretariat</w:t>
          </w:r>
          <w:proofErr w:type="spellEnd"/>
        </w:p>
      </w:tc>
      <w:tc>
        <w:tcPr>
          <w:tcW w:w="7140" w:type="dxa"/>
        </w:tcPr>
        <w:p w14:paraId="1DD91C9D" w14:textId="7984A267" w:rsidR="00452C60" w:rsidRDefault="00452C60" w:rsidP="00452C60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0"/>
              <w:lang w:val="en-US"/>
            </w:rPr>
          </w:pPr>
          <w:r>
            <w:rPr>
              <w:b w:val="0"/>
              <w:bCs/>
              <w:sz w:val="20"/>
              <w:lang w:val="en-US"/>
            </w:rPr>
            <w:t>Infor</w:t>
          </w:r>
          <w:r w:rsidRPr="0012543F">
            <w:rPr>
              <w:b w:val="0"/>
              <w:bCs/>
              <w:sz w:val="20"/>
              <w:lang w:val="en-US"/>
            </w:rPr>
            <w:t xml:space="preserve">mal document </w:t>
          </w:r>
          <w:r w:rsidRPr="0012543F">
            <w:rPr>
              <w:sz w:val="20"/>
              <w:lang w:val="en-US"/>
            </w:rPr>
            <w:t>GRSG</w:t>
          </w:r>
          <w:r>
            <w:rPr>
              <w:sz w:val="20"/>
              <w:lang w:val="en-US"/>
            </w:rPr>
            <w:t>-128-31</w:t>
          </w:r>
          <w:ins w:id="221" w:author="Edoardo Gianotti" w:date="2024-10-10T13:53:00Z">
            <w:r w:rsidR="0047086F">
              <w:rPr>
                <w:sz w:val="20"/>
                <w:lang w:val="en-US"/>
              </w:rPr>
              <w:t>-Rev.</w:t>
            </w:r>
          </w:ins>
          <w:ins w:id="222" w:author="Edoardo Gianotti" w:date="2024-10-11T12:01:00Z">
            <w:r w:rsidR="00C333B8">
              <w:rPr>
                <w:sz w:val="20"/>
                <w:lang w:val="en-US"/>
              </w:rPr>
              <w:t>2</w:t>
            </w:r>
          </w:ins>
          <w:r w:rsidRPr="0012543F">
            <w:rPr>
              <w:b w:val="0"/>
              <w:bCs/>
              <w:sz w:val="20"/>
              <w:lang w:val="en-US"/>
            </w:rPr>
            <w:br/>
            <w:t>(12</w:t>
          </w:r>
          <w:r>
            <w:rPr>
              <w:b w:val="0"/>
              <w:bCs/>
              <w:sz w:val="20"/>
              <w:lang w:val="en-US"/>
            </w:rPr>
            <w:t>8</w:t>
          </w:r>
          <w:r w:rsidRPr="0012543F">
            <w:rPr>
              <w:b w:val="0"/>
              <w:bCs/>
              <w:sz w:val="20"/>
              <w:vertAlign w:val="superscript"/>
              <w:lang w:val="en-US"/>
            </w:rPr>
            <w:t>th</w:t>
          </w:r>
          <w:r w:rsidRPr="0012543F">
            <w:rPr>
              <w:b w:val="0"/>
              <w:bCs/>
              <w:sz w:val="20"/>
              <w:lang w:val="en-US"/>
            </w:rPr>
            <w:t xml:space="preserve"> GRSG, 7-11</w:t>
          </w:r>
          <w:r>
            <w:rPr>
              <w:b w:val="0"/>
              <w:bCs/>
              <w:sz w:val="20"/>
              <w:lang w:val="en-US"/>
            </w:rPr>
            <w:t xml:space="preserve"> </w:t>
          </w:r>
          <w:r w:rsidRPr="0012543F">
            <w:rPr>
              <w:b w:val="0"/>
              <w:bCs/>
              <w:sz w:val="20"/>
              <w:lang w:val="en-US"/>
            </w:rPr>
            <w:t>October 2024</w:t>
          </w:r>
        </w:p>
        <w:p w14:paraId="491ED7B9" w14:textId="3310690D" w:rsidR="00452C60" w:rsidRDefault="00452C60" w:rsidP="00452C60">
          <w:pPr>
            <w:ind w:left="6183"/>
          </w:pPr>
          <w:r>
            <w:rPr>
              <w:bCs/>
              <w:lang w:val="en-US"/>
            </w:rPr>
            <w:t>Item 18(a))</w:t>
          </w:r>
        </w:p>
      </w:tc>
    </w:tr>
  </w:tbl>
  <w:p w14:paraId="482CC6EC" w14:textId="400F9DD8" w:rsidR="00452C60" w:rsidRPr="007D5E17" w:rsidRDefault="00452C60" w:rsidP="007D5E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0881" w14:textId="77777777" w:rsidR="00C333B8" w:rsidRDefault="00C333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AE9D" w14:textId="77777777" w:rsidR="00452C60" w:rsidRPr="007D5E17" w:rsidRDefault="0047086F" w:rsidP="00C720C7">
    <w:pPr>
      <w:pStyle w:val="Header"/>
    </w:pPr>
    <w:fldSimple w:instr="TITLE  \* MERGEFORMAT">
      <w:r w:rsidR="00452C60">
        <w:t>ECE/TRANS/WP.29/2024/1</w:t>
      </w:r>
    </w:fldSimple>
    <w:r w:rsidR="00452C60">
      <w:t>/Rev.1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F6B7" w14:textId="77777777" w:rsidR="00452C60" w:rsidRPr="007D5E17" w:rsidRDefault="0047086F" w:rsidP="00C720C7">
    <w:pPr>
      <w:pStyle w:val="Header"/>
      <w:jc w:val="right"/>
    </w:pPr>
    <w:fldSimple w:instr="TITLE  \* MERGEFORMAT">
      <w:r w:rsidR="00452C60">
        <w:t>ECE/TRANS/WP.29/2024/1</w:t>
      </w:r>
    </w:fldSimple>
    <w:r w:rsidR="00452C60">
      <w:t>/Rev.1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ting, Tim">
    <w15:presenceInfo w15:providerId="AD" w15:userId="S::GUITING@rdw.nl::c3213f79-9aa8-43f0-bbb1-65c2d0e46dcb"/>
  </w15:person>
  <w15:person w15:author="Edoardo Gianotti">
    <w15:presenceInfo w15:providerId="None" w15:userId="Edoardo Gianott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60"/>
    <w:rsid w:val="00307168"/>
    <w:rsid w:val="00415588"/>
    <w:rsid w:val="00452C60"/>
    <w:rsid w:val="00461254"/>
    <w:rsid w:val="00464944"/>
    <w:rsid w:val="0047086F"/>
    <w:rsid w:val="004D3804"/>
    <w:rsid w:val="00674523"/>
    <w:rsid w:val="007112A1"/>
    <w:rsid w:val="00A45275"/>
    <w:rsid w:val="00A76149"/>
    <w:rsid w:val="00B1584D"/>
    <w:rsid w:val="00C333B8"/>
    <w:rsid w:val="00D47B9C"/>
    <w:rsid w:val="00F102DA"/>
    <w:rsid w:val="00F55214"/>
    <w:rsid w:val="00F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523B4"/>
  <w15:chartTrackingRefBased/>
  <w15:docId w15:val="{43573113-ACE1-48EC-B70F-38714C76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able_G"/>
    <w:basedOn w:val="SingleTxtG"/>
    <w:next w:val="SingleTxtG"/>
    <w:link w:val="Heading1Char"/>
    <w:qFormat/>
    <w:rsid w:val="00452C60"/>
    <w:pPr>
      <w:spacing w:after="0" w:line="240" w:lineRule="auto"/>
      <w:ind w:right="0"/>
      <w:jc w:val="lef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rsid w:val="00452C6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SingleTxtG">
    <w:name w:val="_ Single Txt_G"/>
    <w:basedOn w:val="Normal"/>
    <w:link w:val="SingleTxtGChar"/>
    <w:qFormat/>
    <w:rsid w:val="00452C60"/>
    <w:pPr>
      <w:tabs>
        <w:tab w:val="left" w:pos="1701"/>
        <w:tab w:val="left" w:pos="2268"/>
        <w:tab w:val="left" w:pos="2835"/>
      </w:tabs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H56G">
    <w:name w:val="_ H_5/6_G"/>
    <w:basedOn w:val="Normal"/>
    <w:next w:val="Normal"/>
    <w:qFormat/>
    <w:rsid w:val="00452C60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Footer">
    <w:name w:val="footer"/>
    <w:aliases w:val="3_G"/>
    <w:basedOn w:val="Normal"/>
    <w:link w:val="FooterChar"/>
    <w:qFormat/>
    <w:rsid w:val="00452C60"/>
    <w:pPr>
      <w:spacing w:after="0" w:line="240" w:lineRule="auto"/>
    </w:pPr>
    <w:rPr>
      <w:rFonts w:ascii="Times New Roman" w:eastAsia="Times New Roman" w:hAnsi="Times New Roman" w:cs="Times New Roman"/>
      <w:kern w:val="0"/>
      <w:sz w:val="16"/>
      <w:szCs w:val="20"/>
      <w:lang w:eastAsia="fr-FR"/>
      <w14:ligatures w14:val="none"/>
    </w:rPr>
  </w:style>
  <w:style w:type="character" w:customStyle="1" w:styleId="FooterChar">
    <w:name w:val="Footer Char"/>
    <w:aliases w:val="3_G Char"/>
    <w:basedOn w:val="DefaultParagraphFont"/>
    <w:link w:val="Footer"/>
    <w:rsid w:val="00452C60"/>
    <w:rPr>
      <w:rFonts w:ascii="Times New Roman" w:eastAsia="Times New Roman" w:hAnsi="Times New Roman" w:cs="Times New Roman"/>
      <w:kern w:val="0"/>
      <w:sz w:val="16"/>
      <w:szCs w:val="20"/>
      <w:lang w:eastAsia="fr-FR"/>
      <w14:ligatures w14:val="none"/>
    </w:rPr>
  </w:style>
  <w:style w:type="paragraph" w:styleId="Header">
    <w:name w:val="header"/>
    <w:aliases w:val="6_G"/>
    <w:basedOn w:val="Normal"/>
    <w:link w:val="HeaderChar"/>
    <w:qFormat/>
    <w:rsid w:val="00452C60"/>
    <w:pPr>
      <w:pBdr>
        <w:bottom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b/>
      <w:kern w:val="0"/>
      <w:sz w:val="18"/>
      <w:szCs w:val="20"/>
      <w:lang w:eastAsia="fr-FR"/>
      <w14:ligatures w14:val="none"/>
    </w:rPr>
  </w:style>
  <w:style w:type="character" w:customStyle="1" w:styleId="HeaderChar">
    <w:name w:val="Header Char"/>
    <w:aliases w:val="6_G Char"/>
    <w:basedOn w:val="DefaultParagraphFont"/>
    <w:link w:val="Header"/>
    <w:rsid w:val="00452C60"/>
    <w:rPr>
      <w:rFonts w:ascii="Times New Roman" w:eastAsia="Times New Roman" w:hAnsi="Times New Roman" w:cs="Times New Roman"/>
      <w:b/>
      <w:kern w:val="0"/>
      <w:sz w:val="18"/>
      <w:szCs w:val="20"/>
      <w:lang w:eastAsia="fr-FR"/>
      <w14:ligatures w14:val="none"/>
    </w:rPr>
  </w:style>
  <w:style w:type="table" w:styleId="TableGrid">
    <w:name w:val="Table Grid"/>
    <w:basedOn w:val="TableNormal"/>
    <w:rsid w:val="00452C60"/>
    <w:pPr>
      <w:suppressAutoHyphens/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ngleTxtGChar">
    <w:name w:val="_ Single Txt_G Char"/>
    <w:basedOn w:val="DefaultParagraphFont"/>
    <w:link w:val="SingleTxtG"/>
    <w:qFormat/>
    <w:rsid w:val="00452C60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customStyle="1" w:styleId="TableGrid2">
    <w:name w:val="Table Grid2"/>
    <w:basedOn w:val="TableNormal"/>
    <w:next w:val="TableGrid"/>
    <w:rsid w:val="00452C60"/>
    <w:pPr>
      <w:suppressAutoHyphens/>
      <w:spacing w:after="0" w:line="240" w:lineRule="atLeast"/>
    </w:pPr>
    <w:rPr>
      <w:rFonts w:ascii="Times New Roman" w:eastAsia="MS Mincho" w:hAnsi="Times New Roman" w:cs="Times New Roman"/>
      <w:kern w:val="0"/>
      <w:sz w:val="20"/>
      <w:szCs w:val="20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15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BA33D-2FB9-4286-A6C8-5ABF82A84AC6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BF12589C-E3E3-4544-ADC8-BF7B7BDCB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7DAD9-87CF-4A00-BF47-65B98B0B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877</Words>
  <Characters>4561</Characters>
  <Application>Microsoft Office Word</Application>
  <DocSecurity>0</DocSecurity>
  <Lines>111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UNOG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Gianotti</dc:creator>
  <cp:keywords/>
  <dc:description/>
  <cp:lastModifiedBy>Edoardo Gianotti</cp:lastModifiedBy>
  <cp:revision>2</cp:revision>
  <dcterms:created xsi:type="dcterms:W3CDTF">2024-10-11T10:02:00Z</dcterms:created>
  <dcterms:modified xsi:type="dcterms:W3CDTF">2024-10-11T10:02:00Z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