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38FD" w14:textId="4F92A687" w:rsidR="001C5EC2" w:rsidRDefault="001C5EC2" w:rsidP="00C66371">
      <w:pPr>
        <w:pStyle w:val="HChG"/>
      </w:pPr>
      <w:r>
        <w:tab/>
      </w:r>
      <w:r>
        <w:tab/>
      </w:r>
      <w:r w:rsidR="00C34B13">
        <w:t xml:space="preserve">Draft </w:t>
      </w:r>
      <w:r>
        <w:t>GRVA priorities</w:t>
      </w:r>
      <w:r w:rsidR="00F84196">
        <w:t xml:space="preserve"> for 2025</w:t>
      </w:r>
    </w:p>
    <w:p w14:paraId="5841FBA8" w14:textId="6B6CAF88" w:rsidR="00F84196" w:rsidRPr="00F84196" w:rsidRDefault="00F84196" w:rsidP="00F84196">
      <w:r>
        <w:tab/>
      </w:r>
      <w:r>
        <w:tab/>
        <w:t>Based on ECE/TRANS/WP.29/2024/1/Rev.1</w:t>
      </w:r>
    </w:p>
    <w:p w14:paraId="4F219C0C" w14:textId="0C44AF42" w:rsidR="00C66371" w:rsidRPr="00243EFC" w:rsidRDefault="00C66371" w:rsidP="00C66371">
      <w:pPr>
        <w:pStyle w:val="HChG"/>
      </w:pPr>
      <w:r>
        <w:tab/>
      </w:r>
      <w:r>
        <w:tab/>
      </w:r>
      <w:r w:rsidRPr="00243EFC">
        <w:t>Programme of Work of the World Forum for Harmonization of Vehicle Regulations and its Subsidiary Bodies</w:t>
      </w:r>
    </w:p>
    <w:p w14:paraId="576C4768" w14:textId="77777777" w:rsidR="00C66371" w:rsidRPr="00243EFC" w:rsidRDefault="00C66371" w:rsidP="00C66371">
      <w:pPr>
        <w:pStyle w:val="H1G"/>
        <w:rPr>
          <w:rStyle w:val="Strong"/>
          <w:b/>
        </w:rPr>
      </w:pPr>
      <w:r w:rsidRPr="00243EFC">
        <w:rPr>
          <w:rStyle w:val="Strong"/>
        </w:rPr>
        <w:tab/>
      </w:r>
      <w:r w:rsidRPr="00243EFC">
        <w:rPr>
          <w:rStyle w:val="Strong"/>
        </w:rPr>
        <w:tab/>
      </w:r>
      <w:r w:rsidRPr="00243EFC">
        <w:rPr>
          <w:rStyle w:val="Strong"/>
          <w:b/>
        </w:rPr>
        <w:t>Main topics of work of the World Forum for Harmonization of Vehicle Regulations and its subsidiary bodies</w:t>
      </w:r>
    </w:p>
    <w:p w14:paraId="553D6DD5" w14:textId="050812ED" w:rsidR="00C66371" w:rsidRPr="00243EFC" w:rsidRDefault="001C5EC2" w:rsidP="00C66371">
      <w:pPr>
        <w:pStyle w:val="SingleTxtG"/>
      </w:pPr>
      <w:r>
        <w:t>[…]</w:t>
      </w:r>
    </w:p>
    <w:p w14:paraId="30AB590D" w14:textId="5F121169" w:rsidR="00C66371" w:rsidRPr="00243EFC" w:rsidRDefault="00C66371" w:rsidP="00C66371">
      <w:pPr>
        <w:pStyle w:val="SingleTxtG"/>
      </w:pPr>
      <w:r w:rsidRPr="00243EFC">
        <w:t>3.1.4.</w:t>
      </w:r>
      <w:r w:rsidRPr="00243EFC">
        <w:tab/>
        <w:t xml:space="preserve">GRVA is establishing the UN vehicle regulatory framework </w:t>
      </w:r>
      <w:r w:rsidR="008C2F96">
        <w:t>for</w:t>
      </w:r>
      <w:r w:rsidR="008C2F96" w:rsidRPr="00243EFC">
        <w:t xml:space="preserve"> </w:t>
      </w:r>
      <w:r w:rsidRPr="00243EFC">
        <w:t>automated driving</w:t>
      </w:r>
      <w:r w:rsidR="008C2F96">
        <w:t xml:space="preserve"> systems</w:t>
      </w:r>
      <w:r w:rsidRPr="00243EFC">
        <w:t xml:space="preserve">. This includes </w:t>
      </w:r>
      <w:r w:rsidR="00D55B1C">
        <w:t xml:space="preserve">translating </w:t>
      </w:r>
      <w:r>
        <w:t xml:space="preserve">the established </w:t>
      </w:r>
      <w:r w:rsidRPr="00243EFC">
        <w:t>Functional Requirements for automated / autonomous vehicles</w:t>
      </w:r>
      <w:r>
        <w:t xml:space="preserve"> and</w:t>
      </w:r>
      <w:r w:rsidRPr="00243EFC">
        <w:t xml:space="preserve"> New assessment / Test methods</w:t>
      </w:r>
      <w:r>
        <w:t xml:space="preserve"> into regulatory legal texts on </w:t>
      </w:r>
      <w:r w:rsidRPr="00243EFC">
        <w:t>Automated Driving Systems</w:t>
      </w:r>
      <w:r>
        <w:t xml:space="preserve"> under both the 1958 and 1998 Agreements; Work on</w:t>
      </w:r>
      <w:r w:rsidRPr="00243EFC">
        <w:t xml:space="preserve"> Cyber security and (Over-the-Air) Software updates and Data Storage System for Automated Driving vehicles (DSSAD)</w:t>
      </w:r>
      <w:r>
        <w:t xml:space="preserve"> will be continued</w:t>
      </w:r>
      <w:r w:rsidRPr="00243EFC">
        <w:t>. GRVA will further elaborate requirements for Advanced Driver Assistance Systems (ADAS) based on the UN Regulation</w:t>
      </w:r>
      <w:r w:rsidR="00BC4700">
        <w:t>s</w:t>
      </w:r>
      <w:r w:rsidRPr="00243EFC">
        <w:t xml:space="preserve"> No</w:t>
      </w:r>
      <w:r w:rsidR="00BC4700">
        <w:t>s</w:t>
      </w:r>
      <w:r w:rsidRPr="00243EFC">
        <w:t>.</w:t>
      </w:r>
      <w:r w:rsidR="006B30B9">
        <w:t xml:space="preserve"> </w:t>
      </w:r>
      <w:r w:rsidRPr="00243EFC">
        <w:t>79</w:t>
      </w:r>
      <w:r w:rsidR="006B30B9">
        <w:t xml:space="preserve"> and 171</w:t>
      </w:r>
      <w:r w:rsidRPr="00243EFC">
        <w:t>, Automated Emergency Braking Systems (AEBS) based on UN Regulation</w:t>
      </w:r>
      <w:r w:rsidR="00BC4700">
        <w:t>s</w:t>
      </w:r>
      <w:r w:rsidRPr="00243EFC">
        <w:t xml:space="preserve"> No</w:t>
      </w:r>
      <w:r w:rsidR="006B30B9">
        <w:t>s</w:t>
      </w:r>
      <w:r w:rsidRPr="00243EFC">
        <w:t>.</w:t>
      </w:r>
      <w:r w:rsidR="006B30B9">
        <w:t xml:space="preserve"> </w:t>
      </w:r>
      <w:r w:rsidRPr="00243EFC">
        <w:t xml:space="preserve">131 </w:t>
      </w:r>
      <w:r w:rsidR="006B30B9">
        <w:t>and 152</w:t>
      </w:r>
      <w:r w:rsidR="006E2536">
        <w:t xml:space="preserve"> </w:t>
      </w:r>
      <w:r w:rsidRPr="00243EFC">
        <w:t xml:space="preserve">and Automated Lane Keeping Systems based on UN Regulation No. 157. </w:t>
      </w:r>
    </w:p>
    <w:p w14:paraId="388404F1" w14:textId="77777777" w:rsidR="00C66371" w:rsidRPr="00243EFC" w:rsidRDefault="00C66371" w:rsidP="00C66371">
      <w:pPr>
        <w:pStyle w:val="SingleTxtG"/>
      </w:pPr>
      <w:r w:rsidRPr="00243EFC">
        <w:t>A detailed list of priority activities of GRVA is presented in Table 5.</w:t>
      </w:r>
    </w:p>
    <w:p w14:paraId="1E009DE4" w14:textId="77777777" w:rsidR="009B575E" w:rsidRDefault="001C5EC2" w:rsidP="001C5EC2">
      <w:pPr>
        <w:spacing w:before="120"/>
        <w:ind w:left="567" w:firstLine="567"/>
      </w:pPr>
      <w:r>
        <w:t>[…]</w:t>
      </w:r>
    </w:p>
    <w:p w14:paraId="15C50985" w14:textId="430AEA2A" w:rsidR="001C5EC2" w:rsidRDefault="001C5EC2">
      <w:r>
        <w:br w:type="page"/>
      </w:r>
    </w:p>
    <w:p w14:paraId="14C6259A" w14:textId="77777777" w:rsidR="001C5EC2" w:rsidRDefault="001C5EC2" w:rsidP="001C5EC2">
      <w:pPr>
        <w:spacing w:before="120"/>
        <w:ind w:left="567" w:firstLine="567"/>
        <w:sectPr w:rsidR="001C5EC2" w:rsidSect="001C5EC2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1907" w:h="16840" w:code="9"/>
          <w:pgMar w:top="1417" w:right="1134" w:bottom="1134" w:left="1134" w:header="567" w:footer="567" w:gutter="0"/>
          <w:cols w:space="720"/>
          <w:docGrid w:linePitch="272"/>
        </w:sectPr>
      </w:pPr>
    </w:p>
    <w:p w14:paraId="2FBC35B8" w14:textId="39BD4E9C" w:rsidR="00633B2E" w:rsidRDefault="00633B2E"/>
    <w:p w14:paraId="0C8AE938" w14:textId="77777777" w:rsidR="0088019C" w:rsidRPr="00243EFC" w:rsidRDefault="0088019C" w:rsidP="0088019C">
      <w:pPr>
        <w:pStyle w:val="Heading1"/>
      </w:pPr>
      <w:r w:rsidRPr="00243EFC">
        <w:t>Table 5</w:t>
      </w:r>
    </w:p>
    <w:p w14:paraId="4821CFB4" w14:textId="77777777" w:rsidR="0088019C" w:rsidRPr="00243EFC" w:rsidRDefault="0088019C" w:rsidP="0088019C">
      <w:pPr>
        <w:pStyle w:val="SingleTxtG"/>
        <w:tabs>
          <w:tab w:val="right" w:pos="284"/>
        </w:tabs>
        <w:rPr>
          <w:rFonts w:eastAsia="Calibri"/>
          <w:b/>
        </w:rPr>
      </w:pPr>
      <w:r w:rsidRPr="00243EFC">
        <w:rPr>
          <w:rFonts w:eastAsia="Calibri"/>
          <w:b/>
        </w:rPr>
        <w:t>Subjects under consideration by the Working Party on Automated / Autonomous and Connected Vehicles (GRVA)</w:t>
      </w:r>
    </w:p>
    <w:tbl>
      <w:tblPr>
        <w:tblStyle w:val="TableGrid"/>
        <w:tblpPr w:leftFromText="180" w:rightFromText="180" w:vertAnchor="text" w:tblpX="1134" w:tblpY="1"/>
        <w:tblOverlap w:val="never"/>
        <w:tblW w:w="12521" w:type="dxa"/>
        <w:tblLook w:val="04A0" w:firstRow="1" w:lastRow="0" w:firstColumn="1" w:lastColumn="0" w:noHBand="0" w:noVBand="1"/>
      </w:tblPr>
      <w:tblGrid>
        <w:gridCol w:w="1557"/>
        <w:gridCol w:w="2593"/>
        <w:gridCol w:w="3206"/>
        <w:gridCol w:w="1229"/>
        <w:gridCol w:w="1341"/>
        <w:gridCol w:w="1362"/>
        <w:gridCol w:w="1233"/>
      </w:tblGrid>
      <w:tr w:rsidR="0088019C" w:rsidRPr="0055622C" w14:paraId="68B71434" w14:textId="77777777" w:rsidTr="66D1A9E5">
        <w:trPr>
          <w:tblHeader/>
        </w:trPr>
        <w:tc>
          <w:tcPr>
            <w:tcW w:w="1252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429F55F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GRVA</w:t>
            </w:r>
          </w:p>
        </w:tc>
      </w:tr>
      <w:tr w:rsidR="00DC7B22" w:rsidRPr="0055622C" w14:paraId="49F0B084" w14:textId="77777777" w:rsidTr="66D1A9E5">
        <w:trPr>
          <w:tblHeader/>
        </w:trPr>
        <w:tc>
          <w:tcPr>
            <w:tcW w:w="1668" w:type="dxa"/>
            <w:tcBorders>
              <w:bottom w:val="single" w:sz="12" w:space="0" w:color="auto"/>
            </w:tcBorders>
          </w:tcPr>
          <w:p w14:paraId="528EEECC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Title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14:paraId="506BF521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Tasks / Deliverables</w:t>
            </w:r>
          </w:p>
        </w:tc>
        <w:tc>
          <w:tcPr>
            <w:tcW w:w="2950" w:type="dxa"/>
            <w:tcBorders>
              <w:bottom w:val="single" w:sz="12" w:space="0" w:color="auto"/>
            </w:tcBorders>
          </w:tcPr>
          <w:p w14:paraId="58A7D7D7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References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3A103FAD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Allocations / IWGs</w:t>
            </w: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14:paraId="1C67B142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Timeline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14:paraId="5107E98C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Initiator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37977F05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Comments</w:t>
            </w:r>
          </w:p>
        </w:tc>
      </w:tr>
      <w:tr w:rsidR="00DC7B22" w:rsidRPr="0055622C" w14:paraId="3ED95FAF" w14:textId="77777777" w:rsidTr="66D1A9E5">
        <w:tc>
          <w:tcPr>
            <w:tcW w:w="1668" w:type="dxa"/>
            <w:tcBorders>
              <w:top w:val="single" w:sz="12" w:space="0" w:color="auto"/>
            </w:tcBorders>
          </w:tcPr>
          <w:p w14:paraId="31B09FA8" w14:textId="77777777" w:rsidR="0088019C" w:rsidRPr="0055622C" w:rsidRDefault="0088019C" w:rsidP="009B4CD3">
            <w:pPr>
              <w:ind w:left="57"/>
            </w:pPr>
            <w:r>
              <w:t>ADS regulations</w:t>
            </w:r>
          </w:p>
        </w:tc>
        <w:tc>
          <w:tcPr>
            <w:tcW w:w="2631" w:type="dxa"/>
            <w:tcBorders>
              <w:top w:val="single" w:sz="12" w:space="0" w:color="auto"/>
            </w:tcBorders>
          </w:tcPr>
          <w:p w14:paraId="5FE9B27E" w14:textId="77777777" w:rsidR="0088019C" w:rsidRDefault="0088019C" w:rsidP="009B4CD3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regulatory text on ADS for the use under the 1958 and 1998 Agreements (</w:t>
            </w:r>
            <w:r>
              <w:rPr>
                <w:iCs/>
              </w:rPr>
              <w:t>purpose, scope, definition, general requirements, performance requirements, test procedures</w:t>
            </w:r>
            <w:r>
              <w:rPr>
                <w:szCs w:val="18"/>
              </w:rPr>
              <w:t>)</w:t>
            </w:r>
          </w:p>
          <w:p w14:paraId="23716A09" w14:textId="77777777" w:rsidR="0088019C" w:rsidRPr="00436B59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-</w:t>
            </w:r>
            <w:r w:rsidRPr="00436B59">
              <w:rPr>
                <w:szCs w:val="18"/>
              </w:rPr>
              <w:t xml:space="preserve"> UN GTR on ADS and</w:t>
            </w:r>
          </w:p>
          <w:p w14:paraId="50FDA213" w14:textId="77777777" w:rsidR="0088019C" w:rsidRDefault="0088019C" w:rsidP="009B4CD3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  <w:r w:rsidRPr="00436B59">
              <w:rPr>
                <w:szCs w:val="18"/>
              </w:rPr>
              <w:t>- UN Regulation on ADS</w:t>
            </w:r>
          </w:p>
          <w:p w14:paraId="2D3FA5B2" w14:textId="77777777" w:rsidR="0088019C" w:rsidRDefault="0088019C" w:rsidP="009B4CD3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7DC45BA0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of administrative provisions and annexes needed for a UN Global Technical Regulation (Task 1)</w:t>
            </w:r>
          </w:p>
          <w:p w14:paraId="70FC11A4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of administrative provisions and annexes needed for a UN Regulation (Task 2)</w:t>
            </w:r>
          </w:p>
          <w:p w14:paraId="113DBEFC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and preparing a guiding/ interpretation document (for both Agreements) (Task 3)</w:t>
            </w:r>
          </w:p>
          <w:p w14:paraId="08D48D83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436B59">
              <w:rPr>
                <w:szCs w:val="18"/>
              </w:rPr>
              <w:t>Guiding/</w:t>
            </w:r>
            <w:r>
              <w:rPr>
                <w:szCs w:val="18"/>
              </w:rPr>
              <w:br/>
            </w:r>
            <w:r w:rsidRPr="00436B59">
              <w:rPr>
                <w:szCs w:val="18"/>
              </w:rPr>
              <w:t>interpretation document</w:t>
            </w:r>
          </w:p>
          <w:p w14:paraId="4EF52488" w14:textId="77777777" w:rsidR="0088019C" w:rsidRPr="0055622C" w:rsidRDefault="0088019C" w:rsidP="00223F3A"/>
        </w:tc>
        <w:tc>
          <w:tcPr>
            <w:tcW w:w="2950" w:type="dxa"/>
            <w:tcBorders>
              <w:top w:val="single" w:sz="12" w:space="0" w:color="auto"/>
            </w:tcBorders>
          </w:tcPr>
          <w:p w14:paraId="2D874954" w14:textId="77777777" w:rsidR="0088019C" w:rsidRPr="0055622C" w:rsidRDefault="0088019C" w:rsidP="009B4CD3">
            <w:pPr>
              <w:ind w:left="57"/>
            </w:pPr>
            <w:r w:rsidRPr="0055622C">
              <w:t>Framework document for automated/autonomous vehicles</w:t>
            </w:r>
          </w:p>
          <w:p w14:paraId="3A14DFC7" w14:textId="77777777" w:rsidR="0088019C" w:rsidRPr="0055622C" w:rsidRDefault="0088019C" w:rsidP="009B4CD3">
            <w:pPr>
              <w:ind w:left="57"/>
            </w:pPr>
            <w:r w:rsidRPr="0055622C">
              <w:t>ECE/TRANS/WP.29/2019/34 as revised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4DD99AFA" w14:textId="77777777" w:rsidR="0088019C" w:rsidRDefault="0088019C" w:rsidP="009B4CD3">
            <w:pPr>
              <w:ind w:left="57"/>
            </w:pPr>
            <w:r w:rsidRPr="0055622C">
              <w:t xml:space="preserve">GRVA, IWG on </w:t>
            </w:r>
            <w:r>
              <w:t>ADS</w:t>
            </w:r>
          </w:p>
          <w:p w14:paraId="301B3FD0" w14:textId="77777777" w:rsidR="0088019C" w:rsidRDefault="0088019C" w:rsidP="009B4CD3">
            <w:pPr>
              <w:ind w:left="57"/>
            </w:pPr>
          </w:p>
          <w:p w14:paraId="206BE3FC" w14:textId="77777777" w:rsidR="0088019C" w:rsidRDefault="0088019C" w:rsidP="009B4CD3">
            <w:pPr>
              <w:ind w:left="57"/>
            </w:pPr>
          </w:p>
          <w:p w14:paraId="6615F0B8" w14:textId="77777777" w:rsidR="0088019C" w:rsidRDefault="0088019C" w:rsidP="009B4CD3">
            <w:pPr>
              <w:ind w:left="57"/>
            </w:pPr>
          </w:p>
          <w:p w14:paraId="72C0A931" w14:textId="77777777" w:rsidR="0088019C" w:rsidRDefault="0088019C" w:rsidP="009B4CD3">
            <w:pPr>
              <w:ind w:left="57"/>
            </w:pPr>
          </w:p>
          <w:p w14:paraId="6427C1A6" w14:textId="77777777" w:rsidR="0088019C" w:rsidRDefault="0088019C" w:rsidP="009B4CD3">
            <w:pPr>
              <w:ind w:left="57"/>
            </w:pPr>
          </w:p>
          <w:p w14:paraId="643CD917" w14:textId="77777777" w:rsidR="0088019C" w:rsidRDefault="0088019C" w:rsidP="009B4CD3">
            <w:pPr>
              <w:ind w:left="57"/>
            </w:pPr>
          </w:p>
          <w:p w14:paraId="0D6134C1" w14:textId="77777777" w:rsidR="0088019C" w:rsidRDefault="0088019C" w:rsidP="009B4CD3">
            <w:pPr>
              <w:ind w:left="57"/>
            </w:pPr>
          </w:p>
          <w:p w14:paraId="65318B14" w14:textId="77777777" w:rsidR="0088019C" w:rsidRDefault="0088019C" w:rsidP="009B4CD3">
            <w:pPr>
              <w:ind w:left="57"/>
            </w:pPr>
          </w:p>
          <w:p w14:paraId="38B17C98" w14:textId="77777777" w:rsidR="0088019C" w:rsidRDefault="0088019C" w:rsidP="009B4CD3">
            <w:pPr>
              <w:ind w:left="57"/>
            </w:pPr>
          </w:p>
          <w:p w14:paraId="0C05B681" w14:textId="77777777" w:rsidR="0088019C" w:rsidRDefault="0088019C" w:rsidP="009B4CD3">
            <w:pPr>
              <w:ind w:left="57"/>
            </w:pPr>
          </w:p>
          <w:p w14:paraId="523719D3" w14:textId="77777777" w:rsidR="0088019C" w:rsidRDefault="0088019C" w:rsidP="009B4CD3">
            <w:pPr>
              <w:ind w:left="57"/>
            </w:pPr>
          </w:p>
          <w:p w14:paraId="26E69EE0" w14:textId="77777777" w:rsidR="0088019C" w:rsidRPr="0055622C" w:rsidRDefault="0088019C" w:rsidP="009B4CD3">
            <w:pPr>
              <w:ind w:left="57"/>
            </w:pPr>
            <w:r>
              <w:t>GRVA workshops</w:t>
            </w:r>
          </w:p>
        </w:tc>
        <w:tc>
          <w:tcPr>
            <w:tcW w:w="1406" w:type="dxa"/>
            <w:tcBorders>
              <w:top w:val="single" w:sz="12" w:space="0" w:color="auto"/>
            </w:tcBorders>
          </w:tcPr>
          <w:p w14:paraId="7869CE70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June</w:t>
            </w: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2026</w:t>
            </w:r>
          </w:p>
          <w:p w14:paraId="0E21A171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B3B1E2E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601920A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54C86D6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3DDAD9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br/>
            </w: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br/>
            </w:r>
          </w:p>
          <w:p w14:paraId="2A59384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BD094AB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BE449A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FEA43DE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93A57F8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E4D8109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E5C1C19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EAEBF2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0E80D5D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1558CAB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A023477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71A3A9D8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EB7C3E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AE30EEB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3C02855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DD8325A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A1068A2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28AE2B3" w14:textId="77777777" w:rsidR="0088019C" w:rsidRPr="00DD78E1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t>November 2026</w:t>
            </w:r>
          </w:p>
          <w:p w14:paraId="4527AA52" w14:textId="77777777" w:rsidR="0088019C" w:rsidRPr="0055622C" w:rsidRDefault="0088019C" w:rsidP="009B4CD3">
            <w:pPr>
              <w:ind w:left="57"/>
            </w:pPr>
          </w:p>
        </w:tc>
        <w:tc>
          <w:tcPr>
            <w:tcW w:w="1244" w:type="dxa"/>
            <w:tcBorders>
              <w:top w:val="single" w:sz="12" w:space="0" w:color="auto"/>
            </w:tcBorders>
          </w:tcPr>
          <w:p w14:paraId="1DBDD599" w14:textId="77777777" w:rsidR="0088019C" w:rsidRDefault="0088019C" w:rsidP="009B4CD3">
            <w:pPr>
              <w:ind w:left="57"/>
            </w:pPr>
            <w:r w:rsidRPr="0055622C">
              <w:t>WP.29</w:t>
            </w:r>
          </w:p>
          <w:p w14:paraId="16B7FED7" w14:textId="77777777" w:rsidR="0088019C" w:rsidRDefault="0088019C" w:rsidP="009B4CD3">
            <w:pPr>
              <w:ind w:left="57"/>
            </w:pPr>
          </w:p>
          <w:p w14:paraId="2BB830AF" w14:textId="77777777" w:rsidR="0088019C" w:rsidRDefault="0088019C" w:rsidP="009B4CD3">
            <w:pPr>
              <w:ind w:left="57"/>
            </w:pPr>
          </w:p>
          <w:p w14:paraId="5430745A" w14:textId="77777777" w:rsidR="0088019C" w:rsidRDefault="0088019C" w:rsidP="009B4CD3">
            <w:pPr>
              <w:ind w:left="57"/>
            </w:pPr>
          </w:p>
          <w:p w14:paraId="61EC852C" w14:textId="77777777" w:rsidR="0088019C" w:rsidRDefault="0088019C" w:rsidP="009B4CD3">
            <w:pPr>
              <w:ind w:left="57"/>
            </w:pPr>
          </w:p>
          <w:p w14:paraId="49BDD914" w14:textId="77777777" w:rsidR="0088019C" w:rsidRDefault="0088019C" w:rsidP="009B4CD3">
            <w:pPr>
              <w:ind w:left="57"/>
            </w:pPr>
          </w:p>
          <w:p w14:paraId="133DA3EB" w14:textId="77777777" w:rsidR="0088019C" w:rsidRDefault="0088019C" w:rsidP="009B4CD3">
            <w:pPr>
              <w:ind w:left="57"/>
            </w:pPr>
          </w:p>
          <w:p w14:paraId="3EC62512" w14:textId="77777777" w:rsidR="0088019C" w:rsidRDefault="0088019C" w:rsidP="009B4CD3">
            <w:pPr>
              <w:ind w:left="57"/>
            </w:pPr>
          </w:p>
          <w:p w14:paraId="5288EDF1" w14:textId="77777777" w:rsidR="0088019C" w:rsidRDefault="0088019C" w:rsidP="009B4CD3">
            <w:pPr>
              <w:ind w:left="57"/>
            </w:pPr>
          </w:p>
          <w:p w14:paraId="6A1D1E8D" w14:textId="77777777" w:rsidR="0088019C" w:rsidRDefault="0088019C" w:rsidP="009B4CD3">
            <w:pPr>
              <w:ind w:left="57"/>
            </w:pPr>
          </w:p>
          <w:p w14:paraId="7A29E58E" w14:textId="77777777" w:rsidR="0088019C" w:rsidRDefault="0088019C" w:rsidP="009B4CD3"/>
          <w:p w14:paraId="34586CBA" w14:textId="77777777" w:rsidR="0088019C" w:rsidRDefault="0088019C" w:rsidP="009B4CD3">
            <w:pPr>
              <w:ind w:left="57"/>
            </w:pPr>
          </w:p>
          <w:p w14:paraId="3F4FE407" w14:textId="77777777" w:rsidR="0088019C" w:rsidRDefault="0088019C" w:rsidP="009B4CD3">
            <w:pPr>
              <w:ind w:left="57"/>
            </w:pPr>
          </w:p>
          <w:p w14:paraId="76EBACD1" w14:textId="77777777" w:rsidR="0088019C" w:rsidRPr="0055622C" w:rsidRDefault="0088019C" w:rsidP="009B4CD3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14:paraId="4A51CAAE" w14:textId="77777777" w:rsidR="0088019C" w:rsidRPr="0055622C" w:rsidRDefault="0088019C" w:rsidP="009B4CD3">
            <w:pPr>
              <w:ind w:left="57"/>
            </w:pPr>
          </w:p>
        </w:tc>
      </w:tr>
      <w:tr w:rsidR="00DC7B22" w:rsidRPr="0055622C" w14:paraId="0F107967" w14:textId="77777777" w:rsidTr="66D1A9E5">
        <w:tc>
          <w:tcPr>
            <w:tcW w:w="1668" w:type="dxa"/>
          </w:tcPr>
          <w:p w14:paraId="34389AAF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t xml:space="preserve">UN </w:t>
            </w:r>
            <w:r>
              <w:rPr>
                <w:szCs w:val="18"/>
              </w:rPr>
              <w:t xml:space="preserve">Regulations </w:t>
            </w:r>
            <w:r w:rsidRPr="00436B59">
              <w:rPr>
                <w:szCs w:val="18"/>
              </w:rPr>
              <w:t>and GTR</w:t>
            </w:r>
            <w:r>
              <w:rPr>
                <w:szCs w:val="18"/>
              </w:rPr>
              <w:t>s</w:t>
            </w:r>
            <w:r w:rsidRPr="00436B59">
              <w:rPr>
                <w:szCs w:val="18"/>
              </w:rPr>
              <w:t xml:space="preserve"> amendment</w:t>
            </w:r>
            <w:r>
              <w:rPr>
                <w:szCs w:val="18"/>
              </w:rPr>
              <w:t>s</w:t>
            </w:r>
            <w:r w:rsidRPr="00436B59">
              <w:rPr>
                <w:szCs w:val="18"/>
              </w:rPr>
              <w:t xml:space="preserve"> related to their </w:t>
            </w:r>
            <w:r w:rsidRPr="00436B59">
              <w:rPr>
                <w:szCs w:val="18"/>
              </w:rPr>
              <w:lastRenderedPageBreak/>
              <w:t>adaptation to automated driving</w:t>
            </w:r>
          </w:p>
        </w:tc>
        <w:tc>
          <w:tcPr>
            <w:tcW w:w="2631" w:type="dxa"/>
          </w:tcPr>
          <w:p w14:paraId="7A930ACE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lastRenderedPageBreak/>
              <w:t xml:space="preserve">Drafting amendments to UN and GTRs identified as priority in </w:t>
            </w:r>
            <w:r w:rsidRPr="00436B59">
              <w:t xml:space="preserve"> </w:t>
            </w:r>
            <w:r w:rsidRPr="00436B59">
              <w:rPr>
                <w:szCs w:val="18"/>
              </w:rPr>
              <w:t>ECE/TRANS/WP.29/2023/86</w:t>
            </w:r>
          </w:p>
        </w:tc>
        <w:tc>
          <w:tcPr>
            <w:tcW w:w="2950" w:type="dxa"/>
          </w:tcPr>
          <w:p w14:paraId="76127BDD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436B59">
              <w:rPr>
                <w:szCs w:val="18"/>
              </w:rPr>
              <w:t>ECE/TRANS/WP.29/2023/86</w:t>
            </w:r>
          </w:p>
        </w:tc>
        <w:tc>
          <w:tcPr>
            <w:tcW w:w="1245" w:type="dxa"/>
          </w:tcPr>
          <w:p w14:paraId="3E26D761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t xml:space="preserve">All GRs, based on their respective expert group </w:t>
            </w:r>
            <w:r w:rsidRPr="00436B59">
              <w:rPr>
                <w:szCs w:val="18"/>
              </w:rPr>
              <w:lastRenderedPageBreak/>
              <w:t>on regulatory fitness for ADS</w:t>
            </w:r>
          </w:p>
        </w:tc>
        <w:tc>
          <w:tcPr>
            <w:tcW w:w="1406" w:type="dxa"/>
          </w:tcPr>
          <w:p w14:paraId="73217515" w14:textId="031ED242" w:rsidR="0088019C" w:rsidRPr="0055622C" w:rsidRDefault="0088019C" w:rsidP="009B4CD3">
            <w:pPr>
              <w:ind w:left="57"/>
            </w:pPr>
            <w:del w:id="1" w:author="Francois Guichard" w:date="2024-09-27T12:31:00Z">
              <w:r w:rsidRPr="00436B59" w:rsidDel="004826E0">
                <w:rPr>
                  <w:szCs w:val="18"/>
                </w:rPr>
                <w:lastRenderedPageBreak/>
                <w:delText xml:space="preserve">Timeline expected to be presented at </w:delText>
              </w:r>
              <w:r w:rsidDel="004826E0">
                <w:rPr>
                  <w:szCs w:val="18"/>
                </w:rPr>
                <w:delText xml:space="preserve">the </w:delText>
              </w:r>
            </w:del>
            <w:del w:id="2" w:author="Francois Guichard" w:date="2024-09-26T17:53:00Z">
              <w:r w:rsidRPr="00436B59" w:rsidDel="00942135">
                <w:rPr>
                  <w:szCs w:val="18"/>
                </w:rPr>
                <w:delText xml:space="preserve">March </w:delText>
              </w:r>
            </w:del>
            <w:ins w:id="3" w:author="Francois Guichard" w:date="2024-09-26T17:53:00Z">
              <w:r w:rsidR="00942135">
                <w:rPr>
                  <w:szCs w:val="18"/>
                </w:rPr>
                <w:t>Novembre</w:t>
              </w:r>
              <w:r w:rsidR="00942135" w:rsidRPr="00436B59">
                <w:rPr>
                  <w:szCs w:val="18"/>
                </w:rPr>
                <w:t xml:space="preserve"> </w:t>
              </w:r>
            </w:ins>
            <w:r w:rsidRPr="00436B59">
              <w:rPr>
                <w:szCs w:val="18"/>
              </w:rPr>
              <w:t>202</w:t>
            </w:r>
            <w:ins w:id="4" w:author="Francois Guichard" w:date="2024-09-26T17:53:00Z">
              <w:r w:rsidR="001669F8">
                <w:rPr>
                  <w:szCs w:val="18"/>
                </w:rPr>
                <w:t>6</w:t>
              </w:r>
            </w:ins>
            <w:del w:id="5" w:author="Francois Guichard" w:date="2024-09-27T12:31:00Z">
              <w:r w:rsidRPr="00436B59" w:rsidDel="004826E0">
                <w:rPr>
                  <w:szCs w:val="18"/>
                </w:rPr>
                <w:delText xml:space="preserve"> WP</w:delText>
              </w:r>
              <w:r w:rsidDel="004826E0">
                <w:rPr>
                  <w:szCs w:val="18"/>
                </w:rPr>
                <w:delText>.</w:delText>
              </w:r>
              <w:r w:rsidRPr="00436B59" w:rsidDel="004826E0">
                <w:rPr>
                  <w:szCs w:val="18"/>
                </w:rPr>
                <w:delText>29</w:delText>
              </w:r>
            </w:del>
          </w:p>
        </w:tc>
        <w:tc>
          <w:tcPr>
            <w:tcW w:w="1244" w:type="dxa"/>
          </w:tcPr>
          <w:p w14:paraId="6595A674" w14:textId="77777777" w:rsidR="0088019C" w:rsidRPr="0055622C" w:rsidRDefault="0088019C" w:rsidP="009B4CD3">
            <w:pPr>
              <w:ind w:left="57"/>
            </w:pPr>
            <w:r>
              <w:t>TF on FADS</w:t>
            </w:r>
          </w:p>
        </w:tc>
        <w:tc>
          <w:tcPr>
            <w:tcW w:w="1377" w:type="dxa"/>
          </w:tcPr>
          <w:p w14:paraId="391FABD9" w14:textId="77777777" w:rsidR="0088019C" w:rsidRPr="0055622C" w:rsidRDefault="0088019C" w:rsidP="009B4CD3">
            <w:pPr>
              <w:ind w:left="57"/>
            </w:pPr>
          </w:p>
        </w:tc>
      </w:tr>
      <w:tr w:rsidR="00DC7B22" w:rsidRPr="0055622C" w14:paraId="5881D92B" w14:textId="77777777" w:rsidTr="66D1A9E5">
        <w:tc>
          <w:tcPr>
            <w:tcW w:w="1668" w:type="dxa"/>
          </w:tcPr>
          <w:p w14:paraId="060E2888" w14:textId="77777777" w:rsidR="0088019C" w:rsidRPr="00436B59" w:rsidRDefault="0088019C" w:rsidP="009B4CD3">
            <w:pPr>
              <w:ind w:left="57"/>
              <w:rPr>
                <w:szCs w:val="18"/>
              </w:rPr>
            </w:pPr>
            <w:r w:rsidRPr="00436B59">
              <w:rPr>
                <w:szCs w:val="18"/>
              </w:rPr>
              <w:t>ADS vehicle categorization or sub categorization</w:t>
            </w:r>
          </w:p>
        </w:tc>
        <w:tc>
          <w:tcPr>
            <w:tcW w:w="2631" w:type="dxa"/>
          </w:tcPr>
          <w:p w14:paraId="6C743466" w14:textId="43F4AAC1" w:rsidR="0088019C" w:rsidRPr="00436B59" w:rsidRDefault="0088019C" w:rsidP="00F84196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436B59">
              <w:rPr>
                <w:szCs w:val="18"/>
              </w:rPr>
              <w:t>Determining if new categories or new sub-categories are necessary to address AD vehicle specificities</w:t>
            </w:r>
            <w:r>
              <w:rPr>
                <w:szCs w:val="18"/>
              </w:rPr>
              <w:t>. Amend RE.3 and/or SR.1 if necessary</w:t>
            </w:r>
          </w:p>
        </w:tc>
        <w:tc>
          <w:tcPr>
            <w:tcW w:w="2950" w:type="dxa"/>
          </w:tcPr>
          <w:p w14:paraId="410B2816" w14:textId="77777777" w:rsidR="0088019C" w:rsidRPr="00436B59" w:rsidRDefault="0088019C" w:rsidP="009B4CD3">
            <w:pPr>
              <w:ind w:left="57"/>
              <w:rPr>
                <w:szCs w:val="18"/>
              </w:rPr>
            </w:pPr>
            <w:r>
              <w:rPr>
                <w:szCs w:val="18"/>
              </w:rPr>
              <w:t xml:space="preserve">See initial considerations in 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036F47">
              <w:rPr>
                <w:szCs w:val="18"/>
              </w:rPr>
              <w:t>ECE/TRANS/WP.29/</w:t>
            </w:r>
            <w:r w:rsidRPr="00036F47">
              <w:rPr>
                <w:szCs w:val="18"/>
              </w:rPr>
              <w:br/>
              <w:t>GRVA/2023/28</w:t>
            </w:r>
          </w:p>
        </w:tc>
        <w:tc>
          <w:tcPr>
            <w:tcW w:w="1245" w:type="dxa"/>
          </w:tcPr>
          <w:p w14:paraId="640DB7B8" w14:textId="77777777" w:rsidR="0088019C" w:rsidRPr="00436B59" w:rsidRDefault="0088019C" w:rsidP="009B4CD3">
            <w:pPr>
              <w:ind w:left="57"/>
              <w:rPr>
                <w:szCs w:val="18"/>
              </w:rPr>
            </w:pPr>
            <w:r w:rsidRPr="00436B59">
              <w:rPr>
                <w:szCs w:val="18"/>
              </w:rPr>
              <w:t>GRSG and GRVA dedicated joint expert group</w:t>
            </w:r>
          </w:p>
        </w:tc>
        <w:tc>
          <w:tcPr>
            <w:tcW w:w="1406" w:type="dxa"/>
          </w:tcPr>
          <w:p w14:paraId="7D4E04FA" w14:textId="2E84B93C" w:rsidR="0088019C" w:rsidRPr="00436B59" w:rsidRDefault="0088019C" w:rsidP="009B4CD3">
            <w:pPr>
              <w:ind w:left="57"/>
              <w:rPr>
                <w:szCs w:val="18"/>
              </w:rPr>
            </w:pPr>
            <w:del w:id="6" w:author="Francois Guichard" w:date="2024-09-26T17:53:00Z">
              <w:r w:rsidDel="00942135">
                <w:rPr>
                  <w:szCs w:val="18"/>
                </w:rPr>
                <w:delText>[</w:delText>
              </w:r>
            </w:del>
            <w:r>
              <w:rPr>
                <w:szCs w:val="18"/>
              </w:rPr>
              <w:t xml:space="preserve">Mid </w:t>
            </w:r>
            <w:del w:id="7" w:author="Francois Guichard" w:date="2024-09-25T12:34:00Z">
              <w:r w:rsidDel="00D55B1C">
                <w:rPr>
                  <w:szCs w:val="18"/>
                </w:rPr>
                <w:delText>2024</w:delText>
              </w:r>
            </w:del>
            <w:ins w:id="8" w:author="Francois Guichard" w:date="2024-09-25T12:34:00Z">
              <w:r w:rsidR="00D55B1C">
                <w:rPr>
                  <w:szCs w:val="18"/>
                </w:rPr>
                <w:t>2025</w:t>
              </w:r>
            </w:ins>
            <w:del w:id="9" w:author="Francois Guichard" w:date="2024-09-26T17:53:00Z">
              <w:r w:rsidDel="00942135">
                <w:rPr>
                  <w:szCs w:val="18"/>
                </w:rPr>
                <w:delText>]</w:delText>
              </w:r>
            </w:del>
          </w:p>
        </w:tc>
        <w:tc>
          <w:tcPr>
            <w:tcW w:w="1244" w:type="dxa"/>
          </w:tcPr>
          <w:p w14:paraId="3521E3AE" w14:textId="77777777" w:rsidR="0088019C" w:rsidRDefault="0088019C" w:rsidP="009B4CD3">
            <w:pPr>
              <w:ind w:left="57"/>
            </w:pPr>
            <w:r>
              <w:t>GRVA and GRSG</w:t>
            </w:r>
          </w:p>
        </w:tc>
        <w:tc>
          <w:tcPr>
            <w:tcW w:w="1377" w:type="dxa"/>
          </w:tcPr>
          <w:p w14:paraId="70286399" w14:textId="77777777" w:rsidR="0088019C" w:rsidRPr="0055622C" w:rsidRDefault="0088019C" w:rsidP="009B4CD3">
            <w:pPr>
              <w:ind w:left="57"/>
            </w:pPr>
          </w:p>
        </w:tc>
      </w:tr>
      <w:tr w:rsidR="00DC7B22" w:rsidRPr="0055622C" w14:paraId="4F598CF8" w14:textId="77777777" w:rsidTr="66D1A9E5">
        <w:tc>
          <w:tcPr>
            <w:tcW w:w="1668" w:type="dxa"/>
          </w:tcPr>
          <w:p w14:paraId="087538BE" w14:textId="77777777" w:rsidR="0088019C" w:rsidRPr="0055622C" w:rsidRDefault="0088019C" w:rsidP="009B4CD3">
            <w:pPr>
              <w:ind w:left="57"/>
            </w:pPr>
            <w:r w:rsidRPr="0055622C">
              <w:t>Cyber security and (Over-the-Air) Software updates</w:t>
            </w:r>
          </w:p>
        </w:tc>
        <w:tc>
          <w:tcPr>
            <w:tcW w:w="2631" w:type="dxa"/>
          </w:tcPr>
          <w:p w14:paraId="140E76A4" w14:textId="77777777" w:rsidR="0088019C" w:rsidRPr="00A77BFB" w:rsidRDefault="0088019C" w:rsidP="009B4CD3">
            <w:pPr>
              <w:suppressAutoHyphens w:val="0"/>
              <w:spacing w:before="40" w:after="120"/>
              <w:ind w:right="113"/>
            </w:pPr>
            <w:r>
              <w:t>Maintain the official documents regarding UNR 155 and UNR 156 and the recommendations on uniform provisions document.</w:t>
            </w:r>
          </w:p>
          <w:p w14:paraId="09EA2C1A" w14:textId="77777777" w:rsidR="0088019C" w:rsidRDefault="0088019C" w:rsidP="009B4CD3">
            <w:pPr>
              <w:ind w:left="57"/>
              <w:rPr>
                <w:szCs w:val="18"/>
              </w:rPr>
            </w:pPr>
            <w:r w:rsidRPr="00A77BFB">
              <w:rPr>
                <w:szCs w:val="18"/>
              </w:rPr>
              <w:t xml:space="preserve">Provide </w:t>
            </w:r>
            <w:r>
              <w:rPr>
                <w:szCs w:val="18"/>
              </w:rPr>
              <w:t>o</w:t>
            </w:r>
            <w:r w:rsidRPr="00A77BFB">
              <w:rPr>
                <w:szCs w:val="18"/>
              </w:rPr>
              <w:t xml:space="preserve">pportunities </w:t>
            </w:r>
            <w:r>
              <w:rPr>
                <w:szCs w:val="18"/>
              </w:rPr>
              <w:t>for sharing of k</w:t>
            </w:r>
            <w:r w:rsidRPr="00A77BFB">
              <w:rPr>
                <w:szCs w:val="18"/>
              </w:rPr>
              <w:t>nowledge, experience and ideas from implementation of national regulation/standards regarding CS/OTA</w:t>
            </w:r>
            <w:r>
              <w:rPr>
                <w:szCs w:val="18"/>
              </w:rPr>
              <w:t xml:space="preserve"> as well as UN Regulations Nos. 155 and 156.</w:t>
            </w:r>
          </w:p>
          <w:p w14:paraId="77AA8F99" w14:textId="77777777" w:rsidR="0088019C" w:rsidRDefault="0088019C" w:rsidP="009B4CD3">
            <w:pPr>
              <w:ind w:left="57"/>
              <w:rPr>
                <w:szCs w:val="18"/>
              </w:rPr>
            </w:pPr>
          </w:p>
          <w:p w14:paraId="6553DC96" w14:textId="77777777" w:rsidR="0088019C" w:rsidRPr="0055622C" w:rsidRDefault="0088019C" w:rsidP="009B4CD3">
            <w:pPr>
              <w:ind w:left="57"/>
            </w:pPr>
            <w:r>
              <w:rPr>
                <w:szCs w:val="18"/>
              </w:rPr>
              <w:t xml:space="preserve">Develop deliverables regarding recommendations for SW updates after registration </w:t>
            </w:r>
            <w:r w:rsidRPr="000F4A97">
              <w:rPr>
                <w:szCs w:val="18"/>
              </w:rPr>
              <w:t>and address items passed by GRVA.</w:t>
            </w:r>
          </w:p>
        </w:tc>
        <w:tc>
          <w:tcPr>
            <w:tcW w:w="2950" w:type="dxa"/>
          </w:tcPr>
          <w:p w14:paraId="5D425802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Framework document for automated/autonomous vehicles</w:t>
            </w:r>
          </w:p>
          <w:p w14:paraId="553725AF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ECE/TRANS/WP.29/2019/34 as revised</w:t>
            </w:r>
          </w:p>
        </w:tc>
        <w:tc>
          <w:tcPr>
            <w:tcW w:w="1245" w:type="dxa"/>
          </w:tcPr>
          <w:p w14:paraId="3FAD8610" w14:textId="77777777" w:rsidR="0088019C" w:rsidRPr="0055622C" w:rsidRDefault="0088019C" w:rsidP="009B4CD3">
            <w:pPr>
              <w:ind w:left="57"/>
            </w:pPr>
            <w:r w:rsidRPr="0055622C">
              <w:t>GRVA, IWG on Cyber Security and OTA issues</w:t>
            </w:r>
          </w:p>
        </w:tc>
        <w:tc>
          <w:tcPr>
            <w:tcW w:w="1406" w:type="dxa"/>
          </w:tcPr>
          <w:p w14:paraId="7EFCE555" w14:textId="44E2FD2E" w:rsidR="0088019C" w:rsidRPr="0055622C" w:rsidRDefault="0088019C" w:rsidP="009B4CD3">
            <w:pPr>
              <w:ind w:left="57"/>
            </w:pPr>
            <w:r w:rsidRPr="0055622C">
              <w:t xml:space="preserve">November </w:t>
            </w:r>
            <w:ins w:id="10" w:author="Francois Guichard" w:date="2024-09-26T18:08:00Z">
              <w:r w:rsidR="004D7189">
                <w:t>[</w:t>
              </w:r>
            </w:ins>
            <w:del w:id="11" w:author="Francois Guichard" w:date="2024-09-26T18:03:00Z">
              <w:r w:rsidRPr="00307660" w:rsidDel="0008415A">
                <w:delText>2024</w:delText>
              </w:r>
            </w:del>
            <w:ins w:id="12" w:author="Francois Guichard" w:date="2024-09-26T18:03:00Z">
              <w:r w:rsidR="0008415A" w:rsidRPr="00307660">
                <w:t>202</w:t>
              </w:r>
              <w:r w:rsidR="0008415A">
                <w:t>6]</w:t>
              </w:r>
            </w:ins>
          </w:p>
        </w:tc>
        <w:tc>
          <w:tcPr>
            <w:tcW w:w="1244" w:type="dxa"/>
          </w:tcPr>
          <w:p w14:paraId="46F6DFB2" w14:textId="77777777" w:rsidR="0088019C" w:rsidRPr="0055622C" w:rsidRDefault="0088019C" w:rsidP="009B4CD3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</w:tcPr>
          <w:p w14:paraId="07F08636" w14:textId="77777777" w:rsidR="0088019C" w:rsidRDefault="0088019C" w:rsidP="009B4CD3">
            <w:pPr>
              <w:ind w:left="57"/>
            </w:pPr>
            <w:r w:rsidRPr="0055622C">
              <w:t>Ongoing</w:t>
            </w:r>
          </w:p>
          <w:p w14:paraId="3159713A" w14:textId="77777777" w:rsidR="0088019C" w:rsidRPr="0055622C" w:rsidRDefault="0088019C" w:rsidP="009B4CD3">
            <w:pPr>
              <w:ind w:left="57"/>
            </w:pPr>
          </w:p>
        </w:tc>
      </w:tr>
      <w:tr w:rsidR="00DC7B22" w:rsidRPr="0055622C" w14:paraId="59A6E160" w14:textId="77777777" w:rsidTr="66D1A9E5">
        <w:tc>
          <w:tcPr>
            <w:tcW w:w="1668" w:type="dxa"/>
          </w:tcPr>
          <w:p w14:paraId="3981EA33" w14:textId="77777777" w:rsidR="0088019C" w:rsidRPr="0055622C" w:rsidRDefault="0088019C" w:rsidP="009B4CD3">
            <w:pPr>
              <w:ind w:left="57"/>
            </w:pPr>
            <w:r w:rsidRPr="0055622C">
              <w:t>Data Storage System for Automated Driving vehicles (DSSAD)</w:t>
            </w:r>
          </w:p>
        </w:tc>
        <w:tc>
          <w:tcPr>
            <w:tcW w:w="2631" w:type="dxa"/>
          </w:tcPr>
          <w:p w14:paraId="480273C7" w14:textId="77777777" w:rsidR="0088019C" w:rsidRPr="00331F05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331F05">
              <w:rPr>
                <w:szCs w:val="18"/>
              </w:rPr>
              <w:t>DSSAD performance elements for ADS</w:t>
            </w:r>
          </w:p>
          <w:p w14:paraId="21207D8D" w14:textId="77777777" w:rsidR="0088019C" w:rsidRPr="0055622C" w:rsidRDefault="0088019C" w:rsidP="009B4CD3">
            <w:pPr>
              <w:ind w:left="57"/>
            </w:pPr>
          </w:p>
        </w:tc>
        <w:tc>
          <w:tcPr>
            <w:tcW w:w="2950" w:type="dxa"/>
          </w:tcPr>
          <w:p w14:paraId="767D3F0B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Framework document for automated/autonomous vehicles</w:t>
            </w:r>
          </w:p>
          <w:p w14:paraId="3DE88B5F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ECE/TRANS/WP.29/2019/34 as revised</w:t>
            </w:r>
          </w:p>
        </w:tc>
        <w:tc>
          <w:tcPr>
            <w:tcW w:w="1245" w:type="dxa"/>
          </w:tcPr>
          <w:p w14:paraId="1D379774" w14:textId="77777777" w:rsidR="0088019C" w:rsidRPr="0055622C" w:rsidRDefault="0088019C" w:rsidP="009B4CD3">
            <w:pPr>
              <w:ind w:left="57"/>
            </w:pPr>
            <w:r w:rsidRPr="0055622C">
              <w:t>GRVA, IWG on EDR/DSSAD</w:t>
            </w:r>
          </w:p>
        </w:tc>
        <w:tc>
          <w:tcPr>
            <w:tcW w:w="1406" w:type="dxa"/>
          </w:tcPr>
          <w:p w14:paraId="78B9EBBE" w14:textId="021BE1DF" w:rsidR="0088019C" w:rsidRPr="0055622C" w:rsidRDefault="0088019C" w:rsidP="009B4CD3">
            <w:pPr>
              <w:ind w:left="57"/>
            </w:pPr>
            <w:r>
              <w:t>June</w:t>
            </w:r>
            <w:r w:rsidRPr="0055622C">
              <w:t xml:space="preserve"> 202</w:t>
            </w:r>
            <w:r w:rsidR="00B72E8A">
              <w:t>5</w:t>
            </w:r>
          </w:p>
        </w:tc>
        <w:tc>
          <w:tcPr>
            <w:tcW w:w="1244" w:type="dxa"/>
          </w:tcPr>
          <w:p w14:paraId="0F95D77B" w14:textId="77777777" w:rsidR="0088019C" w:rsidRPr="0055622C" w:rsidRDefault="0088019C" w:rsidP="009B4CD3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</w:tcPr>
          <w:p w14:paraId="02783C1D" w14:textId="77777777" w:rsidR="0088019C" w:rsidRPr="0055622C" w:rsidRDefault="0088019C" w:rsidP="009B4CD3">
            <w:pPr>
              <w:ind w:left="57"/>
            </w:pPr>
            <w:r w:rsidRPr="0055622C">
              <w:t>Ongoing</w:t>
            </w:r>
          </w:p>
        </w:tc>
      </w:tr>
      <w:tr w:rsidR="00DC7B22" w:rsidRPr="0055622C" w14:paraId="30929163" w14:textId="77777777" w:rsidTr="66D1A9E5">
        <w:tc>
          <w:tcPr>
            <w:tcW w:w="1668" w:type="dxa"/>
          </w:tcPr>
          <w:p w14:paraId="72210C98" w14:textId="77777777" w:rsidR="0088019C" w:rsidRPr="0055622C" w:rsidRDefault="0088019C" w:rsidP="009B4CD3">
            <w:pPr>
              <w:ind w:left="57"/>
            </w:pPr>
            <w:r w:rsidRPr="0055622C">
              <w:t>Event Data Recorder (EDR)</w:t>
            </w:r>
          </w:p>
        </w:tc>
        <w:tc>
          <w:tcPr>
            <w:tcW w:w="2631" w:type="dxa"/>
          </w:tcPr>
          <w:p w14:paraId="78ED2990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  <w:r w:rsidRPr="00EB3E60">
              <w:rPr>
                <w:sz w:val="18"/>
                <w:szCs w:val="16"/>
              </w:rPr>
              <w:t xml:space="preserve">EDR Step 2: Consideration of amendment to Step #1 requirements with respect to additional data elements, </w:t>
            </w:r>
            <w:r w:rsidRPr="00EB3E60">
              <w:rPr>
                <w:sz w:val="18"/>
                <w:szCs w:val="16"/>
              </w:rPr>
              <w:lastRenderedPageBreak/>
              <w:t>durability considerations including potential fire resistance, potential test procedures and consideration of new triggering criteria (e.g. “jerk”).</w:t>
            </w:r>
          </w:p>
          <w:p w14:paraId="353A4719" w14:textId="2B3463E5" w:rsidR="0088019C" w:rsidRPr="00F84196" w:rsidRDefault="0088019C" w:rsidP="00F84196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del w:id="13" w:author="Francois Guichard" w:date="2024-09-25T11:55:00Z">
              <w:r w:rsidRPr="00A049EF" w:rsidDel="00B72E8A">
                <w:rPr>
                  <w:szCs w:val="18"/>
                </w:rPr>
                <w:delText>Update EDR documents as ne</w:delText>
              </w:r>
              <w:r w:rsidRPr="000269A9" w:rsidDel="00B72E8A">
                <w:rPr>
                  <w:szCs w:val="18"/>
                </w:rPr>
                <w:delText>cess</w:delText>
              </w:r>
              <w:r w:rsidDel="00B72E8A">
                <w:rPr>
                  <w:szCs w:val="18"/>
                </w:rPr>
                <w:delText>ary for ADS</w:delText>
              </w:r>
            </w:del>
          </w:p>
        </w:tc>
        <w:tc>
          <w:tcPr>
            <w:tcW w:w="2950" w:type="dxa"/>
          </w:tcPr>
          <w:p w14:paraId="17C66439" w14:textId="77777777" w:rsidR="0088019C" w:rsidRPr="00243EF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lastRenderedPageBreak/>
              <w:t>Framework document for automated/autonomous vehicles</w:t>
            </w:r>
          </w:p>
          <w:p w14:paraId="30FFA5E4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t>ECE/TRANS/WP.29/2019/34 as revised</w:t>
            </w:r>
          </w:p>
        </w:tc>
        <w:tc>
          <w:tcPr>
            <w:tcW w:w="1245" w:type="dxa"/>
          </w:tcPr>
          <w:p w14:paraId="5A8BE4BB" w14:textId="77777777" w:rsidR="0088019C" w:rsidRPr="0055622C" w:rsidRDefault="0088019C" w:rsidP="009B4CD3">
            <w:pPr>
              <w:ind w:left="57"/>
            </w:pPr>
            <w:r w:rsidRPr="00243EFC">
              <w:t xml:space="preserve">GRSG in cooperation with GRVA, </w:t>
            </w:r>
            <w:r w:rsidRPr="00243EFC">
              <w:lastRenderedPageBreak/>
              <w:t>IWG on EDR/DSSAD</w:t>
            </w:r>
          </w:p>
        </w:tc>
        <w:tc>
          <w:tcPr>
            <w:tcW w:w="1406" w:type="dxa"/>
          </w:tcPr>
          <w:p w14:paraId="43D2D005" w14:textId="42430CB1" w:rsidR="0088019C" w:rsidRPr="008465F1" w:rsidRDefault="00B72E8A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6"/>
                <w:szCs w:val="16"/>
              </w:rPr>
            </w:pPr>
            <w:del w:id="14" w:author="Francois Guichard" w:date="2024-09-25T12:36:00Z">
              <w:r w:rsidDel="000104E6">
                <w:rPr>
                  <w:bCs/>
                  <w:sz w:val="18"/>
                  <w:szCs w:val="16"/>
                </w:rPr>
                <w:lastRenderedPageBreak/>
                <w:delText>June</w:delText>
              </w:r>
              <w:r w:rsidR="0088019C" w:rsidRPr="00EB3E60" w:rsidDel="000104E6">
                <w:rPr>
                  <w:bCs/>
                  <w:sz w:val="18"/>
                  <w:szCs w:val="16"/>
                </w:rPr>
                <w:delText xml:space="preserve"> </w:delText>
              </w:r>
            </w:del>
            <w:ins w:id="15" w:author="Francois Guichard" w:date="2024-09-25T12:36:00Z">
              <w:r w:rsidR="000104E6">
                <w:rPr>
                  <w:bCs/>
                  <w:sz w:val="18"/>
                  <w:szCs w:val="16"/>
                </w:rPr>
                <w:t>March</w:t>
              </w:r>
              <w:r w:rsidR="000104E6" w:rsidRPr="00EB3E60">
                <w:rPr>
                  <w:bCs/>
                  <w:sz w:val="18"/>
                  <w:szCs w:val="16"/>
                </w:rPr>
                <w:t xml:space="preserve"> </w:t>
              </w:r>
            </w:ins>
            <w:r w:rsidR="0088019C" w:rsidRPr="00EB3E60">
              <w:rPr>
                <w:bCs/>
                <w:sz w:val="18"/>
                <w:szCs w:val="16"/>
              </w:rPr>
              <w:t>202</w:t>
            </w:r>
            <w:r>
              <w:rPr>
                <w:sz w:val="18"/>
                <w:szCs w:val="16"/>
              </w:rPr>
              <w:t>7</w:t>
            </w:r>
          </w:p>
          <w:p w14:paraId="098333D9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968D21E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5518AEA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44AE774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89E5309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CE470E2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2CB8E9B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62A9791" w14:textId="77777777" w:rsidR="0088019C" w:rsidRPr="00AC12C5" w:rsidRDefault="0088019C" w:rsidP="009B4C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9159DD4" w14:textId="454273A9" w:rsidR="0088019C" w:rsidRPr="00F84196" w:rsidRDefault="0088019C" w:rsidP="00F84196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  <w:del w:id="16" w:author="Francois Guichard" w:date="2024-09-25T11:55:00Z">
              <w:r w:rsidRPr="00AC12C5" w:rsidDel="00B72E8A">
                <w:rPr>
                  <w:rFonts w:asciiTheme="majorBidi" w:hAnsiTheme="majorBidi" w:cstheme="majorBidi"/>
                  <w:sz w:val="18"/>
                  <w:szCs w:val="18"/>
                </w:rPr>
                <w:delText>November 2024</w:delText>
              </w:r>
            </w:del>
          </w:p>
        </w:tc>
        <w:tc>
          <w:tcPr>
            <w:tcW w:w="1244" w:type="dxa"/>
          </w:tcPr>
          <w:p w14:paraId="3D548C0F" w14:textId="77777777" w:rsidR="0088019C" w:rsidRPr="0055622C" w:rsidRDefault="0088019C" w:rsidP="009B4CD3">
            <w:pPr>
              <w:ind w:left="57"/>
            </w:pPr>
            <w:r w:rsidRPr="00243EFC">
              <w:lastRenderedPageBreak/>
              <w:t>WP.29</w:t>
            </w:r>
          </w:p>
        </w:tc>
        <w:tc>
          <w:tcPr>
            <w:tcW w:w="1377" w:type="dxa"/>
          </w:tcPr>
          <w:p w14:paraId="6F8DDE35" w14:textId="77777777" w:rsidR="0088019C" w:rsidRPr="0055622C" w:rsidRDefault="0088019C" w:rsidP="009B4CD3">
            <w:pPr>
              <w:ind w:left="57"/>
            </w:pPr>
            <w:r w:rsidRPr="00243EFC">
              <w:t>Ongoing</w:t>
            </w:r>
          </w:p>
        </w:tc>
      </w:tr>
      <w:tr w:rsidR="00DC7B22" w:rsidRPr="0055622C" w14:paraId="47D7ED8A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01E05FCE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>ADAS</w:t>
            </w:r>
            <w:r>
              <w:t xml:space="preserve"> </w:t>
            </w:r>
            <w:r w:rsidRPr="00E345D1">
              <w:rPr>
                <w:b/>
                <w:bCs/>
              </w:rPr>
              <w:t xml:space="preserve">/ </w:t>
            </w:r>
            <w:r w:rsidRPr="003D135A">
              <w:t>DCAS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17C81756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 xml:space="preserve">Amendment to UN Regulation </w:t>
            </w:r>
            <w:r w:rsidRPr="0055622C">
              <w:br/>
              <w:t xml:space="preserve">No. 79 </w:t>
            </w:r>
            <w:r w:rsidRPr="003D135A">
              <w:t>and</w:t>
            </w:r>
            <w:r>
              <w:t xml:space="preserve"> </w:t>
            </w:r>
            <w:r w:rsidRPr="0055622C">
              <w:t>new UN Regulation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72340C3E" w14:textId="77777777" w:rsidR="0088019C" w:rsidRPr="0055622C" w:rsidRDefault="0088019C" w:rsidP="009B4CD3">
            <w:pPr>
              <w:keepNext/>
              <w:keepLines/>
              <w:ind w:left="57"/>
              <w:rPr>
                <w:bCs/>
              </w:rPr>
            </w:pPr>
            <w:r w:rsidRPr="0055622C">
              <w:rPr>
                <w:bCs/>
              </w:rPr>
              <w:t>ECE/TRANS/WP.29/GRVA/9, Annex 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1C69ABD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>GRVA, Task Force on ADAS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4B2B1402" w14:textId="1D1A9F9E" w:rsidR="0088019C" w:rsidRPr="0055622C" w:rsidRDefault="0088019C" w:rsidP="009B4CD3">
            <w:pPr>
              <w:keepNext/>
              <w:keepLines/>
              <w:ind w:left="57"/>
            </w:pPr>
            <w:r w:rsidRPr="0055622C">
              <w:t>November</w:t>
            </w:r>
            <w:r>
              <w:t xml:space="preserve"> </w:t>
            </w:r>
            <w:del w:id="17" w:author="Francois Guichard" w:date="2024-09-25T11:56:00Z">
              <w:r w:rsidRPr="002F4C45" w:rsidDel="00B72E8A">
                <w:delText>202</w:delText>
              </w:r>
              <w:r w:rsidDel="00B72E8A">
                <w:delText>4</w:delText>
              </w:r>
            </w:del>
            <w:ins w:id="18" w:author="Francois Guichard" w:date="2024-09-25T11:56:00Z">
              <w:r w:rsidR="00B72E8A" w:rsidRPr="002F4C45">
                <w:t>202</w:t>
              </w:r>
              <w:r w:rsidR="00B72E8A">
                <w:t>5</w:t>
              </w:r>
            </w:ins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EAB7847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 xml:space="preserve">Russian Federation 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233216AF" w14:textId="77777777" w:rsidR="0088019C" w:rsidRDefault="0088019C" w:rsidP="009B4CD3">
            <w:pPr>
              <w:ind w:left="57"/>
            </w:pPr>
            <w:r w:rsidRPr="0055622C">
              <w:t>Ongoing</w:t>
            </w:r>
          </w:p>
          <w:p w14:paraId="539CF7B6" w14:textId="77777777" w:rsidR="0088019C" w:rsidRDefault="0088019C" w:rsidP="009B4CD3">
            <w:pPr>
              <w:keepNext/>
              <w:keepLines/>
            </w:pPr>
          </w:p>
        </w:tc>
      </w:tr>
      <w:tr w:rsidR="00DC7B22" w:rsidRPr="0055622C" w14:paraId="3C3D1E72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76B1EB57" w14:textId="77777777" w:rsidR="0088019C" w:rsidRDefault="0088019C" w:rsidP="009B4CD3">
            <w:pPr>
              <w:keepNext/>
              <w:keepLines/>
              <w:ind w:left="57"/>
              <w:rPr>
                <w:ins w:id="19" w:author="Francois Guichard" w:date="2024-09-26T17:54:00Z"/>
              </w:rPr>
            </w:pPr>
            <w:r>
              <w:t>UN Regulation on ADS</w:t>
            </w:r>
          </w:p>
          <w:p w14:paraId="41C09A9A" w14:textId="690F1D11" w:rsidR="00AB45BC" w:rsidRPr="0055622C" w:rsidRDefault="00AB45BC" w:rsidP="009B4CD3">
            <w:pPr>
              <w:keepNext/>
              <w:keepLines/>
              <w:ind w:left="57"/>
            </w:pPr>
            <w:ins w:id="20" w:author="Francois Guichard" w:date="2024-09-26T17:54:00Z">
              <w:r>
                <w:t>UN GTR on ADS</w:t>
              </w:r>
            </w:ins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30886599" w14:textId="77777777" w:rsidR="00FF5387" w:rsidRDefault="0088019C" w:rsidP="009B4CD3">
            <w:pPr>
              <w:keepNext/>
              <w:keepLines/>
              <w:ind w:left="57"/>
              <w:rPr>
                <w:ins w:id="21" w:author="Francois Guichard" w:date="2024-09-27T09:30:00Z"/>
              </w:rPr>
            </w:pPr>
            <w:r>
              <w:t>Draft a UN Regulation on ADS</w:t>
            </w:r>
          </w:p>
          <w:p w14:paraId="14F7ED20" w14:textId="4BDF3B83" w:rsidR="0088019C" w:rsidRPr="0055622C" w:rsidRDefault="00FF5387" w:rsidP="009B4CD3">
            <w:pPr>
              <w:keepNext/>
              <w:keepLines/>
              <w:ind w:left="57"/>
            </w:pPr>
            <w:ins w:id="22" w:author="Francois Guichard" w:date="2024-09-27T09:30:00Z">
              <w:r>
                <w:t xml:space="preserve">Draft a UN </w:t>
              </w:r>
            </w:ins>
            <w:ins w:id="23" w:author="Francois Guichard" w:date="2024-09-27T09:31:00Z">
              <w:r>
                <w:t>GTR</w:t>
              </w:r>
            </w:ins>
            <w:ins w:id="24" w:author="Francois Guichard" w:date="2024-09-27T09:30:00Z">
              <w:r>
                <w:t xml:space="preserve"> on ADS  </w:t>
              </w:r>
            </w:ins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06509CAD" w14:textId="77777777" w:rsidR="0088019C" w:rsidRPr="00243EF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t>Framework document for automated/autonomous vehicles</w:t>
            </w:r>
          </w:p>
          <w:p w14:paraId="5D97473A" w14:textId="77777777" w:rsidR="0088019C" w:rsidRPr="0055622C" w:rsidRDefault="0088019C" w:rsidP="009B4CD3">
            <w:pPr>
              <w:keepNext/>
              <w:keepLines/>
              <w:ind w:left="57"/>
              <w:rPr>
                <w:bCs/>
              </w:rPr>
            </w:pPr>
            <w:r w:rsidRPr="00243EFC">
              <w:rPr>
                <w:bCs/>
              </w:rPr>
              <w:t>ECE/TRANS/WP.29/2019/34 as revised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F94669F" w14:textId="77777777" w:rsidR="0088019C" w:rsidRDefault="0088019C" w:rsidP="009B4CD3">
            <w:pPr>
              <w:keepNext/>
              <w:keepLines/>
              <w:ind w:left="57"/>
            </w:pPr>
            <w:r>
              <w:t>GRVA,</w:t>
            </w:r>
          </w:p>
          <w:p w14:paraId="4B31A07A" w14:textId="77777777" w:rsidR="0088019C" w:rsidRDefault="0088019C" w:rsidP="009B4CD3">
            <w:pPr>
              <w:keepNext/>
              <w:keepLines/>
              <w:ind w:left="57"/>
            </w:pPr>
            <w:r>
              <w:t>IWG on ADS</w:t>
            </w:r>
          </w:p>
          <w:p w14:paraId="49E6436F" w14:textId="77777777" w:rsidR="0088019C" w:rsidRPr="0055622C" w:rsidRDefault="0088019C" w:rsidP="009B4CD3">
            <w:pPr>
              <w:keepNext/>
              <w:keepLines/>
              <w:ind w:left="57"/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1B5CE5F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June 2026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09EB69A" w14:textId="77777777" w:rsidR="0088019C" w:rsidRDefault="0088019C" w:rsidP="009B4CD3">
            <w:pPr>
              <w:keepNext/>
              <w:keepLines/>
              <w:ind w:left="57"/>
              <w:rPr>
                <w:ins w:id="25" w:author="Francois Guichard" w:date="2024-09-26T17:54:00Z"/>
              </w:rPr>
            </w:pPr>
            <w:r>
              <w:t>WP.29</w:t>
            </w:r>
          </w:p>
          <w:p w14:paraId="1D0D034D" w14:textId="77777777" w:rsidR="00AB45BC" w:rsidRDefault="00AB45BC" w:rsidP="009B4CD3">
            <w:pPr>
              <w:keepNext/>
              <w:keepLines/>
              <w:ind w:left="57"/>
              <w:rPr>
                <w:ins w:id="26" w:author="Francois Guichard" w:date="2024-09-26T17:54:00Z"/>
              </w:rPr>
            </w:pPr>
          </w:p>
          <w:p w14:paraId="56BACC35" w14:textId="0E20B032" w:rsidR="00AB45BC" w:rsidRPr="0055622C" w:rsidRDefault="00AB45BC" w:rsidP="009B4CD3">
            <w:pPr>
              <w:keepNext/>
              <w:keepLines/>
              <w:ind w:left="57"/>
            </w:pPr>
            <w:ins w:id="27" w:author="Francois Guichard" w:date="2024-09-26T17:54:00Z">
              <w:r>
                <w:t>AC.3</w:t>
              </w:r>
            </w:ins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738E1D9" w14:textId="77777777" w:rsidR="0088019C" w:rsidRDefault="0088019C" w:rsidP="009B4CD3">
            <w:pPr>
              <w:keepNext/>
              <w:keepLines/>
            </w:pPr>
          </w:p>
        </w:tc>
      </w:tr>
      <w:tr w:rsidR="00DC7B22" w:rsidRPr="0055622C" w14:paraId="2DCED6E4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0FC5C260" w14:textId="3EAFFAB8" w:rsidR="0088019C" w:rsidRPr="0055622C" w:rsidRDefault="00733F6B" w:rsidP="009B4CD3">
            <w:pPr>
              <w:keepNext/>
              <w:keepLines/>
              <w:ind w:left="57"/>
            </w:pPr>
            <w:ins w:id="28" w:author="Francois Guichard" w:date="2024-09-26T18:08:00Z">
              <w:r>
                <w:t>[ELKS</w:t>
              </w:r>
            </w:ins>
            <w:del w:id="29" w:author="Francois Guichard" w:date="2024-09-26T17:54:00Z">
              <w:r w:rsidR="0088019C" w:rsidRPr="0055622C" w:rsidDel="00AB45BC">
                <w:delText>UN GTR</w:delText>
              </w:r>
              <w:r w:rsidR="0088019C" w:rsidDel="00AB45BC">
                <w:delText xml:space="preserve"> on ADS</w:delText>
              </w:r>
              <w:r w:rsidR="0088019C" w:rsidDel="00AB45BC">
                <w:br/>
              </w:r>
            </w:del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30BE90E0" w14:textId="5EA1A95A" w:rsidR="0088019C" w:rsidRPr="0055622C" w:rsidRDefault="00FF5387" w:rsidP="009B4CD3">
            <w:pPr>
              <w:keepNext/>
              <w:keepLines/>
              <w:ind w:left="57"/>
            </w:pPr>
            <w:ins w:id="30" w:author="Francois Guichard" w:date="2024-09-27T09:30:00Z">
              <w:r>
                <w:t>D</w:t>
              </w:r>
            </w:ins>
            <w:ins w:id="31" w:author="Francois Guichard" w:date="2024-09-26T18:08:00Z">
              <w:r w:rsidR="00733F6B">
                <w:t xml:space="preserve">raft </w:t>
              </w:r>
            </w:ins>
            <w:ins w:id="32" w:author="Francois Guichard" w:date="2024-09-27T09:30:00Z">
              <w:r>
                <w:t xml:space="preserve">a </w:t>
              </w:r>
            </w:ins>
            <w:ins w:id="33" w:author="Francois Guichard" w:date="2024-09-26T18:08:00Z">
              <w:r w:rsidR="00733F6B">
                <w:t>UN Regulation</w:t>
              </w:r>
            </w:ins>
            <w:ins w:id="34" w:author="Francois Guichard" w:date="2024-09-26T18:09:00Z">
              <w:r w:rsidR="00733F6B">
                <w:t xml:space="preserve"> on Emerg</w:t>
              </w:r>
              <w:r w:rsidR="00DC7B22">
                <w:t>enc</w:t>
              </w:r>
              <w:r w:rsidR="00733F6B">
                <w:t>y Lane Keeping System</w:t>
              </w:r>
            </w:ins>
            <w:del w:id="35" w:author="Francois Guichard" w:date="2024-09-26T17:54:00Z">
              <w:r w:rsidR="0088019C" w:rsidDel="00AB45BC">
                <w:delText xml:space="preserve">Draft a </w:delText>
              </w:r>
              <w:r w:rsidR="0088019C" w:rsidRPr="0055622C" w:rsidDel="00AB45BC">
                <w:delText>UN GTR</w:delText>
              </w:r>
              <w:r w:rsidR="0088019C" w:rsidDel="00AB45BC">
                <w:delText xml:space="preserve"> on ADS</w:delText>
              </w:r>
              <w:r w:rsidR="0088019C" w:rsidRPr="0055622C" w:rsidDel="00AB45BC">
                <w:delText xml:space="preserve"> </w:delText>
              </w:r>
            </w:del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19C8BD77" w14:textId="3A089217" w:rsidR="0088019C" w:rsidRPr="00243EFC" w:rsidDel="00AB45BC" w:rsidRDefault="0088019C" w:rsidP="009B4CD3">
            <w:pPr>
              <w:ind w:left="57"/>
              <w:rPr>
                <w:del w:id="36" w:author="Francois Guichard" w:date="2024-09-26T17:54:00Z"/>
                <w:bCs/>
              </w:rPr>
            </w:pPr>
            <w:del w:id="37" w:author="Francois Guichard" w:date="2024-09-26T17:54:00Z">
              <w:r w:rsidRPr="00243EFC" w:rsidDel="00AB45BC">
                <w:rPr>
                  <w:bCs/>
                </w:rPr>
                <w:delText>Framework document for automated/autonomous vehicles</w:delText>
              </w:r>
            </w:del>
          </w:p>
          <w:p w14:paraId="45193AC6" w14:textId="2B1DD683" w:rsidR="0088019C" w:rsidRPr="0055622C" w:rsidRDefault="00DC7B22" w:rsidP="009B4CD3">
            <w:pPr>
              <w:keepNext/>
              <w:keepLines/>
              <w:ind w:left="57"/>
              <w:rPr>
                <w:bCs/>
              </w:rPr>
            </w:pPr>
            <w:ins w:id="38" w:author="Francois Guichard" w:date="2024-09-26T18:09:00Z">
              <w:r>
                <w:rPr>
                  <w:bCs/>
                </w:rPr>
                <w:t>Proposal by Australia</w:t>
              </w:r>
            </w:ins>
            <w:del w:id="39" w:author="Francois Guichard" w:date="2024-09-26T17:54:00Z">
              <w:r w:rsidR="0088019C" w:rsidRPr="00243EFC" w:rsidDel="00AB45BC">
                <w:rPr>
                  <w:bCs/>
                </w:rPr>
                <w:delText>ECE/TRANS/WP.29/2019/34 as revised</w:delText>
              </w:r>
            </w:del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3F08EC6" w14:textId="38C6B129" w:rsidR="0088019C" w:rsidDel="00AB45BC" w:rsidRDefault="0088019C" w:rsidP="009B4CD3">
            <w:pPr>
              <w:keepNext/>
              <w:keepLines/>
              <w:ind w:left="57"/>
              <w:rPr>
                <w:del w:id="40" w:author="Francois Guichard" w:date="2024-09-26T17:54:00Z"/>
              </w:rPr>
            </w:pPr>
            <w:del w:id="41" w:author="Francois Guichard" w:date="2024-09-26T17:54:00Z">
              <w:r w:rsidDel="00AB45BC">
                <w:delText>GRVA,</w:delText>
              </w:r>
            </w:del>
          </w:p>
          <w:p w14:paraId="6EA241C1" w14:textId="4688AEEB" w:rsidR="0088019C" w:rsidDel="00AB45BC" w:rsidRDefault="0088019C" w:rsidP="009B4CD3">
            <w:pPr>
              <w:keepNext/>
              <w:keepLines/>
              <w:ind w:left="57"/>
              <w:rPr>
                <w:del w:id="42" w:author="Francois Guichard" w:date="2024-09-26T17:54:00Z"/>
              </w:rPr>
            </w:pPr>
            <w:del w:id="43" w:author="Francois Guichard" w:date="2024-09-26T17:54:00Z">
              <w:r w:rsidDel="00AB45BC">
                <w:delText>IWG on ADS</w:delText>
              </w:r>
            </w:del>
          </w:p>
          <w:p w14:paraId="61C184D1" w14:textId="19843F95" w:rsidR="0088019C" w:rsidRPr="0055622C" w:rsidRDefault="00DC7B22" w:rsidP="009B4CD3">
            <w:pPr>
              <w:keepNext/>
              <w:keepLines/>
              <w:ind w:left="57"/>
            </w:pPr>
            <w:ins w:id="44" w:author="Francois Guichard" w:date="2024-09-26T18:09:00Z">
              <w:r>
                <w:t>GRVA</w:t>
              </w:r>
            </w:ins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581141EE" w14:textId="7741BD02" w:rsidR="0088019C" w:rsidRPr="0055622C" w:rsidRDefault="00DC7B22" w:rsidP="009B4CD3">
            <w:pPr>
              <w:keepNext/>
              <w:keepLines/>
              <w:ind w:left="57"/>
            </w:pPr>
            <w:ins w:id="45" w:author="Francois Guichard" w:date="2024-09-26T18:09:00Z">
              <w:r>
                <w:t>Tbd.</w:t>
              </w:r>
            </w:ins>
            <w:del w:id="46" w:author="Francois Guichard" w:date="2024-09-26T17:54:00Z">
              <w:r w:rsidR="0088019C" w:rsidDel="00AB45BC">
                <w:delText>June 2026</w:delText>
              </w:r>
            </w:del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91B38E7" w14:textId="242905D2" w:rsidR="0088019C" w:rsidRPr="0055622C" w:rsidRDefault="00DC7B22" w:rsidP="009B4CD3">
            <w:pPr>
              <w:keepNext/>
              <w:keepLines/>
              <w:ind w:left="57"/>
            </w:pPr>
            <w:ins w:id="47" w:author="Francois Guichard" w:date="2024-09-26T18:09:00Z">
              <w:r>
                <w:t>Australia</w:t>
              </w:r>
            </w:ins>
            <w:del w:id="48" w:author="Francois Guichard" w:date="2024-09-26T17:54:00Z">
              <w:r w:rsidR="0088019C" w:rsidDel="00AB45BC">
                <w:delText>[AC.3]</w:delText>
              </w:r>
            </w:del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462CFE9" w14:textId="3E0256B3" w:rsidR="0088019C" w:rsidRPr="0055622C" w:rsidRDefault="00DC7B22" w:rsidP="009B4CD3">
            <w:pPr>
              <w:keepNext/>
              <w:keepLines/>
            </w:pPr>
            <w:ins w:id="49" w:author="Francois Guichard" w:date="2024-09-26T18:09:00Z">
              <w:r>
                <w:t>Ongoing]</w:t>
              </w:r>
            </w:ins>
          </w:p>
        </w:tc>
      </w:tr>
      <w:tr w:rsidR="00DC7B22" w:rsidRPr="0055622C" w14:paraId="13B8E61D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42B55CFB" w14:textId="5CB26186" w:rsidR="00A273AB" w:rsidRPr="0055622C" w:rsidRDefault="00947A85" w:rsidP="009B4CD3">
            <w:pPr>
              <w:ind w:left="57"/>
            </w:pPr>
            <w:r>
              <w:t>ACPE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64602ACC" w14:textId="77777777" w:rsidR="00A273AB" w:rsidRDefault="00947A85" w:rsidP="009B4CD3">
            <w:pPr>
              <w:ind w:left="57"/>
              <w:rPr>
                <w:ins w:id="50" w:author="Francois Guichard" w:date="2024-09-25T11:56:00Z"/>
              </w:rPr>
            </w:pPr>
            <w:r>
              <w:t>Draft a UN Regulation on ACPE</w:t>
            </w:r>
          </w:p>
          <w:p w14:paraId="42BCDC6E" w14:textId="597D80B7" w:rsidR="00B72E8A" w:rsidRPr="0055622C" w:rsidRDefault="00B72E8A" w:rsidP="009B4CD3">
            <w:pPr>
              <w:ind w:left="57"/>
            </w:pPr>
            <w:ins w:id="51" w:author="Francois Guichard" w:date="2024-09-25T11:56:00Z">
              <w:r>
                <w:t>Draft a UN</w:t>
              </w:r>
            </w:ins>
            <w:ins w:id="52" w:author="Francois Guichard" w:date="2024-09-26T18:02:00Z">
              <w:r w:rsidR="0008415A">
                <w:t xml:space="preserve"> </w:t>
              </w:r>
            </w:ins>
            <w:ins w:id="53" w:author="Francois Guichard" w:date="2024-09-25T11:56:00Z">
              <w:r>
                <w:t>GTR on ACPE</w:t>
              </w:r>
            </w:ins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62613A3B" w14:textId="0402A3F4" w:rsidR="00A273AB" w:rsidRPr="0055622C" w:rsidRDefault="000546E5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ECE/TRANS/WP.29/GRVA/</w:t>
            </w:r>
            <w:r w:rsidR="00CB5D70">
              <w:rPr>
                <w:bCs/>
              </w:rPr>
              <w:t>15</w:t>
            </w:r>
            <w:r w:rsidRPr="0055622C">
              <w:rPr>
                <w:bCs/>
              </w:rPr>
              <w:t>, Annex 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186684F" w14:textId="58BC9AE9" w:rsidR="008A7289" w:rsidRDefault="00144065" w:rsidP="008A7289">
            <w:pPr>
              <w:ind w:left="57"/>
            </w:pPr>
            <w:r>
              <w:t>GRVA,</w:t>
            </w:r>
            <w:r w:rsidR="008A7289">
              <w:t xml:space="preserve"> </w:t>
            </w:r>
          </w:p>
          <w:p w14:paraId="4703D435" w14:textId="433D4B81" w:rsidR="00A273AB" w:rsidRPr="0055622C" w:rsidRDefault="008A7289" w:rsidP="009B4CD3">
            <w:pPr>
              <w:ind w:left="57"/>
            </w:pPr>
            <w:r>
              <w:t>IWG on ACPE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24AA219" w14:textId="77777777" w:rsidR="00A273AB" w:rsidRDefault="006D5E3C" w:rsidP="009B4CD3">
            <w:pPr>
              <w:ind w:left="57"/>
              <w:rPr>
                <w:ins w:id="54" w:author="Francois Guichard" w:date="2024-09-25T11:56:00Z"/>
              </w:rPr>
            </w:pPr>
            <w:r>
              <w:t>November</w:t>
            </w:r>
            <w:r w:rsidR="008A7289">
              <w:t xml:space="preserve"> 2024</w:t>
            </w:r>
          </w:p>
          <w:p w14:paraId="1FA0B3C8" w14:textId="77777777" w:rsidR="00B72E8A" w:rsidRDefault="00B72E8A" w:rsidP="009B4CD3">
            <w:pPr>
              <w:ind w:left="57"/>
              <w:rPr>
                <w:ins w:id="55" w:author="Francois Guichard" w:date="2024-09-25T11:56:00Z"/>
              </w:rPr>
            </w:pPr>
          </w:p>
          <w:p w14:paraId="78F0C8DF" w14:textId="50214154" w:rsidR="00B72E8A" w:rsidRPr="0055622C" w:rsidRDefault="00B72E8A" w:rsidP="009B4CD3">
            <w:pPr>
              <w:ind w:left="57"/>
            </w:pPr>
            <w:ins w:id="56" w:author="Francois Guichard" w:date="2024-09-25T11:56:00Z">
              <w:r>
                <w:t>Tbd.</w:t>
              </w:r>
            </w:ins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8570820" w14:textId="55CE43EB" w:rsidR="00A273AB" w:rsidRPr="0055622C" w:rsidRDefault="00CB5D70" w:rsidP="009B4CD3">
            <w:pPr>
              <w:ind w:left="57"/>
            </w:pPr>
            <w:r>
              <w:t>Japan</w:t>
            </w:r>
            <w:r w:rsidR="47508B8B">
              <w:t xml:space="preserve"> / Germany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4DDF89DE" w14:textId="0C63D655" w:rsidR="00A273AB" w:rsidRPr="0055622C" w:rsidRDefault="00CB5D70" w:rsidP="009B4CD3">
            <w:pPr>
              <w:ind w:left="57"/>
            </w:pPr>
            <w:r>
              <w:t>Ongoing</w:t>
            </w:r>
          </w:p>
        </w:tc>
      </w:tr>
      <w:tr w:rsidR="00DC7B22" w:rsidRPr="0055622C" w14:paraId="1B792A72" w14:textId="77777777" w:rsidTr="66D1A9E5"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</w:tcPr>
          <w:p w14:paraId="7316B9F9" w14:textId="77777777" w:rsidR="0088019C" w:rsidRPr="0055622C" w:rsidRDefault="0088019C" w:rsidP="009B4CD3">
            <w:pPr>
              <w:ind w:left="57"/>
            </w:pPr>
            <w:r w:rsidRPr="0055622C">
              <w:t>UN Regulations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2" w:space="0" w:color="auto"/>
            </w:tcBorders>
          </w:tcPr>
          <w:p w14:paraId="49E97ACB" w14:textId="77777777" w:rsidR="0088019C" w:rsidRPr="0055622C" w:rsidRDefault="0088019C" w:rsidP="009B4CD3">
            <w:pPr>
              <w:ind w:left="57"/>
            </w:pPr>
            <w:r w:rsidRPr="0055622C">
              <w:t>Amendments to UN Regulations</w:t>
            </w:r>
          </w:p>
          <w:p w14:paraId="1D18A8F9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157</w:t>
            </w:r>
          </w:p>
          <w:p w14:paraId="56170929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156</w:t>
            </w:r>
          </w:p>
          <w:p w14:paraId="4CC74648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155</w:t>
            </w:r>
          </w:p>
          <w:p w14:paraId="13E01093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140</w:t>
            </w:r>
          </w:p>
          <w:p w14:paraId="15E897C5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131</w:t>
            </w:r>
          </w:p>
          <w:p w14:paraId="1713152B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90</w:t>
            </w:r>
          </w:p>
          <w:p w14:paraId="521FD9BA" w14:textId="77777777" w:rsidR="0088019C" w:rsidRDefault="0088019C" w:rsidP="009B4CD3">
            <w:pPr>
              <w:pStyle w:val="ListParagraph"/>
              <w:numPr>
                <w:ilvl w:val="0"/>
                <w:numId w:val="26"/>
              </w:numPr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79</w:t>
            </w:r>
          </w:p>
          <w:p w14:paraId="2AF09CDF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78</w:t>
            </w:r>
          </w:p>
          <w:p w14:paraId="6BBEEADB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13</w:t>
            </w:r>
          </w:p>
          <w:p w14:paraId="1644B737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13H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12" w:space="0" w:color="auto"/>
            </w:tcBorders>
          </w:tcPr>
          <w:p w14:paraId="653582EF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Provisions of the 1958 Agreement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14:paraId="50ECEF61" w14:textId="77777777" w:rsidR="0088019C" w:rsidRDefault="0088019C" w:rsidP="009B4CD3">
            <w:pPr>
              <w:ind w:left="57"/>
            </w:pPr>
            <w:r w:rsidRPr="0055622C">
              <w:t>GRVA</w:t>
            </w:r>
          </w:p>
          <w:p w14:paraId="2CA82CF0" w14:textId="77777777" w:rsidR="0088019C" w:rsidRDefault="0088019C" w:rsidP="009B4CD3">
            <w:pPr>
              <w:ind w:left="57"/>
            </w:pPr>
          </w:p>
          <w:p w14:paraId="4AD0BEB7" w14:textId="77777777" w:rsidR="0088019C" w:rsidRDefault="0088019C" w:rsidP="009B4CD3">
            <w:pPr>
              <w:ind w:left="57"/>
            </w:pPr>
          </w:p>
          <w:p w14:paraId="45314FEB" w14:textId="77777777" w:rsidR="0088019C" w:rsidRDefault="0088019C" w:rsidP="009B4CD3">
            <w:pPr>
              <w:ind w:left="57"/>
            </w:pPr>
          </w:p>
          <w:p w14:paraId="0FD3B142" w14:textId="77777777" w:rsidR="0088019C" w:rsidRDefault="0088019C" w:rsidP="009B4CD3">
            <w:pPr>
              <w:ind w:left="57"/>
            </w:pPr>
          </w:p>
          <w:p w14:paraId="4743DE02" w14:textId="77777777" w:rsidR="0088019C" w:rsidRDefault="0088019C" w:rsidP="009B4CD3">
            <w:pPr>
              <w:ind w:left="57"/>
            </w:pPr>
          </w:p>
          <w:p w14:paraId="11A8D2F0" w14:textId="5D87D400" w:rsidR="0088019C" w:rsidRPr="0055622C" w:rsidRDefault="0088019C" w:rsidP="009B4CD3">
            <w:pPr>
              <w:ind w:left="57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</w:tcBorders>
          </w:tcPr>
          <w:p w14:paraId="14B0FD5C" w14:textId="77777777" w:rsidR="0088019C" w:rsidRPr="0055622C" w:rsidRDefault="0088019C" w:rsidP="009B4CD3">
            <w:pPr>
              <w:ind w:left="57"/>
            </w:pPr>
            <w:r w:rsidRPr="0055622C">
              <w:t>Permanent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</w:tcPr>
          <w:p w14:paraId="64F4606D" w14:textId="77777777" w:rsidR="0088019C" w:rsidRPr="0055622C" w:rsidRDefault="0088019C" w:rsidP="009B4CD3">
            <w:pPr>
              <w:ind w:left="57"/>
            </w:pPr>
            <w:r w:rsidRPr="0055622C">
              <w:t>N/a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0E2423AC" w14:textId="77777777" w:rsidR="0088019C" w:rsidRPr="0055622C" w:rsidRDefault="0088019C" w:rsidP="009B4CD3">
            <w:pPr>
              <w:ind w:left="57"/>
            </w:pPr>
            <w:r w:rsidRPr="0055622C">
              <w:t>N/a</w:t>
            </w:r>
          </w:p>
        </w:tc>
      </w:tr>
    </w:tbl>
    <w:p w14:paraId="125E0A4B" w14:textId="77777777" w:rsidR="0088019C" w:rsidRDefault="0088019C" w:rsidP="0088019C"/>
    <w:p w14:paraId="3CBD9F89" w14:textId="77777777" w:rsidR="0088019C" w:rsidRDefault="0088019C" w:rsidP="0088019C"/>
    <w:p w14:paraId="519E1EC3" w14:textId="77777777" w:rsidR="0088019C" w:rsidRDefault="0088019C" w:rsidP="0088019C"/>
    <w:p w14:paraId="3A0F106F" w14:textId="77777777" w:rsidR="0088019C" w:rsidRDefault="0088019C" w:rsidP="0088019C"/>
    <w:p w14:paraId="6EF633E2" w14:textId="77777777" w:rsidR="0088019C" w:rsidRDefault="0088019C" w:rsidP="0088019C"/>
    <w:p w14:paraId="763162D4" w14:textId="77777777" w:rsidR="0088019C" w:rsidRDefault="0088019C" w:rsidP="0088019C"/>
    <w:p w14:paraId="5FA9576C" w14:textId="77777777" w:rsidR="0088019C" w:rsidRDefault="0088019C" w:rsidP="0088019C"/>
    <w:p w14:paraId="7E8BC689" w14:textId="77777777" w:rsidR="0088019C" w:rsidRDefault="0088019C" w:rsidP="0088019C"/>
    <w:p w14:paraId="534C8315" w14:textId="77777777" w:rsidR="0088019C" w:rsidRDefault="0088019C" w:rsidP="0088019C"/>
    <w:p w14:paraId="394DACA6" w14:textId="77777777" w:rsidR="0088019C" w:rsidRDefault="0088019C" w:rsidP="0088019C"/>
    <w:p w14:paraId="73E524FB" w14:textId="77777777" w:rsidR="0088019C" w:rsidRDefault="0088019C" w:rsidP="0088019C"/>
    <w:p w14:paraId="38C8B8BB" w14:textId="77777777" w:rsidR="0088019C" w:rsidRDefault="0088019C" w:rsidP="0088019C"/>
    <w:p w14:paraId="002042D7" w14:textId="77777777" w:rsidR="00E0551F" w:rsidRDefault="00E0551F" w:rsidP="00633B2E"/>
    <w:p w14:paraId="4F0AE3CA" w14:textId="77777777" w:rsidR="00F84196" w:rsidRPr="00F84196" w:rsidRDefault="00F84196" w:rsidP="00F84196"/>
    <w:p w14:paraId="59C9F45B" w14:textId="77777777" w:rsidR="00F84196" w:rsidRPr="00F84196" w:rsidRDefault="00F84196" w:rsidP="00F84196"/>
    <w:p w14:paraId="0940CE55" w14:textId="77777777" w:rsidR="00F84196" w:rsidRPr="00F84196" w:rsidRDefault="00F84196" w:rsidP="00F84196"/>
    <w:p w14:paraId="05E4BA46" w14:textId="77777777" w:rsidR="00F84196" w:rsidRPr="00F84196" w:rsidRDefault="00F84196" w:rsidP="00F84196"/>
    <w:p w14:paraId="24FDAE7A" w14:textId="77777777" w:rsidR="00F84196" w:rsidRPr="00F84196" w:rsidRDefault="00F84196" w:rsidP="00F84196"/>
    <w:p w14:paraId="37465A48" w14:textId="77777777" w:rsidR="00F84196" w:rsidRPr="00F84196" w:rsidRDefault="00F84196" w:rsidP="00F84196"/>
    <w:p w14:paraId="6D9F17DD" w14:textId="77777777" w:rsidR="00F84196" w:rsidRPr="00F84196" w:rsidRDefault="00F84196" w:rsidP="00F84196"/>
    <w:p w14:paraId="004458AA" w14:textId="77777777" w:rsidR="00F84196" w:rsidRPr="00F84196" w:rsidRDefault="00F84196" w:rsidP="00F84196"/>
    <w:p w14:paraId="747729A6" w14:textId="77777777" w:rsidR="00F84196" w:rsidRPr="00F84196" w:rsidRDefault="00F84196" w:rsidP="00F84196"/>
    <w:p w14:paraId="18E87EB3" w14:textId="77777777" w:rsidR="00F84196" w:rsidRPr="00F84196" w:rsidRDefault="00F84196" w:rsidP="00F84196"/>
    <w:p w14:paraId="0B4CE9E9" w14:textId="77777777" w:rsidR="00F84196" w:rsidRPr="00F84196" w:rsidRDefault="00F84196" w:rsidP="00F84196"/>
    <w:p w14:paraId="0BDDA691" w14:textId="77777777" w:rsidR="00F84196" w:rsidRPr="00F84196" w:rsidRDefault="00F84196" w:rsidP="00F84196"/>
    <w:p w14:paraId="60B79EC3" w14:textId="77777777" w:rsidR="00F84196" w:rsidRPr="00F84196" w:rsidRDefault="00F84196" w:rsidP="00F84196"/>
    <w:p w14:paraId="1C39C260" w14:textId="77777777" w:rsidR="00F84196" w:rsidRPr="00F84196" w:rsidRDefault="00F84196" w:rsidP="00F84196"/>
    <w:p w14:paraId="049AA071" w14:textId="77777777" w:rsidR="00F84196" w:rsidRPr="00F84196" w:rsidRDefault="00F84196" w:rsidP="00F84196"/>
    <w:p w14:paraId="7ECF19DA" w14:textId="77777777" w:rsidR="00F84196" w:rsidRPr="00F84196" w:rsidRDefault="00F84196" w:rsidP="00F84196"/>
    <w:p w14:paraId="5E7E224D" w14:textId="77777777" w:rsidR="00F84196" w:rsidRPr="00F84196" w:rsidRDefault="00F84196" w:rsidP="00F84196"/>
    <w:p w14:paraId="4229EBB9" w14:textId="77777777" w:rsidR="00F84196" w:rsidRPr="00F84196" w:rsidRDefault="00F84196" w:rsidP="00F84196"/>
    <w:p w14:paraId="38D5AA3B" w14:textId="77777777" w:rsidR="00F84196" w:rsidRPr="00F84196" w:rsidRDefault="00F84196" w:rsidP="00F84196"/>
    <w:p w14:paraId="5D720263" w14:textId="77777777" w:rsidR="00F84196" w:rsidRPr="00F84196" w:rsidRDefault="00F84196" w:rsidP="00F84196"/>
    <w:p w14:paraId="19514894" w14:textId="77777777" w:rsidR="00F84196" w:rsidRPr="00F84196" w:rsidRDefault="00F84196" w:rsidP="00F84196"/>
    <w:p w14:paraId="409150A4" w14:textId="77777777" w:rsidR="00F84196" w:rsidRPr="00F84196" w:rsidRDefault="00F84196" w:rsidP="00F84196"/>
    <w:p w14:paraId="1BA2B7C8" w14:textId="77777777" w:rsidR="00F84196" w:rsidRDefault="00F84196" w:rsidP="00F84196"/>
    <w:p w14:paraId="2F556E3A" w14:textId="77777777" w:rsidR="00F84196" w:rsidRDefault="00F84196" w:rsidP="00F84196"/>
    <w:p w14:paraId="0BC435EB" w14:textId="0F4286AF" w:rsidR="007F6FEF" w:rsidRDefault="007F6FEF" w:rsidP="00633B2E"/>
    <w:sectPr w:rsidR="007F6FEF" w:rsidSect="00F84196">
      <w:headerReference w:type="even" r:id="rId15"/>
      <w:headerReference w:type="default" r:id="rId16"/>
      <w:footerReference w:type="even" r:id="rId17"/>
      <w:footerReference w:type="default" r:id="rId18"/>
      <w:endnotePr>
        <w:numFmt w:val="decimal"/>
      </w:endnotePr>
      <w:pgSz w:w="16840" w:h="11907" w:orient="landscape" w:code="9"/>
      <w:pgMar w:top="1134" w:right="1417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C1E5" w14:textId="77777777" w:rsidR="0033783C" w:rsidRDefault="0033783C"/>
  </w:endnote>
  <w:endnote w:type="continuationSeparator" w:id="0">
    <w:p w14:paraId="400C5B4E" w14:textId="77777777" w:rsidR="0033783C" w:rsidRDefault="0033783C"/>
  </w:endnote>
  <w:endnote w:type="continuationNotice" w:id="1">
    <w:p w14:paraId="65B54102" w14:textId="77777777" w:rsidR="0033783C" w:rsidRDefault="0033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FC3C" w14:textId="32D7412A" w:rsidR="00EF6CF6" w:rsidRPr="00EF6CF6" w:rsidRDefault="00EF6CF6" w:rsidP="00EF6C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B61D" wp14:editId="462B15B9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E0BCD6" w14:textId="77777777" w:rsidR="00EF6CF6" w:rsidRPr="00997BF8" w:rsidRDefault="00EF6CF6" w:rsidP="00EF6CF6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 w:rsidRPr="00997BF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997BF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12</w: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14:paraId="3F546DA5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BB6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4pt;margin-top:0;width:17pt;height:481.9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FE0BCD6" w14:textId="77777777" w:rsidR="00EF6CF6" w:rsidRPr="00997BF8" w:rsidRDefault="00EF6CF6" w:rsidP="00EF6CF6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 w:rsidRPr="00997BF8">
                      <w:rPr>
                        <w:b/>
                        <w:sz w:val="18"/>
                      </w:rPr>
                      <w:fldChar w:fldCharType="begin"/>
                    </w:r>
                    <w:r w:rsidRPr="00997BF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997BF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12</w:t>
                    </w:r>
                    <w:r w:rsidRPr="00997BF8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14:paraId="3F546DA5" w14:textId="77777777" w:rsidR="00EF6CF6" w:rsidRDefault="00EF6CF6"/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71DD" w14:textId="5F14A718" w:rsidR="00EF6CF6" w:rsidRPr="00EF6CF6" w:rsidRDefault="00EF6CF6" w:rsidP="00EF6C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65B3B28" wp14:editId="7EA43FBD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D388BC2" w14:textId="77777777" w:rsidR="00EF6CF6" w:rsidRPr="00997BF8" w:rsidRDefault="00EF6CF6" w:rsidP="00EF6CF6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997BF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13</w: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3CA9477D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B3B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34pt;margin-top:0;width:17pt;height:481.9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6D388BC2" w14:textId="77777777" w:rsidR="00EF6CF6" w:rsidRPr="00997BF8" w:rsidRDefault="00EF6CF6" w:rsidP="00EF6CF6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997BF8">
                      <w:rPr>
                        <w:b/>
                        <w:sz w:val="18"/>
                      </w:rPr>
                      <w:fldChar w:fldCharType="begin"/>
                    </w:r>
                    <w:r w:rsidRPr="00997BF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997BF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13</w:t>
                    </w:r>
                    <w:r w:rsidRPr="00997BF8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3CA9477D" w14:textId="77777777" w:rsidR="00EF6CF6" w:rsidRDefault="00EF6CF6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8BDD" w14:textId="62A374C9" w:rsidR="00AC6F0A" w:rsidRPr="00AC6F0A" w:rsidRDefault="00AC6F0A" w:rsidP="00AC6F0A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38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A6F9" w14:textId="71D8E4F5" w:rsidR="00AC6F0A" w:rsidRPr="00AC6F0A" w:rsidRDefault="00AC6F0A" w:rsidP="00AC6F0A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39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149E" w14:textId="77777777" w:rsidR="0033783C" w:rsidRPr="000B175B" w:rsidRDefault="0033783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A3A774" w14:textId="77777777" w:rsidR="0033783C" w:rsidRPr="00FC68B7" w:rsidRDefault="0033783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B75DAEC" w14:textId="77777777" w:rsidR="0033783C" w:rsidRDefault="00337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9D79" w14:textId="023F7FE9" w:rsidR="00EF6CF6" w:rsidRPr="00EF6CF6" w:rsidRDefault="00EF6CF6" w:rsidP="00EF6CF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ACE75" wp14:editId="0AE119D0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DE1E2B" w14:textId="1644396B" w:rsidR="00EF6CF6" w:rsidRPr="00997BF8" w:rsidRDefault="00000000" w:rsidP="00EF6CF6">
                          <w:pPr>
                            <w:pStyle w:val="Header"/>
                          </w:pPr>
                          <w:fldSimple w:instr="TITLE  \* MERGEFORMAT">
                            <w:r w:rsidR="008D710A">
                              <w:t>ECE/TRANS/WP.29/2024/1</w:t>
                            </w:r>
                          </w:fldSimple>
                          <w:r w:rsidR="00D43B0F">
                            <w:t>/Rev.1</w:t>
                          </w:r>
                        </w:p>
                        <w:p w14:paraId="188BEDDE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ACE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2.35pt;margin-top:0;width:17pt;height:481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ADE1E2B" w14:textId="1644396B" w:rsidR="00EF6CF6" w:rsidRPr="00997BF8" w:rsidRDefault="00000000" w:rsidP="00EF6CF6">
                    <w:pPr>
                      <w:pStyle w:val="Header"/>
                    </w:pPr>
                    <w:fldSimple w:instr="TITLE  \* MERGEFORMAT">
                      <w:r w:rsidR="008D710A">
                        <w:t>ECE/TRANS/WP.29/2024/1</w:t>
                      </w:r>
                    </w:fldSimple>
                    <w:r w:rsidR="00D43B0F">
                      <w:t>/Rev.1</w:t>
                    </w:r>
                  </w:p>
                  <w:p w14:paraId="188BEDDE" w14:textId="77777777" w:rsidR="00EF6CF6" w:rsidRDefault="00EF6CF6"/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14"/>
      <w:gridCol w:w="4815"/>
    </w:tblGrid>
    <w:tr w:rsidR="00F84196" w14:paraId="690819A4" w14:textId="77777777" w:rsidTr="00F84196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25E3340" w14:textId="5A0F1224" w:rsidR="00F84196" w:rsidRDefault="00F84196" w:rsidP="00EF6CF6">
          <w:r>
            <w:t>Note by the secretariat</w:t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62E0E6EE" w14:textId="238FD99D" w:rsidR="00F84196" w:rsidRDefault="00F84196" w:rsidP="00F84196">
          <w:pPr>
            <w:jc w:val="right"/>
          </w:pPr>
          <w:r w:rsidRPr="00F84196">
            <w:rPr>
              <w:u w:val="single"/>
            </w:rPr>
            <w:t>Informal document</w:t>
          </w:r>
          <w:r>
            <w:t xml:space="preserve"> </w:t>
          </w:r>
          <w:r w:rsidRPr="00F84196">
            <w:rPr>
              <w:b/>
              <w:bCs/>
            </w:rPr>
            <w:t>GRVA-20-</w:t>
          </w:r>
          <w:r w:rsidR="005561DD">
            <w:rPr>
              <w:b/>
              <w:bCs/>
            </w:rPr>
            <w:t>51</w:t>
          </w:r>
          <w:ins w:id="0" w:author="Francois Guichard" w:date="2024-09-26T17:52:00Z">
            <w:r w:rsidR="000C0890">
              <w:rPr>
                <w:b/>
                <w:bCs/>
              </w:rPr>
              <w:t>/Rev.1</w:t>
            </w:r>
          </w:ins>
          <w:r>
            <w:br/>
            <w:t>20th GRVA, 23-27 September 2024</w:t>
          </w:r>
          <w:r>
            <w:br/>
            <w:t>Agenda item 13(c)</w:t>
          </w:r>
        </w:p>
      </w:tc>
    </w:tr>
  </w:tbl>
  <w:p w14:paraId="2CEB3C02" w14:textId="01C1DB00" w:rsidR="00EF6CF6" w:rsidRPr="00EF6CF6" w:rsidRDefault="00EF6CF6" w:rsidP="00EF6CF6"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FB3AE9" wp14:editId="5277A052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0C51E" w14:textId="1BB31701" w:rsidR="00EF6CF6" w:rsidRPr="00997BF8" w:rsidRDefault="00000000" w:rsidP="00EF6CF6">
                          <w:pPr>
                            <w:pStyle w:val="Header"/>
                            <w:jc w:val="right"/>
                          </w:pPr>
                          <w:fldSimple w:instr="TITLE  \* MERGEFORMAT">
                            <w:r w:rsidR="008D710A">
                              <w:t>ECE/TRANS/WP.29/2024/1</w:t>
                            </w:r>
                          </w:fldSimple>
                          <w:r w:rsidR="00F54103">
                            <w:t>1/Rev.1</w:t>
                          </w:r>
                        </w:p>
                        <w:p w14:paraId="73E94FD3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B3A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2.35pt;margin-top:0;width:17pt;height:481.9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JrPw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" fillcolor="#4f81bd [3204]" stroked="f" strokeweight=".5pt">
              <v:fill opacity="0"/>
              <v:path arrowok="t"/>
              <v:textbox style="layout-flow:vertical" inset="0,0,0,0">
                <w:txbxContent>
                  <w:p w14:paraId="41F0C51E" w14:textId="1BB31701" w:rsidR="00EF6CF6" w:rsidRPr="00997BF8" w:rsidRDefault="00000000" w:rsidP="00EF6CF6">
                    <w:pPr>
                      <w:pStyle w:val="Header"/>
                      <w:jc w:val="right"/>
                    </w:pPr>
                    <w:fldSimple w:instr="TITLE  \* MERGEFORMAT">
                      <w:r w:rsidR="008D710A">
                        <w:t>ECE/TRANS/WP.29/2024/1</w:t>
                      </w:r>
                    </w:fldSimple>
                    <w:r w:rsidR="00F54103">
                      <w:t>1/Rev.1</w:t>
                    </w:r>
                  </w:p>
                  <w:p w14:paraId="73E94FD3" w14:textId="77777777" w:rsidR="00EF6CF6" w:rsidRDefault="00EF6CF6"/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56B6" w14:textId="6C05F7DF" w:rsidR="004C67CE" w:rsidRPr="004C67CE" w:rsidRDefault="00FB6742" w:rsidP="00AC6F0A">
    <w:pPr>
      <w:pStyle w:val="Header"/>
    </w:pPr>
    <w:r>
      <w:t xml:space="preserve">Based on </w:t>
    </w:r>
    <w:fldSimple w:instr="TITLE  \* MERGEFORMAT">
      <w:r w:rsidR="008D710A">
        <w:t>ECE/TRANS/WP.29/2024/1</w:t>
      </w:r>
    </w:fldSimple>
    <w:r w:rsidR="000B599A">
      <w:t>/Rev.1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BA43" w14:textId="241EE86C" w:rsidR="004C67CE" w:rsidRPr="004C67CE" w:rsidRDefault="00FB6742" w:rsidP="00AC6F0A">
    <w:pPr>
      <w:pStyle w:val="Header"/>
      <w:jc w:val="right"/>
    </w:pPr>
    <w:r>
      <w:t xml:space="preserve">Based on </w:t>
    </w:r>
    <w:fldSimple w:instr="TITLE  \* MERGEFORMAT">
      <w:r w:rsidR="008D710A">
        <w:t>ECE/TRANS/WP.29/2024/1</w:t>
      </w:r>
    </w:fldSimple>
    <w:r w:rsidR="000B599A">
      <w:t>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A1328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27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239C60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0000000C"/>
    <w:multiLevelType w:val="hybridMultilevel"/>
    <w:tmpl w:val="5BB84026"/>
    <w:lvl w:ilvl="0" w:tplc="08090001"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0B4C43"/>
    <w:multiLevelType w:val="hybridMultilevel"/>
    <w:tmpl w:val="F1584630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79C00B0"/>
    <w:multiLevelType w:val="hybridMultilevel"/>
    <w:tmpl w:val="1ED8C382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710E00"/>
    <w:multiLevelType w:val="hybridMultilevel"/>
    <w:tmpl w:val="95FA0F92"/>
    <w:lvl w:ilvl="0" w:tplc="040C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01AF3"/>
    <w:multiLevelType w:val="hybridMultilevel"/>
    <w:tmpl w:val="2646AD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816062">
    <w:abstractNumId w:val="1"/>
  </w:num>
  <w:num w:numId="2" w16cid:durableId="54085375">
    <w:abstractNumId w:val="0"/>
  </w:num>
  <w:num w:numId="3" w16cid:durableId="242834197">
    <w:abstractNumId w:val="2"/>
  </w:num>
  <w:num w:numId="4" w16cid:durableId="922839960">
    <w:abstractNumId w:val="3"/>
  </w:num>
  <w:num w:numId="5" w16cid:durableId="1232427475">
    <w:abstractNumId w:val="8"/>
  </w:num>
  <w:num w:numId="6" w16cid:durableId="2071268929">
    <w:abstractNumId w:val="9"/>
  </w:num>
  <w:num w:numId="7" w16cid:durableId="608197286">
    <w:abstractNumId w:val="7"/>
  </w:num>
  <w:num w:numId="8" w16cid:durableId="1021510368">
    <w:abstractNumId w:val="6"/>
  </w:num>
  <w:num w:numId="9" w16cid:durableId="593903721">
    <w:abstractNumId w:val="5"/>
  </w:num>
  <w:num w:numId="10" w16cid:durableId="251859191">
    <w:abstractNumId w:val="4"/>
  </w:num>
  <w:num w:numId="11" w16cid:durableId="352851179">
    <w:abstractNumId w:val="20"/>
  </w:num>
  <w:num w:numId="12" w16cid:durableId="369304784">
    <w:abstractNumId w:val="19"/>
  </w:num>
  <w:num w:numId="13" w16cid:durableId="734859018">
    <w:abstractNumId w:val="13"/>
  </w:num>
  <w:num w:numId="14" w16cid:durableId="1496455937">
    <w:abstractNumId w:val="17"/>
  </w:num>
  <w:num w:numId="15" w16cid:durableId="1603105765">
    <w:abstractNumId w:val="21"/>
  </w:num>
  <w:num w:numId="16" w16cid:durableId="1383366304">
    <w:abstractNumId w:val="18"/>
  </w:num>
  <w:num w:numId="17" w16cid:durableId="1549367630">
    <w:abstractNumId w:val="23"/>
  </w:num>
  <w:num w:numId="18" w16cid:durableId="2126533123">
    <w:abstractNumId w:val="25"/>
  </w:num>
  <w:num w:numId="19" w16cid:durableId="169955484">
    <w:abstractNumId w:val="14"/>
  </w:num>
  <w:num w:numId="20" w16cid:durableId="1409427858">
    <w:abstractNumId w:val="10"/>
  </w:num>
  <w:num w:numId="21" w16cid:durableId="1582451628">
    <w:abstractNumId w:val="16"/>
  </w:num>
  <w:num w:numId="22" w16cid:durableId="1291327138">
    <w:abstractNumId w:val="15"/>
  </w:num>
  <w:num w:numId="23" w16cid:durableId="1776049610">
    <w:abstractNumId w:val="24"/>
  </w:num>
  <w:num w:numId="24" w16cid:durableId="1563447524">
    <w:abstractNumId w:val="22"/>
  </w:num>
  <w:num w:numId="25" w16cid:durableId="9629238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094814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 Guichard">
    <w15:presenceInfo w15:providerId="AD" w15:userId="S::francois.guichard@un.org::b25862a6-b641-4ece-b9f9-9230f3cdb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8"/>
    <w:rsid w:val="00001778"/>
    <w:rsid w:val="00002A7D"/>
    <w:rsid w:val="000038A8"/>
    <w:rsid w:val="00004846"/>
    <w:rsid w:val="00005DF3"/>
    <w:rsid w:val="00006790"/>
    <w:rsid w:val="000104E6"/>
    <w:rsid w:val="00027624"/>
    <w:rsid w:val="00050F6B"/>
    <w:rsid w:val="000546E5"/>
    <w:rsid w:val="00060EB9"/>
    <w:rsid w:val="000624DD"/>
    <w:rsid w:val="000678CD"/>
    <w:rsid w:val="00072C8C"/>
    <w:rsid w:val="00081CE0"/>
    <w:rsid w:val="0008415A"/>
    <w:rsid w:val="00084D30"/>
    <w:rsid w:val="00090320"/>
    <w:rsid w:val="000931C0"/>
    <w:rsid w:val="00097003"/>
    <w:rsid w:val="000A13DA"/>
    <w:rsid w:val="000A2E09"/>
    <w:rsid w:val="000B175B"/>
    <w:rsid w:val="000B3A0F"/>
    <w:rsid w:val="000B599A"/>
    <w:rsid w:val="000C0890"/>
    <w:rsid w:val="000C1A8C"/>
    <w:rsid w:val="000E0415"/>
    <w:rsid w:val="000F7715"/>
    <w:rsid w:val="0010281B"/>
    <w:rsid w:val="0012715C"/>
    <w:rsid w:val="00127303"/>
    <w:rsid w:val="00127993"/>
    <w:rsid w:val="00144065"/>
    <w:rsid w:val="00156B99"/>
    <w:rsid w:val="00166124"/>
    <w:rsid w:val="001669F8"/>
    <w:rsid w:val="00176799"/>
    <w:rsid w:val="00184DDA"/>
    <w:rsid w:val="001900CD"/>
    <w:rsid w:val="00190AE1"/>
    <w:rsid w:val="001A0452"/>
    <w:rsid w:val="001B1C4B"/>
    <w:rsid w:val="001B4B04"/>
    <w:rsid w:val="001B5875"/>
    <w:rsid w:val="001C4B9C"/>
    <w:rsid w:val="001C5EC2"/>
    <w:rsid w:val="001C6663"/>
    <w:rsid w:val="001C7895"/>
    <w:rsid w:val="001D0422"/>
    <w:rsid w:val="001D26DF"/>
    <w:rsid w:val="001F1599"/>
    <w:rsid w:val="001F19C4"/>
    <w:rsid w:val="001F5FD5"/>
    <w:rsid w:val="002043F0"/>
    <w:rsid w:val="00205680"/>
    <w:rsid w:val="00211E0B"/>
    <w:rsid w:val="002205B9"/>
    <w:rsid w:val="00223F3A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5367"/>
    <w:rsid w:val="002D6E53"/>
    <w:rsid w:val="002F046D"/>
    <w:rsid w:val="002F3023"/>
    <w:rsid w:val="00301764"/>
    <w:rsid w:val="00311500"/>
    <w:rsid w:val="003229D8"/>
    <w:rsid w:val="003229DA"/>
    <w:rsid w:val="00333293"/>
    <w:rsid w:val="00336C97"/>
    <w:rsid w:val="0033783C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2257"/>
    <w:rsid w:val="00413520"/>
    <w:rsid w:val="004325CB"/>
    <w:rsid w:val="00440A07"/>
    <w:rsid w:val="0045687E"/>
    <w:rsid w:val="00462880"/>
    <w:rsid w:val="00474618"/>
    <w:rsid w:val="00476F24"/>
    <w:rsid w:val="004826E0"/>
    <w:rsid w:val="004A5D33"/>
    <w:rsid w:val="004C55B0"/>
    <w:rsid w:val="004C67CE"/>
    <w:rsid w:val="004D7189"/>
    <w:rsid w:val="004E2781"/>
    <w:rsid w:val="004F6BA0"/>
    <w:rsid w:val="00503BEA"/>
    <w:rsid w:val="00523040"/>
    <w:rsid w:val="00533616"/>
    <w:rsid w:val="00535ABA"/>
    <w:rsid w:val="005361C5"/>
    <w:rsid w:val="0053768B"/>
    <w:rsid w:val="005417FA"/>
    <w:rsid w:val="005420F2"/>
    <w:rsid w:val="0054285C"/>
    <w:rsid w:val="005561DD"/>
    <w:rsid w:val="00584173"/>
    <w:rsid w:val="00595520"/>
    <w:rsid w:val="005A44B9"/>
    <w:rsid w:val="005B1BA0"/>
    <w:rsid w:val="005B3DB3"/>
    <w:rsid w:val="005C0268"/>
    <w:rsid w:val="005D15CA"/>
    <w:rsid w:val="005E5DB8"/>
    <w:rsid w:val="005F08DF"/>
    <w:rsid w:val="005F3066"/>
    <w:rsid w:val="005F3E61"/>
    <w:rsid w:val="005F67B1"/>
    <w:rsid w:val="00604DDD"/>
    <w:rsid w:val="006107D6"/>
    <w:rsid w:val="00611311"/>
    <w:rsid w:val="006115CC"/>
    <w:rsid w:val="00611FC4"/>
    <w:rsid w:val="006176FB"/>
    <w:rsid w:val="006221EE"/>
    <w:rsid w:val="00630FCB"/>
    <w:rsid w:val="0063152C"/>
    <w:rsid w:val="00633B2E"/>
    <w:rsid w:val="00640B26"/>
    <w:rsid w:val="00656168"/>
    <w:rsid w:val="0065766B"/>
    <w:rsid w:val="00676D49"/>
    <w:rsid w:val="006770B2"/>
    <w:rsid w:val="00686A48"/>
    <w:rsid w:val="0068763C"/>
    <w:rsid w:val="006940E1"/>
    <w:rsid w:val="006A0FD7"/>
    <w:rsid w:val="006A3C72"/>
    <w:rsid w:val="006A7392"/>
    <w:rsid w:val="006B03A1"/>
    <w:rsid w:val="006B30B9"/>
    <w:rsid w:val="006B67D9"/>
    <w:rsid w:val="006C5535"/>
    <w:rsid w:val="006D0589"/>
    <w:rsid w:val="006D5E3C"/>
    <w:rsid w:val="006E2536"/>
    <w:rsid w:val="006E564B"/>
    <w:rsid w:val="006E7154"/>
    <w:rsid w:val="007003CD"/>
    <w:rsid w:val="0070701E"/>
    <w:rsid w:val="0072632A"/>
    <w:rsid w:val="00733F6B"/>
    <w:rsid w:val="007358E8"/>
    <w:rsid w:val="00736ECE"/>
    <w:rsid w:val="0074533B"/>
    <w:rsid w:val="00756422"/>
    <w:rsid w:val="007643BC"/>
    <w:rsid w:val="00766D55"/>
    <w:rsid w:val="00780C68"/>
    <w:rsid w:val="00787704"/>
    <w:rsid w:val="007959FE"/>
    <w:rsid w:val="007A0CF1"/>
    <w:rsid w:val="007B6BA5"/>
    <w:rsid w:val="007C3390"/>
    <w:rsid w:val="007C3F00"/>
    <w:rsid w:val="007C42D8"/>
    <w:rsid w:val="007C4F4B"/>
    <w:rsid w:val="007D5E17"/>
    <w:rsid w:val="007D6F65"/>
    <w:rsid w:val="007D7362"/>
    <w:rsid w:val="007F4F07"/>
    <w:rsid w:val="007F5CE2"/>
    <w:rsid w:val="007F6611"/>
    <w:rsid w:val="007F6FEF"/>
    <w:rsid w:val="00803F86"/>
    <w:rsid w:val="008042A8"/>
    <w:rsid w:val="00810BAC"/>
    <w:rsid w:val="00814C29"/>
    <w:rsid w:val="008175E9"/>
    <w:rsid w:val="008242D7"/>
    <w:rsid w:val="0082577B"/>
    <w:rsid w:val="00825CB5"/>
    <w:rsid w:val="00834268"/>
    <w:rsid w:val="00844DB3"/>
    <w:rsid w:val="00866893"/>
    <w:rsid w:val="00866F02"/>
    <w:rsid w:val="00867D18"/>
    <w:rsid w:val="00871F9A"/>
    <w:rsid w:val="00871FD5"/>
    <w:rsid w:val="00872BBB"/>
    <w:rsid w:val="0088019C"/>
    <w:rsid w:val="0088172E"/>
    <w:rsid w:val="00881EFA"/>
    <w:rsid w:val="008879CB"/>
    <w:rsid w:val="008979B1"/>
    <w:rsid w:val="008A6B25"/>
    <w:rsid w:val="008A6C4F"/>
    <w:rsid w:val="008A7289"/>
    <w:rsid w:val="008B389E"/>
    <w:rsid w:val="008C2F96"/>
    <w:rsid w:val="008D045E"/>
    <w:rsid w:val="008D372D"/>
    <w:rsid w:val="008D3F25"/>
    <w:rsid w:val="008D4D82"/>
    <w:rsid w:val="008D710A"/>
    <w:rsid w:val="008E0E46"/>
    <w:rsid w:val="008E7116"/>
    <w:rsid w:val="008F143B"/>
    <w:rsid w:val="008F3882"/>
    <w:rsid w:val="008F4B7C"/>
    <w:rsid w:val="0092556A"/>
    <w:rsid w:val="00926E47"/>
    <w:rsid w:val="00927C2B"/>
    <w:rsid w:val="00942135"/>
    <w:rsid w:val="00947162"/>
    <w:rsid w:val="00947A85"/>
    <w:rsid w:val="009610D0"/>
    <w:rsid w:val="009625EC"/>
    <w:rsid w:val="0096375C"/>
    <w:rsid w:val="00964870"/>
    <w:rsid w:val="009662E6"/>
    <w:rsid w:val="0097095E"/>
    <w:rsid w:val="0098592B"/>
    <w:rsid w:val="00985FC4"/>
    <w:rsid w:val="00990766"/>
    <w:rsid w:val="00991261"/>
    <w:rsid w:val="009964C4"/>
    <w:rsid w:val="00997BF8"/>
    <w:rsid w:val="009A0E4F"/>
    <w:rsid w:val="009A21F3"/>
    <w:rsid w:val="009A7B81"/>
    <w:rsid w:val="009B011B"/>
    <w:rsid w:val="009B4CD3"/>
    <w:rsid w:val="009B575E"/>
    <w:rsid w:val="009B7EB7"/>
    <w:rsid w:val="009C02A6"/>
    <w:rsid w:val="009D01C0"/>
    <w:rsid w:val="009D6A08"/>
    <w:rsid w:val="009E0A16"/>
    <w:rsid w:val="009E2AFE"/>
    <w:rsid w:val="009E59A7"/>
    <w:rsid w:val="009E6CB7"/>
    <w:rsid w:val="009E7970"/>
    <w:rsid w:val="009F2EAC"/>
    <w:rsid w:val="009F57E3"/>
    <w:rsid w:val="00A077A2"/>
    <w:rsid w:val="00A10F4F"/>
    <w:rsid w:val="00A11067"/>
    <w:rsid w:val="00A1704A"/>
    <w:rsid w:val="00A273AB"/>
    <w:rsid w:val="00A36AC2"/>
    <w:rsid w:val="00A425EB"/>
    <w:rsid w:val="00A72F22"/>
    <w:rsid w:val="00A733BC"/>
    <w:rsid w:val="00A748A6"/>
    <w:rsid w:val="00A76A69"/>
    <w:rsid w:val="00A80DCF"/>
    <w:rsid w:val="00A879A4"/>
    <w:rsid w:val="00AA0FF8"/>
    <w:rsid w:val="00AA3E10"/>
    <w:rsid w:val="00AB45BC"/>
    <w:rsid w:val="00AC0F2C"/>
    <w:rsid w:val="00AC502A"/>
    <w:rsid w:val="00AC6F0A"/>
    <w:rsid w:val="00AC7187"/>
    <w:rsid w:val="00AE19B0"/>
    <w:rsid w:val="00AE1E26"/>
    <w:rsid w:val="00AE6418"/>
    <w:rsid w:val="00AF58C1"/>
    <w:rsid w:val="00B04A3F"/>
    <w:rsid w:val="00B06643"/>
    <w:rsid w:val="00B15055"/>
    <w:rsid w:val="00B15960"/>
    <w:rsid w:val="00B20551"/>
    <w:rsid w:val="00B30179"/>
    <w:rsid w:val="00B31E0B"/>
    <w:rsid w:val="00B33FC7"/>
    <w:rsid w:val="00B35E2B"/>
    <w:rsid w:val="00B37B15"/>
    <w:rsid w:val="00B4162A"/>
    <w:rsid w:val="00B45C02"/>
    <w:rsid w:val="00B473F3"/>
    <w:rsid w:val="00B65440"/>
    <w:rsid w:val="00B70B63"/>
    <w:rsid w:val="00B72A1E"/>
    <w:rsid w:val="00B72E8A"/>
    <w:rsid w:val="00B81E12"/>
    <w:rsid w:val="00BA339B"/>
    <w:rsid w:val="00BB23CC"/>
    <w:rsid w:val="00BC1E7E"/>
    <w:rsid w:val="00BC4700"/>
    <w:rsid w:val="00BC4985"/>
    <w:rsid w:val="00BC74E9"/>
    <w:rsid w:val="00BE2CC4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34B13"/>
    <w:rsid w:val="00C36797"/>
    <w:rsid w:val="00C36FD6"/>
    <w:rsid w:val="00C463DD"/>
    <w:rsid w:val="00C66371"/>
    <w:rsid w:val="00C720C7"/>
    <w:rsid w:val="00C745C3"/>
    <w:rsid w:val="00C8231E"/>
    <w:rsid w:val="00C978F5"/>
    <w:rsid w:val="00CA24A4"/>
    <w:rsid w:val="00CA39B2"/>
    <w:rsid w:val="00CB348D"/>
    <w:rsid w:val="00CB5D70"/>
    <w:rsid w:val="00CC0B45"/>
    <w:rsid w:val="00CD46F5"/>
    <w:rsid w:val="00CE4A8F"/>
    <w:rsid w:val="00CF071D"/>
    <w:rsid w:val="00D0123D"/>
    <w:rsid w:val="00D135CF"/>
    <w:rsid w:val="00D15B04"/>
    <w:rsid w:val="00D2031B"/>
    <w:rsid w:val="00D25FE2"/>
    <w:rsid w:val="00D37DA9"/>
    <w:rsid w:val="00D406A7"/>
    <w:rsid w:val="00D41AE9"/>
    <w:rsid w:val="00D43252"/>
    <w:rsid w:val="00D43B0F"/>
    <w:rsid w:val="00D44D86"/>
    <w:rsid w:val="00D47F6F"/>
    <w:rsid w:val="00D50B7D"/>
    <w:rsid w:val="00D52012"/>
    <w:rsid w:val="00D55B1C"/>
    <w:rsid w:val="00D704E5"/>
    <w:rsid w:val="00D72727"/>
    <w:rsid w:val="00D978C6"/>
    <w:rsid w:val="00DA0956"/>
    <w:rsid w:val="00DA357F"/>
    <w:rsid w:val="00DA3E12"/>
    <w:rsid w:val="00DC18AD"/>
    <w:rsid w:val="00DC7B22"/>
    <w:rsid w:val="00DE5F20"/>
    <w:rsid w:val="00DF7CAE"/>
    <w:rsid w:val="00E0551F"/>
    <w:rsid w:val="00E21FE0"/>
    <w:rsid w:val="00E233CD"/>
    <w:rsid w:val="00E33F90"/>
    <w:rsid w:val="00E423C0"/>
    <w:rsid w:val="00E6414C"/>
    <w:rsid w:val="00E7260F"/>
    <w:rsid w:val="00E755D3"/>
    <w:rsid w:val="00E83000"/>
    <w:rsid w:val="00E858A9"/>
    <w:rsid w:val="00E8702D"/>
    <w:rsid w:val="00E905F4"/>
    <w:rsid w:val="00E916A9"/>
    <w:rsid w:val="00E916DE"/>
    <w:rsid w:val="00E925AD"/>
    <w:rsid w:val="00E96630"/>
    <w:rsid w:val="00EB0A9E"/>
    <w:rsid w:val="00ED18DC"/>
    <w:rsid w:val="00ED6201"/>
    <w:rsid w:val="00ED7A2A"/>
    <w:rsid w:val="00EF1D7F"/>
    <w:rsid w:val="00EF6CF6"/>
    <w:rsid w:val="00F0137E"/>
    <w:rsid w:val="00F0409A"/>
    <w:rsid w:val="00F04E44"/>
    <w:rsid w:val="00F158DB"/>
    <w:rsid w:val="00F176D5"/>
    <w:rsid w:val="00F21786"/>
    <w:rsid w:val="00F25D06"/>
    <w:rsid w:val="00F31CFF"/>
    <w:rsid w:val="00F3742B"/>
    <w:rsid w:val="00F41FDB"/>
    <w:rsid w:val="00F44E34"/>
    <w:rsid w:val="00F50597"/>
    <w:rsid w:val="00F54103"/>
    <w:rsid w:val="00F56D63"/>
    <w:rsid w:val="00F609A9"/>
    <w:rsid w:val="00F80C99"/>
    <w:rsid w:val="00F84196"/>
    <w:rsid w:val="00F867EC"/>
    <w:rsid w:val="00F91B2B"/>
    <w:rsid w:val="00F9229D"/>
    <w:rsid w:val="00F96DED"/>
    <w:rsid w:val="00FB6742"/>
    <w:rsid w:val="00FC03CD"/>
    <w:rsid w:val="00FC0646"/>
    <w:rsid w:val="00FC68B7"/>
    <w:rsid w:val="00FE6985"/>
    <w:rsid w:val="00FF5387"/>
    <w:rsid w:val="47508B8B"/>
    <w:rsid w:val="5001F0D3"/>
    <w:rsid w:val="66D1A9E5"/>
    <w:rsid w:val="6F1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1533"/>
  <w15:docId w15:val="{F480F403-97BC-4511-BC45-6C46E2AC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6107D6"/>
    <w:rPr>
      <w:rFonts w:eastAsiaTheme="minorHAnsi"/>
      <w:sz w:val="18"/>
      <w:lang w:val="en-GB" w:eastAsia="en-US"/>
    </w:rPr>
  </w:style>
  <w:style w:type="character" w:customStyle="1" w:styleId="H1GChar">
    <w:name w:val="_ H_1_G Char"/>
    <w:link w:val="H1G"/>
    <w:rsid w:val="009E59A7"/>
    <w:rPr>
      <w:b/>
      <w:sz w:val="24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9E59A7"/>
    <w:rPr>
      <w:lang w:val="en-GB"/>
    </w:rPr>
  </w:style>
  <w:style w:type="character" w:styleId="Strong">
    <w:name w:val="Strong"/>
    <w:basedOn w:val="DefaultParagraphFont"/>
    <w:uiPriority w:val="22"/>
    <w:qFormat/>
    <w:rsid w:val="00C66371"/>
    <w:rPr>
      <w:b/>
    </w:rPr>
  </w:style>
  <w:style w:type="character" w:customStyle="1" w:styleId="Heading1Char">
    <w:name w:val="Heading 1 Char"/>
    <w:aliases w:val="Table_G Char"/>
    <w:basedOn w:val="DefaultParagraphFont"/>
    <w:link w:val="Heading1"/>
    <w:rsid w:val="00EB0A9E"/>
    <w:rPr>
      <w:lang w:val="en-GB"/>
    </w:rPr>
  </w:style>
  <w:style w:type="paragraph" w:styleId="ListParagraph">
    <w:name w:val="List Paragraph"/>
    <w:basedOn w:val="Normal"/>
    <w:uiPriority w:val="34"/>
    <w:qFormat/>
    <w:rsid w:val="00B473F3"/>
    <w:pPr>
      <w:suppressAutoHyphens/>
      <w:ind w:left="720"/>
      <w:contextualSpacing/>
    </w:pPr>
    <w:rPr>
      <w:rFonts w:eastAsia="MS Mincho"/>
      <w:lang w:val="en-US" w:eastAsia="ja-JP"/>
    </w:rPr>
  </w:style>
  <w:style w:type="table" w:customStyle="1" w:styleId="TableGrid1">
    <w:name w:val="Table Grid1"/>
    <w:basedOn w:val="TableNormal"/>
    <w:next w:val="TableGrid"/>
    <w:rsid w:val="00AE6418"/>
    <w:pPr>
      <w:suppressAutoHyphens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F96DED"/>
    <w:pPr>
      <w:suppressAutoHyphens/>
      <w:spacing w:line="240" w:lineRule="auto"/>
    </w:pPr>
    <w:rPr>
      <w:rFonts w:eastAsia="MS Mincho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DED"/>
    <w:rPr>
      <w:rFonts w:eastAsia="MS Mincho"/>
      <w:lang w:val="en-US" w:eastAsia="ja-JP"/>
    </w:rPr>
  </w:style>
  <w:style w:type="table" w:customStyle="1" w:styleId="TableGrid2">
    <w:name w:val="Table Grid2"/>
    <w:basedOn w:val="TableNormal"/>
    <w:next w:val="TableGrid"/>
    <w:rsid w:val="001D0422"/>
    <w:pPr>
      <w:suppressAutoHyphens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2">
    <w:name w:val="Table Grid12"/>
    <w:basedOn w:val="TableNormal"/>
    <w:uiPriority w:val="39"/>
    <w:rsid w:val="005E5DB8"/>
    <w:pPr>
      <w:spacing w:line="240" w:lineRule="auto"/>
    </w:pPr>
    <w:rPr>
      <w:rFonts w:ascii="Calibri" w:eastAsia="Yu Mincho" w:hAnsi="Calibri"/>
      <w:sz w:val="22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3E1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B7863E6C-7BDF-417A-A4BE-89662658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ECE/TRANS/WP.29/2024/1</vt:lpstr>
    </vt:vector>
  </TitlesOfParts>
  <Company>CSD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</dc:title>
  <dc:subject>2403917</dc:subject>
  <dc:creator>"Francois Guichard" &lt;francois.guichard@gmail.com&gt;</dc:creator>
  <cp:keywords/>
  <dc:description/>
  <cp:lastModifiedBy>Francois Guichard</cp:lastModifiedBy>
  <cp:revision>3</cp:revision>
  <cp:lastPrinted>2024-03-05T19:57:00Z</cp:lastPrinted>
  <dcterms:created xsi:type="dcterms:W3CDTF">2024-09-27T07:31:00Z</dcterms:created>
  <dcterms:modified xsi:type="dcterms:W3CDTF">2024-09-27T10:31:00Z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