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BEDD0" w14:textId="761FB318" w:rsidR="003D1C0A" w:rsidRPr="004B0D3C" w:rsidRDefault="000B7FF4" w:rsidP="00F56DFA">
      <w:pPr>
        <w:pStyle w:val="HChG"/>
        <w:ind w:left="567" w:right="567" w:firstLine="0"/>
        <w:jc w:val="center"/>
        <w:rPr>
          <w:rFonts w:eastAsia="MS Mincho"/>
          <w:bCs/>
          <w:lang w:eastAsia="ja-JP"/>
        </w:rPr>
      </w:pPr>
      <w:bookmarkStart w:id="0" w:name="_Hlk158725998"/>
      <w:r w:rsidRPr="000B7FF4">
        <w:rPr>
          <w:color w:val="0070C0"/>
        </w:rPr>
        <w:t>Revised</w:t>
      </w:r>
      <w:r>
        <w:t xml:space="preserve"> p</w:t>
      </w:r>
      <w:r w:rsidR="00482B9F" w:rsidRPr="00636569">
        <w:t xml:space="preserve">roposal for amendments to </w:t>
      </w:r>
      <w:r w:rsidR="00E600F5" w:rsidRPr="00636569">
        <w:rPr>
          <w:bCs/>
        </w:rPr>
        <w:t>ECE/TRANS/WP.29/</w:t>
      </w:r>
      <w:r w:rsidR="004B0D3C">
        <w:rPr>
          <w:rFonts w:eastAsia="MS Mincho" w:hint="eastAsia"/>
          <w:bCs/>
          <w:lang w:eastAsia="ja-JP"/>
        </w:rPr>
        <w:t>2024/154</w:t>
      </w:r>
    </w:p>
    <w:p w14:paraId="41FEC9BB" w14:textId="77777777" w:rsidR="003D1C0A" w:rsidRPr="00636569" w:rsidRDefault="003D1C0A" w:rsidP="000951BC">
      <w:pPr>
        <w:tabs>
          <w:tab w:val="left" w:pos="8080"/>
          <w:tab w:val="left" w:pos="8222"/>
        </w:tabs>
        <w:ind w:left="709" w:right="567"/>
        <w:rPr>
          <w:bCs/>
        </w:rPr>
      </w:pPr>
    </w:p>
    <w:p w14:paraId="296BBFFE" w14:textId="2D60672A" w:rsidR="00636569" w:rsidRPr="005645BC" w:rsidRDefault="00F5514F" w:rsidP="00636569">
      <w:pPr>
        <w:tabs>
          <w:tab w:val="left" w:pos="8080"/>
          <w:tab w:val="left" w:pos="8222"/>
        </w:tabs>
        <w:ind w:left="709" w:right="567"/>
        <w:rPr>
          <w:bCs/>
        </w:rPr>
      </w:pPr>
      <w:r w:rsidRPr="005645BC">
        <w:rPr>
          <w:bCs/>
        </w:rPr>
        <w:t xml:space="preserve">The document </w:t>
      </w:r>
      <w:r w:rsidR="00027993" w:rsidRPr="005645BC">
        <w:rPr>
          <w:bCs/>
        </w:rPr>
        <w:t>ECE/TRANS/WP.29/</w:t>
      </w:r>
      <w:r w:rsidR="004B0D3C">
        <w:rPr>
          <w:rFonts w:eastAsia="MS Mincho" w:hint="eastAsia"/>
          <w:bCs/>
          <w:lang w:eastAsia="ja-JP"/>
        </w:rPr>
        <w:t>2024/154</w:t>
      </w:r>
      <w:r w:rsidR="00027993" w:rsidRPr="005645BC">
        <w:rPr>
          <w:bCs/>
        </w:rPr>
        <w:t xml:space="preserve"> </w:t>
      </w:r>
      <w:r w:rsidR="005645BC" w:rsidRPr="005645BC">
        <w:rPr>
          <w:bCs/>
        </w:rPr>
        <w:t>proposes a text for a</w:t>
      </w:r>
      <w:r w:rsidR="005645BC">
        <w:rPr>
          <w:bCs/>
        </w:rPr>
        <w:t xml:space="preserve"> new regulation on </w:t>
      </w:r>
      <w:r w:rsidR="005645BC" w:rsidRPr="005645BC">
        <w:rPr>
          <w:bCs/>
        </w:rPr>
        <w:t>Acceleration Control for Pedal Error (ACPE)</w:t>
      </w:r>
      <w:r w:rsidR="005645BC">
        <w:rPr>
          <w:bCs/>
        </w:rPr>
        <w:t xml:space="preserve"> prepared by a dedicated informal working group under chairmanship of </w:t>
      </w:r>
      <w:r w:rsidR="004B0D3C">
        <w:rPr>
          <w:rFonts w:eastAsia="MS Mincho" w:hint="eastAsia"/>
          <w:bCs/>
          <w:lang w:eastAsia="ja-JP"/>
        </w:rPr>
        <w:t xml:space="preserve">Germany and </w:t>
      </w:r>
      <w:r w:rsidR="005645BC">
        <w:rPr>
          <w:bCs/>
        </w:rPr>
        <w:t xml:space="preserve">Japan. This informal document </w:t>
      </w:r>
      <w:r w:rsidR="00834D20">
        <w:rPr>
          <w:bCs/>
        </w:rPr>
        <w:t>proposes amendments to the draft regulation text.</w:t>
      </w:r>
    </w:p>
    <w:p w14:paraId="313B3799" w14:textId="21F8591F" w:rsidR="00636569" w:rsidRPr="00636569" w:rsidRDefault="00636569" w:rsidP="00636569">
      <w:pPr>
        <w:tabs>
          <w:tab w:val="left" w:pos="8080"/>
          <w:tab w:val="left" w:pos="8222"/>
        </w:tabs>
        <w:ind w:left="709" w:right="567"/>
        <w:rPr>
          <w:bCs/>
        </w:rPr>
      </w:pPr>
      <w:r w:rsidRPr="00636569">
        <w:rPr>
          <w:bCs/>
        </w:rPr>
        <w:t xml:space="preserve">The changes compared to document </w:t>
      </w:r>
      <w:r w:rsidR="004B0D3C">
        <w:rPr>
          <w:rFonts w:eastAsia="MS Mincho" w:hint="eastAsia"/>
          <w:bCs/>
          <w:lang w:eastAsia="ja-JP"/>
        </w:rPr>
        <w:t>WP.29</w:t>
      </w:r>
      <w:r w:rsidRPr="00636569">
        <w:rPr>
          <w:bCs/>
        </w:rPr>
        <w:t>/2024/</w:t>
      </w:r>
      <w:r w:rsidR="004B0D3C">
        <w:rPr>
          <w:rFonts w:eastAsia="MS Mincho" w:hint="eastAsia"/>
          <w:bCs/>
          <w:lang w:eastAsia="ja-JP"/>
        </w:rPr>
        <w:t>154</w:t>
      </w:r>
      <w:r w:rsidRPr="00636569">
        <w:rPr>
          <w:bCs/>
        </w:rPr>
        <w:t xml:space="preserve"> are indicated in bold for new and strikethrough for deleted characters</w:t>
      </w:r>
      <w:r w:rsidR="005645BC">
        <w:rPr>
          <w:bCs/>
        </w:rPr>
        <w:t>.</w:t>
      </w:r>
    </w:p>
    <w:p w14:paraId="2DEF2366" w14:textId="4C2261C4" w:rsidR="00CA4FD3" w:rsidRPr="00636569" w:rsidRDefault="00CA4FD3" w:rsidP="00703817">
      <w:pPr>
        <w:tabs>
          <w:tab w:val="left" w:pos="8080"/>
          <w:tab w:val="left" w:pos="8222"/>
        </w:tabs>
        <w:ind w:left="709" w:right="567"/>
        <w:rPr>
          <w:bCs/>
        </w:rPr>
      </w:pPr>
    </w:p>
    <w:p w14:paraId="6624ADD6" w14:textId="4A10A9C9" w:rsidR="00E77CCB" w:rsidRPr="00636569" w:rsidRDefault="004C4555" w:rsidP="004C4555">
      <w:pPr>
        <w:pStyle w:val="HChG"/>
        <w:ind w:right="522"/>
      </w:pPr>
      <w:r w:rsidRPr="00636569">
        <w:tab/>
        <w:t>I</w:t>
      </w:r>
      <w:r w:rsidR="00E77CCB" w:rsidRPr="00636569">
        <w:t>.</w:t>
      </w:r>
      <w:r w:rsidR="00E77CCB" w:rsidRPr="00636569">
        <w:tab/>
        <w:t xml:space="preserve">Proposal for amendments to </w:t>
      </w:r>
      <w:r w:rsidR="00636569" w:rsidRPr="00636569">
        <w:t xml:space="preserve">document </w:t>
      </w:r>
      <w:r w:rsidR="002042A3">
        <w:t>…/</w:t>
      </w:r>
      <w:r w:rsidR="00C92C84">
        <w:rPr>
          <w:rFonts w:eastAsia="MS Mincho" w:hint="eastAsia"/>
          <w:lang w:eastAsia="ja-JP"/>
        </w:rPr>
        <w:t>WP.29</w:t>
      </w:r>
      <w:r w:rsidR="00F251C2">
        <w:rPr>
          <w:rFonts w:eastAsia="MS Mincho" w:hint="eastAsia"/>
          <w:lang w:eastAsia="ja-JP"/>
        </w:rPr>
        <w:t>/2024/154</w:t>
      </w:r>
      <w:r w:rsidRPr="00636569">
        <w:tab/>
      </w:r>
    </w:p>
    <w:p w14:paraId="4B19C9AE" w14:textId="77777777" w:rsidR="00477724" w:rsidRDefault="00477724" w:rsidP="003D1C0A">
      <w:pPr>
        <w:spacing w:after="114" w:line="256" w:lineRule="auto"/>
        <w:ind w:left="1133"/>
        <w:rPr>
          <w:rFonts w:eastAsia="MS Mincho"/>
          <w:i/>
          <w:lang w:eastAsia="ja-JP"/>
        </w:rPr>
      </w:pPr>
    </w:p>
    <w:p w14:paraId="026B0464" w14:textId="72205F2D" w:rsidR="004B0D3C" w:rsidRPr="005861EF" w:rsidRDefault="004B0D3C" w:rsidP="004B0D3C">
      <w:pPr>
        <w:spacing w:after="114" w:line="256" w:lineRule="auto"/>
        <w:ind w:left="2268" w:right="1134" w:hanging="1135"/>
        <w:jc w:val="both"/>
        <w:rPr>
          <w:iCs/>
          <w:lang w:val="en-US"/>
        </w:rPr>
      </w:pPr>
      <w:r w:rsidRPr="005861EF">
        <w:rPr>
          <w:i/>
          <w:iCs/>
          <w:lang w:val="en-US"/>
        </w:rPr>
        <w:t>Paragraph 5.</w:t>
      </w:r>
      <w:r>
        <w:rPr>
          <w:rFonts w:eastAsia="MS Mincho" w:hint="eastAsia"/>
          <w:i/>
          <w:iCs/>
          <w:lang w:val="en-US" w:eastAsia="ja-JP"/>
        </w:rPr>
        <w:t>1</w:t>
      </w:r>
      <w:r w:rsidRPr="005861EF">
        <w:rPr>
          <w:i/>
          <w:iCs/>
          <w:lang w:val="en-US"/>
        </w:rPr>
        <w:t>.2.</w:t>
      </w:r>
      <w:r w:rsidRPr="005861EF">
        <w:rPr>
          <w:iCs/>
          <w:lang w:val="en-US"/>
        </w:rPr>
        <w:t>, amend to read:</w:t>
      </w:r>
    </w:p>
    <w:p w14:paraId="6596BDB9" w14:textId="6326F223" w:rsidR="004B0D3C" w:rsidRPr="005861EF" w:rsidRDefault="004B0D3C" w:rsidP="004B0D3C">
      <w:pPr>
        <w:spacing w:after="114" w:line="256" w:lineRule="auto"/>
        <w:ind w:left="2268" w:right="1134" w:hanging="1135"/>
        <w:jc w:val="both"/>
        <w:rPr>
          <w:iCs/>
        </w:rPr>
      </w:pPr>
      <w:r>
        <w:rPr>
          <w:iCs/>
        </w:rPr>
        <w:t>“</w:t>
      </w:r>
      <w:r w:rsidRPr="004B0D3C">
        <w:rPr>
          <w:iCs/>
        </w:rPr>
        <w:t>5.1.2.</w:t>
      </w:r>
      <w:r w:rsidRPr="004B0D3C">
        <w:rPr>
          <w:iCs/>
        </w:rPr>
        <w:tab/>
        <w:t xml:space="preserve">An accelerator control application having a velocity of at least 400 per cent per second over a travel distance of at least 70 per cent of the total travel distance of the accelerator </w:t>
      </w:r>
      <w:proofErr w:type="gramStart"/>
      <w:r w:rsidRPr="004B0D3C">
        <w:rPr>
          <w:iCs/>
        </w:rPr>
        <w:t>control, and</w:t>
      </w:r>
      <w:proofErr w:type="gramEnd"/>
      <w:r w:rsidRPr="004B0D3C">
        <w:rPr>
          <w:iCs/>
        </w:rPr>
        <w:t xml:space="preserve"> reaching a maximum position of the accelerator control of at least 90 per cent</w:t>
      </w:r>
      <w:r w:rsidRPr="00DA53DB">
        <w:rPr>
          <w:iCs/>
          <w:strike/>
        </w:rPr>
        <w:t>,</w:t>
      </w:r>
      <w:r w:rsidR="00C92C84" w:rsidRPr="00DA53DB">
        <w:rPr>
          <w:rFonts w:eastAsia="MS Mincho" w:hint="eastAsia"/>
          <w:iCs/>
          <w:lang w:eastAsia="ja-JP"/>
        </w:rPr>
        <w:t xml:space="preserve"> </w:t>
      </w:r>
      <w:r w:rsidR="00F251C2" w:rsidRPr="00DA53DB">
        <w:rPr>
          <w:rFonts w:eastAsia="MS Mincho" w:hint="eastAsia"/>
          <w:b/>
          <w:bCs/>
          <w:iCs/>
          <w:lang w:eastAsia="ja-JP"/>
        </w:rPr>
        <w:t>with that velocity</w:t>
      </w:r>
      <w:r w:rsidR="00F251C2" w:rsidRPr="00DA53DB">
        <w:rPr>
          <w:rFonts w:eastAsia="MS Mincho" w:hint="eastAsia"/>
          <w:iCs/>
          <w:lang w:eastAsia="ja-JP"/>
        </w:rPr>
        <w:t xml:space="preserve"> </w:t>
      </w:r>
      <w:r w:rsidR="00C92C84" w:rsidRPr="00DA53DB">
        <w:rPr>
          <w:rFonts w:eastAsia="MS Mincho"/>
          <w:iCs/>
          <w:strike/>
          <w:lang w:eastAsia="ja-JP"/>
        </w:rPr>
        <w:t>within the above 70 per cent travel</w:t>
      </w:r>
      <w:r w:rsidRPr="00DA53DB">
        <w:rPr>
          <w:iCs/>
          <w:strike/>
        </w:rPr>
        <w:t xml:space="preserve"> </w:t>
      </w:r>
      <w:r w:rsidRPr="004B0D3C">
        <w:rPr>
          <w:iCs/>
        </w:rPr>
        <w:t>shall be regarded as an accelerator control misapplication in the context of the paragraph 5.1.1.</w:t>
      </w:r>
      <w:r>
        <w:rPr>
          <w:iCs/>
        </w:rPr>
        <w:t>”</w:t>
      </w:r>
    </w:p>
    <w:p w14:paraId="56C5EEE7" w14:textId="77777777" w:rsidR="004B0D3C" w:rsidRDefault="004B0D3C" w:rsidP="003D1C0A">
      <w:pPr>
        <w:spacing w:after="114" w:line="256" w:lineRule="auto"/>
        <w:ind w:left="1133"/>
        <w:rPr>
          <w:rFonts w:eastAsia="MS Mincho"/>
          <w:i/>
          <w:lang w:eastAsia="ja-JP"/>
        </w:rPr>
      </w:pPr>
    </w:p>
    <w:p w14:paraId="71D3832E" w14:textId="7882A815" w:rsidR="00F251C2" w:rsidRPr="005861EF" w:rsidRDefault="00F251C2" w:rsidP="00F251C2">
      <w:pPr>
        <w:spacing w:after="114" w:line="256" w:lineRule="auto"/>
        <w:ind w:left="2268" w:right="1134" w:hanging="1135"/>
        <w:jc w:val="both"/>
        <w:rPr>
          <w:iCs/>
          <w:lang w:val="en-US"/>
        </w:rPr>
      </w:pPr>
      <w:r w:rsidRPr="005861EF">
        <w:rPr>
          <w:i/>
          <w:iCs/>
          <w:lang w:val="en-US"/>
        </w:rPr>
        <w:t>Paragraph 5.</w:t>
      </w:r>
      <w:r>
        <w:rPr>
          <w:rFonts w:eastAsia="MS Mincho" w:hint="eastAsia"/>
          <w:i/>
          <w:iCs/>
          <w:lang w:val="en-US" w:eastAsia="ja-JP"/>
        </w:rPr>
        <w:t>2</w:t>
      </w:r>
      <w:r w:rsidRPr="005861EF">
        <w:rPr>
          <w:i/>
          <w:iCs/>
          <w:lang w:val="en-US"/>
        </w:rPr>
        <w:t>.2.</w:t>
      </w:r>
      <w:r w:rsidRPr="005861EF">
        <w:rPr>
          <w:iCs/>
          <w:lang w:val="en-US"/>
        </w:rPr>
        <w:t>, amend to read:</w:t>
      </w:r>
    </w:p>
    <w:p w14:paraId="24768F05" w14:textId="77777777" w:rsidR="00F251C2" w:rsidRPr="00F251C2" w:rsidRDefault="00F251C2" w:rsidP="00F251C2">
      <w:pPr>
        <w:spacing w:after="114" w:line="256" w:lineRule="auto"/>
        <w:ind w:left="2268" w:right="1134" w:hanging="1135"/>
        <w:jc w:val="both"/>
        <w:rPr>
          <w:iCs/>
        </w:rPr>
      </w:pPr>
      <w:r>
        <w:rPr>
          <w:iCs/>
        </w:rPr>
        <w:t>“</w:t>
      </w:r>
      <w:r w:rsidRPr="00F251C2">
        <w:rPr>
          <w:iCs/>
        </w:rPr>
        <w:t xml:space="preserve">5.2.2. </w:t>
      </w:r>
      <w:r w:rsidRPr="00F251C2">
        <w:rPr>
          <w:iCs/>
        </w:rPr>
        <w:tab/>
        <w:t>Long term deactivation</w:t>
      </w:r>
    </w:p>
    <w:p w14:paraId="73596850" w14:textId="77777777" w:rsidR="00F251C2" w:rsidRPr="00F251C2" w:rsidRDefault="00F251C2" w:rsidP="00F251C2">
      <w:pPr>
        <w:spacing w:after="114" w:line="256" w:lineRule="auto"/>
        <w:ind w:left="2268" w:right="1134"/>
        <w:jc w:val="both"/>
        <w:rPr>
          <w:iCs/>
        </w:rPr>
      </w:pPr>
      <w:r w:rsidRPr="00F251C2">
        <w:rPr>
          <w:iCs/>
        </w:rPr>
        <w:t>Notwithstanding paragraph 5.2.1., a vehicle may be equipped with a long term deactivation means to manually deactivate the ACPE, in that case, the system is not required to be reinstated at the initiation of each engine start (or run cycle, as relevant). However, the system shall provide information to the driver by either (a), (b) or (c):</w:t>
      </w:r>
    </w:p>
    <w:p w14:paraId="4803B96D" w14:textId="77777777" w:rsidR="00F251C2" w:rsidRPr="00F251C2" w:rsidRDefault="00F251C2" w:rsidP="00CE3319">
      <w:pPr>
        <w:spacing w:after="114" w:line="256" w:lineRule="auto"/>
        <w:ind w:left="2268" w:right="1134" w:hanging="567"/>
        <w:jc w:val="both"/>
        <w:rPr>
          <w:iCs/>
        </w:rPr>
      </w:pPr>
      <w:r w:rsidRPr="00F251C2">
        <w:rPr>
          <w:iCs/>
        </w:rPr>
        <w:t xml:space="preserve">(a) </w:t>
      </w:r>
      <w:r w:rsidRPr="00F251C2">
        <w:rPr>
          <w:iCs/>
        </w:rPr>
        <w:tab/>
        <w:t xml:space="preserve">A constant optical warning signal shall inform the driver that the ACPE has been deactivated. The yellow warning signal specified in paragraph 5.4.3. may be used for this purpose; </w:t>
      </w:r>
    </w:p>
    <w:p w14:paraId="51ED67E2" w14:textId="77777777" w:rsidR="00F251C2" w:rsidRPr="00F251C2" w:rsidRDefault="00F251C2" w:rsidP="00CE3319">
      <w:pPr>
        <w:spacing w:after="114" w:line="256" w:lineRule="auto"/>
        <w:ind w:left="2268" w:right="1134" w:hanging="567"/>
        <w:jc w:val="both"/>
        <w:rPr>
          <w:iCs/>
        </w:rPr>
      </w:pPr>
      <w:r w:rsidRPr="00F251C2">
        <w:rPr>
          <w:iCs/>
        </w:rPr>
        <w:t xml:space="preserve">(b) </w:t>
      </w:r>
      <w:r w:rsidRPr="00F251C2">
        <w:rPr>
          <w:iCs/>
        </w:rPr>
        <w:tab/>
        <w:t>The driver shall be periodically informed that the ACPE has been deactivated. In this case this information shall be given for a minimum of 10 seconds or until driver confirmation.</w:t>
      </w:r>
    </w:p>
    <w:p w14:paraId="1BB7286A" w14:textId="77777777" w:rsidR="00F251C2" w:rsidRPr="00F251C2" w:rsidRDefault="00F251C2" w:rsidP="00DA53DB">
      <w:pPr>
        <w:spacing w:after="114" w:line="256" w:lineRule="auto"/>
        <w:ind w:left="2268" w:right="1134"/>
        <w:jc w:val="both"/>
        <w:rPr>
          <w:iCs/>
        </w:rPr>
      </w:pPr>
      <w:r w:rsidRPr="00F251C2">
        <w:rPr>
          <w:iCs/>
        </w:rPr>
        <w:t>This information shall be given at least either every 7 days or every 10 engine starts (or run cycles, as relevant), not counting when a new engine start (or run cycle, as relevant) is performed automatically, e.g. the operation of a stop/start system. This information shall be distinct from the failure warning signal specified in paragraph 5.4.3.;</w:t>
      </w:r>
    </w:p>
    <w:p w14:paraId="5C961FC8" w14:textId="77777777" w:rsidR="00F251C2" w:rsidRPr="00F251C2" w:rsidRDefault="00F251C2" w:rsidP="00CE3319">
      <w:pPr>
        <w:spacing w:after="114" w:line="256" w:lineRule="auto"/>
        <w:ind w:left="2268" w:right="1134" w:hanging="567"/>
        <w:jc w:val="both"/>
        <w:rPr>
          <w:iCs/>
        </w:rPr>
      </w:pPr>
      <w:r w:rsidRPr="00F251C2">
        <w:rPr>
          <w:iCs/>
        </w:rPr>
        <w:t>or</w:t>
      </w:r>
    </w:p>
    <w:p w14:paraId="064E1B1E" w14:textId="7779E944" w:rsidR="00F251C2" w:rsidRPr="00DA53DB" w:rsidRDefault="00F251C2" w:rsidP="00CE3319">
      <w:pPr>
        <w:spacing w:after="114" w:line="256" w:lineRule="auto"/>
        <w:ind w:left="2268" w:right="1134" w:hanging="567"/>
        <w:jc w:val="both"/>
        <w:rPr>
          <w:iCs/>
        </w:rPr>
      </w:pPr>
      <w:r w:rsidRPr="00F251C2">
        <w:rPr>
          <w:iCs/>
        </w:rPr>
        <w:t>(c)</w:t>
      </w:r>
      <w:r w:rsidRPr="00F251C2">
        <w:rPr>
          <w:iCs/>
        </w:rPr>
        <w:tab/>
      </w:r>
      <w:r w:rsidRPr="00DA53DB">
        <w:rPr>
          <w:iCs/>
        </w:rPr>
        <w:t xml:space="preserve">If deactivation is only for one direction of operation (forward or rearwards), </w:t>
      </w:r>
      <w:r w:rsidR="00A0585F" w:rsidRPr="00DA53DB">
        <w:rPr>
          <w:b/>
          <w:bCs/>
          <w:iCs/>
        </w:rPr>
        <w:t>as an alternative to (a) or (b)</w:t>
      </w:r>
      <w:r w:rsidR="00A0585F" w:rsidRPr="00DA53DB">
        <w:rPr>
          <w:rFonts w:eastAsia="MS Mincho" w:hint="eastAsia"/>
          <w:b/>
          <w:bCs/>
          <w:iCs/>
          <w:lang w:eastAsia="ja-JP"/>
        </w:rPr>
        <w:t xml:space="preserve">, </w:t>
      </w:r>
      <w:r w:rsidRPr="00DA53DB">
        <w:rPr>
          <w:iCs/>
        </w:rPr>
        <w:t xml:space="preserve">a constant optical warning shall be given when the corresponding driving direction is selected for </w:t>
      </w:r>
      <w:r w:rsidR="00A0585F" w:rsidRPr="00DA53DB">
        <w:rPr>
          <w:rFonts w:eastAsia="MS Mincho" w:hint="eastAsia"/>
          <w:b/>
          <w:bCs/>
          <w:iCs/>
          <w:lang w:eastAsia="ja-JP"/>
        </w:rPr>
        <w:t>the</w:t>
      </w:r>
      <w:r w:rsidR="00A0585F" w:rsidRPr="00DA53DB">
        <w:rPr>
          <w:rFonts w:eastAsia="MS Mincho" w:hint="eastAsia"/>
          <w:iCs/>
          <w:lang w:eastAsia="ja-JP"/>
        </w:rPr>
        <w:t xml:space="preserve"> f</w:t>
      </w:r>
      <w:r w:rsidRPr="00DA53DB">
        <w:rPr>
          <w:iCs/>
        </w:rPr>
        <w:t xml:space="preserve">irst time </w:t>
      </w:r>
      <w:r w:rsidR="00A0585F" w:rsidRPr="00DA53DB">
        <w:rPr>
          <w:b/>
          <w:bCs/>
          <w:iCs/>
        </w:rPr>
        <w:t>following each initiation of the powertrain. The warning shall remain at least until the driving direction is changed.</w:t>
      </w:r>
      <w:r w:rsidR="00A0585F" w:rsidRPr="00DA53DB">
        <w:rPr>
          <w:rFonts w:eastAsia="MS Mincho" w:hint="eastAsia"/>
          <w:iCs/>
          <w:lang w:eastAsia="ja-JP"/>
        </w:rPr>
        <w:t xml:space="preserve"> </w:t>
      </w:r>
      <w:r w:rsidRPr="00DA53DB">
        <w:rPr>
          <w:iCs/>
          <w:strike/>
        </w:rPr>
        <w:t>in the engine start cycle (or run cycle, as relevant).</w:t>
      </w:r>
    </w:p>
    <w:p w14:paraId="5A5C66EF" w14:textId="7D73111B" w:rsidR="00F251C2" w:rsidRPr="005861EF" w:rsidRDefault="00F251C2" w:rsidP="00DA53DB">
      <w:pPr>
        <w:spacing w:after="114" w:line="256" w:lineRule="auto"/>
        <w:ind w:left="2268" w:right="1134"/>
        <w:jc w:val="both"/>
        <w:rPr>
          <w:iCs/>
        </w:rPr>
      </w:pPr>
      <w:r w:rsidRPr="00F251C2">
        <w:rPr>
          <w:iCs/>
        </w:rPr>
        <w:t>The long-term deactivation process shall be designed in such a way that deactivation shall not be possible with less than 2 deliberate actions.</w:t>
      </w:r>
      <w:r>
        <w:rPr>
          <w:iCs/>
        </w:rPr>
        <w:t>”</w:t>
      </w:r>
    </w:p>
    <w:p w14:paraId="436430E5" w14:textId="77777777" w:rsidR="00F251C2" w:rsidRDefault="00F251C2" w:rsidP="003D1C0A">
      <w:pPr>
        <w:spacing w:after="114" w:line="256" w:lineRule="auto"/>
        <w:ind w:left="1133"/>
        <w:rPr>
          <w:rFonts w:eastAsia="MS Mincho"/>
          <w:i/>
          <w:lang w:eastAsia="ja-JP"/>
        </w:rPr>
      </w:pPr>
    </w:p>
    <w:p w14:paraId="63739670" w14:textId="13F90C6B" w:rsidR="00C92C84" w:rsidRPr="005861EF" w:rsidRDefault="00C92C84" w:rsidP="00C92C84">
      <w:pPr>
        <w:spacing w:after="114" w:line="256" w:lineRule="auto"/>
        <w:ind w:left="2268" w:right="1134" w:hanging="1135"/>
        <w:jc w:val="both"/>
        <w:rPr>
          <w:iCs/>
          <w:lang w:val="en-US"/>
        </w:rPr>
      </w:pPr>
      <w:r w:rsidRPr="005861EF">
        <w:rPr>
          <w:i/>
          <w:iCs/>
          <w:lang w:val="en-US"/>
        </w:rPr>
        <w:lastRenderedPageBreak/>
        <w:t xml:space="preserve">Paragraph </w:t>
      </w:r>
      <w:r w:rsidR="00CE3319" w:rsidRPr="00CE3319">
        <w:rPr>
          <w:i/>
          <w:iCs/>
          <w:lang w:val="en-US"/>
        </w:rPr>
        <w:t>5.2.3.1.3.1.</w:t>
      </w:r>
      <w:r w:rsidRPr="005861EF">
        <w:rPr>
          <w:iCs/>
          <w:lang w:val="en-US"/>
        </w:rPr>
        <w:t>, amend to read:</w:t>
      </w:r>
    </w:p>
    <w:p w14:paraId="4481120F" w14:textId="5B0C9DBC" w:rsidR="00C92C84" w:rsidRPr="005861EF" w:rsidRDefault="00C92C84" w:rsidP="00C92C84">
      <w:pPr>
        <w:spacing w:after="114" w:line="256" w:lineRule="auto"/>
        <w:ind w:left="2268" w:right="1134" w:hanging="1135"/>
        <w:jc w:val="both"/>
        <w:rPr>
          <w:iCs/>
        </w:rPr>
      </w:pPr>
      <w:r>
        <w:rPr>
          <w:iCs/>
        </w:rPr>
        <w:t>“</w:t>
      </w:r>
      <w:r w:rsidRPr="00C92C84">
        <w:rPr>
          <w:iCs/>
        </w:rPr>
        <w:t>5.2.3.1.3.1.</w:t>
      </w:r>
      <w:r w:rsidRPr="00C92C84">
        <w:rPr>
          <w:iCs/>
        </w:rPr>
        <w:tab/>
      </w:r>
      <w:r w:rsidRPr="00DA53DB">
        <w:rPr>
          <w:iCs/>
        </w:rPr>
        <w:t>While an Automated Driving System is in control of the vehicle</w:t>
      </w:r>
      <w:r w:rsidRPr="00DA53DB">
        <w:rPr>
          <w:iCs/>
          <w:strike/>
        </w:rPr>
        <w:t>, or an Advanced Driver-Assistance System is in active mode</w:t>
      </w:r>
      <w:r w:rsidRPr="00DF0A17">
        <w:rPr>
          <w:iCs/>
        </w:rPr>
        <w:t xml:space="preserve"> </w:t>
      </w:r>
      <w:r w:rsidRPr="00DA53DB">
        <w:rPr>
          <w:iCs/>
        </w:rPr>
        <w:t>(e.g. ALKS</w:t>
      </w:r>
      <w:r w:rsidRPr="00DA53DB">
        <w:rPr>
          <w:iCs/>
          <w:strike/>
        </w:rPr>
        <w:t xml:space="preserve"> or ACSF category A is active</w:t>
      </w:r>
      <w:r w:rsidRPr="00DA53DB">
        <w:rPr>
          <w:iCs/>
        </w:rPr>
        <w:t xml:space="preserve">), the ACPE may be suspended or its control strategies adapted without indication to the driver, as long as </w:t>
      </w:r>
      <w:r w:rsidR="00F251C2" w:rsidRPr="00DA53DB">
        <w:rPr>
          <w:rFonts w:hint="eastAsia"/>
          <w:b/>
          <w:lang w:val="en-US" w:eastAsia="ja-JP"/>
        </w:rPr>
        <w:t xml:space="preserve">the risks </w:t>
      </w:r>
      <w:r w:rsidR="003A23B3" w:rsidRPr="00142CAE">
        <w:rPr>
          <w:b/>
          <w:color w:val="0070C0"/>
          <w:u w:val="single"/>
          <w:lang w:val="en-US" w:eastAsia="ja-JP"/>
        </w:rPr>
        <w:t>associated with</w:t>
      </w:r>
      <w:r w:rsidR="003A23B3">
        <w:rPr>
          <w:b/>
          <w:color w:val="0070C0"/>
          <w:lang w:val="en-US" w:eastAsia="ja-JP"/>
        </w:rPr>
        <w:t xml:space="preserve"> </w:t>
      </w:r>
      <w:r w:rsidR="00F251C2" w:rsidRPr="003A23B3">
        <w:rPr>
          <w:rFonts w:hint="eastAsia"/>
          <w:b/>
          <w:strike/>
          <w:lang w:val="en-US" w:eastAsia="ja-JP"/>
        </w:rPr>
        <w:t>of</w:t>
      </w:r>
      <w:r w:rsidR="00F251C2" w:rsidRPr="00DA53DB">
        <w:rPr>
          <w:rFonts w:hint="eastAsia"/>
          <w:b/>
          <w:lang w:val="en-US" w:eastAsia="ja-JP"/>
        </w:rPr>
        <w:t xml:space="preserve"> </w:t>
      </w:r>
      <w:ins w:id="1" w:author="Francois Guichard" w:date="2024-09-26T09:56:00Z">
        <w:r w:rsidR="007A2A9A">
          <w:rPr>
            <w:b/>
            <w:lang w:val="en-US" w:eastAsia="ja-JP"/>
          </w:rPr>
          <w:t xml:space="preserve">a </w:t>
        </w:r>
      </w:ins>
      <w:r w:rsidR="00F251C2" w:rsidRPr="00DA53DB">
        <w:rPr>
          <w:rFonts w:hint="eastAsia"/>
          <w:b/>
          <w:lang w:val="en-US" w:eastAsia="ja-JP"/>
        </w:rPr>
        <w:t xml:space="preserve">pedal </w:t>
      </w:r>
      <w:r w:rsidR="00F251C2" w:rsidRPr="00DA53DB">
        <w:rPr>
          <w:b/>
          <w:lang w:val="en-US" w:eastAsia="ja-JP"/>
        </w:rPr>
        <w:t>misapplication</w:t>
      </w:r>
      <w:r w:rsidR="00F251C2" w:rsidRPr="00DA53DB">
        <w:rPr>
          <w:rFonts w:hint="eastAsia"/>
          <w:b/>
          <w:lang w:val="en-US" w:eastAsia="ja-JP"/>
        </w:rPr>
        <w:t xml:space="preserve"> </w:t>
      </w:r>
      <w:r w:rsidR="00F251C2" w:rsidRPr="00DA53DB">
        <w:rPr>
          <w:b/>
          <w:lang w:val="en-US" w:eastAsia="ja-JP"/>
        </w:rPr>
        <w:t>remain</w:t>
      </w:r>
      <w:r w:rsidR="00F251C2" w:rsidRPr="00DA53DB">
        <w:rPr>
          <w:rFonts w:hint="eastAsia"/>
          <w:b/>
          <w:lang w:val="en-US" w:eastAsia="ja-JP"/>
        </w:rPr>
        <w:t xml:space="preserve"> mitigated to the same degree as provided by ACPE.</w:t>
      </w:r>
      <w:r w:rsidR="00F251C2" w:rsidRPr="00DA53DB">
        <w:rPr>
          <w:rFonts w:eastAsia="MS Mincho" w:hint="eastAsia"/>
          <w:bCs/>
          <w:lang w:val="en-US" w:eastAsia="ja-JP"/>
        </w:rPr>
        <w:t xml:space="preserve"> </w:t>
      </w:r>
      <w:r w:rsidRPr="00DA53DB">
        <w:rPr>
          <w:iCs/>
          <w:strike/>
        </w:rPr>
        <w:t>it remains ensured that the vehicle provides at least the same acceleration suppression capabilities as the ACPE.</w:t>
      </w:r>
      <w:r w:rsidRPr="00DA53DB">
        <w:rPr>
          <w:iCs/>
        </w:rPr>
        <w:t xml:space="preserve"> Th</w:t>
      </w:r>
      <w:r w:rsidRPr="00C92C84">
        <w:rPr>
          <w:iCs/>
        </w:rPr>
        <w:t>e suspension of the ACPE or the adapted control strategies shall be documented and demonstrated by the manufacturer to the Approval Authority during the inspection of the safety concept as part of the assessment to Annex 3.</w:t>
      </w:r>
      <w:r>
        <w:rPr>
          <w:iCs/>
        </w:rPr>
        <w:t>”</w:t>
      </w:r>
    </w:p>
    <w:p w14:paraId="5F1C8051" w14:textId="77777777" w:rsidR="00C92C84" w:rsidRPr="004B0D3C" w:rsidRDefault="00C92C84" w:rsidP="003D1C0A">
      <w:pPr>
        <w:spacing w:after="114" w:line="256" w:lineRule="auto"/>
        <w:ind w:left="1133"/>
        <w:rPr>
          <w:rFonts w:eastAsia="MS Mincho"/>
          <w:i/>
          <w:lang w:eastAsia="ja-JP"/>
        </w:rPr>
      </w:pPr>
    </w:p>
    <w:p w14:paraId="295D1D49" w14:textId="49BE80F1" w:rsidR="00773FAA" w:rsidRPr="00636569" w:rsidRDefault="00763B37" w:rsidP="00763B37">
      <w:pPr>
        <w:pStyle w:val="HChG"/>
      </w:pPr>
      <w:r w:rsidRPr="00636569">
        <w:tab/>
        <w:t>I</w:t>
      </w:r>
      <w:r w:rsidR="00BE09B0" w:rsidRPr="00636569">
        <w:t>I</w:t>
      </w:r>
      <w:r w:rsidRPr="00636569">
        <w:t>.</w:t>
      </w:r>
      <w:r w:rsidRPr="00636569">
        <w:tab/>
      </w:r>
      <w:r w:rsidR="00773FAA" w:rsidRPr="00636569">
        <w:t xml:space="preserve">Justification </w:t>
      </w:r>
    </w:p>
    <w:p w14:paraId="64D4C550" w14:textId="7B02881B" w:rsidR="005861EF" w:rsidRDefault="00CE3319" w:rsidP="005861EF">
      <w:pPr>
        <w:pStyle w:val="ListParagraph"/>
        <w:numPr>
          <w:ilvl w:val="0"/>
          <w:numId w:val="15"/>
        </w:numPr>
        <w:spacing w:after="114" w:line="257" w:lineRule="auto"/>
        <w:ind w:left="1848" w:right="1134" w:hanging="357"/>
        <w:contextualSpacing w:val="0"/>
        <w:jc w:val="both"/>
        <w:rPr>
          <w:bCs/>
          <w:spacing w:val="-2"/>
        </w:rPr>
      </w:pPr>
      <w:r>
        <w:rPr>
          <w:bCs/>
          <w:spacing w:val="-2"/>
        </w:rPr>
        <w:t xml:space="preserve">Paragraph </w:t>
      </w:r>
      <w:r w:rsidRPr="004B0D3C">
        <w:rPr>
          <w:iCs/>
        </w:rPr>
        <w:t>5.1.2.</w:t>
      </w:r>
      <w:r>
        <w:rPr>
          <w:bCs/>
          <w:spacing w:val="-2"/>
        </w:rPr>
        <w:t>:</w:t>
      </w:r>
    </w:p>
    <w:p w14:paraId="0B1DCBE9" w14:textId="0981D7CC" w:rsidR="00F609A6" w:rsidRDefault="00616386" w:rsidP="00F609A6">
      <w:pPr>
        <w:spacing w:after="114" w:line="257" w:lineRule="auto"/>
        <w:ind w:left="1491" w:right="1134"/>
        <w:jc w:val="both"/>
        <w:rPr>
          <w:bCs/>
          <w:spacing w:val="-2"/>
        </w:rPr>
      </w:pPr>
      <w:r>
        <w:rPr>
          <w:bCs/>
          <w:spacing w:val="-2"/>
        </w:rPr>
        <w:t>This is a c</w:t>
      </w:r>
      <w:r w:rsidR="00F609A6" w:rsidRPr="00F609A6">
        <w:rPr>
          <w:bCs/>
          <w:spacing w:val="-2"/>
        </w:rPr>
        <w:t xml:space="preserve">larification of </w:t>
      </w:r>
      <w:r>
        <w:rPr>
          <w:bCs/>
          <w:spacing w:val="-2"/>
        </w:rPr>
        <w:t xml:space="preserve">the </w:t>
      </w:r>
      <w:r w:rsidR="00F609A6" w:rsidRPr="00F609A6">
        <w:rPr>
          <w:bCs/>
          <w:spacing w:val="-2"/>
        </w:rPr>
        <w:t>text. The original text was ambiguous and could lead to false interpretations of the definition of a pedal misapplication.</w:t>
      </w:r>
    </w:p>
    <w:p w14:paraId="546E3A50" w14:textId="77777777" w:rsidR="00F609A6" w:rsidRPr="00F609A6" w:rsidRDefault="00F609A6" w:rsidP="00F609A6">
      <w:pPr>
        <w:spacing w:after="114" w:line="257" w:lineRule="auto"/>
        <w:ind w:left="1491" w:right="1134"/>
        <w:jc w:val="both"/>
        <w:rPr>
          <w:bCs/>
          <w:spacing w:val="-2"/>
        </w:rPr>
      </w:pPr>
    </w:p>
    <w:p w14:paraId="23A34344" w14:textId="18050F44" w:rsidR="00B53B33" w:rsidRDefault="00CE3319" w:rsidP="005861EF">
      <w:pPr>
        <w:pStyle w:val="ListParagraph"/>
        <w:numPr>
          <w:ilvl w:val="0"/>
          <w:numId w:val="15"/>
        </w:numPr>
        <w:spacing w:after="114" w:line="257" w:lineRule="auto"/>
        <w:ind w:left="1848" w:right="1134" w:hanging="357"/>
        <w:contextualSpacing w:val="0"/>
        <w:jc w:val="both"/>
        <w:rPr>
          <w:bCs/>
          <w:spacing w:val="-2"/>
        </w:rPr>
      </w:pPr>
      <w:r>
        <w:rPr>
          <w:bCs/>
          <w:spacing w:val="-2"/>
        </w:rPr>
        <w:t xml:space="preserve">Paragraph </w:t>
      </w:r>
      <w:r w:rsidRPr="00CE3319">
        <w:rPr>
          <w:bCs/>
          <w:spacing w:val="-2"/>
        </w:rPr>
        <w:t>5.2.2.</w:t>
      </w:r>
      <w:r>
        <w:rPr>
          <w:bCs/>
          <w:spacing w:val="-2"/>
        </w:rPr>
        <w:t>:</w:t>
      </w:r>
    </w:p>
    <w:p w14:paraId="128BA0B9" w14:textId="16D4AC1F" w:rsidR="00F609A6" w:rsidRPr="00F609A6" w:rsidRDefault="00F609A6" w:rsidP="00F609A6">
      <w:pPr>
        <w:pStyle w:val="ListParagraph"/>
        <w:ind w:left="1491"/>
        <w:rPr>
          <w:bCs/>
          <w:spacing w:val="-2"/>
        </w:rPr>
      </w:pPr>
      <w:r w:rsidRPr="00F609A6">
        <w:rPr>
          <w:bCs/>
          <w:spacing w:val="-2"/>
        </w:rPr>
        <w:t>To avoid design restriction, it should be possible to use</w:t>
      </w:r>
      <w:r w:rsidR="00616386">
        <w:rPr>
          <w:bCs/>
          <w:spacing w:val="-2"/>
        </w:rPr>
        <w:t xml:space="preserve"> also </w:t>
      </w:r>
      <w:r w:rsidRPr="00F609A6">
        <w:rPr>
          <w:bCs/>
          <w:spacing w:val="-2"/>
        </w:rPr>
        <w:t>(a) or (b)</w:t>
      </w:r>
      <w:r w:rsidR="00616386">
        <w:rPr>
          <w:bCs/>
          <w:spacing w:val="-2"/>
        </w:rPr>
        <w:t xml:space="preserve"> as an alternative to </w:t>
      </w:r>
      <w:r w:rsidRPr="00F609A6">
        <w:rPr>
          <w:bCs/>
          <w:spacing w:val="-2"/>
        </w:rPr>
        <w:t xml:space="preserve">(c) when there is only one direction </w:t>
      </w:r>
      <w:r w:rsidR="00616386">
        <w:rPr>
          <w:bCs/>
          <w:spacing w:val="-2"/>
        </w:rPr>
        <w:t xml:space="preserve">of travel </w:t>
      </w:r>
      <w:r w:rsidRPr="00F609A6">
        <w:rPr>
          <w:bCs/>
          <w:spacing w:val="-2"/>
        </w:rPr>
        <w:t>for</w:t>
      </w:r>
      <w:r w:rsidR="00616386">
        <w:rPr>
          <w:bCs/>
          <w:spacing w:val="-2"/>
        </w:rPr>
        <w:t xml:space="preserve"> which</w:t>
      </w:r>
      <w:r w:rsidRPr="00F609A6">
        <w:rPr>
          <w:bCs/>
          <w:spacing w:val="-2"/>
        </w:rPr>
        <w:t xml:space="preserve"> ACPE</w:t>
      </w:r>
      <w:r w:rsidR="00616386">
        <w:rPr>
          <w:bCs/>
          <w:spacing w:val="-2"/>
        </w:rPr>
        <w:t xml:space="preserve"> is deactivated.</w:t>
      </w:r>
    </w:p>
    <w:p w14:paraId="2A54CEBB" w14:textId="77777777" w:rsidR="00F609A6" w:rsidRPr="00F609A6" w:rsidRDefault="00F609A6" w:rsidP="00F609A6">
      <w:pPr>
        <w:spacing w:after="114" w:line="257" w:lineRule="auto"/>
        <w:ind w:left="1491" w:right="1134"/>
        <w:jc w:val="both"/>
        <w:rPr>
          <w:bCs/>
          <w:spacing w:val="-2"/>
        </w:rPr>
      </w:pPr>
    </w:p>
    <w:p w14:paraId="5EA2060E" w14:textId="1A0FB397" w:rsidR="00FC3E02" w:rsidRDefault="00697A26" w:rsidP="005861EF">
      <w:pPr>
        <w:pStyle w:val="ListParagraph"/>
        <w:numPr>
          <w:ilvl w:val="0"/>
          <w:numId w:val="15"/>
        </w:numPr>
        <w:spacing w:after="114" w:line="257" w:lineRule="auto"/>
        <w:ind w:left="1848" w:right="1134" w:hanging="357"/>
        <w:contextualSpacing w:val="0"/>
        <w:jc w:val="both"/>
        <w:rPr>
          <w:bCs/>
          <w:spacing w:val="-2"/>
        </w:rPr>
      </w:pPr>
      <w:r>
        <w:rPr>
          <w:bCs/>
          <w:spacing w:val="-2"/>
        </w:rPr>
        <w:t xml:space="preserve">Paragraph </w:t>
      </w:r>
      <w:r w:rsidR="00CE3319" w:rsidRPr="00CE3319">
        <w:rPr>
          <w:bCs/>
          <w:spacing w:val="-2"/>
        </w:rPr>
        <w:t>5.2.3.1.3.1.</w:t>
      </w:r>
      <w:r w:rsidR="00936FC0">
        <w:rPr>
          <w:bCs/>
          <w:spacing w:val="-2"/>
        </w:rPr>
        <w:t>:</w:t>
      </w:r>
    </w:p>
    <w:p w14:paraId="2ECFD70F" w14:textId="40A943B7" w:rsidR="000428DD" w:rsidRDefault="00616386" w:rsidP="00F609A6">
      <w:pPr>
        <w:spacing w:after="114" w:line="256" w:lineRule="auto"/>
        <w:ind w:left="1492" w:right="1134" w:hanging="1"/>
        <w:jc w:val="both"/>
        <w:rPr>
          <w:iCs/>
        </w:rPr>
      </w:pPr>
      <w:r>
        <w:rPr>
          <w:iCs/>
        </w:rPr>
        <w:t xml:space="preserve">Clarification of the text to avoid misunderstanding. The possibility to suspend ACPE without indication to the driver </w:t>
      </w:r>
      <w:r w:rsidR="00F609A6" w:rsidRPr="00F609A6">
        <w:rPr>
          <w:iCs/>
        </w:rPr>
        <w:t xml:space="preserve">does not apply to </w:t>
      </w:r>
      <w:r>
        <w:rPr>
          <w:iCs/>
        </w:rPr>
        <w:t>situations</w:t>
      </w:r>
      <w:r w:rsidR="00F609A6" w:rsidRPr="00F609A6">
        <w:rPr>
          <w:iCs/>
        </w:rPr>
        <w:t xml:space="preserve"> </w:t>
      </w:r>
      <w:r>
        <w:rPr>
          <w:iCs/>
        </w:rPr>
        <w:t>where an ADAS is in control of the vehicle, but only to situations where an ADS is in control.</w:t>
      </w:r>
    </w:p>
    <w:p w14:paraId="22ADFCFF" w14:textId="77777777" w:rsidR="00F609A6" w:rsidRPr="00636569" w:rsidRDefault="00F609A6" w:rsidP="00F609A6">
      <w:pPr>
        <w:spacing w:after="114" w:line="256" w:lineRule="auto"/>
        <w:ind w:left="1492" w:right="1134" w:hanging="1"/>
        <w:jc w:val="both"/>
        <w:rPr>
          <w:iCs/>
        </w:rPr>
      </w:pPr>
    </w:p>
    <w:p w14:paraId="14B8A904" w14:textId="4767BA72" w:rsidR="005B45BA" w:rsidRPr="00636569" w:rsidRDefault="00D456E8" w:rsidP="00D456E8">
      <w:pPr>
        <w:pStyle w:val="SingleTxtG"/>
        <w:jc w:val="center"/>
        <w:rPr>
          <w:rFonts w:asciiTheme="majorBidi" w:hAnsiTheme="majorBidi" w:cstheme="majorBidi"/>
          <w:sz w:val="20"/>
          <w:szCs w:val="20"/>
        </w:rPr>
      </w:pPr>
      <w:bookmarkStart w:id="2" w:name="_Hlk165299946"/>
      <w:r w:rsidRPr="00636569">
        <w:rPr>
          <w:rFonts w:asciiTheme="majorBidi" w:hAnsiTheme="majorBidi" w:cstheme="majorBidi"/>
          <w:sz w:val="20"/>
          <w:szCs w:val="20"/>
        </w:rPr>
        <w:t>___________</w:t>
      </w:r>
      <w:bookmarkEnd w:id="0"/>
      <w:bookmarkEnd w:id="2"/>
    </w:p>
    <w:sectPr w:rsidR="005B45BA" w:rsidRPr="00636569" w:rsidSect="007A418B">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770" w:right="1134" w:bottom="1134" w:left="1134" w:header="709" w:footer="46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8958C" w14:textId="77777777" w:rsidR="008A714B" w:rsidRDefault="008A714B" w:rsidP="002E0688">
      <w:pPr>
        <w:spacing w:line="240" w:lineRule="auto"/>
      </w:pPr>
      <w:r>
        <w:separator/>
      </w:r>
    </w:p>
  </w:endnote>
  <w:endnote w:type="continuationSeparator" w:id="0">
    <w:p w14:paraId="7EA2EF44" w14:textId="77777777" w:rsidR="008A714B" w:rsidRDefault="008A714B" w:rsidP="002E06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C93C1" w14:textId="5F5E1EC5" w:rsidR="005123B1" w:rsidRPr="0020417D" w:rsidRDefault="003D1C0A" w:rsidP="0020417D">
    <w:pPr>
      <w:pStyle w:val="Footer"/>
      <w:tabs>
        <w:tab w:val="right" w:pos="9638"/>
      </w:tabs>
      <w:rPr>
        <w:sz w:val="18"/>
      </w:rPr>
    </w:pPr>
    <w:r>
      <w:rPr>
        <w:b/>
        <w:noProof/>
        <w:sz w:val="18"/>
      </w:rPr>
      <mc:AlternateContent>
        <mc:Choice Requires="wps">
          <w:drawing>
            <wp:anchor distT="0" distB="0" distL="0" distR="0" simplePos="0" relativeHeight="251659264" behindDoc="0" locked="0" layoutInCell="1" allowOverlap="1" wp14:anchorId="38CF5EF5" wp14:editId="71C86D93">
              <wp:simplePos x="635" y="635"/>
              <wp:positionH relativeFrom="page">
                <wp:align>right</wp:align>
              </wp:positionH>
              <wp:positionV relativeFrom="page">
                <wp:align>bottom</wp:align>
              </wp:positionV>
              <wp:extent cx="443865" cy="443865"/>
              <wp:effectExtent l="0" t="0" r="0" b="0"/>
              <wp:wrapNone/>
              <wp:docPr id="2" name="Zone de texte 2" descr="Confidential 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32E03F" w14:textId="59D1ABC6" w:rsidR="003D1C0A" w:rsidRPr="003D1C0A" w:rsidRDefault="003D1C0A" w:rsidP="003D1C0A">
                          <w:pPr>
                            <w:rPr>
                              <w:rFonts w:ascii="Arial" w:eastAsia="Arial" w:hAnsi="Arial" w:cs="Arial"/>
                              <w:noProof/>
                              <w:color w:val="000000"/>
                            </w:rPr>
                          </w:pPr>
                          <w:r w:rsidRPr="003D1C0A">
                            <w:rPr>
                              <w:rFonts w:ascii="Arial" w:eastAsia="Arial" w:hAnsi="Arial" w:cs="Arial"/>
                              <w:noProof/>
                              <w:color w:val="000000"/>
                            </w:rPr>
                            <w:t>Confidential C</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8CF5EF5" id="_x0000_t202" coordsize="21600,21600" o:spt="202" path="m,l,21600r21600,l21600,xe">
              <v:stroke joinstyle="miter"/>
              <v:path gradientshapeok="t" o:connecttype="rect"/>
            </v:shapetype>
            <v:shape id="Zone de texte 2" o:spid="_x0000_s1026" type="#_x0000_t202" alt="Confidential C" style="position:absolute;margin-left:-16.25pt;margin-top:0;width:34.95pt;height:34.9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" filled="f" stroked="f">
              <v:textbox style="mso-fit-shape-to-text:t" inset="0,0,20pt,15pt">
                <w:txbxContent>
                  <w:p w14:paraId="2B32E03F" w14:textId="59D1ABC6" w:rsidR="003D1C0A" w:rsidRPr="003D1C0A" w:rsidRDefault="003D1C0A" w:rsidP="003D1C0A">
                    <w:pPr>
                      <w:rPr>
                        <w:rFonts w:ascii="Arial" w:eastAsia="Arial" w:hAnsi="Arial" w:cs="Arial"/>
                        <w:noProof/>
                        <w:color w:val="000000"/>
                      </w:rPr>
                    </w:pPr>
                    <w:r w:rsidRPr="003D1C0A">
                      <w:rPr>
                        <w:rFonts w:ascii="Arial" w:eastAsia="Arial" w:hAnsi="Arial" w:cs="Arial"/>
                        <w:noProof/>
                        <w:color w:val="000000"/>
                      </w:rPr>
                      <w:t>Confidential C</w:t>
                    </w:r>
                  </w:p>
                </w:txbxContent>
              </v:textbox>
              <w10:wrap anchorx="page" anchory="page"/>
            </v:shape>
          </w:pict>
        </mc:Fallback>
      </mc:AlternateContent>
    </w:r>
    <w:r w:rsidR="00C00D37" w:rsidRPr="0020417D">
      <w:rPr>
        <w:b/>
        <w:sz w:val="18"/>
      </w:rPr>
      <w:fldChar w:fldCharType="begin"/>
    </w:r>
    <w:r w:rsidR="00C00D37" w:rsidRPr="0020417D">
      <w:rPr>
        <w:b/>
        <w:sz w:val="18"/>
      </w:rPr>
      <w:instrText xml:space="preserve"> PAGE  \* MERGEFORMAT </w:instrText>
    </w:r>
    <w:r w:rsidR="00C00D37" w:rsidRPr="0020417D">
      <w:rPr>
        <w:b/>
        <w:sz w:val="18"/>
      </w:rPr>
      <w:fldChar w:fldCharType="separate"/>
    </w:r>
    <w:r w:rsidR="00C00D37">
      <w:rPr>
        <w:b/>
        <w:noProof/>
        <w:sz w:val="18"/>
      </w:rPr>
      <w:t>56</w:t>
    </w:r>
    <w:r w:rsidR="00C00D37" w:rsidRPr="0020417D">
      <w:rPr>
        <w:b/>
        <w:sz w:val="18"/>
      </w:rPr>
      <w:fldChar w:fldCharType="end"/>
    </w:r>
    <w:r w:rsidR="00C00D37">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73A19" w14:textId="09A6A2FE" w:rsidR="005123B1" w:rsidRPr="0020417D" w:rsidRDefault="00C00D37" w:rsidP="0020417D">
    <w:pPr>
      <w:pStyle w:val="Footer"/>
      <w:tabs>
        <w:tab w:val="right" w:pos="9638"/>
      </w:tabs>
      <w:rPr>
        <w:b/>
        <w:sz w:val="18"/>
      </w:rPr>
    </w:pPr>
    <w:r>
      <w:tab/>
    </w:r>
    <w:r w:rsidRPr="0020417D">
      <w:rPr>
        <w:b/>
        <w:sz w:val="18"/>
      </w:rPr>
      <w:fldChar w:fldCharType="begin"/>
    </w:r>
    <w:r w:rsidRPr="0020417D">
      <w:rPr>
        <w:b/>
        <w:sz w:val="18"/>
      </w:rPr>
      <w:instrText xml:space="preserve"> PAGE  \* MERGEFORMAT </w:instrText>
    </w:r>
    <w:r w:rsidRPr="0020417D">
      <w:rPr>
        <w:b/>
        <w:sz w:val="18"/>
      </w:rPr>
      <w:fldChar w:fldCharType="separate"/>
    </w:r>
    <w:r w:rsidR="007650BA">
      <w:rPr>
        <w:b/>
        <w:noProof/>
        <w:sz w:val="18"/>
      </w:rPr>
      <w:t>2</w:t>
    </w:r>
    <w:r w:rsidRPr="0020417D">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2F0B4" w14:textId="6F1CD5B6" w:rsidR="005123B1" w:rsidRPr="009C6390" w:rsidRDefault="00C00D37" w:rsidP="00BE23FC">
    <w:pPr>
      <w:pStyle w:val="Footer"/>
      <w:jc w:val="right"/>
      <w:rPr>
        <w:b/>
        <w:sz w:val="18"/>
        <w:szCs w:val="18"/>
      </w:rPr>
    </w:pPr>
    <w:r w:rsidRPr="0053705F">
      <w:rPr>
        <w:b/>
        <w:sz w:val="18"/>
        <w:szCs w:val="18"/>
      </w:rPr>
      <w:fldChar w:fldCharType="begin"/>
    </w:r>
    <w:r w:rsidRPr="0053705F">
      <w:rPr>
        <w:b/>
        <w:sz w:val="18"/>
        <w:szCs w:val="18"/>
      </w:rPr>
      <w:instrText xml:space="preserve"> PAGE   \* MERGEFORMAT </w:instrText>
    </w:r>
    <w:r w:rsidRPr="0053705F">
      <w:rPr>
        <w:b/>
        <w:sz w:val="18"/>
        <w:szCs w:val="18"/>
      </w:rPr>
      <w:fldChar w:fldCharType="separate"/>
    </w:r>
    <w:r w:rsidR="007650BA">
      <w:rPr>
        <w:b/>
        <w:noProof/>
        <w:sz w:val="18"/>
        <w:szCs w:val="18"/>
      </w:rPr>
      <w:t>1</w:t>
    </w:r>
    <w:r w:rsidRPr="0053705F">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F70A3" w14:textId="77777777" w:rsidR="008A714B" w:rsidRDefault="008A714B" w:rsidP="002E0688">
      <w:pPr>
        <w:spacing w:line="240" w:lineRule="auto"/>
      </w:pPr>
      <w:r>
        <w:separator/>
      </w:r>
    </w:p>
  </w:footnote>
  <w:footnote w:type="continuationSeparator" w:id="0">
    <w:p w14:paraId="3A5E6BB5" w14:textId="77777777" w:rsidR="008A714B" w:rsidRDefault="008A714B" w:rsidP="002E068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EF156" w14:textId="77777777" w:rsidR="005123B1" w:rsidRPr="0020417D" w:rsidRDefault="00C00D37">
    <w:pPr>
      <w:pStyle w:val="Header"/>
    </w:pPr>
    <w:r>
      <w:t>ECE/TRANS/WP.29/1129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E44D8" w14:textId="77777777" w:rsidR="00AB3D9D" w:rsidRDefault="00AB3D9D" w:rsidP="00AB3D9D">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510"/>
    </w:tblGrid>
    <w:tr w:rsidR="00A938C2" w14:paraId="2C3E9BA6" w14:textId="77777777" w:rsidTr="00F445BF">
      <w:tc>
        <w:tcPr>
          <w:tcW w:w="3119" w:type="dxa"/>
        </w:tcPr>
        <w:p w14:paraId="2123B35A" w14:textId="6CD65C26" w:rsidR="00A938C2" w:rsidRPr="00CA56E7" w:rsidRDefault="00A938C2" w:rsidP="00A938C2">
          <w:pPr>
            <w:pStyle w:val="Header"/>
            <w:pBdr>
              <w:bottom w:val="none" w:sz="0" w:space="0" w:color="auto"/>
            </w:pBdr>
            <w:rPr>
              <w:b w:val="0"/>
              <w:bCs/>
              <w:sz w:val="20"/>
              <w:lang w:val="en-US"/>
            </w:rPr>
          </w:pPr>
          <w:r w:rsidRPr="00CA56E7">
            <w:rPr>
              <w:b w:val="0"/>
              <w:bCs/>
              <w:sz w:val="20"/>
              <w:lang w:val="en-US"/>
            </w:rPr>
            <w:t>Submitted by the expert</w:t>
          </w:r>
          <w:r w:rsidR="00BF1EE7">
            <w:rPr>
              <w:b w:val="0"/>
              <w:bCs/>
              <w:sz w:val="20"/>
              <w:lang w:val="en-US"/>
            </w:rPr>
            <w:t>s</w:t>
          </w:r>
          <w:r w:rsidRPr="00CA56E7">
            <w:rPr>
              <w:b w:val="0"/>
              <w:bCs/>
              <w:sz w:val="20"/>
              <w:lang w:val="en-US"/>
            </w:rPr>
            <w:t xml:space="preserve"> from </w:t>
          </w:r>
          <w:r w:rsidR="00636569">
            <w:rPr>
              <w:b w:val="0"/>
              <w:bCs/>
              <w:sz w:val="20"/>
              <w:lang w:val="en-US"/>
            </w:rPr>
            <w:t>the IWG on ACPE</w:t>
          </w:r>
        </w:p>
      </w:tc>
      <w:tc>
        <w:tcPr>
          <w:tcW w:w="6510" w:type="dxa"/>
        </w:tcPr>
        <w:p w14:paraId="47E4B69E" w14:textId="240DB88A" w:rsidR="00A938C2" w:rsidRPr="00A923DB" w:rsidRDefault="00A938C2" w:rsidP="000B7FF4">
          <w:pPr>
            <w:pStyle w:val="Header"/>
            <w:pBdr>
              <w:bottom w:val="none" w:sz="0" w:space="0" w:color="auto"/>
            </w:pBdr>
            <w:ind w:left="2584"/>
            <w:jc w:val="right"/>
            <w:rPr>
              <w:b w:val="0"/>
              <w:bCs/>
              <w:lang w:val="en-IN"/>
            </w:rPr>
          </w:pPr>
          <w:r w:rsidRPr="00CA56E7">
            <w:rPr>
              <w:b w:val="0"/>
              <w:bCs/>
              <w:sz w:val="20"/>
              <w:u w:val="single"/>
              <w:lang w:val="en-US"/>
            </w:rPr>
            <w:t>Informal document</w:t>
          </w:r>
          <w:r w:rsidRPr="00CA56E7">
            <w:rPr>
              <w:b w:val="0"/>
              <w:bCs/>
              <w:sz w:val="20"/>
              <w:lang w:val="en-US"/>
            </w:rPr>
            <w:t xml:space="preserve"> </w:t>
          </w:r>
          <w:r w:rsidRPr="00CA56E7">
            <w:rPr>
              <w:sz w:val="20"/>
              <w:lang w:val="en-US"/>
            </w:rPr>
            <w:t>GRVA-</w:t>
          </w:r>
          <w:r w:rsidR="004B0D3C">
            <w:rPr>
              <w:rFonts w:eastAsia="MS Mincho" w:hint="eastAsia"/>
              <w:sz w:val="20"/>
              <w:lang w:val="en-US" w:eastAsia="ja-JP"/>
            </w:rPr>
            <w:t>20</w:t>
          </w:r>
          <w:r w:rsidR="00BF1EE7">
            <w:rPr>
              <w:sz w:val="20"/>
              <w:lang w:val="en-US"/>
            </w:rPr>
            <w:t>-</w:t>
          </w:r>
          <w:r w:rsidR="005978E6">
            <w:rPr>
              <w:rFonts w:eastAsia="MS Mincho" w:hint="eastAsia"/>
              <w:sz w:val="20"/>
              <w:lang w:val="en-US" w:eastAsia="ja-JP"/>
            </w:rPr>
            <w:t>46</w:t>
          </w:r>
          <w:r w:rsidR="000B7FF4" w:rsidRPr="000B7FF4">
            <w:rPr>
              <w:rFonts w:eastAsia="MS Mincho"/>
              <w:color w:val="0070C0"/>
              <w:sz w:val="20"/>
              <w:lang w:val="en-US" w:eastAsia="ja-JP"/>
            </w:rPr>
            <w:t>/Rev.</w:t>
          </w:r>
          <w:ins w:id="3" w:author="Francois Guichard" w:date="2024-09-26T14:23:00Z">
            <w:r w:rsidR="0052479A">
              <w:rPr>
                <w:rFonts w:eastAsia="MS Mincho"/>
                <w:color w:val="0070C0"/>
                <w:sz w:val="20"/>
                <w:lang w:val="en-US" w:eastAsia="ja-JP"/>
              </w:rPr>
              <w:t>2</w:t>
            </w:r>
          </w:ins>
          <w:r w:rsidRPr="000B7FF4">
            <w:rPr>
              <w:b w:val="0"/>
              <w:bCs/>
              <w:color w:val="0070C0"/>
              <w:sz w:val="20"/>
              <w:lang w:val="en-US"/>
            </w:rPr>
            <w:t xml:space="preserve"> </w:t>
          </w:r>
          <w:r w:rsidRPr="00CA56E7">
            <w:rPr>
              <w:b w:val="0"/>
              <w:bCs/>
              <w:sz w:val="20"/>
              <w:lang w:val="en-US"/>
            </w:rPr>
            <w:br/>
          </w:r>
          <w:r w:rsidR="004B0D3C">
            <w:rPr>
              <w:rFonts w:eastAsia="MS Mincho" w:hint="eastAsia"/>
              <w:b w:val="0"/>
              <w:bCs/>
              <w:sz w:val="20"/>
              <w:lang w:val="en-US" w:eastAsia="ja-JP"/>
            </w:rPr>
            <w:t>20</w:t>
          </w:r>
          <w:r w:rsidRPr="00CA56E7">
            <w:rPr>
              <w:b w:val="0"/>
              <w:bCs/>
              <w:sz w:val="20"/>
              <w:vertAlign w:val="superscript"/>
              <w:lang w:val="en-US"/>
            </w:rPr>
            <w:t>th</w:t>
          </w:r>
          <w:r w:rsidRPr="00CA56E7">
            <w:rPr>
              <w:b w:val="0"/>
              <w:bCs/>
              <w:sz w:val="20"/>
              <w:lang w:val="en-US"/>
            </w:rPr>
            <w:t xml:space="preserve"> GRVA, </w:t>
          </w:r>
          <w:r w:rsidR="004B0D3C">
            <w:rPr>
              <w:rFonts w:eastAsia="MS Mincho" w:hint="eastAsia"/>
              <w:b w:val="0"/>
              <w:bCs/>
              <w:sz w:val="20"/>
              <w:lang w:val="en-US" w:eastAsia="ja-JP"/>
            </w:rPr>
            <w:t>23-27</w:t>
          </w:r>
          <w:r w:rsidR="004D377A">
            <w:rPr>
              <w:b w:val="0"/>
              <w:bCs/>
              <w:sz w:val="20"/>
              <w:lang w:val="en-US"/>
            </w:rPr>
            <w:t xml:space="preserve"> </w:t>
          </w:r>
          <w:r w:rsidR="004B0D3C">
            <w:rPr>
              <w:rFonts w:eastAsia="MS Mincho" w:hint="eastAsia"/>
              <w:b w:val="0"/>
              <w:bCs/>
              <w:sz w:val="20"/>
              <w:lang w:val="en-US" w:eastAsia="ja-JP"/>
            </w:rPr>
            <w:t>September</w:t>
          </w:r>
          <w:r w:rsidR="004D377A">
            <w:rPr>
              <w:b w:val="0"/>
              <w:bCs/>
              <w:sz w:val="20"/>
              <w:lang w:val="en-US"/>
            </w:rPr>
            <w:t xml:space="preserve"> 2024</w:t>
          </w:r>
          <w:r w:rsidR="004D377A">
            <w:rPr>
              <w:b w:val="0"/>
              <w:bCs/>
              <w:sz w:val="20"/>
              <w:lang w:val="en-US"/>
            </w:rPr>
            <w:br/>
          </w:r>
          <w:r w:rsidRPr="00A923DB">
            <w:rPr>
              <w:bCs/>
              <w:lang w:val="en-IN"/>
            </w:rPr>
            <w:t>Provisional agenda item</w:t>
          </w:r>
          <w:r w:rsidR="005645BC">
            <w:rPr>
              <w:bCs/>
              <w:lang w:val="en-IN"/>
            </w:rPr>
            <w:t xml:space="preserve"> 6(c)</w:t>
          </w:r>
        </w:p>
      </w:tc>
    </w:tr>
  </w:tbl>
  <w:p w14:paraId="5D422E78" w14:textId="77C023A0" w:rsidR="00AB3D9D" w:rsidRPr="00A11D0E" w:rsidRDefault="00AB3D9D" w:rsidP="00A11D0E">
    <w:pPr>
      <w:pStyle w:val="Header"/>
      <w:pBdr>
        <w:bottom w:val="none" w:sz="0" w:space="0" w:color="auto"/>
      </w:pBdr>
      <w:jc w:val="right"/>
      <w:rPr>
        <w:b w:val="0"/>
        <w:bCs/>
        <w:sz w:val="22"/>
        <w:szCs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0329"/>
    <w:multiLevelType w:val="hybridMultilevel"/>
    <w:tmpl w:val="ED36ED2E"/>
    <w:lvl w:ilvl="0" w:tplc="FFFFFFFF">
      <w:start w:val="3"/>
      <w:numFmt w:val="upperRoman"/>
      <w:lvlText w:val="%1."/>
      <w:lvlJc w:val="left"/>
      <w:pPr>
        <w:ind w:left="939" w:hanging="720"/>
      </w:pPr>
      <w:rPr>
        <w:rFonts w:hint="default"/>
      </w:rPr>
    </w:lvl>
    <w:lvl w:ilvl="1" w:tplc="0407000F">
      <w:start w:val="1"/>
      <w:numFmt w:val="decimal"/>
      <w:lvlText w:val="%2."/>
      <w:lvlJc w:val="left"/>
      <w:pPr>
        <w:ind w:left="1299" w:hanging="360"/>
      </w:pPr>
      <w:rPr>
        <w:rFonts w:hint="default"/>
      </w:rPr>
    </w:lvl>
    <w:lvl w:ilvl="2" w:tplc="FFFFFFFF" w:tentative="1">
      <w:start w:val="1"/>
      <w:numFmt w:val="lowerRoman"/>
      <w:lvlText w:val="%3."/>
      <w:lvlJc w:val="right"/>
      <w:pPr>
        <w:ind w:left="2019" w:hanging="180"/>
      </w:pPr>
    </w:lvl>
    <w:lvl w:ilvl="3" w:tplc="FFFFFFFF" w:tentative="1">
      <w:start w:val="1"/>
      <w:numFmt w:val="decimal"/>
      <w:lvlText w:val="%4."/>
      <w:lvlJc w:val="left"/>
      <w:pPr>
        <w:ind w:left="2739" w:hanging="360"/>
      </w:pPr>
    </w:lvl>
    <w:lvl w:ilvl="4" w:tplc="FFFFFFFF" w:tentative="1">
      <w:start w:val="1"/>
      <w:numFmt w:val="lowerLetter"/>
      <w:lvlText w:val="%5."/>
      <w:lvlJc w:val="left"/>
      <w:pPr>
        <w:ind w:left="3459" w:hanging="360"/>
      </w:pPr>
    </w:lvl>
    <w:lvl w:ilvl="5" w:tplc="FFFFFFFF" w:tentative="1">
      <w:start w:val="1"/>
      <w:numFmt w:val="lowerRoman"/>
      <w:lvlText w:val="%6."/>
      <w:lvlJc w:val="right"/>
      <w:pPr>
        <w:ind w:left="4179" w:hanging="180"/>
      </w:pPr>
    </w:lvl>
    <w:lvl w:ilvl="6" w:tplc="FFFFFFFF" w:tentative="1">
      <w:start w:val="1"/>
      <w:numFmt w:val="decimal"/>
      <w:lvlText w:val="%7."/>
      <w:lvlJc w:val="left"/>
      <w:pPr>
        <w:ind w:left="4899" w:hanging="360"/>
      </w:pPr>
    </w:lvl>
    <w:lvl w:ilvl="7" w:tplc="FFFFFFFF" w:tentative="1">
      <w:start w:val="1"/>
      <w:numFmt w:val="lowerLetter"/>
      <w:lvlText w:val="%8."/>
      <w:lvlJc w:val="left"/>
      <w:pPr>
        <w:ind w:left="5619" w:hanging="360"/>
      </w:pPr>
    </w:lvl>
    <w:lvl w:ilvl="8" w:tplc="FFFFFFFF" w:tentative="1">
      <w:start w:val="1"/>
      <w:numFmt w:val="lowerRoman"/>
      <w:lvlText w:val="%9."/>
      <w:lvlJc w:val="right"/>
      <w:pPr>
        <w:ind w:left="6339" w:hanging="180"/>
      </w:pPr>
    </w:lvl>
  </w:abstractNum>
  <w:abstractNum w:abstractNumId="1" w15:restartNumberingAfterBreak="0">
    <w:nsid w:val="09693C07"/>
    <w:multiLevelType w:val="hybridMultilevel"/>
    <w:tmpl w:val="1B8E5CC2"/>
    <w:lvl w:ilvl="0" w:tplc="0809000F">
      <w:start w:val="1"/>
      <w:numFmt w:val="decimal"/>
      <w:lvlText w:val="%1."/>
      <w:lvlJc w:val="left"/>
      <w:pPr>
        <w:ind w:left="3192" w:hanging="360"/>
      </w:pPr>
      <w:rPr>
        <w:rFonts w:hint="default"/>
      </w:rPr>
    </w:lvl>
    <w:lvl w:ilvl="1" w:tplc="04070003">
      <w:start w:val="1"/>
      <w:numFmt w:val="bullet"/>
      <w:lvlText w:val="o"/>
      <w:lvlJc w:val="left"/>
      <w:pPr>
        <w:ind w:left="3912" w:hanging="360"/>
      </w:pPr>
      <w:rPr>
        <w:rFonts w:ascii="Courier New" w:hAnsi="Courier New" w:cs="Courier New" w:hint="default"/>
      </w:rPr>
    </w:lvl>
    <w:lvl w:ilvl="2" w:tplc="04070005" w:tentative="1">
      <w:start w:val="1"/>
      <w:numFmt w:val="bullet"/>
      <w:lvlText w:val=""/>
      <w:lvlJc w:val="left"/>
      <w:pPr>
        <w:ind w:left="4632" w:hanging="360"/>
      </w:pPr>
      <w:rPr>
        <w:rFonts w:ascii="Wingdings" w:hAnsi="Wingdings" w:hint="default"/>
      </w:rPr>
    </w:lvl>
    <w:lvl w:ilvl="3" w:tplc="04070001" w:tentative="1">
      <w:start w:val="1"/>
      <w:numFmt w:val="bullet"/>
      <w:lvlText w:val=""/>
      <w:lvlJc w:val="left"/>
      <w:pPr>
        <w:ind w:left="5352" w:hanging="360"/>
      </w:pPr>
      <w:rPr>
        <w:rFonts w:ascii="Symbol" w:hAnsi="Symbol" w:hint="default"/>
      </w:rPr>
    </w:lvl>
    <w:lvl w:ilvl="4" w:tplc="04070003" w:tentative="1">
      <w:start w:val="1"/>
      <w:numFmt w:val="bullet"/>
      <w:lvlText w:val="o"/>
      <w:lvlJc w:val="left"/>
      <w:pPr>
        <w:ind w:left="6072" w:hanging="360"/>
      </w:pPr>
      <w:rPr>
        <w:rFonts w:ascii="Courier New" w:hAnsi="Courier New" w:cs="Courier New" w:hint="default"/>
      </w:rPr>
    </w:lvl>
    <w:lvl w:ilvl="5" w:tplc="04070005" w:tentative="1">
      <w:start w:val="1"/>
      <w:numFmt w:val="bullet"/>
      <w:lvlText w:val=""/>
      <w:lvlJc w:val="left"/>
      <w:pPr>
        <w:ind w:left="6792" w:hanging="360"/>
      </w:pPr>
      <w:rPr>
        <w:rFonts w:ascii="Wingdings" w:hAnsi="Wingdings" w:hint="default"/>
      </w:rPr>
    </w:lvl>
    <w:lvl w:ilvl="6" w:tplc="04070001" w:tentative="1">
      <w:start w:val="1"/>
      <w:numFmt w:val="bullet"/>
      <w:lvlText w:val=""/>
      <w:lvlJc w:val="left"/>
      <w:pPr>
        <w:ind w:left="7512" w:hanging="360"/>
      </w:pPr>
      <w:rPr>
        <w:rFonts w:ascii="Symbol" w:hAnsi="Symbol" w:hint="default"/>
      </w:rPr>
    </w:lvl>
    <w:lvl w:ilvl="7" w:tplc="04070003" w:tentative="1">
      <w:start w:val="1"/>
      <w:numFmt w:val="bullet"/>
      <w:lvlText w:val="o"/>
      <w:lvlJc w:val="left"/>
      <w:pPr>
        <w:ind w:left="8232" w:hanging="360"/>
      </w:pPr>
      <w:rPr>
        <w:rFonts w:ascii="Courier New" w:hAnsi="Courier New" w:cs="Courier New" w:hint="default"/>
      </w:rPr>
    </w:lvl>
    <w:lvl w:ilvl="8" w:tplc="04070005" w:tentative="1">
      <w:start w:val="1"/>
      <w:numFmt w:val="bullet"/>
      <w:lvlText w:val=""/>
      <w:lvlJc w:val="left"/>
      <w:pPr>
        <w:ind w:left="8952" w:hanging="360"/>
      </w:pPr>
      <w:rPr>
        <w:rFonts w:ascii="Wingdings" w:hAnsi="Wingdings" w:hint="default"/>
      </w:rPr>
    </w:lvl>
  </w:abstractNum>
  <w:abstractNum w:abstractNumId="2" w15:restartNumberingAfterBreak="0">
    <w:nsid w:val="0A2966D2"/>
    <w:multiLevelType w:val="hybridMultilevel"/>
    <w:tmpl w:val="C728CCF0"/>
    <w:lvl w:ilvl="0" w:tplc="040C0013">
      <w:start w:val="1"/>
      <w:numFmt w:val="upperRoman"/>
      <w:pStyle w:val="Heading1"/>
      <w:lvlText w:val="%1."/>
      <w:lvlJc w:val="right"/>
      <w:pPr>
        <w:ind w:left="0"/>
      </w:pPr>
      <w:rPr>
        <w:b/>
        <w:bCs/>
        <w:i w:val="0"/>
        <w:strike w:val="0"/>
        <w:dstrike w:val="0"/>
        <w:color w:val="000000"/>
        <w:sz w:val="28"/>
        <w:szCs w:val="28"/>
        <w:u w:val="none" w:color="000000"/>
        <w:bdr w:val="none" w:sz="0" w:space="0" w:color="auto"/>
        <w:shd w:val="clear" w:color="auto" w:fill="auto"/>
        <w:vertAlign w:val="baseline"/>
      </w:rPr>
    </w:lvl>
    <w:lvl w:ilvl="1" w:tplc="67B86186">
      <w:start w:val="1"/>
      <w:numFmt w:val="lowerLetter"/>
      <w:lvlText w:val="%2"/>
      <w:lvlJc w:val="left"/>
      <w:pPr>
        <w:ind w:left="169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D5F26304">
      <w:start w:val="1"/>
      <w:numFmt w:val="lowerRoman"/>
      <w:lvlText w:val="%3"/>
      <w:lvlJc w:val="left"/>
      <w:pPr>
        <w:ind w:left="241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EAA0BC58">
      <w:start w:val="1"/>
      <w:numFmt w:val="decimal"/>
      <w:lvlText w:val="%4"/>
      <w:lvlJc w:val="left"/>
      <w:pPr>
        <w:ind w:left="313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2BB2B230">
      <w:start w:val="1"/>
      <w:numFmt w:val="lowerLetter"/>
      <w:lvlText w:val="%5"/>
      <w:lvlJc w:val="left"/>
      <w:pPr>
        <w:ind w:left="385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496C24C6">
      <w:start w:val="1"/>
      <w:numFmt w:val="lowerRoman"/>
      <w:lvlText w:val="%6"/>
      <w:lvlJc w:val="left"/>
      <w:pPr>
        <w:ind w:left="457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1CAE829E">
      <w:start w:val="1"/>
      <w:numFmt w:val="decimal"/>
      <w:lvlText w:val="%7"/>
      <w:lvlJc w:val="left"/>
      <w:pPr>
        <w:ind w:left="529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5C00C586">
      <w:start w:val="1"/>
      <w:numFmt w:val="lowerLetter"/>
      <w:lvlText w:val="%8"/>
      <w:lvlJc w:val="left"/>
      <w:pPr>
        <w:ind w:left="601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56CAE448">
      <w:start w:val="1"/>
      <w:numFmt w:val="lowerRoman"/>
      <w:lvlText w:val="%9"/>
      <w:lvlJc w:val="left"/>
      <w:pPr>
        <w:ind w:left="673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36937CC"/>
    <w:multiLevelType w:val="hybridMultilevel"/>
    <w:tmpl w:val="F586C7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6396D56"/>
    <w:multiLevelType w:val="hybridMultilevel"/>
    <w:tmpl w:val="086C82C4"/>
    <w:lvl w:ilvl="0" w:tplc="0809001B">
      <w:start w:val="1"/>
      <w:numFmt w:val="lowerRoman"/>
      <w:lvlText w:val="%1."/>
      <w:lvlJc w:val="right"/>
      <w:pPr>
        <w:ind w:left="1478" w:hanging="360"/>
      </w:pPr>
      <w:rPr>
        <w:rFonts w:hint="default"/>
        <w:color w:val="222222"/>
      </w:rPr>
    </w:lvl>
    <w:lvl w:ilvl="1" w:tplc="08090019" w:tentative="1">
      <w:start w:val="1"/>
      <w:numFmt w:val="lowerLetter"/>
      <w:lvlText w:val="%2."/>
      <w:lvlJc w:val="left"/>
      <w:pPr>
        <w:ind w:left="2198" w:hanging="360"/>
      </w:pPr>
    </w:lvl>
    <w:lvl w:ilvl="2" w:tplc="0809001B" w:tentative="1">
      <w:start w:val="1"/>
      <w:numFmt w:val="lowerRoman"/>
      <w:lvlText w:val="%3."/>
      <w:lvlJc w:val="right"/>
      <w:pPr>
        <w:ind w:left="2918" w:hanging="180"/>
      </w:pPr>
    </w:lvl>
    <w:lvl w:ilvl="3" w:tplc="0809000F" w:tentative="1">
      <w:start w:val="1"/>
      <w:numFmt w:val="decimal"/>
      <w:lvlText w:val="%4."/>
      <w:lvlJc w:val="left"/>
      <w:pPr>
        <w:ind w:left="3638" w:hanging="360"/>
      </w:pPr>
    </w:lvl>
    <w:lvl w:ilvl="4" w:tplc="08090019" w:tentative="1">
      <w:start w:val="1"/>
      <w:numFmt w:val="lowerLetter"/>
      <w:lvlText w:val="%5."/>
      <w:lvlJc w:val="left"/>
      <w:pPr>
        <w:ind w:left="4358" w:hanging="360"/>
      </w:pPr>
    </w:lvl>
    <w:lvl w:ilvl="5" w:tplc="0809001B" w:tentative="1">
      <w:start w:val="1"/>
      <w:numFmt w:val="lowerRoman"/>
      <w:lvlText w:val="%6."/>
      <w:lvlJc w:val="right"/>
      <w:pPr>
        <w:ind w:left="5078" w:hanging="180"/>
      </w:pPr>
    </w:lvl>
    <w:lvl w:ilvl="6" w:tplc="0809000F" w:tentative="1">
      <w:start w:val="1"/>
      <w:numFmt w:val="decimal"/>
      <w:lvlText w:val="%7."/>
      <w:lvlJc w:val="left"/>
      <w:pPr>
        <w:ind w:left="5798" w:hanging="360"/>
      </w:pPr>
    </w:lvl>
    <w:lvl w:ilvl="7" w:tplc="08090019" w:tentative="1">
      <w:start w:val="1"/>
      <w:numFmt w:val="lowerLetter"/>
      <w:lvlText w:val="%8."/>
      <w:lvlJc w:val="left"/>
      <w:pPr>
        <w:ind w:left="6518" w:hanging="360"/>
      </w:pPr>
    </w:lvl>
    <w:lvl w:ilvl="8" w:tplc="0809001B" w:tentative="1">
      <w:start w:val="1"/>
      <w:numFmt w:val="lowerRoman"/>
      <w:lvlText w:val="%9."/>
      <w:lvlJc w:val="right"/>
      <w:pPr>
        <w:ind w:left="7238" w:hanging="180"/>
      </w:pPr>
    </w:lvl>
  </w:abstractNum>
  <w:abstractNum w:abstractNumId="5" w15:restartNumberingAfterBreak="0">
    <w:nsid w:val="3B0919CF"/>
    <w:multiLevelType w:val="hybridMultilevel"/>
    <w:tmpl w:val="F948DECC"/>
    <w:lvl w:ilvl="0" w:tplc="FFFFFFFF">
      <w:start w:val="3"/>
      <w:numFmt w:val="upperRoman"/>
      <w:lvlText w:val="%1."/>
      <w:lvlJc w:val="left"/>
      <w:pPr>
        <w:ind w:left="1080" w:hanging="720"/>
      </w:pPr>
      <w:rPr>
        <w:rFonts w:hint="default"/>
      </w:rPr>
    </w:lvl>
    <w:lvl w:ilvl="1" w:tplc="19344CE2">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B561B6E"/>
    <w:multiLevelType w:val="hybridMultilevel"/>
    <w:tmpl w:val="37D0AB0A"/>
    <w:lvl w:ilvl="0" w:tplc="60AE78B4">
      <w:start w:val="3"/>
      <w:numFmt w:val="bullet"/>
      <w:lvlText w:val=""/>
      <w:lvlJc w:val="left"/>
      <w:pPr>
        <w:ind w:left="1494" w:hanging="360"/>
      </w:pPr>
      <w:rPr>
        <w:rFonts w:ascii="Wingdings" w:eastAsiaTheme="minorHAnsi" w:hAnsi="Wingdings" w:cstheme="majorBidi" w:hint="default"/>
      </w:rPr>
    </w:lvl>
    <w:lvl w:ilvl="1" w:tplc="04070003" w:tentative="1">
      <w:start w:val="1"/>
      <w:numFmt w:val="bullet"/>
      <w:lvlText w:val="o"/>
      <w:lvlJc w:val="left"/>
      <w:pPr>
        <w:ind w:left="2214" w:hanging="360"/>
      </w:pPr>
      <w:rPr>
        <w:rFonts w:ascii="Courier New" w:hAnsi="Courier New" w:cs="Courier New" w:hint="default"/>
      </w:rPr>
    </w:lvl>
    <w:lvl w:ilvl="2" w:tplc="04070005" w:tentative="1">
      <w:start w:val="1"/>
      <w:numFmt w:val="bullet"/>
      <w:lvlText w:val=""/>
      <w:lvlJc w:val="left"/>
      <w:pPr>
        <w:ind w:left="2934" w:hanging="360"/>
      </w:pPr>
      <w:rPr>
        <w:rFonts w:ascii="Wingdings" w:hAnsi="Wingdings"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cs="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cs="Courier New" w:hint="default"/>
      </w:rPr>
    </w:lvl>
    <w:lvl w:ilvl="8" w:tplc="04070005" w:tentative="1">
      <w:start w:val="1"/>
      <w:numFmt w:val="bullet"/>
      <w:lvlText w:val=""/>
      <w:lvlJc w:val="left"/>
      <w:pPr>
        <w:ind w:left="7254" w:hanging="360"/>
      </w:pPr>
      <w:rPr>
        <w:rFonts w:ascii="Wingdings" w:hAnsi="Wingdings" w:hint="default"/>
      </w:rPr>
    </w:lvl>
  </w:abstractNum>
  <w:abstractNum w:abstractNumId="7" w15:restartNumberingAfterBreak="0">
    <w:nsid w:val="3B6851C6"/>
    <w:multiLevelType w:val="hybridMultilevel"/>
    <w:tmpl w:val="37E0E870"/>
    <w:lvl w:ilvl="0" w:tplc="040C000F">
      <w:start w:val="1"/>
      <w:numFmt w:val="decimal"/>
      <w:lvlText w:val="%1."/>
      <w:lvlJc w:val="left"/>
      <w:pPr>
        <w:ind w:left="1478" w:hanging="360"/>
      </w:pPr>
      <w:rPr>
        <w:rFonts w:hint="default"/>
        <w:color w:val="222222"/>
      </w:rPr>
    </w:lvl>
    <w:lvl w:ilvl="1" w:tplc="FFFFFFFF" w:tentative="1">
      <w:start w:val="1"/>
      <w:numFmt w:val="lowerLetter"/>
      <w:lvlText w:val="%2."/>
      <w:lvlJc w:val="left"/>
      <w:pPr>
        <w:ind w:left="2198" w:hanging="360"/>
      </w:pPr>
    </w:lvl>
    <w:lvl w:ilvl="2" w:tplc="FFFFFFFF" w:tentative="1">
      <w:start w:val="1"/>
      <w:numFmt w:val="lowerRoman"/>
      <w:lvlText w:val="%3."/>
      <w:lvlJc w:val="right"/>
      <w:pPr>
        <w:ind w:left="2918" w:hanging="180"/>
      </w:pPr>
    </w:lvl>
    <w:lvl w:ilvl="3" w:tplc="FFFFFFFF" w:tentative="1">
      <w:start w:val="1"/>
      <w:numFmt w:val="decimal"/>
      <w:lvlText w:val="%4."/>
      <w:lvlJc w:val="left"/>
      <w:pPr>
        <w:ind w:left="3638" w:hanging="360"/>
      </w:pPr>
    </w:lvl>
    <w:lvl w:ilvl="4" w:tplc="FFFFFFFF" w:tentative="1">
      <w:start w:val="1"/>
      <w:numFmt w:val="lowerLetter"/>
      <w:lvlText w:val="%5."/>
      <w:lvlJc w:val="left"/>
      <w:pPr>
        <w:ind w:left="4358" w:hanging="360"/>
      </w:pPr>
    </w:lvl>
    <w:lvl w:ilvl="5" w:tplc="FFFFFFFF" w:tentative="1">
      <w:start w:val="1"/>
      <w:numFmt w:val="lowerRoman"/>
      <w:lvlText w:val="%6."/>
      <w:lvlJc w:val="right"/>
      <w:pPr>
        <w:ind w:left="5078" w:hanging="180"/>
      </w:pPr>
    </w:lvl>
    <w:lvl w:ilvl="6" w:tplc="FFFFFFFF" w:tentative="1">
      <w:start w:val="1"/>
      <w:numFmt w:val="decimal"/>
      <w:lvlText w:val="%7."/>
      <w:lvlJc w:val="left"/>
      <w:pPr>
        <w:ind w:left="5798" w:hanging="360"/>
      </w:pPr>
    </w:lvl>
    <w:lvl w:ilvl="7" w:tplc="FFFFFFFF" w:tentative="1">
      <w:start w:val="1"/>
      <w:numFmt w:val="lowerLetter"/>
      <w:lvlText w:val="%8."/>
      <w:lvlJc w:val="left"/>
      <w:pPr>
        <w:ind w:left="6518" w:hanging="360"/>
      </w:pPr>
    </w:lvl>
    <w:lvl w:ilvl="8" w:tplc="FFFFFFFF" w:tentative="1">
      <w:start w:val="1"/>
      <w:numFmt w:val="lowerRoman"/>
      <w:lvlText w:val="%9."/>
      <w:lvlJc w:val="right"/>
      <w:pPr>
        <w:ind w:left="7238" w:hanging="180"/>
      </w:pPr>
    </w:lvl>
  </w:abstractNum>
  <w:abstractNum w:abstractNumId="8" w15:restartNumberingAfterBreak="0">
    <w:nsid w:val="48215084"/>
    <w:multiLevelType w:val="hybridMultilevel"/>
    <w:tmpl w:val="3F9485EA"/>
    <w:lvl w:ilvl="0" w:tplc="499EBF0A">
      <w:numFmt w:val="bullet"/>
      <w:lvlText w:val="-"/>
      <w:lvlJc w:val="left"/>
      <w:pPr>
        <w:ind w:left="1429" w:hanging="360"/>
      </w:pPr>
      <w:rPr>
        <w:rFonts w:ascii="Arial" w:eastAsia="Times New Roman" w:hAnsi="Arial" w:cs="Aria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5FE82313"/>
    <w:multiLevelType w:val="hybridMultilevel"/>
    <w:tmpl w:val="D36C6870"/>
    <w:lvl w:ilvl="0" w:tplc="02FE4D12">
      <w:numFmt w:val="decimal"/>
      <w:lvlText w:val="%1."/>
      <w:lvlJc w:val="left"/>
      <w:pPr>
        <w:ind w:left="720" w:hanging="360"/>
      </w:pPr>
      <w:rPr>
        <w:rFonts w:hint="default"/>
        <w:i w:val="0"/>
        <w:iCs w:val="0"/>
      </w:rPr>
    </w:lvl>
    <w:lvl w:ilvl="1" w:tplc="9470270C">
      <w:start w:val="1"/>
      <w:numFmt w:val="decimal"/>
      <w:lvlText w:val="(%2)"/>
      <w:lvlJc w:val="left"/>
      <w:pPr>
        <w:ind w:left="1777" w:hanging="360"/>
      </w:pPr>
      <w:rPr>
        <w:rFonts w:hint="default"/>
      </w:r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689D0BBA"/>
    <w:multiLevelType w:val="hybridMultilevel"/>
    <w:tmpl w:val="FFD2A290"/>
    <w:lvl w:ilvl="0" w:tplc="040C000F">
      <w:start w:val="1"/>
      <w:numFmt w:val="decimal"/>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9672F5"/>
    <w:multiLevelType w:val="hybridMultilevel"/>
    <w:tmpl w:val="CA9EA034"/>
    <w:lvl w:ilvl="0" w:tplc="04070001">
      <w:start w:val="1"/>
      <w:numFmt w:val="bullet"/>
      <w:lvlText w:val=""/>
      <w:lvlJc w:val="left"/>
      <w:pPr>
        <w:ind w:left="1854" w:hanging="360"/>
      </w:pPr>
      <w:rPr>
        <w:rFonts w:ascii="Symbol" w:hAnsi="Symbol" w:hint="default"/>
      </w:rPr>
    </w:lvl>
    <w:lvl w:ilvl="1" w:tplc="04070003">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12" w15:restartNumberingAfterBreak="0">
    <w:nsid w:val="73875D21"/>
    <w:multiLevelType w:val="hybridMultilevel"/>
    <w:tmpl w:val="2F622BF6"/>
    <w:lvl w:ilvl="0" w:tplc="040C000F">
      <w:start w:val="1"/>
      <w:numFmt w:val="decimal"/>
      <w:lvlText w:val="%1."/>
      <w:lvlJc w:val="left"/>
      <w:pPr>
        <w:ind w:left="1853" w:hanging="360"/>
      </w:pPr>
    </w:lvl>
    <w:lvl w:ilvl="1" w:tplc="08090019">
      <w:start w:val="1"/>
      <w:numFmt w:val="lowerLetter"/>
      <w:lvlText w:val="%2."/>
      <w:lvlJc w:val="left"/>
      <w:pPr>
        <w:ind w:left="2573" w:hanging="360"/>
      </w:pPr>
    </w:lvl>
    <w:lvl w:ilvl="2" w:tplc="0809001B" w:tentative="1">
      <w:start w:val="1"/>
      <w:numFmt w:val="lowerRoman"/>
      <w:lvlText w:val="%3."/>
      <w:lvlJc w:val="right"/>
      <w:pPr>
        <w:ind w:left="3293" w:hanging="180"/>
      </w:pPr>
    </w:lvl>
    <w:lvl w:ilvl="3" w:tplc="0809000F" w:tentative="1">
      <w:start w:val="1"/>
      <w:numFmt w:val="decimal"/>
      <w:lvlText w:val="%4."/>
      <w:lvlJc w:val="left"/>
      <w:pPr>
        <w:ind w:left="4013" w:hanging="360"/>
      </w:pPr>
    </w:lvl>
    <w:lvl w:ilvl="4" w:tplc="08090019" w:tentative="1">
      <w:start w:val="1"/>
      <w:numFmt w:val="lowerLetter"/>
      <w:lvlText w:val="%5."/>
      <w:lvlJc w:val="left"/>
      <w:pPr>
        <w:ind w:left="4733" w:hanging="360"/>
      </w:pPr>
    </w:lvl>
    <w:lvl w:ilvl="5" w:tplc="0809001B" w:tentative="1">
      <w:start w:val="1"/>
      <w:numFmt w:val="lowerRoman"/>
      <w:lvlText w:val="%6."/>
      <w:lvlJc w:val="right"/>
      <w:pPr>
        <w:ind w:left="5453" w:hanging="180"/>
      </w:pPr>
    </w:lvl>
    <w:lvl w:ilvl="6" w:tplc="0809000F" w:tentative="1">
      <w:start w:val="1"/>
      <w:numFmt w:val="decimal"/>
      <w:lvlText w:val="%7."/>
      <w:lvlJc w:val="left"/>
      <w:pPr>
        <w:ind w:left="6173" w:hanging="360"/>
      </w:pPr>
    </w:lvl>
    <w:lvl w:ilvl="7" w:tplc="08090019" w:tentative="1">
      <w:start w:val="1"/>
      <w:numFmt w:val="lowerLetter"/>
      <w:lvlText w:val="%8."/>
      <w:lvlJc w:val="left"/>
      <w:pPr>
        <w:ind w:left="6893" w:hanging="360"/>
      </w:pPr>
    </w:lvl>
    <w:lvl w:ilvl="8" w:tplc="0809001B" w:tentative="1">
      <w:start w:val="1"/>
      <w:numFmt w:val="lowerRoman"/>
      <w:lvlText w:val="%9."/>
      <w:lvlJc w:val="right"/>
      <w:pPr>
        <w:ind w:left="7613" w:hanging="180"/>
      </w:pPr>
    </w:lvl>
  </w:abstractNum>
  <w:abstractNum w:abstractNumId="13" w15:restartNumberingAfterBreak="0">
    <w:nsid w:val="7DFD2361"/>
    <w:multiLevelType w:val="hybridMultilevel"/>
    <w:tmpl w:val="AAAE6112"/>
    <w:lvl w:ilvl="0" w:tplc="BF8039B8">
      <w:start w:val="3"/>
      <w:numFmt w:val="upperRoman"/>
      <w:lvlText w:val="%1."/>
      <w:lvlJc w:val="left"/>
      <w:pPr>
        <w:ind w:left="1080" w:hanging="72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359018671">
    <w:abstractNumId w:val="1"/>
  </w:num>
  <w:num w:numId="2" w16cid:durableId="5277930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31042829">
    <w:abstractNumId w:val="3"/>
  </w:num>
  <w:num w:numId="4" w16cid:durableId="1526796092">
    <w:abstractNumId w:val="2"/>
  </w:num>
  <w:num w:numId="5" w16cid:durableId="2081055908">
    <w:abstractNumId w:val="3"/>
    <w:lvlOverride w:ilvl="0">
      <w:startOverride w:val="1"/>
    </w:lvlOverride>
  </w:num>
  <w:num w:numId="6" w16cid:durableId="2104763443">
    <w:abstractNumId w:val="4"/>
  </w:num>
  <w:num w:numId="7" w16cid:durableId="1655143036">
    <w:abstractNumId w:val="7"/>
  </w:num>
  <w:num w:numId="8" w16cid:durableId="429469977">
    <w:abstractNumId w:val="13"/>
  </w:num>
  <w:num w:numId="9" w16cid:durableId="1690794252">
    <w:abstractNumId w:val="5"/>
  </w:num>
  <w:num w:numId="10" w16cid:durableId="1777360341">
    <w:abstractNumId w:val="10"/>
  </w:num>
  <w:num w:numId="11" w16cid:durableId="1464805786">
    <w:abstractNumId w:val="0"/>
  </w:num>
  <w:num w:numId="12" w16cid:durableId="1325402545">
    <w:abstractNumId w:val="11"/>
  </w:num>
  <w:num w:numId="13" w16cid:durableId="19288203">
    <w:abstractNumId w:val="6"/>
  </w:num>
  <w:num w:numId="14" w16cid:durableId="748773450">
    <w:abstractNumId w:val="8"/>
  </w:num>
  <w:num w:numId="15" w16cid:durableId="1337420906">
    <w:abstractNumId w:val="12"/>
  </w:num>
  <w:num w:numId="16" w16cid:durableId="199206003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cois Guichard">
    <w15:presenceInfo w15:providerId="AD" w15:userId="S::francois.guichard@un.org::b25862a6-b641-4ece-b9f9-9230f3cdb9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trackRevisions/>
  <w:defaultTabStop w:val="567"/>
  <w:hyphenationZone w:val="425"/>
  <w:characterSpacingControl w:val="doNotCompress"/>
  <w:hdrShapeDefaults>
    <o:shapedefaults v:ext="edit" spidmax="2050">
      <v:textbox inset="5.85pt,.7pt,5.85pt,.7pt"/>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688"/>
    <w:rsid w:val="000101DD"/>
    <w:rsid w:val="0001238D"/>
    <w:rsid w:val="00027993"/>
    <w:rsid w:val="0003715D"/>
    <w:rsid w:val="000403ED"/>
    <w:rsid w:val="000428DD"/>
    <w:rsid w:val="0004356A"/>
    <w:rsid w:val="00045189"/>
    <w:rsid w:val="000720DF"/>
    <w:rsid w:val="00072632"/>
    <w:rsid w:val="000829D9"/>
    <w:rsid w:val="00082AC4"/>
    <w:rsid w:val="0008362F"/>
    <w:rsid w:val="00084C11"/>
    <w:rsid w:val="00090E39"/>
    <w:rsid w:val="000951BC"/>
    <w:rsid w:val="00097E2F"/>
    <w:rsid w:val="000A4790"/>
    <w:rsid w:val="000B360B"/>
    <w:rsid w:val="000B7FF4"/>
    <w:rsid w:val="000C1A1D"/>
    <w:rsid w:val="000C7F48"/>
    <w:rsid w:val="000D689C"/>
    <w:rsid w:val="000E7312"/>
    <w:rsid w:val="000F59FA"/>
    <w:rsid w:val="00106168"/>
    <w:rsid w:val="00111483"/>
    <w:rsid w:val="00113B9B"/>
    <w:rsid w:val="00142CAE"/>
    <w:rsid w:val="00153581"/>
    <w:rsid w:val="001561D7"/>
    <w:rsid w:val="00156797"/>
    <w:rsid w:val="00157E2C"/>
    <w:rsid w:val="0016231C"/>
    <w:rsid w:val="00166C36"/>
    <w:rsid w:val="00172FA4"/>
    <w:rsid w:val="001746F7"/>
    <w:rsid w:val="00176B65"/>
    <w:rsid w:val="00186DD0"/>
    <w:rsid w:val="00190D60"/>
    <w:rsid w:val="00192407"/>
    <w:rsid w:val="001A4B0A"/>
    <w:rsid w:val="001B5615"/>
    <w:rsid w:val="001B5A7D"/>
    <w:rsid w:val="001C2CB4"/>
    <w:rsid w:val="001C3866"/>
    <w:rsid w:val="001D7B0B"/>
    <w:rsid w:val="001E762B"/>
    <w:rsid w:val="001F17C8"/>
    <w:rsid w:val="001F1901"/>
    <w:rsid w:val="001F6B5A"/>
    <w:rsid w:val="00201C89"/>
    <w:rsid w:val="002022F0"/>
    <w:rsid w:val="0020251A"/>
    <w:rsid w:val="002042A3"/>
    <w:rsid w:val="00221AB4"/>
    <w:rsid w:val="0025562C"/>
    <w:rsid w:val="00273BDC"/>
    <w:rsid w:val="00273D15"/>
    <w:rsid w:val="00275E33"/>
    <w:rsid w:val="00293A0C"/>
    <w:rsid w:val="002A0013"/>
    <w:rsid w:val="002A081E"/>
    <w:rsid w:val="002A08EA"/>
    <w:rsid w:val="002A3989"/>
    <w:rsid w:val="002C76D5"/>
    <w:rsid w:val="002D11DA"/>
    <w:rsid w:val="002D436F"/>
    <w:rsid w:val="002D582C"/>
    <w:rsid w:val="002E0688"/>
    <w:rsid w:val="002E31E3"/>
    <w:rsid w:val="002E44C5"/>
    <w:rsid w:val="002E4A64"/>
    <w:rsid w:val="00305209"/>
    <w:rsid w:val="00350EA2"/>
    <w:rsid w:val="003642DF"/>
    <w:rsid w:val="00377EC0"/>
    <w:rsid w:val="0038299E"/>
    <w:rsid w:val="00385B3A"/>
    <w:rsid w:val="00394D26"/>
    <w:rsid w:val="003957AF"/>
    <w:rsid w:val="00396853"/>
    <w:rsid w:val="003A23B3"/>
    <w:rsid w:val="003A3A93"/>
    <w:rsid w:val="003B73C4"/>
    <w:rsid w:val="003D1C0A"/>
    <w:rsid w:val="003E2936"/>
    <w:rsid w:val="003E7CA4"/>
    <w:rsid w:val="003F3505"/>
    <w:rsid w:val="003F3F03"/>
    <w:rsid w:val="00401FA2"/>
    <w:rsid w:val="00415583"/>
    <w:rsid w:val="004242F0"/>
    <w:rsid w:val="004344AC"/>
    <w:rsid w:val="00435ECF"/>
    <w:rsid w:val="00437A38"/>
    <w:rsid w:val="00441C95"/>
    <w:rsid w:val="004432AC"/>
    <w:rsid w:val="0046103A"/>
    <w:rsid w:val="00463180"/>
    <w:rsid w:val="00477724"/>
    <w:rsid w:val="00482B9F"/>
    <w:rsid w:val="00485156"/>
    <w:rsid w:val="00492C78"/>
    <w:rsid w:val="00497C49"/>
    <w:rsid w:val="004A31F4"/>
    <w:rsid w:val="004B0D3C"/>
    <w:rsid w:val="004C1DD5"/>
    <w:rsid w:val="004C2164"/>
    <w:rsid w:val="004C2D83"/>
    <w:rsid w:val="004C4555"/>
    <w:rsid w:val="004C76EA"/>
    <w:rsid w:val="004D377A"/>
    <w:rsid w:val="004D5A51"/>
    <w:rsid w:val="004E4ACF"/>
    <w:rsid w:val="004F5A53"/>
    <w:rsid w:val="005123B1"/>
    <w:rsid w:val="0052479A"/>
    <w:rsid w:val="00526A6A"/>
    <w:rsid w:val="00526F95"/>
    <w:rsid w:val="00534206"/>
    <w:rsid w:val="00536B80"/>
    <w:rsid w:val="00536F27"/>
    <w:rsid w:val="00542759"/>
    <w:rsid w:val="005438B8"/>
    <w:rsid w:val="005510F1"/>
    <w:rsid w:val="005575E5"/>
    <w:rsid w:val="00560556"/>
    <w:rsid w:val="005645BC"/>
    <w:rsid w:val="005710C6"/>
    <w:rsid w:val="00574E29"/>
    <w:rsid w:val="005757AD"/>
    <w:rsid w:val="00577AE1"/>
    <w:rsid w:val="00582F84"/>
    <w:rsid w:val="005858B9"/>
    <w:rsid w:val="005861EF"/>
    <w:rsid w:val="00591338"/>
    <w:rsid w:val="005978E6"/>
    <w:rsid w:val="005A3FEF"/>
    <w:rsid w:val="005B07EA"/>
    <w:rsid w:val="005B45BA"/>
    <w:rsid w:val="005C54FE"/>
    <w:rsid w:val="005C5C4C"/>
    <w:rsid w:val="005D19D6"/>
    <w:rsid w:val="005D2F9A"/>
    <w:rsid w:val="005F1786"/>
    <w:rsid w:val="005F7AE3"/>
    <w:rsid w:val="00601258"/>
    <w:rsid w:val="00605EE2"/>
    <w:rsid w:val="00616386"/>
    <w:rsid w:val="006169B0"/>
    <w:rsid w:val="00620686"/>
    <w:rsid w:val="006220BA"/>
    <w:rsid w:val="00636569"/>
    <w:rsid w:val="00641A42"/>
    <w:rsid w:val="006509A5"/>
    <w:rsid w:val="00656E07"/>
    <w:rsid w:val="006636FB"/>
    <w:rsid w:val="00666556"/>
    <w:rsid w:val="00675A0B"/>
    <w:rsid w:val="00691973"/>
    <w:rsid w:val="00697A26"/>
    <w:rsid w:val="006A767C"/>
    <w:rsid w:val="006C078F"/>
    <w:rsid w:val="006C0A02"/>
    <w:rsid w:val="006D29FC"/>
    <w:rsid w:val="006D6679"/>
    <w:rsid w:val="00703817"/>
    <w:rsid w:val="00733F18"/>
    <w:rsid w:val="007457CD"/>
    <w:rsid w:val="00757F90"/>
    <w:rsid w:val="00763A04"/>
    <w:rsid w:val="00763B37"/>
    <w:rsid w:val="007650BA"/>
    <w:rsid w:val="0077397B"/>
    <w:rsid w:val="00773CE3"/>
    <w:rsid w:val="00773D19"/>
    <w:rsid w:val="00773FAA"/>
    <w:rsid w:val="007A2A9A"/>
    <w:rsid w:val="007A418B"/>
    <w:rsid w:val="007B0094"/>
    <w:rsid w:val="007C396C"/>
    <w:rsid w:val="007D4B23"/>
    <w:rsid w:val="007E492B"/>
    <w:rsid w:val="007E65B0"/>
    <w:rsid w:val="0080168F"/>
    <w:rsid w:val="008144EC"/>
    <w:rsid w:val="00823557"/>
    <w:rsid w:val="00834D20"/>
    <w:rsid w:val="0084044E"/>
    <w:rsid w:val="00856DEA"/>
    <w:rsid w:val="008643A3"/>
    <w:rsid w:val="00865E6C"/>
    <w:rsid w:val="00875B8C"/>
    <w:rsid w:val="00880ED0"/>
    <w:rsid w:val="00882458"/>
    <w:rsid w:val="008A714B"/>
    <w:rsid w:val="008B05C7"/>
    <w:rsid w:val="008B64D4"/>
    <w:rsid w:val="008C0D2B"/>
    <w:rsid w:val="008D39E1"/>
    <w:rsid w:val="008D7660"/>
    <w:rsid w:val="008D7D06"/>
    <w:rsid w:val="008F23C8"/>
    <w:rsid w:val="008F40B8"/>
    <w:rsid w:val="008F4227"/>
    <w:rsid w:val="008F6F78"/>
    <w:rsid w:val="00923BE0"/>
    <w:rsid w:val="009278C1"/>
    <w:rsid w:val="00936FC0"/>
    <w:rsid w:val="00937AA7"/>
    <w:rsid w:val="00940693"/>
    <w:rsid w:val="00941972"/>
    <w:rsid w:val="00941AB7"/>
    <w:rsid w:val="00942652"/>
    <w:rsid w:val="00971B24"/>
    <w:rsid w:val="0098693E"/>
    <w:rsid w:val="00990151"/>
    <w:rsid w:val="0099793C"/>
    <w:rsid w:val="009B50C8"/>
    <w:rsid w:val="009B693C"/>
    <w:rsid w:val="009D3077"/>
    <w:rsid w:val="009D38B3"/>
    <w:rsid w:val="009E12D1"/>
    <w:rsid w:val="009E31B6"/>
    <w:rsid w:val="009F4B43"/>
    <w:rsid w:val="00A00371"/>
    <w:rsid w:val="00A0585F"/>
    <w:rsid w:val="00A11D0E"/>
    <w:rsid w:val="00A25E9E"/>
    <w:rsid w:val="00A30FEE"/>
    <w:rsid w:val="00A47A47"/>
    <w:rsid w:val="00A57016"/>
    <w:rsid w:val="00A740F6"/>
    <w:rsid w:val="00A802B1"/>
    <w:rsid w:val="00A80F2C"/>
    <w:rsid w:val="00A87E19"/>
    <w:rsid w:val="00A923DB"/>
    <w:rsid w:val="00A938C2"/>
    <w:rsid w:val="00AA3F52"/>
    <w:rsid w:val="00AB0264"/>
    <w:rsid w:val="00AB3D9D"/>
    <w:rsid w:val="00AC0CC0"/>
    <w:rsid w:val="00AC1567"/>
    <w:rsid w:val="00AD54FC"/>
    <w:rsid w:val="00AD71F1"/>
    <w:rsid w:val="00AE4464"/>
    <w:rsid w:val="00AE5974"/>
    <w:rsid w:val="00AF1FA9"/>
    <w:rsid w:val="00AF2808"/>
    <w:rsid w:val="00AF512D"/>
    <w:rsid w:val="00B10A63"/>
    <w:rsid w:val="00B132EA"/>
    <w:rsid w:val="00B219E7"/>
    <w:rsid w:val="00B34CF5"/>
    <w:rsid w:val="00B35959"/>
    <w:rsid w:val="00B53B33"/>
    <w:rsid w:val="00B725B6"/>
    <w:rsid w:val="00B7307C"/>
    <w:rsid w:val="00B848BB"/>
    <w:rsid w:val="00B866A6"/>
    <w:rsid w:val="00B874A4"/>
    <w:rsid w:val="00B9186F"/>
    <w:rsid w:val="00B9647A"/>
    <w:rsid w:val="00BA1F57"/>
    <w:rsid w:val="00BC2CE4"/>
    <w:rsid w:val="00BD130F"/>
    <w:rsid w:val="00BD538A"/>
    <w:rsid w:val="00BE09B0"/>
    <w:rsid w:val="00BE3529"/>
    <w:rsid w:val="00BE5187"/>
    <w:rsid w:val="00BF1EE7"/>
    <w:rsid w:val="00BF6108"/>
    <w:rsid w:val="00BF799B"/>
    <w:rsid w:val="00C00D37"/>
    <w:rsid w:val="00C00E2E"/>
    <w:rsid w:val="00C17D2A"/>
    <w:rsid w:val="00C20A93"/>
    <w:rsid w:val="00C25A36"/>
    <w:rsid w:val="00C371BF"/>
    <w:rsid w:val="00C43948"/>
    <w:rsid w:val="00C43FD1"/>
    <w:rsid w:val="00C56A1F"/>
    <w:rsid w:val="00C61F86"/>
    <w:rsid w:val="00C81BA1"/>
    <w:rsid w:val="00C86BDE"/>
    <w:rsid w:val="00C90A2C"/>
    <w:rsid w:val="00C92C84"/>
    <w:rsid w:val="00C93758"/>
    <w:rsid w:val="00CA4FD3"/>
    <w:rsid w:val="00CA5BC7"/>
    <w:rsid w:val="00CD29ED"/>
    <w:rsid w:val="00CD5073"/>
    <w:rsid w:val="00CD67F8"/>
    <w:rsid w:val="00CE3319"/>
    <w:rsid w:val="00CF6D8A"/>
    <w:rsid w:val="00D151A1"/>
    <w:rsid w:val="00D32485"/>
    <w:rsid w:val="00D32DE9"/>
    <w:rsid w:val="00D3779A"/>
    <w:rsid w:val="00D456E8"/>
    <w:rsid w:val="00D60DB5"/>
    <w:rsid w:val="00D65A05"/>
    <w:rsid w:val="00D74A63"/>
    <w:rsid w:val="00D74D5F"/>
    <w:rsid w:val="00D74F7A"/>
    <w:rsid w:val="00D85221"/>
    <w:rsid w:val="00D85C33"/>
    <w:rsid w:val="00DA53DB"/>
    <w:rsid w:val="00DA581C"/>
    <w:rsid w:val="00DC1188"/>
    <w:rsid w:val="00DC1B13"/>
    <w:rsid w:val="00DC48B8"/>
    <w:rsid w:val="00DC64D9"/>
    <w:rsid w:val="00DE1E71"/>
    <w:rsid w:val="00DF0A17"/>
    <w:rsid w:val="00E14806"/>
    <w:rsid w:val="00E15393"/>
    <w:rsid w:val="00E4213B"/>
    <w:rsid w:val="00E56C82"/>
    <w:rsid w:val="00E600F5"/>
    <w:rsid w:val="00E64666"/>
    <w:rsid w:val="00E64924"/>
    <w:rsid w:val="00E65604"/>
    <w:rsid w:val="00E6687D"/>
    <w:rsid w:val="00E71BE2"/>
    <w:rsid w:val="00E77CCB"/>
    <w:rsid w:val="00E93A4E"/>
    <w:rsid w:val="00EA6D8C"/>
    <w:rsid w:val="00EB7B29"/>
    <w:rsid w:val="00EB7B72"/>
    <w:rsid w:val="00EF2293"/>
    <w:rsid w:val="00EF3682"/>
    <w:rsid w:val="00EF7278"/>
    <w:rsid w:val="00EF77FE"/>
    <w:rsid w:val="00F056AA"/>
    <w:rsid w:val="00F121F8"/>
    <w:rsid w:val="00F16D74"/>
    <w:rsid w:val="00F2056C"/>
    <w:rsid w:val="00F251C2"/>
    <w:rsid w:val="00F317F8"/>
    <w:rsid w:val="00F33C01"/>
    <w:rsid w:val="00F41523"/>
    <w:rsid w:val="00F52D95"/>
    <w:rsid w:val="00F5514F"/>
    <w:rsid w:val="00F563D6"/>
    <w:rsid w:val="00F56DFA"/>
    <w:rsid w:val="00F609A6"/>
    <w:rsid w:val="00F62131"/>
    <w:rsid w:val="00F62DE3"/>
    <w:rsid w:val="00F634EB"/>
    <w:rsid w:val="00F6711D"/>
    <w:rsid w:val="00F72E8A"/>
    <w:rsid w:val="00F8460F"/>
    <w:rsid w:val="00F8721B"/>
    <w:rsid w:val="00F87A30"/>
    <w:rsid w:val="00F91F2B"/>
    <w:rsid w:val="00F94ABD"/>
    <w:rsid w:val="00FA22E9"/>
    <w:rsid w:val="00FA6B66"/>
    <w:rsid w:val="00FB75C0"/>
    <w:rsid w:val="00FC3E02"/>
    <w:rsid w:val="00FC7E3B"/>
    <w:rsid w:val="00FD704A"/>
    <w:rsid w:val="00FE05FA"/>
    <w:rsid w:val="00FE0EE7"/>
    <w:rsid w:val="00FE4E2E"/>
    <w:rsid w:val="00FE6704"/>
    <w:rsid w:val="00FE79D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D1CCEF"/>
  <w15:chartTrackingRefBased/>
  <w15:docId w15:val="{53674507-E477-43BB-A653-52CD0F1FC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688"/>
    <w:pPr>
      <w:suppressAutoHyphens/>
      <w:spacing w:after="0" w:line="240" w:lineRule="atLeast"/>
    </w:pPr>
    <w:rPr>
      <w:rFonts w:ascii="Times New Roman" w:eastAsia="Times New Roman" w:hAnsi="Times New Roman" w:cs="Times New Roman"/>
      <w:sz w:val="20"/>
      <w:szCs w:val="20"/>
      <w:lang w:val="en-GB"/>
    </w:rPr>
  </w:style>
  <w:style w:type="paragraph" w:styleId="Heading1">
    <w:name w:val="heading 1"/>
    <w:next w:val="Normal"/>
    <w:link w:val="Heading1Char"/>
    <w:uiPriority w:val="9"/>
    <w:qFormat/>
    <w:rsid w:val="00773FAA"/>
    <w:pPr>
      <w:keepNext/>
      <w:keepLines/>
      <w:numPr>
        <w:numId w:val="4"/>
      </w:numPr>
      <w:spacing w:after="154"/>
      <w:outlineLvl w:val="0"/>
    </w:pPr>
    <w:rPr>
      <w:rFonts w:ascii="Times New Roman" w:eastAsia="Times New Roman" w:hAnsi="Times New Roman" w:cs="Times New Roman"/>
      <w:b/>
      <w:color w:val="000000"/>
      <w:sz w:val="28"/>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ChG">
    <w:name w:val="_ H _Ch_G"/>
    <w:basedOn w:val="Normal"/>
    <w:next w:val="Normal"/>
    <w:link w:val="HChGChar"/>
    <w:qFormat/>
    <w:rsid w:val="002E0688"/>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basedOn w:val="DefaultParagraphFont"/>
    <w:link w:val="SingleTxtG"/>
    <w:rsid w:val="002E0688"/>
    <w:rPr>
      <w:lang w:val="en-GB"/>
    </w:rPr>
  </w:style>
  <w:style w:type="paragraph" w:customStyle="1" w:styleId="SingleTxtG">
    <w:name w:val="_ Single Txt_G"/>
    <w:basedOn w:val="Normal"/>
    <w:link w:val="SingleTxtGChar"/>
    <w:qFormat/>
    <w:rsid w:val="002E0688"/>
    <w:pPr>
      <w:spacing w:after="120"/>
      <w:ind w:left="1134" w:right="1134"/>
      <w:jc w:val="both"/>
    </w:pPr>
    <w:rPr>
      <w:rFonts w:asciiTheme="minorHAnsi" w:eastAsiaTheme="minorHAnsi" w:hAnsiTheme="minorHAnsi" w:cstheme="minorBidi"/>
      <w:sz w:val="22"/>
      <w:szCs w:val="22"/>
    </w:rPr>
  </w:style>
  <w:style w:type="paragraph" w:customStyle="1" w:styleId="H1G">
    <w:name w:val="_ H_1_G"/>
    <w:basedOn w:val="Normal"/>
    <w:next w:val="Normal"/>
    <w:link w:val="H1GChar"/>
    <w:rsid w:val="002E0688"/>
    <w:pPr>
      <w:keepNext/>
      <w:keepLines/>
      <w:tabs>
        <w:tab w:val="right" w:pos="851"/>
      </w:tabs>
      <w:spacing w:before="360" w:after="240" w:line="270" w:lineRule="exact"/>
      <w:ind w:left="1134" w:right="1134" w:hanging="1134"/>
    </w:pPr>
    <w:rPr>
      <w:b/>
      <w:sz w:val="24"/>
    </w:rPr>
  </w:style>
  <w:style w:type="paragraph" w:styleId="Footer">
    <w:name w:val="footer"/>
    <w:aliases w:val="3_G"/>
    <w:basedOn w:val="Normal"/>
    <w:link w:val="FooterChar"/>
    <w:rsid w:val="002E0688"/>
    <w:pPr>
      <w:spacing w:line="240" w:lineRule="auto"/>
    </w:pPr>
    <w:rPr>
      <w:sz w:val="16"/>
    </w:rPr>
  </w:style>
  <w:style w:type="character" w:customStyle="1" w:styleId="FooterChar">
    <w:name w:val="Footer Char"/>
    <w:aliases w:val="3_G Char"/>
    <w:basedOn w:val="DefaultParagraphFont"/>
    <w:link w:val="Footer"/>
    <w:rsid w:val="002E0688"/>
    <w:rPr>
      <w:rFonts w:ascii="Times New Roman" w:eastAsia="Times New Roman" w:hAnsi="Times New Roman" w:cs="Times New Roman"/>
      <w:sz w:val="16"/>
      <w:szCs w:val="20"/>
      <w:lang w:val="en-GB"/>
    </w:rPr>
  </w:style>
  <w:style w:type="paragraph" w:styleId="Header">
    <w:name w:val="header"/>
    <w:aliases w:val="6_G"/>
    <w:basedOn w:val="Normal"/>
    <w:link w:val="HeaderChar"/>
    <w:rsid w:val="002E0688"/>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2E0688"/>
    <w:rPr>
      <w:rFonts w:ascii="Times New Roman" w:eastAsia="Times New Roman" w:hAnsi="Times New Roman" w:cs="Times New Roman"/>
      <w:b/>
      <w:sz w:val="18"/>
      <w:szCs w:val="20"/>
      <w:lang w:val="en-GB"/>
    </w:rPr>
  </w:style>
  <w:style w:type="character" w:customStyle="1" w:styleId="HChGChar">
    <w:name w:val="_ H _Ch_G Char"/>
    <w:link w:val="HChG"/>
    <w:qFormat/>
    <w:rsid w:val="002E0688"/>
    <w:rPr>
      <w:rFonts w:ascii="Times New Roman" w:eastAsia="Times New Roman" w:hAnsi="Times New Roman" w:cs="Times New Roman"/>
      <w:b/>
      <w:sz w:val="28"/>
      <w:szCs w:val="20"/>
      <w:lang w:val="en-GB"/>
    </w:rPr>
  </w:style>
  <w:style w:type="character" w:customStyle="1" w:styleId="H1GChar">
    <w:name w:val="_ H_1_G Char"/>
    <w:link w:val="H1G"/>
    <w:locked/>
    <w:rsid w:val="002E0688"/>
    <w:rPr>
      <w:rFonts w:ascii="Times New Roman" w:eastAsia="Times New Roman" w:hAnsi="Times New Roman" w:cs="Times New Roman"/>
      <w:b/>
      <w:sz w:val="24"/>
      <w:szCs w:val="20"/>
      <w:lang w:val="en-GB"/>
    </w:rPr>
  </w:style>
  <w:style w:type="paragraph" w:styleId="BalloonText">
    <w:name w:val="Balloon Text"/>
    <w:basedOn w:val="Normal"/>
    <w:link w:val="BalloonTextChar"/>
    <w:uiPriority w:val="99"/>
    <w:semiHidden/>
    <w:unhideWhenUsed/>
    <w:rsid w:val="005B07E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07EA"/>
    <w:rPr>
      <w:rFonts w:ascii="Segoe UI" w:eastAsia="Times New Roman" w:hAnsi="Segoe UI" w:cs="Segoe UI"/>
      <w:sz w:val="18"/>
      <w:szCs w:val="18"/>
      <w:lang w:val="en-GB"/>
    </w:rPr>
  </w:style>
  <w:style w:type="paragraph" w:styleId="ListParagraph">
    <w:name w:val="List Paragraph"/>
    <w:basedOn w:val="Normal"/>
    <w:uiPriority w:val="34"/>
    <w:qFormat/>
    <w:rsid w:val="00186DD0"/>
    <w:pPr>
      <w:ind w:left="720"/>
      <w:contextualSpacing/>
    </w:pPr>
  </w:style>
  <w:style w:type="table" w:styleId="TableGrid">
    <w:name w:val="Table Grid"/>
    <w:basedOn w:val="TableNormal"/>
    <w:uiPriority w:val="39"/>
    <w:rsid w:val="00AB3D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73FAA"/>
    <w:rPr>
      <w:rFonts w:ascii="Times New Roman" w:eastAsia="Times New Roman" w:hAnsi="Times New Roman" w:cs="Times New Roman"/>
      <w:b/>
      <w:color w:val="000000"/>
      <w:sz w:val="28"/>
      <w:lang w:val="fr-FR" w:eastAsia="fr-FR"/>
    </w:rPr>
  </w:style>
  <w:style w:type="character" w:styleId="CommentReference">
    <w:name w:val="annotation reference"/>
    <w:basedOn w:val="DefaultParagraphFont"/>
    <w:uiPriority w:val="99"/>
    <w:unhideWhenUsed/>
    <w:rsid w:val="00FB75C0"/>
    <w:rPr>
      <w:sz w:val="16"/>
      <w:szCs w:val="16"/>
    </w:rPr>
  </w:style>
  <w:style w:type="paragraph" w:styleId="CommentText">
    <w:name w:val="annotation text"/>
    <w:basedOn w:val="Normal"/>
    <w:link w:val="CommentTextChar"/>
    <w:uiPriority w:val="99"/>
    <w:semiHidden/>
    <w:unhideWhenUsed/>
    <w:rsid w:val="00FB75C0"/>
    <w:pPr>
      <w:spacing w:line="240" w:lineRule="auto"/>
    </w:pPr>
  </w:style>
  <w:style w:type="character" w:customStyle="1" w:styleId="CommentTextChar">
    <w:name w:val="Comment Text Char"/>
    <w:basedOn w:val="DefaultParagraphFont"/>
    <w:link w:val="CommentText"/>
    <w:uiPriority w:val="99"/>
    <w:semiHidden/>
    <w:rsid w:val="00FB75C0"/>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B75C0"/>
    <w:rPr>
      <w:b/>
      <w:bCs/>
    </w:rPr>
  </w:style>
  <w:style w:type="character" w:customStyle="1" w:styleId="CommentSubjectChar">
    <w:name w:val="Comment Subject Char"/>
    <w:basedOn w:val="CommentTextChar"/>
    <w:link w:val="CommentSubject"/>
    <w:uiPriority w:val="99"/>
    <w:semiHidden/>
    <w:rsid w:val="00FB75C0"/>
    <w:rPr>
      <w:rFonts w:ascii="Times New Roman" w:eastAsia="Times New Roman" w:hAnsi="Times New Roman" w:cs="Times New Roman"/>
      <w:b/>
      <w:bCs/>
      <w:sz w:val="20"/>
      <w:szCs w:val="20"/>
      <w:lang w:val="en-GB"/>
    </w:rPr>
  </w:style>
  <w:style w:type="paragraph" w:customStyle="1" w:styleId="para">
    <w:name w:val="para"/>
    <w:basedOn w:val="SingleTxtG"/>
    <w:link w:val="paraChar"/>
    <w:qFormat/>
    <w:rsid w:val="004C4555"/>
    <w:pPr>
      <w:ind w:left="2268" w:hanging="1134"/>
    </w:pPr>
    <w:rPr>
      <w:rFonts w:ascii="Times New Roman" w:eastAsia="Yu Mincho" w:hAnsi="Times New Roman" w:cs="Times New Roman"/>
      <w:sz w:val="20"/>
      <w:szCs w:val="20"/>
      <w:lang w:val="x-none"/>
    </w:rPr>
  </w:style>
  <w:style w:type="character" w:customStyle="1" w:styleId="paraChar">
    <w:name w:val="para Char"/>
    <w:link w:val="para"/>
    <w:locked/>
    <w:rsid w:val="004C4555"/>
    <w:rPr>
      <w:rFonts w:ascii="Times New Roman" w:eastAsia="Yu Mincho" w:hAnsi="Times New Roman" w:cs="Times New Roman"/>
      <w:sz w:val="20"/>
      <w:szCs w:val="20"/>
      <w:lang w:val="x-none"/>
    </w:rPr>
  </w:style>
  <w:style w:type="paragraph" w:styleId="Revision">
    <w:name w:val="Revision"/>
    <w:hidden/>
    <w:uiPriority w:val="99"/>
    <w:semiHidden/>
    <w:rsid w:val="00C17D2A"/>
    <w:pPr>
      <w:spacing w:after="0" w:line="240" w:lineRule="auto"/>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769098">
      <w:bodyDiv w:val="1"/>
      <w:marLeft w:val="0"/>
      <w:marRight w:val="0"/>
      <w:marTop w:val="0"/>
      <w:marBottom w:val="0"/>
      <w:divBdr>
        <w:top w:val="none" w:sz="0" w:space="0" w:color="auto"/>
        <w:left w:val="none" w:sz="0" w:space="0" w:color="auto"/>
        <w:bottom w:val="none" w:sz="0" w:space="0" w:color="auto"/>
        <w:right w:val="none" w:sz="0" w:space="0" w:color="auto"/>
      </w:divBdr>
    </w:div>
    <w:div w:id="534730029">
      <w:bodyDiv w:val="1"/>
      <w:marLeft w:val="0"/>
      <w:marRight w:val="0"/>
      <w:marTop w:val="0"/>
      <w:marBottom w:val="0"/>
      <w:divBdr>
        <w:top w:val="none" w:sz="0" w:space="0" w:color="auto"/>
        <w:left w:val="none" w:sz="0" w:space="0" w:color="auto"/>
        <w:bottom w:val="none" w:sz="0" w:space="0" w:color="auto"/>
        <w:right w:val="none" w:sz="0" w:space="0" w:color="auto"/>
      </w:divBdr>
    </w:div>
    <w:div w:id="599147339">
      <w:bodyDiv w:val="1"/>
      <w:marLeft w:val="0"/>
      <w:marRight w:val="0"/>
      <w:marTop w:val="0"/>
      <w:marBottom w:val="0"/>
      <w:divBdr>
        <w:top w:val="none" w:sz="0" w:space="0" w:color="auto"/>
        <w:left w:val="none" w:sz="0" w:space="0" w:color="auto"/>
        <w:bottom w:val="none" w:sz="0" w:space="0" w:color="auto"/>
        <w:right w:val="none" w:sz="0" w:space="0" w:color="auto"/>
      </w:divBdr>
    </w:div>
    <w:div w:id="661589328">
      <w:bodyDiv w:val="1"/>
      <w:marLeft w:val="0"/>
      <w:marRight w:val="0"/>
      <w:marTop w:val="0"/>
      <w:marBottom w:val="0"/>
      <w:divBdr>
        <w:top w:val="none" w:sz="0" w:space="0" w:color="auto"/>
        <w:left w:val="none" w:sz="0" w:space="0" w:color="auto"/>
        <w:bottom w:val="none" w:sz="0" w:space="0" w:color="auto"/>
        <w:right w:val="none" w:sz="0" w:space="0" w:color="auto"/>
      </w:divBdr>
    </w:div>
    <w:div w:id="767391617">
      <w:bodyDiv w:val="1"/>
      <w:marLeft w:val="0"/>
      <w:marRight w:val="0"/>
      <w:marTop w:val="0"/>
      <w:marBottom w:val="0"/>
      <w:divBdr>
        <w:top w:val="none" w:sz="0" w:space="0" w:color="auto"/>
        <w:left w:val="none" w:sz="0" w:space="0" w:color="auto"/>
        <w:bottom w:val="none" w:sz="0" w:space="0" w:color="auto"/>
        <w:right w:val="none" w:sz="0" w:space="0" w:color="auto"/>
      </w:divBdr>
    </w:div>
    <w:div w:id="834683253">
      <w:bodyDiv w:val="1"/>
      <w:marLeft w:val="0"/>
      <w:marRight w:val="0"/>
      <w:marTop w:val="0"/>
      <w:marBottom w:val="0"/>
      <w:divBdr>
        <w:top w:val="none" w:sz="0" w:space="0" w:color="auto"/>
        <w:left w:val="none" w:sz="0" w:space="0" w:color="auto"/>
        <w:bottom w:val="none" w:sz="0" w:space="0" w:color="auto"/>
        <w:right w:val="none" w:sz="0" w:space="0" w:color="auto"/>
      </w:divBdr>
    </w:div>
    <w:div w:id="1051617552">
      <w:bodyDiv w:val="1"/>
      <w:marLeft w:val="0"/>
      <w:marRight w:val="0"/>
      <w:marTop w:val="0"/>
      <w:marBottom w:val="0"/>
      <w:divBdr>
        <w:top w:val="none" w:sz="0" w:space="0" w:color="auto"/>
        <w:left w:val="none" w:sz="0" w:space="0" w:color="auto"/>
        <w:bottom w:val="none" w:sz="0" w:space="0" w:color="auto"/>
        <w:right w:val="none" w:sz="0" w:space="0" w:color="auto"/>
      </w:divBdr>
    </w:div>
    <w:div w:id="1182628783">
      <w:bodyDiv w:val="1"/>
      <w:marLeft w:val="0"/>
      <w:marRight w:val="0"/>
      <w:marTop w:val="0"/>
      <w:marBottom w:val="0"/>
      <w:divBdr>
        <w:top w:val="none" w:sz="0" w:space="0" w:color="auto"/>
        <w:left w:val="none" w:sz="0" w:space="0" w:color="auto"/>
        <w:bottom w:val="none" w:sz="0" w:space="0" w:color="auto"/>
        <w:right w:val="none" w:sz="0" w:space="0" w:color="auto"/>
      </w:divBdr>
    </w:div>
    <w:div w:id="1282035212">
      <w:bodyDiv w:val="1"/>
      <w:marLeft w:val="0"/>
      <w:marRight w:val="0"/>
      <w:marTop w:val="0"/>
      <w:marBottom w:val="0"/>
      <w:divBdr>
        <w:top w:val="none" w:sz="0" w:space="0" w:color="auto"/>
        <w:left w:val="none" w:sz="0" w:space="0" w:color="auto"/>
        <w:bottom w:val="none" w:sz="0" w:space="0" w:color="auto"/>
        <w:right w:val="none" w:sz="0" w:space="0" w:color="auto"/>
      </w:divBdr>
    </w:div>
    <w:div w:id="1779981656">
      <w:bodyDiv w:val="1"/>
      <w:marLeft w:val="0"/>
      <w:marRight w:val="0"/>
      <w:marTop w:val="0"/>
      <w:marBottom w:val="0"/>
      <w:divBdr>
        <w:top w:val="none" w:sz="0" w:space="0" w:color="auto"/>
        <w:left w:val="none" w:sz="0" w:space="0" w:color="auto"/>
        <w:bottom w:val="none" w:sz="0" w:space="0" w:color="auto"/>
        <w:right w:val="none" w:sz="0" w:space="0" w:color="auto"/>
      </w:divBdr>
    </w:div>
    <w:div w:id="200843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0499A50C-FD66-4DB4-AFAF-2ED40D9380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A8F73E-D6DE-454B-8574-D7BD87FC2FC8}">
  <ds:schemaRefs>
    <ds:schemaRef ds:uri="http://schemas.microsoft.com/sharepoint/v3/contenttype/forms"/>
  </ds:schemaRefs>
</ds:datastoreItem>
</file>

<file path=customXml/itemProps3.xml><?xml version="1.0" encoding="utf-8"?>
<ds:datastoreItem xmlns:ds="http://schemas.openxmlformats.org/officeDocument/2006/customXml" ds:itemID="{B60303DF-2047-45EA-A772-E14663C9DA55}">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docMetadata/LabelInfo.xml><?xml version="1.0" encoding="utf-8"?>
<clbl:labelList xmlns:clbl="http://schemas.microsoft.com/office/2020/mipLabelMetadata">
  <clbl:label id="{6006a9c5-d130-408c-bc8e-3b5ecdb17aa0}" enabled="1" method="Standard" siteId="{8d4b558f-7b2e-40ba-ad1f-e04d79e6265a}" removed="0"/>
  <clbl:label id="{b1c9b508-7c6e-42bd-bedf-808292653d6c}" enabled="1" method="Standard" siteId="{2882be50-2012-4d88-ac86-544124e120c8}" removed="0"/>
  <clbl:label id="{fd1c0902-ed92-4fed-896d-2e7725de02d4}" enabled="1" method="Standard" siteId="{d6b0bbee-7cd9-4d60-bce6-4a67b543e2ae}"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659</Words>
  <Characters>3458</Characters>
  <Application>Microsoft Office Word</Application>
  <DocSecurity>0</DocSecurity>
  <Lines>73</Lines>
  <Paragraphs>29</Paragraphs>
  <ScaleCrop>false</ScaleCrop>
  <HeadingPairs>
    <vt:vector size="8" baseType="variant">
      <vt:variant>
        <vt:lpstr>タイトル</vt:lpstr>
      </vt:variant>
      <vt:variant>
        <vt:i4>1</vt:i4>
      </vt:variant>
      <vt:variant>
        <vt:lpstr>Title</vt:lpstr>
      </vt:variant>
      <vt:variant>
        <vt:i4>1</vt:i4>
      </vt:variant>
      <vt:variant>
        <vt:lpstr>Titel</vt:lpstr>
      </vt:variant>
      <vt:variant>
        <vt:i4>1</vt:i4>
      </vt:variant>
      <vt:variant>
        <vt:lpstr>Titre</vt:lpstr>
      </vt:variant>
      <vt:variant>
        <vt:i4>1</vt:i4>
      </vt:variant>
    </vt:vector>
  </HeadingPairs>
  <TitlesOfParts>
    <vt:vector size="4" baseType="lpstr">
      <vt:lpstr/>
      <vt:lpstr/>
      <vt:lpstr/>
      <vt:lpstr/>
    </vt:vector>
  </TitlesOfParts>
  <Company>BOSCH Group</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Jochen Schäfer CC/PJ-RO</dc:creator>
  <cp:keywords/>
  <dc:description/>
  <cp:lastModifiedBy>Francois Guichard</cp:lastModifiedBy>
  <cp:revision>2</cp:revision>
  <cp:lastPrinted>2023-08-08T11:25:00Z</cp:lastPrinted>
  <dcterms:created xsi:type="dcterms:W3CDTF">2024-09-26T12:26:00Z</dcterms:created>
  <dcterms:modified xsi:type="dcterms:W3CDTF">2024-09-26T12:26:00Z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#000000,10,Arial</vt:lpwstr>
  </property>
  <property fmtid="{D5CDD505-2E9C-101B-9397-08002B2CF9AE}" pid="4" name="ClassificationContentMarkingFooterText">
    <vt:lpwstr>Confidential C</vt:lpwstr>
  </property>
  <property fmtid="{D5CDD505-2E9C-101B-9397-08002B2CF9AE}" pid="5" name="ContentTypeId">
    <vt:lpwstr>0x0101003B8422D08C252547BB1CFA7F78E2CB83</vt:lpwstr>
  </property>
  <property fmtid="{D5CDD505-2E9C-101B-9397-08002B2CF9AE}" pid="6" name="MediaServiceImageTags">
    <vt:lpwstr/>
  </property>
  <property fmtid="{D5CDD505-2E9C-101B-9397-08002B2CF9AE}" pid="7" name="gba66df640194346a5267c50f24d4797">
    <vt:lpwstr/>
  </property>
  <property fmtid="{D5CDD505-2E9C-101B-9397-08002B2CF9AE}" pid="8" name="Office_x0020_of_x0020_Origin">
    <vt:lpwstr/>
  </property>
  <property fmtid="{D5CDD505-2E9C-101B-9397-08002B2CF9AE}" pid="9" name="Office of Origin">
    <vt:lpwstr/>
  </property>
</Properties>
</file>