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613EA3" w14:textId="77777777" w:rsidTr="4782CAEB">
        <w:trPr>
          <w:cantSplit/>
          <w:trHeight w:hRule="exact" w:val="851"/>
        </w:trPr>
        <w:tc>
          <w:tcPr>
            <w:tcW w:w="1276" w:type="dxa"/>
            <w:tcBorders>
              <w:bottom w:val="single" w:sz="4" w:space="0" w:color="auto"/>
            </w:tcBorders>
            <w:vAlign w:val="bottom"/>
          </w:tcPr>
          <w:p w14:paraId="14E337EF" w14:textId="088B9132" w:rsidR="009E6CB7" w:rsidRPr="000113E9" w:rsidRDefault="000113E9" w:rsidP="00B20551">
            <w:pPr>
              <w:spacing w:after="80"/>
              <w:rPr>
                <w:color w:val="FF0000"/>
                <w:sz w:val="28"/>
                <w:szCs w:val="28"/>
              </w:rPr>
            </w:pPr>
            <w:r w:rsidRPr="000113E9">
              <w:rPr>
                <w:color w:val="FF0000"/>
                <w:sz w:val="28"/>
                <w:szCs w:val="28"/>
              </w:rPr>
              <w:t>DRAFT</w:t>
            </w:r>
          </w:p>
        </w:tc>
        <w:tc>
          <w:tcPr>
            <w:tcW w:w="2268" w:type="dxa"/>
            <w:tcBorders>
              <w:bottom w:val="single" w:sz="4" w:space="0" w:color="auto"/>
            </w:tcBorders>
            <w:vAlign w:val="bottom"/>
          </w:tcPr>
          <w:p w14:paraId="6BE57FD2" w14:textId="77777777" w:rsidR="009E6CB7" w:rsidRPr="00B97172" w:rsidRDefault="4A8DE6EB" w:rsidP="4782CAEB">
            <w:pPr>
              <w:spacing w:after="80" w:line="300" w:lineRule="exact"/>
              <w:rPr>
                <w:b/>
                <w:bCs/>
                <w:sz w:val="24"/>
                <w:szCs w:val="24"/>
              </w:rPr>
            </w:pPr>
            <w:r w:rsidRPr="4782CAEB">
              <w:rPr>
                <w:sz w:val="28"/>
                <w:szCs w:val="28"/>
              </w:rPr>
              <w:t>United Nations</w:t>
            </w:r>
          </w:p>
        </w:tc>
        <w:tc>
          <w:tcPr>
            <w:tcW w:w="6095" w:type="dxa"/>
            <w:gridSpan w:val="2"/>
            <w:tcBorders>
              <w:bottom w:val="single" w:sz="4" w:space="0" w:color="auto"/>
            </w:tcBorders>
            <w:vAlign w:val="bottom"/>
          </w:tcPr>
          <w:p w14:paraId="5E659DBD" w14:textId="211622B0" w:rsidR="009E6CB7" w:rsidRPr="00D47EEA" w:rsidRDefault="004B175C" w:rsidP="000B3F99">
            <w:pPr>
              <w:jc w:val="right"/>
            </w:pPr>
            <w:r w:rsidRPr="004B175C">
              <w:rPr>
                <w:sz w:val="40"/>
              </w:rPr>
              <w:t>ECE</w:t>
            </w:r>
            <w:r>
              <w:t>/ENERGY/153</w:t>
            </w:r>
          </w:p>
        </w:tc>
      </w:tr>
      <w:tr w:rsidR="009E6CB7" w14:paraId="0FDE1F5E" w14:textId="77777777" w:rsidTr="4782CAEB">
        <w:trPr>
          <w:cantSplit/>
          <w:trHeight w:hRule="exact" w:val="2835"/>
        </w:trPr>
        <w:tc>
          <w:tcPr>
            <w:tcW w:w="1276" w:type="dxa"/>
            <w:tcBorders>
              <w:top w:val="single" w:sz="4" w:space="0" w:color="auto"/>
              <w:bottom w:val="single" w:sz="12" w:space="0" w:color="auto"/>
            </w:tcBorders>
          </w:tcPr>
          <w:p w14:paraId="5CACF165" w14:textId="77777777" w:rsidR="009E6CB7" w:rsidRDefault="00686A48" w:rsidP="00B20551">
            <w:pPr>
              <w:spacing w:before="120"/>
            </w:pPr>
            <w:r>
              <w:rPr>
                <w:noProof/>
                <w:lang w:val="en-US" w:eastAsia="zh-CN"/>
              </w:rPr>
              <w:drawing>
                <wp:inline distT="0" distB="0" distL="0" distR="0" wp14:anchorId="03B9A860" wp14:editId="047D19E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1B58508" w14:textId="77777777" w:rsidR="009E6CB7" w:rsidRPr="00D773DF" w:rsidRDefault="4A8DE6EB" w:rsidP="00B20551">
            <w:pPr>
              <w:spacing w:before="120" w:line="420" w:lineRule="exact"/>
              <w:rPr>
                <w:sz w:val="40"/>
                <w:szCs w:val="40"/>
              </w:rPr>
            </w:pPr>
            <w:r w:rsidRPr="4782CAEB">
              <w:rPr>
                <w:b/>
                <w:bCs/>
                <w:sz w:val="40"/>
                <w:szCs w:val="40"/>
              </w:rPr>
              <w:t>Economic and Social Council</w:t>
            </w:r>
          </w:p>
        </w:tc>
        <w:tc>
          <w:tcPr>
            <w:tcW w:w="2835" w:type="dxa"/>
            <w:tcBorders>
              <w:top w:val="single" w:sz="4" w:space="0" w:color="auto"/>
              <w:bottom w:val="single" w:sz="12" w:space="0" w:color="auto"/>
            </w:tcBorders>
          </w:tcPr>
          <w:p w14:paraId="1A980ACC" w14:textId="77777777" w:rsidR="009E6CB7" w:rsidRDefault="000B3F99" w:rsidP="000B3F99">
            <w:pPr>
              <w:spacing w:before="240" w:line="240" w:lineRule="exact"/>
            </w:pPr>
            <w:r>
              <w:t>Distr.: General</w:t>
            </w:r>
          </w:p>
          <w:p w14:paraId="2DB6A314" w14:textId="5D68BE3C" w:rsidR="000B3F99" w:rsidRDefault="004606F1" w:rsidP="000B3F99">
            <w:pPr>
              <w:spacing w:line="240" w:lineRule="exact"/>
            </w:pPr>
            <w:r>
              <w:t xml:space="preserve">XX </w:t>
            </w:r>
            <w:r w:rsidR="00EB5FC3">
              <w:t>Octo</w:t>
            </w:r>
            <w:r w:rsidR="000B3F99">
              <w:t xml:space="preserve">ber </w:t>
            </w:r>
            <w:r w:rsidR="002F55CE">
              <w:t>2024</w:t>
            </w:r>
          </w:p>
          <w:p w14:paraId="222D28D4" w14:textId="77777777" w:rsidR="000B3F99" w:rsidRDefault="000B3F99" w:rsidP="000B3F99">
            <w:pPr>
              <w:spacing w:line="240" w:lineRule="exact"/>
            </w:pPr>
          </w:p>
          <w:p w14:paraId="5BBD7FD6" w14:textId="39840523" w:rsidR="000B3F99" w:rsidRDefault="000B3F99" w:rsidP="000B3F99">
            <w:pPr>
              <w:spacing w:line="240" w:lineRule="exact"/>
            </w:pPr>
            <w:r>
              <w:t>Original: English</w:t>
            </w:r>
          </w:p>
        </w:tc>
      </w:tr>
    </w:tbl>
    <w:p w14:paraId="524FE0D1" w14:textId="77777777" w:rsidR="000B3F99" w:rsidRPr="00856EFB" w:rsidRDefault="5D52A69A" w:rsidP="4782CAEB">
      <w:pPr>
        <w:spacing w:before="120"/>
        <w:rPr>
          <w:b/>
          <w:bCs/>
          <w:sz w:val="28"/>
          <w:szCs w:val="28"/>
        </w:rPr>
      </w:pPr>
      <w:r w:rsidRPr="4782CAEB">
        <w:rPr>
          <w:b/>
          <w:bCs/>
          <w:sz w:val="28"/>
          <w:szCs w:val="28"/>
        </w:rPr>
        <w:t>Economic Commission for Europe</w:t>
      </w:r>
    </w:p>
    <w:p w14:paraId="5D7099A0" w14:textId="77777777" w:rsidR="000B3F99" w:rsidRPr="0044290E" w:rsidRDefault="5D52A69A" w:rsidP="000615C9">
      <w:pPr>
        <w:spacing w:before="120"/>
        <w:rPr>
          <w:sz w:val="28"/>
          <w:szCs w:val="28"/>
        </w:rPr>
      </w:pPr>
      <w:r w:rsidRPr="4782CAEB">
        <w:rPr>
          <w:sz w:val="28"/>
          <w:szCs w:val="28"/>
        </w:rPr>
        <w:t>Committee on Sustainable Energy</w:t>
      </w:r>
    </w:p>
    <w:p w14:paraId="43C277F3" w14:textId="7007AF61" w:rsidR="000B3F99" w:rsidRPr="0044290E" w:rsidRDefault="5D52A69A" w:rsidP="000615C9">
      <w:pPr>
        <w:tabs>
          <w:tab w:val="left" w:pos="2310"/>
        </w:tabs>
        <w:spacing w:before="120"/>
        <w:rPr>
          <w:b/>
          <w:bCs/>
        </w:rPr>
      </w:pPr>
      <w:r w:rsidRPr="4782CAEB">
        <w:rPr>
          <w:b/>
          <w:bCs/>
        </w:rPr>
        <w:t>Thirty-</w:t>
      </w:r>
      <w:r w:rsidR="009C37A5">
        <w:rPr>
          <w:b/>
          <w:bCs/>
        </w:rPr>
        <w:t>third</w:t>
      </w:r>
      <w:r w:rsidRPr="4782CAEB">
        <w:rPr>
          <w:b/>
          <w:bCs/>
        </w:rPr>
        <w:t xml:space="preserve"> session</w:t>
      </w:r>
    </w:p>
    <w:p w14:paraId="6677647E" w14:textId="1CE0460C" w:rsidR="007F7331" w:rsidRDefault="000B3F99" w:rsidP="007F7331">
      <w:r w:rsidRPr="0044290E">
        <w:t xml:space="preserve">Geneva, </w:t>
      </w:r>
      <w:r>
        <w:t>1</w:t>
      </w:r>
      <w:r w:rsidR="009C37A5">
        <w:t>8</w:t>
      </w:r>
      <w:r>
        <w:t>-</w:t>
      </w:r>
      <w:r w:rsidR="009C37A5">
        <w:t>20</w:t>
      </w:r>
      <w:r>
        <w:t xml:space="preserve"> September 202</w:t>
      </w:r>
      <w:r w:rsidR="009C37A5">
        <w:t>4</w:t>
      </w:r>
    </w:p>
    <w:p w14:paraId="07419980" w14:textId="6A8A57B9" w:rsidR="004F0D7E" w:rsidRPr="00367826" w:rsidRDefault="007F7331" w:rsidP="004F0D7E">
      <w:pPr>
        <w:pStyle w:val="HChG"/>
        <w:rPr>
          <w:color w:val="FF0000"/>
        </w:rPr>
      </w:pPr>
      <w:bookmarkStart w:id="0" w:name="_Toc117087747"/>
      <w:bookmarkStart w:id="1" w:name="_Toc117147243"/>
      <w:bookmarkStart w:id="2" w:name="_Toc117147513"/>
      <w:r w:rsidRPr="00367826">
        <w:rPr>
          <w:color w:val="FF0000"/>
        </w:rPr>
        <w:tab/>
      </w:r>
      <w:r w:rsidR="00367826" w:rsidRPr="00367826">
        <w:rPr>
          <w:color w:val="FF0000"/>
        </w:rPr>
        <w:t>Version a</w:t>
      </w:r>
      <w:r w:rsidR="004F0D7E" w:rsidRPr="00367826">
        <w:rPr>
          <w:color w:val="FF0000"/>
        </w:rPr>
        <w:t xml:space="preserve">s of </w:t>
      </w:r>
      <w:r w:rsidR="00367826" w:rsidRPr="00367826">
        <w:rPr>
          <w:color w:val="FF0000"/>
        </w:rPr>
        <w:t>9am 18 September</w:t>
      </w:r>
      <w:r w:rsidR="00367826">
        <w:rPr>
          <w:color w:val="FF0000"/>
        </w:rPr>
        <w:t xml:space="preserve"> 2024</w:t>
      </w:r>
    </w:p>
    <w:p w14:paraId="329789B5" w14:textId="1C910EEC" w:rsidR="004F0D7E" w:rsidRPr="004F0D7E" w:rsidRDefault="004F0D7E" w:rsidP="004F0D7E">
      <w:pPr>
        <w:pStyle w:val="HChG"/>
      </w:pPr>
      <w:r>
        <w:tab/>
      </w:r>
      <w:r w:rsidR="007F7331">
        <w:tab/>
      </w:r>
      <w:bookmarkStart w:id="3" w:name="_Toc145423833"/>
      <w:bookmarkStart w:id="4" w:name="_Toc176786557"/>
      <w:r w:rsidR="004606F1">
        <w:t xml:space="preserve">DRAFT </w:t>
      </w:r>
      <w:r w:rsidR="479ADDB5" w:rsidRPr="00F755BE">
        <w:t>Report of the</w:t>
      </w:r>
      <w:r w:rsidR="479ADDB5" w:rsidRPr="00B3120A">
        <w:t xml:space="preserve"> Committee on Sustainable Energy on its thirt</w:t>
      </w:r>
      <w:r w:rsidR="479ADDB5">
        <w:t>y-</w:t>
      </w:r>
      <w:r w:rsidR="009C37A5">
        <w:t>third</w:t>
      </w:r>
      <w:r w:rsidR="479ADDB5" w:rsidRPr="00B3120A">
        <w:t xml:space="preserve"> session</w:t>
      </w:r>
      <w:bookmarkEnd w:id="0"/>
      <w:bookmarkEnd w:id="1"/>
      <w:bookmarkEnd w:id="2"/>
      <w:bookmarkEnd w:id="3"/>
      <w:bookmarkEnd w:id="4"/>
      <w:r w:rsidR="479ADDB5" w:rsidRPr="00B3120A">
        <w:t xml:space="preserve"> </w:t>
      </w:r>
      <w:ins w:id="5" w:author="Iva Brkic" w:date="2024-09-17T14:50:00Z">
        <w:r w:rsidR="00A37781">
          <w:rPr>
            <w:rStyle w:val="FootnoteReference"/>
          </w:rPr>
          <w:footnoteReference w:id="2"/>
        </w:r>
      </w:ins>
    </w:p>
    <w:p w14:paraId="111CECC6" w14:textId="65C6E1D1" w:rsidR="00971A80" w:rsidRDefault="008D4E60" w:rsidP="00C035E7">
      <w:pPr>
        <w:pStyle w:val="HChG"/>
      </w:pPr>
      <w:r>
        <w:tab/>
      </w:r>
      <w:bookmarkStart w:id="8" w:name="_Toc176786558"/>
      <w:r w:rsidR="00D978E4">
        <w:tab/>
      </w:r>
      <w:r w:rsidR="06B854B6">
        <w:t>Contents</w:t>
      </w:r>
      <w:bookmarkEnd w:id="8"/>
    </w:p>
    <w:p w14:paraId="0EC95B50" w14:textId="295B69B4" w:rsidR="00042F6F" w:rsidRPr="00EE027A" w:rsidRDefault="00042F6F" w:rsidP="00042F6F">
      <w:pPr>
        <w:pStyle w:val="HChG"/>
      </w:pPr>
      <w:r>
        <w:tab/>
      </w:r>
      <w:bookmarkStart w:id="9" w:name="_Toc176786559"/>
      <w:r w:rsidR="447F0FA9">
        <w:t>I.</w:t>
      </w:r>
      <w:r>
        <w:tab/>
      </w:r>
      <w:r w:rsidR="447F0FA9" w:rsidRPr="00EE027A">
        <w:t>Introduction and attendance</w:t>
      </w:r>
      <w:bookmarkEnd w:id="9"/>
    </w:p>
    <w:p w14:paraId="4AC9C406" w14:textId="717FD2CB" w:rsidR="00206CDC" w:rsidRPr="00EE027A" w:rsidRDefault="3161AB0C" w:rsidP="00206CDC">
      <w:pPr>
        <w:pStyle w:val="SingleTxtG"/>
        <w:rPr>
          <w:rFonts w:eastAsia="Calibri"/>
          <w:lang w:val="en-US" w:eastAsia="zh-CN"/>
        </w:rPr>
      </w:pPr>
      <w:r w:rsidRPr="4782CAEB">
        <w:rPr>
          <w:rFonts w:eastAsia="Calibri"/>
        </w:rPr>
        <w:t>1.</w:t>
      </w:r>
      <w:r w:rsidR="00206CDC">
        <w:tab/>
      </w:r>
      <w:r w:rsidRPr="4782CAEB">
        <w:rPr>
          <w:rFonts w:eastAsia="Calibri"/>
        </w:rPr>
        <w:t>The work of the United Nations Economic Commission for Europe (ECE) on sustainable energy is designed to improve access to affordable and clean energy for all and help reduce greenhouse gas (GHG) emissions and the carbon footprint of the energy sector in the region. It promotes policy dialogue and cooperation among governments, energy industries and other stakeholders. The current focus of the Committee on Sustainable Energy (the Committee) is on</w:t>
      </w:r>
      <w:r w:rsidR="00834BC3">
        <w:rPr>
          <w:rFonts w:eastAsia="Calibri"/>
        </w:rPr>
        <w:t xml:space="preserve"> resilient energy systems,</w:t>
      </w:r>
      <w:r w:rsidRPr="4782CAEB">
        <w:rPr>
          <w:rFonts w:eastAsia="Calibri"/>
        </w:rPr>
        <w:t xml:space="preserve"> energy efficiency, renewable energy, cleaner electricity systems, coal mine methane and just transition, gas, hydrogen, and sustainable resource management through the work of its six subsidiary bodies.  </w:t>
      </w:r>
    </w:p>
    <w:p w14:paraId="3971FCB6" w14:textId="67BA7067" w:rsidR="00206CDC" w:rsidRPr="00EE027A" w:rsidRDefault="3161AB0C" w:rsidP="00206CDC">
      <w:pPr>
        <w:pStyle w:val="SingleTxtG"/>
        <w:rPr>
          <w:rFonts w:eastAsia="Calibri"/>
          <w:lang w:val="en-US" w:eastAsia="zh-CN"/>
        </w:rPr>
      </w:pPr>
      <w:r w:rsidRPr="4782CAEB">
        <w:rPr>
          <w:rFonts w:eastAsia="Calibri"/>
        </w:rPr>
        <w:t>2.</w:t>
      </w:r>
      <w:r w:rsidR="00206CDC">
        <w:tab/>
      </w:r>
      <w:r w:rsidRPr="4782CAEB">
        <w:rPr>
          <w:rFonts w:eastAsia="Calibri"/>
        </w:rPr>
        <w:t xml:space="preserve">At its thirty-second session, the Committee exchanged views on how to </w:t>
      </w:r>
      <w:r w:rsidR="005D2088">
        <w:rPr>
          <w:rFonts w:eastAsia="Calibri"/>
        </w:rPr>
        <w:t>attain just transition for resilient energy systems</w:t>
      </w:r>
      <w:r w:rsidRPr="4782CAEB">
        <w:rPr>
          <w:rFonts w:eastAsia="Calibri"/>
        </w:rPr>
        <w:t xml:space="preserve"> in the ECE region while supporting implementation of the 2030 Agenda for Sustainable Development (2030 Agenda) and the Paris Agreement. The session was held in person in Geneva on 1</w:t>
      </w:r>
      <w:r w:rsidR="000E1D2F">
        <w:rPr>
          <w:rFonts w:eastAsia="Calibri"/>
        </w:rPr>
        <w:t>8</w:t>
      </w:r>
      <w:r w:rsidRPr="4782CAEB">
        <w:rPr>
          <w:rFonts w:eastAsia="Calibri"/>
        </w:rPr>
        <w:t>-</w:t>
      </w:r>
      <w:r w:rsidR="000E1D2F">
        <w:rPr>
          <w:rFonts w:eastAsia="Calibri"/>
        </w:rPr>
        <w:t>20</w:t>
      </w:r>
      <w:r w:rsidRPr="4782CAEB">
        <w:rPr>
          <w:rFonts w:eastAsia="Calibri"/>
        </w:rPr>
        <w:t xml:space="preserve"> September 202</w:t>
      </w:r>
      <w:r w:rsidR="000E1D2F">
        <w:rPr>
          <w:rFonts w:eastAsia="Calibri"/>
        </w:rPr>
        <w:t>4</w:t>
      </w:r>
      <w:r w:rsidRPr="4782CAEB">
        <w:rPr>
          <w:rFonts w:eastAsia="Calibri"/>
        </w:rPr>
        <w:t xml:space="preserve">. </w:t>
      </w:r>
    </w:p>
    <w:p w14:paraId="64F8A67C" w14:textId="69133ED6" w:rsidR="00206CDC" w:rsidRPr="00EE027A" w:rsidRDefault="13AB0CEB" w:rsidP="00C035E7">
      <w:pPr>
        <w:pStyle w:val="SingleTxtG"/>
        <w:rPr>
          <w:rFonts w:eastAsia="Calibri"/>
          <w:lang w:val="en-US" w:eastAsia="zh-CN"/>
        </w:rPr>
      </w:pPr>
      <w:r w:rsidRPr="64A4D2B0">
        <w:rPr>
          <w:rFonts w:eastAsia="Calibri"/>
        </w:rPr>
        <w:t>3.</w:t>
      </w:r>
      <w:r w:rsidR="3161AB0C">
        <w:tab/>
      </w:r>
      <w:r w:rsidRPr="64A4D2B0">
        <w:rPr>
          <w:rFonts w:eastAsia="Calibri"/>
        </w:rPr>
        <w:t xml:space="preserve">More than </w:t>
      </w:r>
      <w:r w:rsidR="000E1D2F">
        <w:rPr>
          <w:rFonts w:eastAsia="Calibri"/>
        </w:rPr>
        <w:t>XX</w:t>
      </w:r>
      <w:r w:rsidRPr="64A4D2B0">
        <w:rPr>
          <w:rFonts w:eastAsia="Calibri"/>
        </w:rPr>
        <w:t xml:space="preserve"> participants from the following ECE </w:t>
      </w:r>
      <w:r w:rsidR="3161AB0C" w:rsidRPr="64A4D2B0">
        <w:rPr>
          <w:rFonts w:eastAsia="Calibri"/>
        </w:rPr>
        <w:t>m</w:t>
      </w:r>
      <w:r w:rsidRPr="64A4D2B0">
        <w:rPr>
          <w:rFonts w:eastAsia="Calibri"/>
        </w:rPr>
        <w:t>ember States participated: </w:t>
      </w:r>
    </w:p>
    <w:p w14:paraId="3217D11E" w14:textId="5AD5C515" w:rsidR="00206CDC" w:rsidRPr="00C92935" w:rsidRDefault="3161AB0C" w:rsidP="008413DF">
      <w:pPr>
        <w:pStyle w:val="SingleTxtG"/>
        <w:rPr>
          <w:rFonts w:eastAsia="Calibri"/>
          <w:lang w:val="en-US" w:eastAsia="zh-CN"/>
        </w:rPr>
      </w:pPr>
      <w:r w:rsidRPr="4782CAEB">
        <w:rPr>
          <w:rFonts w:eastAsia="Calibri"/>
        </w:rPr>
        <w:t>4.</w:t>
      </w:r>
      <w:r w:rsidR="00206CDC">
        <w:tab/>
      </w:r>
      <w:r w:rsidRPr="4782CAEB">
        <w:rPr>
          <w:rFonts w:eastAsia="Calibri"/>
        </w:rPr>
        <w:t>The following United Nations regional commissions, specialized agencies, funds and programmes were in attendance</w:t>
      </w:r>
      <w:r w:rsidR="00C035E7">
        <w:rPr>
          <w:rFonts w:eastAsia="Calibri"/>
        </w:rPr>
        <w:t>:</w:t>
      </w:r>
      <w:r w:rsidR="4F459536">
        <w:t xml:space="preserve"> </w:t>
      </w:r>
    </w:p>
    <w:p w14:paraId="56BE3F38" w14:textId="74D34BCE" w:rsidR="00206CDC" w:rsidRPr="00EE027A" w:rsidRDefault="3161AB0C" w:rsidP="00C035E7">
      <w:pPr>
        <w:pStyle w:val="SingleTxtG"/>
        <w:rPr>
          <w:rFonts w:eastAsia="Calibri"/>
          <w:lang w:val="en-US" w:eastAsia="zh-CN"/>
        </w:rPr>
      </w:pPr>
      <w:r w:rsidRPr="4782CAEB">
        <w:rPr>
          <w:rFonts w:eastAsia="Calibri"/>
        </w:rPr>
        <w:t>5.</w:t>
      </w:r>
      <w:r w:rsidR="00206CDC">
        <w:tab/>
      </w:r>
      <w:r w:rsidRPr="4782CAEB">
        <w:rPr>
          <w:rFonts w:eastAsia="Calibri"/>
        </w:rPr>
        <w:t xml:space="preserve">The following intergovernmental and non-governmental organizations and academic institutions were in attendance: </w:t>
      </w:r>
    </w:p>
    <w:p w14:paraId="5B8C2095" w14:textId="77777777" w:rsidR="00206CDC" w:rsidRPr="00EE027A" w:rsidRDefault="3161AB0C" w:rsidP="00206CDC">
      <w:pPr>
        <w:pStyle w:val="SingleTxtG"/>
        <w:rPr>
          <w:rFonts w:eastAsia="Calibri"/>
          <w:lang w:val="en-US" w:eastAsia="zh-CN"/>
        </w:rPr>
      </w:pPr>
      <w:r w:rsidRPr="4782CAEB">
        <w:rPr>
          <w:rFonts w:eastAsia="Calibri"/>
        </w:rPr>
        <w:t>6.</w:t>
      </w:r>
      <w:r w:rsidR="00206CDC">
        <w:tab/>
      </w:r>
      <w:r w:rsidRPr="4782CAEB">
        <w:rPr>
          <w:rFonts w:eastAsia="Calibri"/>
        </w:rPr>
        <w:t>Independent experts and representatives of the private sector also attended at the invitation of the secretariat. </w:t>
      </w:r>
    </w:p>
    <w:p w14:paraId="20D1A7FB" w14:textId="792285FF" w:rsidR="00E8086B" w:rsidRDefault="00E8086B" w:rsidP="00E8086B">
      <w:pPr>
        <w:pStyle w:val="HChG"/>
      </w:pPr>
      <w:bookmarkStart w:id="10" w:name="_Toc117087749"/>
      <w:bookmarkStart w:id="11" w:name="_Toc117147245"/>
      <w:bookmarkStart w:id="12" w:name="_Toc117147515"/>
      <w:r>
        <w:lastRenderedPageBreak/>
        <w:tab/>
      </w:r>
      <w:bookmarkStart w:id="13" w:name="_Toc176786560"/>
      <w:r w:rsidR="531D1900">
        <w:t>II.</w:t>
      </w:r>
      <w:r>
        <w:tab/>
      </w:r>
      <w:r w:rsidR="531D1900" w:rsidRPr="00EE027A">
        <w:t xml:space="preserve">Opening and adoption of the agenda </w:t>
      </w:r>
      <w:r w:rsidR="531D1900">
        <w:t>(agenda item 1)</w:t>
      </w:r>
      <w:bookmarkEnd w:id="10"/>
      <w:bookmarkEnd w:id="11"/>
      <w:bookmarkEnd w:id="12"/>
      <w:bookmarkEnd w:id="13"/>
    </w:p>
    <w:p w14:paraId="78299641" w14:textId="7D850BE3" w:rsidR="0085736B" w:rsidRPr="00EE027A" w:rsidRDefault="1710004B" w:rsidP="4782CAEB">
      <w:pPr>
        <w:spacing w:after="120"/>
        <w:ind w:left="2835" w:right="1134" w:hanging="1701"/>
        <w:jc w:val="both"/>
        <w:rPr>
          <w:rFonts w:asciiTheme="majorBidi" w:hAnsiTheme="majorBidi" w:cstheme="majorBidi"/>
        </w:rPr>
      </w:pPr>
      <w:r w:rsidRPr="4782CAEB">
        <w:rPr>
          <w:rFonts w:asciiTheme="majorBidi" w:hAnsiTheme="majorBidi" w:cstheme="majorBidi"/>
          <w:i/>
          <w:iCs/>
        </w:rPr>
        <w:t>Documentation:</w:t>
      </w:r>
      <w:r w:rsidR="0085736B">
        <w:tab/>
      </w:r>
      <w:r w:rsidRPr="4782CAEB">
        <w:rPr>
          <w:rFonts w:asciiTheme="majorBidi" w:hAnsiTheme="majorBidi" w:cstheme="majorBidi"/>
        </w:rPr>
        <w:t>ECE/ENERGY/1</w:t>
      </w:r>
      <w:r w:rsidR="00546ABE">
        <w:rPr>
          <w:rFonts w:asciiTheme="majorBidi" w:hAnsiTheme="majorBidi" w:cstheme="majorBidi"/>
        </w:rPr>
        <w:t>52</w:t>
      </w:r>
      <w:r w:rsidRPr="4782CAEB">
        <w:rPr>
          <w:rFonts w:asciiTheme="majorBidi" w:hAnsiTheme="majorBidi" w:cstheme="majorBidi"/>
        </w:rPr>
        <w:t xml:space="preserve"> – Annotated provisional agenda for the thirty-</w:t>
      </w:r>
      <w:r w:rsidR="00546ABE">
        <w:rPr>
          <w:rFonts w:asciiTheme="majorBidi" w:hAnsiTheme="majorBidi" w:cstheme="majorBidi"/>
        </w:rPr>
        <w:t>third</w:t>
      </w:r>
      <w:r w:rsidRPr="4782CAEB">
        <w:rPr>
          <w:rFonts w:asciiTheme="majorBidi" w:hAnsiTheme="majorBidi" w:cstheme="majorBidi"/>
        </w:rPr>
        <w:t xml:space="preserve"> session </w:t>
      </w:r>
    </w:p>
    <w:p w14:paraId="6E7625EF" w14:textId="26A05857" w:rsidR="0085736B" w:rsidRPr="00EE027A" w:rsidRDefault="1710004B" w:rsidP="00546ABE">
      <w:pPr>
        <w:pStyle w:val="SingleTxtG"/>
      </w:pPr>
      <w:r>
        <w:t>7.</w:t>
      </w:r>
      <w:r w:rsidR="0085736B">
        <w:tab/>
      </w:r>
      <w:r>
        <w:t xml:space="preserve">The Chair of the Committee, Mr. Jürgen Keinhorst, opened the meeting and presented the provisional agenda. </w:t>
      </w:r>
    </w:p>
    <w:p w14:paraId="080D50E1" w14:textId="1EB9E6C9" w:rsidR="00392126" w:rsidRPr="009F64CB" w:rsidRDefault="00083643" w:rsidP="009F64CB">
      <w:pPr>
        <w:pStyle w:val="SingleTxtG"/>
      </w:pPr>
      <w:r>
        <w:t>8.</w:t>
      </w:r>
      <w:r>
        <w:tab/>
      </w:r>
      <w:r w:rsidR="1710004B">
        <w:t xml:space="preserve">In his remarks, the Chair stated that designing and building resilient energy systems </w:t>
      </w:r>
      <w:r w:rsidR="0047683E">
        <w:t>has been in</w:t>
      </w:r>
      <w:r w:rsidR="1710004B">
        <w:t xml:space="preserve"> the focus o</w:t>
      </w:r>
      <w:r w:rsidR="00BF2F92">
        <w:t>f</w:t>
      </w:r>
      <w:r w:rsidR="1710004B">
        <w:t xml:space="preserve"> the work of the Committee on Sustainable Energy and its six subsidiary bodies</w:t>
      </w:r>
      <w:r w:rsidR="00F55F4A">
        <w:t xml:space="preserve"> since its thirty-first session</w:t>
      </w:r>
      <w:r w:rsidR="1710004B">
        <w:t xml:space="preserve">. </w:t>
      </w:r>
      <w:r w:rsidR="008C08E4">
        <w:t>Over the past two years</w:t>
      </w:r>
      <w:r w:rsidR="00991467">
        <w:t xml:space="preserve">, </w:t>
      </w:r>
      <w:r w:rsidR="00EF422E">
        <w:t>the</w:t>
      </w:r>
      <w:r w:rsidR="00AB1969">
        <w:t xml:space="preserve"> Committee advanced in helping countries design resilient energy systems</w:t>
      </w:r>
      <w:r w:rsidR="004F644A">
        <w:t xml:space="preserve">, </w:t>
      </w:r>
      <w:r w:rsidR="000B5473">
        <w:t>nevertheless, it has not yet</w:t>
      </w:r>
      <w:r w:rsidR="000C53AD">
        <w:t xml:space="preserve"> </w:t>
      </w:r>
      <w:r w:rsidR="00B8699F">
        <w:t xml:space="preserve">adequately </w:t>
      </w:r>
      <w:r w:rsidR="007027D6">
        <w:t>explore</w:t>
      </w:r>
      <w:r w:rsidR="000B5473">
        <w:t>d</w:t>
      </w:r>
      <w:r w:rsidR="009011C0">
        <w:t xml:space="preserve"> </w:t>
      </w:r>
      <w:r w:rsidR="002D71D6">
        <w:t xml:space="preserve">a just and equitable energy transition approach when shaping resilient energy systems </w:t>
      </w:r>
      <w:r w:rsidR="00CF5EB0">
        <w:t>across</w:t>
      </w:r>
      <w:r w:rsidR="002D71D6">
        <w:t xml:space="preserve"> the ECE region.</w:t>
      </w:r>
      <w:r w:rsidR="00EE36D3">
        <w:t xml:space="preserve"> </w:t>
      </w:r>
      <w:r w:rsidR="007027D6">
        <w:t xml:space="preserve">In order to </w:t>
      </w:r>
      <w:r w:rsidR="00E44749">
        <w:t xml:space="preserve">discuss with member States and to </w:t>
      </w:r>
      <w:r w:rsidR="00FE2845">
        <w:t>address the social aspect</w:t>
      </w:r>
      <w:r w:rsidR="00FF467B">
        <w:t>s</w:t>
      </w:r>
      <w:r w:rsidR="00FE2845">
        <w:t xml:space="preserve"> of </w:t>
      </w:r>
      <w:r w:rsidR="00FF467B">
        <w:t xml:space="preserve">the </w:t>
      </w:r>
      <w:r w:rsidR="00E44749">
        <w:t xml:space="preserve">energy transition, </w:t>
      </w:r>
      <w:r w:rsidR="00F71629">
        <w:t>after the consultative exerc</w:t>
      </w:r>
      <w:r w:rsidR="00C2608E">
        <w:t xml:space="preserve">ise with the Bureau of the Committee on Sustainable Energy, it was decided that </w:t>
      </w:r>
      <w:r w:rsidR="00EE36D3">
        <w:t xml:space="preserve">the theme of the thirty-third session </w:t>
      </w:r>
      <w:r w:rsidR="00C2608E">
        <w:t>would be</w:t>
      </w:r>
      <w:r w:rsidR="00EE36D3">
        <w:t xml:space="preserve"> dedicated to the Just </w:t>
      </w:r>
      <w:r w:rsidR="00DB3613">
        <w:t>Transition</w:t>
      </w:r>
      <w:r w:rsidR="00DB3613" w:rsidRPr="00DB3613">
        <w:t xml:space="preserve"> for Resilient Energy Systems in the </w:t>
      </w:r>
      <w:r w:rsidR="00DB3613">
        <w:t>ECE</w:t>
      </w:r>
      <w:r w:rsidR="00DB3613" w:rsidRPr="00DB3613">
        <w:t xml:space="preserve"> region</w:t>
      </w:r>
      <w:r w:rsidR="00DB3613">
        <w:t xml:space="preserve">. </w:t>
      </w:r>
      <w:r w:rsidR="00392126" w:rsidRPr="00937F5A">
        <w:t xml:space="preserve"> </w:t>
      </w:r>
    </w:p>
    <w:p w14:paraId="20E0208B" w14:textId="4967BF7D" w:rsidR="00DC7C1A" w:rsidRDefault="009F64CB" w:rsidP="00DC7C1A">
      <w:pPr>
        <w:pStyle w:val="SingleTxtG"/>
      </w:pPr>
      <w:r>
        <w:t>9.</w:t>
      </w:r>
      <w:r>
        <w:tab/>
      </w:r>
      <w:r w:rsidR="1710004B">
        <w:t>The Chair thanked the Chairs of the subsidiary bodies</w:t>
      </w:r>
      <w:r w:rsidR="00A96F37">
        <w:t xml:space="preserve"> of the Committee</w:t>
      </w:r>
      <w:r w:rsidR="1710004B">
        <w:t xml:space="preserve"> for their leadership and for driving the implementation of the Committee’s Agenda over the past year. The Chair also noted that this year’s Session is part of the ECE Sustainable Energy Week</w:t>
      </w:r>
      <w:r w:rsidR="00A96F37">
        <w:t xml:space="preserve"> 2024</w:t>
      </w:r>
      <w:r w:rsidR="1710004B">
        <w:t xml:space="preserve"> and was preceded by the </w:t>
      </w:r>
      <w:r w:rsidR="009A448F">
        <w:t>eleventh</w:t>
      </w:r>
      <w:r w:rsidR="1710004B">
        <w:t xml:space="preserve"> session of the Group of Experts on Renewable Energy</w:t>
      </w:r>
      <w:r>
        <w:t xml:space="preserve">, the </w:t>
      </w:r>
      <w:r w:rsidR="009A448F">
        <w:t>eleventh session of the Group of Experts on Energy Efficiency and the twentieth session of the Group of Experts on Cleaner Electricity Systems</w:t>
      </w:r>
      <w:r w:rsidR="00AF1C9E">
        <w:t xml:space="preserve"> (</w:t>
      </w:r>
      <w:r w:rsidR="00F2443D">
        <w:t>1</w:t>
      </w:r>
      <w:r w:rsidR="009A448F">
        <w:t>6</w:t>
      </w:r>
      <w:r w:rsidR="00F2443D">
        <w:t>-1</w:t>
      </w:r>
      <w:r w:rsidR="009A448F">
        <w:t>7</w:t>
      </w:r>
      <w:r w:rsidR="00F2443D">
        <w:t xml:space="preserve"> September 202</w:t>
      </w:r>
      <w:r w:rsidR="009A448F">
        <w:t>4</w:t>
      </w:r>
      <w:r w:rsidR="00F2443D">
        <w:t>)</w:t>
      </w:r>
      <w:r w:rsidR="1710004B">
        <w:t>. The Chair thanked the Chair</w:t>
      </w:r>
      <w:r w:rsidR="009A448F">
        <w:t>s</w:t>
      </w:r>
      <w:r w:rsidR="1710004B">
        <w:t xml:space="preserve"> of the </w:t>
      </w:r>
      <w:r w:rsidR="00271D38">
        <w:t xml:space="preserve">respective expert groups that convened their annual sessions </w:t>
      </w:r>
      <w:r w:rsidR="1710004B">
        <w:t xml:space="preserve">for holding fruitful discussions on </w:t>
      </w:r>
      <w:r w:rsidR="00DC7C1A">
        <w:t>integration of energy efficiency and renewable energy in distributed power systems, electrification of mobility: development of infrastructure, integration with grid, and resource planning, and on digital and data transformation in the energy sector.</w:t>
      </w:r>
    </w:p>
    <w:p w14:paraId="0C073427" w14:textId="1DC5C4BD" w:rsidR="00793FD1" w:rsidRDefault="1A065963" w:rsidP="00140943">
      <w:pPr>
        <w:pStyle w:val="SingleTxtG"/>
      </w:pPr>
      <w:r>
        <w:t>10.</w:t>
      </w:r>
      <w:r w:rsidR="1710004B">
        <w:tab/>
      </w:r>
      <w:r w:rsidRPr="004F5928">
        <w:t xml:space="preserve">In her opening remarks, the Executive Secretary of ECE highlighted that </w:t>
      </w:r>
      <w:bookmarkStart w:id="14" w:name="_Toc117087750"/>
      <w:bookmarkStart w:id="15" w:name="_Toc117147246"/>
      <w:bookmarkStart w:id="16" w:name="_Toc117147516"/>
      <w:r w:rsidR="006E1785" w:rsidRPr="004F5928">
        <w:t>the dialogue aims to shape a mandate for a just transition towards resilient energy systems in the region</w:t>
      </w:r>
      <w:r w:rsidR="006E1785" w:rsidRPr="006E1785">
        <w:t xml:space="preserve">, emphasizing that addressing climate change involves not only technological advancements but also prioritizing people and communities. The ECE framework, </w:t>
      </w:r>
      <w:r w:rsidR="0067478F">
        <w:t>adopted at the 31</w:t>
      </w:r>
      <w:r w:rsidR="0067478F" w:rsidRPr="0067478F">
        <w:rPr>
          <w:vertAlign w:val="superscript"/>
        </w:rPr>
        <w:t>st</w:t>
      </w:r>
      <w:r w:rsidR="0067478F">
        <w:t xml:space="preserve"> session of the Committee on Sustainable Energy</w:t>
      </w:r>
      <w:r w:rsidR="006E1785" w:rsidRPr="006E1785">
        <w:t xml:space="preserve">, focuses on energy security, affordability, and environmental sustainability. However, the ongoing energy transition poses challenges for carbon-intensive industries and their communities, highlighting the need for a just transition approach that supports local economies and the environment. </w:t>
      </w:r>
      <w:r w:rsidR="00793FD1">
        <w:t>It is important to</w:t>
      </w:r>
      <w:r w:rsidR="006E1785" w:rsidRPr="006E1785">
        <w:t xml:space="preserve"> include stakeholder engagement, social impact assessments, and early protective policies. Additionally, the approach must encompass gender equality and intergenerational justice to ensure a sustainable and inclusive future. </w:t>
      </w:r>
      <w:bookmarkStart w:id="17" w:name="_Toc176786561"/>
    </w:p>
    <w:p w14:paraId="46618C6A" w14:textId="3B578E30" w:rsidR="00E52491" w:rsidRPr="00E52491" w:rsidRDefault="00793FD1" w:rsidP="00793FD1">
      <w:pPr>
        <w:pStyle w:val="HChG"/>
      </w:pPr>
      <w:r>
        <w:tab/>
      </w:r>
      <w:r w:rsidR="01204A0B" w:rsidRPr="007A1C62">
        <w:t>III.</w:t>
      </w:r>
      <w:r w:rsidR="00E52491" w:rsidRPr="007A1C62">
        <w:tab/>
      </w:r>
      <w:bookmarkEnd w:id="14"/>
      <w:bookmarkEnd w:id="15"/>
      <w:bookmarkEnd w:id="16"/>
      <w:r>
        <w:tab/>
      </w:r>
      <w:r w:rsidR="00E67F97" w:rsidRPr="00E67F97">
        <w:t>Just Transition for Resilient Energy Systems in the United Nations Economic Commission for Europe region</w:t>
      </w:r>
      <w:r w:rsidR="00E52491" w:rsidRPr="007A1C62">
        <w:br/>
      </w:r>
      <w:r w:rsidR="01204A0B" w:rsidRPr="007A1C62">
        <w:t>(agenda item 2)</w:t>
      </w:r>
      <w:bookmarkEnd w:id="17"/>
    </w:p>
    <w:p w14:paraId="65CA9AAD" w14:textId="77777777" w:rsidR="00583FE5" w:rsidRDefault="5C8FD329" w:rsidP="00583FE5">
      <w:pPr>
        <w:pStyle w:val="SingleTxtG"/>
        <w:ind w:left="2835" w:hanging="1624"/>
      </w:pPr>
      <w:r w:rsidRPr="4782CAEB">
        <w:rPr>
          <w:i/>
          <w:iCs/>
        </w:rPr>
        <w:t>Documentation:</w:t>
      </w:r>
      <w:r w:rsidR="00F13256">
        <w:tab/>
      </w:r>
      <w:r w:rsidR="00583FE5">
        <w:t>ECE/ENERGY/2024/5 – Just Transition for Resilient Energy Systems</w:t>
      </w:r>
    </w:p>
    <w:p w14:paraId="021A0033" w14:textId="482BC954" w:rsidR="00F13256" w:rsidRDefault="00583FE5" w:rsidP="00583FE5">
      <w:pPr>
        <w:pStyle w:val="SingleTxtG"/>
        <w:ind w:left="2835" w:hanging="1624"/>
      </w:pPr>
      <w:r>
        <w:tab/>
      </w:r>
      <w:r>
        <w:tab/>
      </w:r>
      <w:r>
        <w:tab/>
        <w:t>ECE/ENERGY/2024/8 - Advancing Intergenerational Justice in Critical Raw Materials Management: Assessing the Potential of Demand-side Interventions</w:t>
      </w:r>
      <w:r>
        <w:tab/>
      </w:r>
      <w:r>
        <w:tab/>
      </w:r>
      <w:r w:rsidR="00F13256">
        <w:tab/>
      </w:r>
    </w:p>
    <w:p w14:paraId="3CC381CF" w14:textId="344234D9" w:rsidR="009478AE" w:rsidRDefault="13A55FAF" w:rsidP="009478AE">
      <w:pPr>
        <w:pStyle w:val="SingleTxtG"/>
        <w:tabs>
          <w:tab w:val="clear" w:pos="1701"/>
          <w:tab w:val="clear" w:pos="2268"/>
          <w:tab w:val="clear" w:pos="2835"/>
        </w:tabs>
        <w:suppressAutoHyphens/>
        <w:rPr>
          <w:rFonts w:asciiTheme="majorBidi" w:hAnsiTheme="majorBidi" w:cstheme="majorBidi"/>
        </w:rPr>
      </w:pPr>
      <w:r>
        <w:t>1</w:t>
      </w:r>
      <w:r w:rsidR="004004DD">
        <w:t>1</w:t>
      </w:r>
      <w:r>
        <w:t>.</w:t>
      </w:r>
      <w:r w:rsidR="00246DDA">
        <w:tab/>
      </w:r>
      <w:r w:rsidR="00717724" w:rsidRPr="002E01D7">
        <w:rPr>
          <w:rFonts w:asciiTheme="majorBidi" w:hAnsiTheme="majorBidi" w:cstheme="majorBidi"/>
        </w:rPr>
        <w:t xml:space="preserve">Representatives from the </w:t>
      </w:r>
      <w:r w:rsidR="00717724" w:rsidRPr="00A24F8A">
        <w:rPr>
          <w:rFonts w:asciiTheme="majorBidi" w:hAnsiTheme="majorBidi" w:cstheme="majorBidi"/>
          <w:highlight w:val="yellow"/>
        </w:rPr>
        <w:t>[…</w:t>
      </w:r>
      <w:r w:rsidR="00A24F8A" w:rsidRPr="00A24F8A">
        <w:rPr>
          <w:rFonts w:asciiTheme="majorBidi" w:hAnsiTheme="majorBidi" w:cstheme="majorBidi"/>
          <w:highlight w:val="yellow"/>
        </w:rPr>
        <w:t>]</w:t>
      </w:r>
      <w:r w:rsidR="00A24F8A">
        <w:rPr>
          <w:rFonts w:asciiTheme="majorBidi" w:hAnsiTheme="majorBidi" w:cstheme="majorBidi"/>
        </w:rPr>
        <w:t xml:space="preserve"> </w:t>
      </w:r>
      <w:r w:rsidR="00717724">
        <w:rPr>
          <w:rFonts w:asciiTheme="majorBidi" w:hAnsiTheme="majorBidi" w:cstheme="majorBidi"/>
        </w:rPr>
        <w:t xml:space="preserve">shared </w:t>
      </w:r>
      <w:r w:rsidR="00717724" w:rsidRPr="002E01D7">
        <w:rPr>
          <w:rFonts w:asciiTheme="majorBidi" w:hAnsiTheme="majorBidi" w:cstheme="majorBidi"/>
        </w:rPr>
        <w:t xml:space="preserve">examples from their countries on the good practices and challenges in conceptualizing and implementing just </w:t>
      </w:r>
      <w:r w:rsidR="00717724">
        <w:rPr>
          <w:rFonts w:asciiTheme="majorBidi" w:hAnsiTheme="majorBidi" w:cstheme="majorBidi"/>
        </w:rPr>
        <w:t xml:space="preserve">and equitable </w:t>
      </w:r>
      <w:r w:rsidR="00717724" w:rsidRPr="002E01D7">
        <w:rPr>
          <w:rFonts w:asciiTheme="majorBidi" w:hAnsiTheme="majorBidi" w:cstheme="majorBidi"/>
        </w:rPr>
        <w:t>transition approaches.</w:t>
      </w:r>
      <w:r w:rsidR="009478AE">
        <w:rPr>
          <w:rFonts w:asciiTheme="majorBidi" w:hAnsiTheme="majorBidi" w:cstheme="majorBidi"/>
        </w:rPr>
        <w:t xml:space="preserve"> </w:t>
      </w:r>
    </w:p>
    <w:p w14:paraId="0A23740E" w14:textId="086AB89F" w:rsidR="009478AE" w:rsidRDefault="009478AE" w:rsidP="009478AE">
      <w:pPr>
        <w:pStyle w:val="SingleTxtG"/>
        <w:tabs>
          <w:tab w:val="clear" w:pos="1701"/>
          <w:tab w:val="clear" w:pos="2268"/>
          <w:tab w:val="clear" w:pos="2835"/>
        </w:tabs>
        <w:suppressAutoHyphens/>
        <w:rPr>
          <w:rFonts w:asciiTheme="majorBidi" w:hAnsiTheme="majorBidi" w:cstheme="majorBidi"/>
        </w:rPr>
      </w:pPr>
      <w:r>
        <w:rPr>
          <w:rFonts w:asciiTheme="majorBidi" w:hAnsiTheme="majorBidi" w:cstheme="majorBidi"/>
        </w:rPr>
        <w:t>12.</w:t>
      </w:r>
      <w:r>
        <w:rPr>
          <w:rFonts w:asciiTheme="majorBidi" w:hAnsiTheme="majorBidi" w:cstheme="majorBidi"/>
        </w:rPr>
        <w:tab/>
        <w:t xml:space="preserve">The Chairs of the subsidiary bodies of the Committee on Sustainable Energy </w:t>
      </w:r>
      <w:r w:rsidRPr="00A65D3C">
        <w:rPr>
          <w:rFonts w:asciiTheme="majorBidi" w:hAnsiTheme="majorBidi" w:cstheme="majorBidi"/>
        </w:rPr>
        <w:t>share</w:t>
      </w:r>
      <w:r>
        <w:rPr>
          <w:rFonts w:asciiTheme="majorBidi" w:hAnsiTheme="majorBidi" w:cstheme="majorBidi"/>
        </w:rPr>
        <w:t>d</w:t>
      </w:r>
      <w:r w:rsidRPr="00A65D3C">
        <w:rPr>
          <w:rFonts w:asciiTheme="majorBidi" w:hAnsiTheme="majorBidi" w:cstheme="majorBidi"/>
        </w:rPr>
        <w:t xml:space="preserve"> how the work of each Group</w:t>
      </w:r>
      <w:r>
        <w:rPr>
          <w:rFonts w:asciiTheme="majorBidi" w:hAnsiTheme="majorBidi" w:cstheme="majorBidi"/>
        </w:rPr>
        <w:t xml:space="preserve"> of Experts</w:t>
      </w:r>
      <w:r w:rsidRPr="00A65D3C">
        <w:rPr>
          <w:rFonts w:asciiTheme="majorBidi" w:hAnsiTheme="majorBidi" w:cstheme="majorBidi"/>
        </w:rPr>
        <w:t xml:space="preserve"> will contribute to advancing the ECE mandate on just transition for resilient energy systems</w:t>
      </w:r>
      <w:r>
        <w:rPr>
          <w:rFonts w:asciiTheme="majorBidi" w:hAnsiTheme="majorBidi" w:cstheme="majorBidi"/>
        </w:rPr>
        <w:t xml:space="preserve">. </w:t>
      </w:r>
    </w:p>
    <w:p w14:paraId="0AFB8BA7" w14:textId="01559C3D" w:rsidR="00A54DBF" w:rsidRPr="003F32A4" w:rsidRDefault="00A54DBF" w:rsidP="009478AE">
      <w:pPr>
        <w:pStyle w:val="SingleTxtG"/>
        <w:tabs>
          <w:tab w:val="clear" w:pos="1701"/>
          <w:tab w:val="clear" w:pos="2268"/>
          <w:tab w:val="clear" w:pos="2835"/>
        </w:tabs>
        <w:suppressAutoHyphens/>
        <w:rPr>
          <w:rFonts w:asciiTheme="majorBidi" w:hAnsiTheme="majorBidi" w:cstheme="majorBidi"/>
          <w:lang w:val="en-US"/>
        </w:rPr>
      </w:pPr>
      <w:r>
        <w:rPr>
          <w:rFonts w:asciiTheme="majorBidi" w:hAnsiTheme="majorBidi" w:cstheme="majorBidi"/>
        </w:rPr>
        <w:t>13.</w:t>
      </w:r>
      <w:r>
        <w:rPr>
          <w:rFonts w:asciiTheme="majorBidi" w:hAnsiTheme="majorBidi" w:cstheme="majorBidi"/>
        </w:rPr>
        <w:tab/>
      </w:r>
      <w:r w:rsidR="00E775CD">
        <w:rPr>
          <w:rFonts w:asciiTheme="majorBidi" w:hAnsiTheme="majorBidi" w:cstheme="majorBidi"/>
        </w:rPr>
        <w:t xml:space="preserve">The dialogue also featured </w:t>
      </w:r>
      <w:r w:rsidR="008B2A8C">
        <w:rPr>
          <w:rFonts w:asciiTheme="majorBidi" w:hAnsiTheme="majorBidi" w:cstheme="majorBidi"/>
        </w:rPr>
        <w:t>an</w:t>
      </w:r>
      <w:r w:rsidR="003F32A4" w:rsidRPr="003F32A4">
        <w:rPr>
          <w:rFonts w:asciiTheme="majorBidi" w:hAnsiTheme="majorBidi" w:cstheme="majorBidi"/>
        </w:rPr>
        <w:t xml:space="preserve"> exchange among international organizations on their efforts to support countries in adopting and implementing a just transition approach and </w:t>
      </w:r>
      <w:r w:rsidR="003F32A4" w:rsidRPr="003F32A4">
        <w:rPr>
          <w:rFonts w:asciiTheme="majorBidi" w:hAnsiTheme="majorBidi" w:cstheme="majorBidi"/>
        </w:rPr>
        <w:lastRenderedPageBreak/>
        <w:t>explore</w:t>
      </w:r>
      <w:r w:rsidR="008B2A8C">
        <w:rPr>
          <w:rFonts w:asciiTheme="majorBidi" w:hAnsiTheme="majorBidi" w:cstheme="majorBidi"/>
        </w:rPr>
        <w:t>d</w:t>
      </w:r>
      <w:r w:rsidR="003F32A4" w:rsidRPr="003F32A4">
        <w:rPr>
          <w:rFonts w:asciiTheme="majorBidi" w:hAnsiTheme="majorBidi" w:cstheme="majorBidi"/>
        </w:rPr>
        <w:t xml:space="preserve"> ways to strengthen international collaboration and identify synergies to help the region achieve resilient energy systems in a just and equitable way.</w:t>
      </w:r>
    </w:p>
    <w:p w14:paraId="13F08C3C" w14:textId="344F3EC3" w:rsidR="00F13256" w:rsidRPr="00E26065" w:rsidRDefault="1987F7EC" w:rsidP="00E26065">
      <w:pPr>
        <w:pStyle w:val="SingleTxtG"/>
      </w:pPr>
      <w:r>
        <w:t>1</w:t>
      </w:r>
      <w:r w:rsidR="004004DD">
        <w:t>3</w:t>
      </w:r>
      <w:r>
        <w:t>.</w:t>
      </w:r>
      <w:r w:rsidR="00E26065">
        <w:tab/>
      </w:r>
      <w:r w:rsidR="5C8FD329">
        <w:t>After discussion</w:t>
      </w:r>
      <w:r w:rsidR="00A6776F">
        <w:t>s</w:t>
      </w:r>
      <w:r w:rsidR="5C8FD329">
        <w:t xml:space="preserve">, the Committee: </w:t>
      </w:r>
    </w:p>
    <w:p w14:paraId="34F01F16" w14:textId="722AC531" w:rsidR="007534DA" w:rsidRPr="00BC6181" w:rsidRDefault="00BC6181" w:rsidP="00BC6181">
      <w:pPr>
        <w:pStyle w:val="SingleTxtG"/>
        <w:ind w:firstLine="567"/>
      </w:pPr>
      <w:r>
        <w:t>(a)</w:t>
      </w:r>
      <w:r>
        <w:tab/>
      </w:r>
      <w:r w:rsidR="007534DA" w:rsidRPr="00BC6181">
        <w:t>Recalled the conclusion from the thirty-first session of the Committee on Sustainable Energy, defining a framework on resilient energy systems that is based on: (i) energy security that ensures energy needed at any time is met through a diversity of supply; (ii) affordability of sustainable energy that reduces the costs of electricity, heating, cooling, and transport while increasing systemic energy efficiency; and (iii) environmental sustainability that lowers the carbon footprint and enhances the efficiency across the energy supply chain (ECE/ENERGY/143 paras 11-12)</w:t>
      </w:r>
      <w:r w:rsidR="00754D89">
        <w:t>;</w:t>
      </w:r>
    </w:p>
    <w:p w14:paraId="7AE57198" w14:textId="0656E221" w:rsidR="007534DA" w:rsidRPr="001F2061" w:rsidRDefault="001F2061" w:rsidP="001F2061">
      <w:pPr>
        <w:pStyle w:val="SingleTxtG"/>
        <w:ind w:firstLine="567"/>
      </w:pPr>
      <w:r>
        <w:t>(b)</w:t>
      </w:r>
      <w:r>
        <w:tab/>
      </w:r>
      <w:r w:rsidR="007534DA" w:rsidRPr="001F2061">
        <w:t xml:space="preserve">Recalled the conclusions from the thirty-second session of the Committee on Sustainable Energy that noted with appreciation the framework on resilient energy systems developed for the thirty-first session of the Committee on Sustainable Energy and recalled that building a resilient energy system requires engaging with all stakeholders to the extent that warrants their ownership of the process and a sense of responsibility for its results. While the transition towards climate neutrality, being a key element of improving </w:t>
      </w:r>
      <w:r w:rsidR="00A61CCE" w:rsidRPr="001F2061">
        <w:t xml:space="preserve">the </w:t>
      </w:r>
      <w:r w:rsidR="007534DA" w:rsidRPr="001F2061">
        <w:t>resilience of an energy system, will create new opportunities, it may also have disruptive effects on carbon- and energy-intensive industries, as well as on regions, communities, and enterprises that depend on carbon and energy-intensive industries (ECE/ENERGY/149 para.13e)</w:t>
      </w:r>
      <w:r w:rsidR="00754D89">
        <w:t>;</w:t>
      </w:r>
    </w:p>
    <w:p w14:paraId="4F43D5EB" w14:textId="0938570D" w:rsidR="007534DA" w:rsidRPr="005D7220" w:rsidRDefault="005D7220" w:rsidP="005D7220">
      <w:pPr>
        <w:pStyle w:val="SingleTxtG"/>
        <w:ind w:firstLine="567"/>
      </w:pPr>
      <w:r>
        <w:t>(c)</w:t>
      </w:r>
      <w:r>
        <w:tab/>
      </w:r>
      <w:r w:rsidR="007534DA" w:rsidRPr="005D7220">
        <w:t>Recalled that the Committee at its thirty-second session in 2023 called upon ECE member States to assess the social impacts of the energy transition at the planning phase, so that proper protective and ameliorating mechanisms are developed and relevant policies are in place to prepare stakeholders for the new reality</w:t>
      </w:r>
      <w:r w:rsidR="00754D89">
        <w:t>;</w:t>
      </w:r>
    </w:p>
    <w:p w14:paraId="5C01375A" w14:textId="724A1B68" w:rsidR="007534DA" w:rsidRPr="005D7220" w:rsidRDefault="005D7220" w:rsidP="005D7220">
      <w:pPr>
        <w:pStyle w:val="SingleTxtG"/>
        <w:ind w:firstLine="567"/>
      </w:pPr>
      <w:r>
        <w:t>(d)</w:t>
      </w:r>
      <w:r>
        <w:tab/>
      </w:r>
      <w:r w:rsidR="007534DA" w:rsidRPr="005D7220">
        <w:t xml:space="preserve">Noted </w:t>
      </w:r>
      <w:del w:id="18" w:author="Iva Brkic" w:date="2024-09-17T14:51:00Z">
        <w:r w:rsidR="007534DA" w:rsidRPr="005D7220" w:rsidDel="00BB1512">
          <w:delText xml:space="preserve">with appreciation </w:delText>
        </w:r>
      </w:del>
      <w:r w:rsidR="007534DA" w:rsidRPr="005D7220">
        <w:t xml:space="preserve">the </w:t>
      </w:r>
      <w:del w:id="19" w:author="Iva Brkic" w:date="2024-09-17T14:51:00Z">
        <w:r w:rsidR="007534DA" w:rsidRPr="005D7220" w:rsidDel="00BB1512">
          <w:delText xml:space="preserve">formal </w:delText>
        </w:r>
      </w:del>
      <w:r w:rsidR="007534DA" w:rsidRPr="005D7220">
        <w:t>document “Just Transition for Resilient Energy Systems” (ECE/ENERGY/2024/5) that explores options for the adoption of just transition approaches across the sustainable energy subprogramme and all its Groups of Experts in pursuit of the overarching objective of attaining resilient and carbon neutral energy systems in the ECE region</w:t>
      </w:r>
      <w:r w:rsidR="00754D89">
        <w:t>;</w:t>
      </w:r>
    </w:p>
    <w:p w14:paraId="35B56FCE" w14:textId="791C0B70" w:rsidR="007534DA" w:rsidRPr="005D7220" w:rsidRDefault="005D7220" w:rsidP="005D7220">
      <w:pPr>
        <w:pStyle w:val="SingleTxtG"/>
        <w:ind w:firstLine="567"/>
      </w:pPr>
      <w:r>
        <w:t>(e)</w:t>
      </w:r>
      <w:r>
        <w:tab/>
      </w:r>
      <w:r w:rsidR="00EC76D2" w:rsidRPr="005D7220">
        <w:t>R</w:t>
      </w:r>
      <w:r w:rsidR="007534DA" w:rsidRPr="005D7220">
        <w:t xml:space="preserve">equested the Groups of Experts to coordinate and deliver joint activities to advance </w:t>
      </w:r>
      <w:r w:rsidR="009F6DB6" w:rsidRPr="005D7220">
        <w:t xml:space="preserve">a </w:t>
      </w:r>
      <w:r w:rsidR="007534DA" w:rsidRPr="005D7220">
        <w:t>just energy transition for resilient energy systems across the ECE region</w:t>
      </w:r>
      <w:r w:rsidR="00754D89">
        <w:t>;</w:t>
      </w:r>
    </w:p>
    <w:p w14:paraId="0C8F1232" w14:textId="507567FA" w:rsidR="007534DA" w:rsidRPr="009A3653" w:rsidRDefault="009A3653" w:rsidP="009A3653">
      <w:pPr>
        <w:pStyle w:val="SingleTxtG"/>
        <w:ind w:firstLine="567"/>
      </w:pPr>
      <w:r>
        <w:t>(f)</w:t>
      </w:r>
      <w:r>
        <w:tab/>
      </w:r>
      <w:r w:rsidR="00EC76D2" w:rsidRPr="009A3653">
        <w:t>E</w:t>
      </w:r>
      <w:r w:rsidR="007534DA" w:rsidRPr="009A3653">
        <w:t xml:space="preserve">ndorsed a </w:t>
      </w:r>
      <w:ins w:id="20" w:author="Iva Brkic" w:date="2024-09-17T14:52:00Z">
        <w:r w:rsidR="006908EE">
          <w:t xml:space="preserve">multi-stakeholder process </w:t>
        </w:r>
      </w:ins>
      <w:ins w:id="21" w:author="Iva Brkic" w:date="2024-09-17T15:31:00Z">
        <w:r w:rsidR="003926F7" w:rsidRPr="009A3653">
          <w:t xml:space="preserve">across the Sustainable Energy subprogramme and all its Groups of Experts </w:t>
        </w:r>
      </w:ins>
      <w:ins w:id="22" w:author="Iva Brkic" w:date="2024-09-17T14:52:00Z">
        <w:r w:rsidR="006908EE">
          <w:t>aimed at developing a just transition approach</w:t>
        </w:r>
      </w:ins>
      <w:ins w:id="23" w:author="Iva Brkic" w:date="2024-09-17T14:54:00Z">
        <w:r w:rsidR="00632499">
          <w:t>,</w:t>
        </w:r>
      </w:ins>
      <w:ins w:id="24" w:author="Iva Brkic" w:date="2024-09-17T14:52:00Z">
        <w:r w:rsidR="006908EE">
          <w:t xml:space="preserve"> </w:t>
        </w:r>
        <w:r w:rsidR="00F7546C">
          <w:t xml:space="preserve">suitable </w:t>
        </w:r>
      </w:ins>
      <w:ins w:id="25" w:author="Iva Brkic" w:date="2024-09-17T15:30:00Z">
        <w:r w:rsidR="00800D4A">
          <w:t>for</w:t>
        </w:r>
      </w:ins>
      <w:ins w:id="26" w:author="Iva Brkic" w:date="2024-09-17T14:52:00Z">
        <w:r w:rsidR="00F7546C">
          <w:t xml:space="preserve"> </w:t>
        </w:r>
      </w:ins>
      <w:ins w:id="27" w:author="Iva Brkic" w:date="2024-09-17T15:30:00Z">
        <w:r w:rsidR="00800D4A">
          <w:t xml:space="preserve">the </w:t>
        </w:r>
      </w:ins>
      <w:ins w:id="28" w:author="Iva Brkic" w:date="2024-09-17T14:54:00Z">
        <w:r w:rsidR="0002454B">
          <w:t xml:space="preserve">needs </w:t>
        </w:r>
      </w:ins>
      <w:ins w:id="29" w:author="Iva Brkic" w:date="2024-09-17T15:30:00Z">
        <w:r w:rsidR="008D6ED6">
          <w:t>and</w:t>
        </w:r>
      </w:ins>
      <w:ins w:id="30" w:author="Iva Brkic" w:date="2024-09-17T14:54:00Z">
        <w:r w:rsidR="00694757">
          <w:t xml:space="preserve"> </w:t>
        </w:r>
      </w:ins>
      <w:ins w:id="31" w:author="Iva Brkic" w:date="2024-09-17T14:53:00Z">
        <w:r w:rsidR="00F7546C">
          <w:t xml:space="preserve">different perspectives of </w:t>
        </w:r>
        <w:r w:rsidR="00B275A4">
          <w:t>member States in the ECE region</w:t>
        </w:r>
      </w:ins>
      <w:ins w:id="32" w:author="Iva Brkic" w:date="2024-09-17T14:54:00Z">
        <w:r w:rsidR="00632499">
          <w:t xml:space="preserve">, </w:t>
        </w:r>
      </w:ins>
      <w:del w:id="33" w:author="Iva Brkic" w:date="2024-09-17T14:54:00Z">
        <w:r w:rsidR="007534DA" w:rsidRPr="009A3653" w:rsidDel="00632499">
          <w:delText xml:space="preserve">just transition approach </w:delText>
        </w:r>
      </w:del>
      <w:del w:id="34" w:author="Iva Brkic" w:date="2024-09-17T15:31:00Z">
        <w:r w:rsidR="007534DA" w:rsidRPr="009A3653" w:rsidDel="003926F7">
          <w:delText xml:space="preserve">across the Sustainable Energy subprogramme and all its Groups of Experts </w:delText>
        </w:r>
      </w:del>
      <w:r w:rsidR="007534DA" w:rsidRPr="009A3653">
        <w:t>that creates the necessary foundation to achieve resilient and carbon neutral energy systems. It further endorsed just transition as a key to achieving resilient and carbon neutral energy systems. The just transition should start immediately and at the lowest cost to consumers, through an interplay of all low and zero-carbon technologies in an integrated energy market</w:t>
      </w:r>
      <w:r w:rsidR="00754D89">
        <w:t>;</w:t>
      </w:r>
      <w:ins w:id="35" w:author="Iva Brkic" w:date="2024-09-17T15:32:00Z">
        <w:r w:rsidR="00D07F1A">
          <w:t xml:space="preserve"> </w:t>
        </w:r>
      </w:ins>
    </w:p>
    <w:p w14:paraId="67B9D244" w14:textId="39A8E906" w:rsidR="007534DA" w:rsidRPr="008307DA" w:rsidRDefault="008307DA" w:rsidP="008307DA">
      <w:pPr>
        <w:pStyle w:val="SingleTxtG"/>
        <w:ind w:firstLine="567"/>
      </w:pPr>
      <w:r>
        <w:t>(g)</w:t>
      </w:r>
      <w:r>
        <w:tab/>
      </w:r>
      <w:r w:rsidR="007534DA" w:rsidRPr="008307DA">
        <w:t xml:space="preserve">Encouraged member States to share priority sectors with ECE for piloting </w:t>
      </w:r>
      <w:proofErr w:type="spellStart"/>
      <w:r w:rsidR="007534DA" w:rsidRPr="008307DA">
        <w:t>its</w:t>
      </w:r>
      <w:proofErr w:type="spellEnd"/>
      <w:r w:rsidR="007534DA" w:rsidRPr="008307DA">
        <w:t xml:space="preserve"> just transition approach</w:t>
      </w:r>
      <w:r w:rsidR="00754D89">
        <w:t>;</w:t>
      </w:r>
    </w:p>
    <w:p w14:paraId="5EC46D31" w14:textId="713E285E" w:rsidR="007534DA" w:rsidRPr="008307DA" w:rsidRDefault="008307DA" w:rsidP="008307DA">
      <w:pPr>
        <w:pStyle w:val="SingleTxtG"/>
        <w:ind w:firstLine="567"/>
      </w:pPr>
      <w:r>
        <w:t>(h)</w:t>
      </w:r>
      <w:r>
        <w:tab/>
      </w:r>
      <w:r w:rsidR="007534DA" w:rsidRPr="008307DA">
        <w:t>Highlighted the need to consider intergenerational justice in the management of critical raw materials (CRMs) and encouraged member States to explore demand-side interventions to reduce resource use and emissions, mitigate supply risks, and enhance well-being through more equitable economic models (ECE/ENERGY/2024/</w:t>
      </w:r>
      <w:ins w:id="36" w:author="Iva Brkic" w:date="2024-09-17T14:57:00Z">
        <w:r w:rsidR="00E23DC2">
          <w:t>8</w:t>
        </w:r>
      </w:ins>
      <w:del w:id="37" w:author="Iva Brkic" w:date="2024-09-17T14:57:00Z">
        <w:r w:rsidR="007534DA" w:rsidRPr="008307DA" w:rsidDel="00E23DC2">
          <w:delText>10</w:delText>
        </w:r>
      </w:del>
      <w:r w:rsidR="007534DA" w:rsidRPr="008307DA">
        <w:t>). This approach aims to ensure long-term sustainability and social equity, addressing the needs and challenges of current and future generations. The Committee requested that the Expert Group on Resource Management develop a comprehensive policy guidance aligned with the United Nations Resource Management System (UNRMS) to</w:t>
      </w:r>
      <w:ins w:id="38" w:author="Iva Brkic" w:date="2024-09-17T14:57:00Z">
        <w:r w:rsidR="003F0531">
          <w:t xml:space="preserve"> consider the possibility of</w:t>
        </w:r>
      </w:ins>
      <w:r w:rsidR="007534DA" w:rsidRPr="008307DA">
        <w:t xml:space="preserve"> integrat</w:t>
      </w:r>
      <w:ins w:id="39" w:author="Iva Brkic" w:date="2024-09-17T14:57:00Z">
        <w:r w:rsidR="003F0531">
          <w:t>ing</w:t>
        </w:r>
      </w:ins>
      <w:del w:id="40" w:author="Iva Brkic" w:date="2024-09-17T14:57:00Z">
        <w:r w:rsidR="007534DA" w:rsidRPr="008307DA" w:rsidDel="003F0531">
          <w:delText>e</w:delText>
        </w:r>
      </w:del>
      <w:r w:rsidR="007534DA" w:rsidRPr="008307DA">
        <w:t xml:space="preserve"> these approaches into CRMs governance, with the aim to achieve a sustainable and just resource management framework</w:t>
      </w:r>
      <w:ins w:id="41" w:author="Iva Brkic" w:date="2024-09-17T14:58:00Z">
        <w:r w:rsidR="00833D3F">
          <w:t xml:space="preserve"> and</w:t>
        </w:r>
      </w:ins>
      <w:ins w:id="42" w:author="Iva Brkic" w:date="2024-09-18T08:52:00Z">
        <w:r w:rsidR="00860623">
          <w:t>, further requested,</w:t>
        </w:r>
        <w:r w:rsidR="004A6919">
          <w:t xml:space="preserve"> that</w:t>
        </w:r>
      </w:ins>
      <w:ins w:id="43" w:author="Iva Brkic" w:date="2024-09-17T14:58:00Z">
        <w:r w:rsidR="00833D3F">
          <w:t xml:space="preserve"> once developed </w:t>
        </w:r>
      </w:ins>
      <w:ins w:id="44" w:author="Iva Brkic" w:date="2024-09-18T08:52:00Z">
        <w:r w:rsidR="004A6919">
          <w:t xml:space="preserve">the document is </w:t>
        </w:r>
      </w:ins>
      <w:ins w:id="45" w:author="Iva Brkic" w:date="2024-09-17T14:58:00Z">
        <w:r w:rsidR="00833D3F">
          <w:t>review</w:t>
        </w:r>
      </w:ins>
      <w:ins w:id="46" w:author="Iva Brkic" w:date="2024-09-18T08:52:00Z">
        <w:r w:rsidR="004A6919">
          <w:t xml:space="preserve">ed by </w:t>
        </w:r>
      </w:ins>
      <w:ins w:id="47" w:author="Iva Brkic" w:date="2024-09-17T14:58:00Z">
        <w:r w:rsidR="00AF51C4">
          <w:t>the Ex</w:t>
        </w:r>
      </w:ins>
      <w:ins w:id="48" w:author="Iva Brkic" w:date="2024-09-17T14:59:00Z">
        <w:r w:rsidR="00AF51C4">
          <w:t>pert Group on Resource Management</w:t>
        </w:r>
      </w:ins>
      <w:ins w:id="49" w:author="Iva Brkic" w:date="2024-09-18T08:52:00Z">
        <w:r w:rsidR="002E1C65">
          <w:t>, its Bureau and Working Groups</w:t>
        </w:r>
      </w:ins>
      <w:r w:rsidR="00754D89">
        <w:t>;</w:t>
      </w:r>
    </w:p>
    <w:p w14:paraId="309DDF9F" w14:textId="07382564" w:rsidR="007534DA" w:rsidRPr="008307DA" w:rsidRDefault="008307DA" w:rsidP="006861EE">
      <w:pPr>
        <w:pStyle w:val="SingleTxtG"/>
        <w:ind w:firstLine="567"/>
      </w:pPr>
      <w:r>
        <w:t>(i)</w:t>
      </w:r>
      <w:r>
        <w:tab/>
      </w:r>
      <w:del w:id="50" w:author="Iva Brkic" w:date="2024-09-18T08:54:00Z">
        <w:r w:rsidR="007534DA" w:rsidRPr="008307DA" w:rsidDel="006861EE">
          <w:delText xml:space="preserve">Requested the secretariat to explore the possibility of bringing a just and equitable transition approach to the attention of the ECE Commission session in 2025 as the </w:delText>
        </w:r>
        <w:r w:rsidR="007534DA" w:rsidRPr="008307DA" w:rsidDel="006861EE">
          <w:lastRenderedPageBreak/>
          <w:delText>suggested theme f</w:delText>
        </w:r>
        <w:r w:rsidR="008E7BA1" w:rsidRPr="008307DA" w:rsidDel="006861EE">
          <w:delText>or</w:delText>
        </w:r>
        <w:r w:rsidR="007534DA" w:rsidRPr="008307DA" w:rsidDel="006861EE">
          <w:delText xml:space="preserve"> a future Commission session, inviting member States to consider adopting the just and equitable transition approach at programme level given its cross-cutting nature which requires a whole-of-society approach. Emphasized that the framework on resilient energy systems also should take into account the principle of economic viability to ensure that energy needed is sustainable over time.</w:delText>
        </w:r>
      </w:del>
      <w:r w:rsidR="007534DA" w:rsidRPr="008307DA">
        <w:t xml:space="preserve"> </w:t>
      </w:r>
    </w:p>
    <w:p w14:paraId="473E435E" w14:textId="4627E1AF" w:rsidR="00C506C5" w:rsidRPr="002D4683" w:rsidRDefault="00C506C5" w:rsidP="00C506C5">
      <w:pPr>
        <w:pStyle w:val="HChG"/>
        <w:rPr>
          <w:lang w:val="en-US"/>
        </w:rPr>
      </w:pPr>
      <w:r w:rsidRPr="002D4683">
        <w:tab/>
      </w:r>
      <w:bookmarkStart w:id="51" w:name="_Toc176786562"/>
      <w:r w:rsidR="201A8367" w:rsidRPr="002D4683">
        <w:t>IV.</w:t>
      </w:r>
      <w:r w:rsidRPr="002D4683">
        <w:tab/>
      </w:r>
      <w:r w:rsidR="201A8367" w:rsidRPr="002D4683">
        <w:t>Delivering on sustainable energy: subprogramme accomplishments since the thirty-</w:t>
      </w:r>
      <w:r w:rsidR="00093E8A">
        <w:t>second</w:t>
      </w:r>
      <w:r w:rsidR="201A8367" w:rsidRPr="002D4683">
        <w:t xml:space="preserve"> session of the Committee on Sustainable Energy (agenda item 3)</w:t>
      </w:r>
      <w:bookmarkEnd w:id="51"/>
    </w:p>
    <w:p w14:paraId="0D511F66" w14:textId="77777777" w:rsidR="006A17D2" w:rsidRDefault="00823733" w:rsidP="00823733">
      <w:pPr>
        <w:pStyle w:val="SingleTxtG"/>
        <w:tabs>
          <w:tab w:val="clear" w:pos="1701"/>
          <w:tab w:val="clear" w:pos="2268"/>
          <w:tab w:val="clear" w:pos="2835"/>
        </w:tabs>
        <w:suppressAutoHyphens/>
      </w:pPr>
      <w:r>
        <w:rPr>
          <w:lang w:val="en-US" w:eastAsia="en-GB"/>
        </w:rPr>
        <w:t>14.</w:t>
      </w:r>
      <w:r>
        <w:rPr>
          <w:lang w:val="en-US" w:eastAsia="en-GB"/>
        </w:rPr>
        <w:tab/>
      </w:r>
      <w:r w:rsidR="001A02D0">
        <w:rPr>
          <w:lang w:val="en-US" w:eastAsia="en-GB"/>
        </w:rPr>
        <w:t xml:space="preserve">The </w:t>
      </w:r>
      <w:r w:rsidR="00D35DDC">
        <w:rPr>
          <w:lang w:val="en-US" w:eastAsia="en-GB"/>
        </w:rPr>
        <w:t xml:space="preserve">Chairs of the subsidiary bodies </w:t>
      </w:r>
      <w:r w:rsidR="00013C40">
        <w:rPr>
          <w:lang w:val="en-US" w:eastAsia="en-GB"/>
        </w:rPr>
        <w:t xml:space="preserve">and the secretariat provided an update </w:t>
      </w:r>
      <w:r w:rsidR="009F5347">
        <w:rPr>
          <w:lang w:val="en-US" w:eastAsia="en-GB"/>
        </w:rPr>
        <w:t xml:space="preserve">on the activities and </w:t>
      </w:r>
      <w:r w:rsidR="005275E9" w:rsidRPr="3693E41C">
        <w:rPr>
          <w:lang w:val="en-US" w:eastAsia="en-GB"/>
        </w:rPr>
        <w:t xml:space="preserve">the </w:t>
      </w:r>
      <w:r w:rsidR="009F5347">
        <w:rPr>
          <w:lang w:val="en-US" w:eastAsia="en-GB"/>
        </w:rPr>
        <w:t>implementation of</w:t>
      </w:r>
      <w:r w:rsidR="005275E9">
        <w:rPr>
          <w:lang w:val="en-US" w:eastAsia="en-GB"/>
        </w:rPr>
        <w:t xml:space="preserve"> the </w:t>
      </w:r>
      <w:proofErr w:type="spellStart"/>
      <w:r w:rsidR="005275E9">
        <w:rPr>
          <w:lang w:val="en-US" w:eastAsia="en-GB"/>
        </w:rPr>
        <w:t>programme</w:t>
      </w:r>
      <w:proofErr w:type="spellEnd"/>
      <w:r w:rsidR="005275E9">
        <w:rPr>
          <w:lang w:val="en-US" w:eastAsia="en-GB"/>
        </w:rPr>
        <w:t xml:space="preserve"> of work</w:t>
      </w:r>
      <w:r w:rsidR="005275E9" w:rsidRPr="3693E41C">
        <w:rPr>
          <w:lang w:val="en-US" w:eastAsia="en-GB"/>
        </w:rPr>
        <w:t xml:space="preserve"> of the Sustainable </w:t>
      </w:r>
      <w:r w:rsidR="005275E9">
        <w:rPr>
          <w:lang w:val="en-US" w:eastAsia="en-GB"/>
        </w:rPr>
        <w:t>E</w:t>
      </w:r>
      <w:r w:rsidR="005275E9" w:rsidRPr="3693E41C">
        <w:rPr>
          <w:lang w:val="en-US" w:eastAsia="en-GB"/>
        </w:rPr>
        <w:t xml:space="preserve">nergy </w:t>
      </w:r>
      <w:proofErr w:type="spellStart"/>
      <w:r w:rsidR="005275E9" w:rsidRPr="3693E41C">
        <w:rPr>
          <w:lang w:val="en-US" w:eastAsia="en-GB"/>
        </w:rPr>
        <w:t>subprogramme</w:t>
      </w:r>
      <w:proofErr w:type="spellEnd"/>
      <w:r w:rsidR="005275E9" w:rsidRPr="3693E41C">
        <w:rPr>
          <w:lang w:val="en-US" w:eastAsia="en-GB"/>
        </w:rPr>
        <w:t xml:space="preserve"> </w:t>
      </w:r>
      <w:r w:rsidR="005275E9">
        <w:t>since the thirty-second session</w:t>
      </w:r>
      <w:r w:rsidR="009F5347">
        <w:t>.</w:t>
      </w:r>
    </w:p>
    <w:p w14:paraId="18C324B4" w14:textId="36D92DC3" w:rsidR="006A17D2" w:rsidRDefault="006A17D2" w:rsidP="006A17D2">
      <w:pPr>
        <w:pStyle w:val="SingleTxtG"/>
      </w:pPr>
      <w:r>
        <w:t>15.</w:t>
      </w:r>
      <w:r>
        <w:tab/>
        <w:t>After discussion</w:t>
      </w:r>
      <w:r w:rsidR="0043487D">
        <w:t>s</w:t>
      </w:r>
      <w:r>
        <w:t xml:space="preserve">, the Committee: </w:t>
      </w:r>
    </w:p>
    <w:p w14:paraId="68A667F1" w14:textId="7A89E76B" w:rsidR="00823733" w:rsidRPr="004B757C" w:rsidRDefault="006A17D2" w:rsidP="004B757C">
      <w:pPr>
        <w:pStyle w:val="SingleTxtG"/>
        <w:ind w:firstLine="567"/>
      </w:pPr>
      <w:r w:rsidRPr="004B757C">
        <w:t>(a)</w:t>
      </w:r>
      <w:r w:rsidRPr="004B757C">
        <w:tab/>
        <w:t>N</w:t>
      </w:r>
      <w:r w:rsidR="005275E9" w:rsidRPr="004B757C">
        <w:t>oted the continued relevance of the subprogramme’s activities, particularly related to the strategic priorities of the subprogramme: increase energy system resilience; promote sustainable resource management; support member States in achieving their SDG7 objectives through scaling up renewable energy capacity, energy connectivity and energy efficiency; scale up system-wide digitalization in energy; enable a hydrogen ecosystem in the ECE region;  promote best practices in methane emissions management and reduction; and, conceive practices for a just, equitable and inclusive energy transition</w:t>
      </w:r>
      <w:r w:rsidR="004D418C">
        <w:t>;</w:t>
      </w:r>
    </w:p>
    <w:p w14:paraId="699E1AFD" w14:textId="065946B2" w:rsidR="002530F7" w:rsidRPr="004B757C" w:rsidRDefault="002530F7" w:rsidP="004B757C">
      <w:pPr>
        <w:pStyle w:val="SingleTxtG"/>
        <w:ind w:firstLine="567"/>
      </w:pPr>
      <w:r w:rsidRPr="004B757C">
        <w:t>(b)</w:t>
      </w:r>
      <w:r w:rsidR="00823733" w:rsidRPr="004B757C">
        <w:tab/>
      </w:r>
      <w:r w:rsidR="005275E9" w:rsidRPr="004B757C">
        <w:t>Noted with appreciation the activities and accomplishments of the Committee and its six subsidiary bodies, particularly in view of the economic, geopolitical, social, energy, supply chain, climate, and environmental challenges the ECE region is facing. Called upon member States to provide resources to support projects and activities that deliver on the Committee’s identified priorities and address new challenges</w:t>
      </w:r>
      <w:r w:rsidR="004D418C">
        <w:t>;</w:t>
      </w:r>
    </w:p>
    <w:p w14:paraId="64F6C1D6" w14:textId="3CC30A74" w:rsidR="002530F7" w:rsidRPr="004B757C" w:rsidRDefault="002530F7" w:rsidP="004B757C">
      <w:pPr>
        <w:pStyle w:val="SingleTxtG"/>
        <w:ind w:firstLine="567"/>
      </w:pPr>
      <w:r w:rsidRPr="004B757C">
        <w:t>(c)</w:t>
      </w:r>
      <w:r w:rsidRPr="004B757C">
        <w:tab/>
      </w:r>
      <w:r w:rsidR="005275E9" w:rsidRPr="004B757C">
        <w:t xml:space="preserve">Noted with appreciation the Expert Group on Resource Management’s progress to advance sustainable resource management. The integration of the United Nations Framework Classification for Resources (UNFC) in the European Critical Raw Materials Act (CRMA), which came into force on 23 May 2024, ensures a harmonized and transparent approach to raw materials classification across EU Member States, promoting sustainable and efficient supply of critical raw materials. The United Nations Resource Management System (UNRMS) was endorsed by the Ministers of Energy in the Asia-Pacific region, highlighting its growing acceptance and implementation as a voluntary global standard for integrated resource management. This support for UNRMS implementation underscores its capability to support the SDGs by offering a comprehensive framework that integrates economic, social, and environmental aspects of resource management. The widespread adoption of UNFC and UNRMS in Africa was marked by the launch of the Pan African Resource Reporting Code (PARC) in 2024. Additionally, ongoing engagements with </w:t>
      </w:r>
      <w:r w:rsidR="00042E2E" w:rsidRPr="004B757C">
        <w:t>Association of Southeast Asian Nations (</w:t>
      </w:r>
      <w:r w:rsidR="005275E9" w:rsidRPr="004B757C">
        <w:t>ASEAN</w:t>
      </w:r>
      <w:r w:rsidR="00042E2E" w:rsidRPr="004B757C">
        <w:t>)</w:t>
      </w:r>
      <w:r w:rsidR="0034546B" w:rsidRPr="004B757C">
        <w:t xml:space="preserve"> </w:t>
      </w:r>
      <w:r w:rsidR="005275E9" w:rsidRPr="004B757C">
        <w:t>and Northeast Asian countries indicate a growing global collaboration in sustainable resource management. The UNECE Resource Management Week 2024 (Geneva, 22-26 April 2024), including the fifteenth session of the Expert Group on Resource Management, provided a platform for stakeholders to discuss the implementation of UNFC and UNRMS, share best practices, and explore innovative solutions for sustainable resource management. The Week's discussions emphasized the importance of these frameworks in addressing challenges related to resource sustainability and circular economy integration in the ECE region and beyond. Significant progress was also made to establish a network of International Centres of Excellence on Sustainable Resource Management (ICE-SRM). ICE-SRMs are designed to disseminate UNFC and UNRMS in their areas of geographical focus and resource competence</w:t>
      </w:r>
      <w:r w:rsidR="004D418C">
        <w:t>;</w:t>
      </w:r>
    </w:p>
    <w:p w14:paraId="7CB8CF2A" w14:textId="0170A3A3" w:rsidR="002530F7" w:rsidRPr="004D418C" w:rsidRDefault="002530F7" w:rsidP="004D418C">
      <w:pPr>
        <w:pStyle w:val="SingleTxtG"/>
        <w:ind w:firstLine="567"/>
      </w:pPr>
      <w:r w:rsidRPr="004D418C">
        <w:t>(d)</w:t>
      </w:r>
      <w:r w:rsidRPr="004D418C">
        <w:tab/>
      </w:r>
      <w:r w:rsidR="005275E9" w:rsidRPr="004D418C">
        <w:t xml:space="preserve">Noted with appreciation the efforts by the Group of Experts on Cleaner Electricity Systems to diminish the carbon footprint of the electricity systems across the ECE region. The Group of Experts continued its guidance on maintaining reliability in this period of transition and on creating the favourable conditions for an effective transformation. The Group of Experts has been particularly engaged in helping countries increase their policy </w:t>
      </w:r>
      <w:r w:rsidR="005275E9" w:rsidRPr="004D418C">
        <w:lastRenderedPageBreak/>
        <w:t xml:space="preserve">design capacity to enhance energy security and energy system resilience through energy connectivity. This is thanks to the strategic partnership with the United Nations Economic and Social Commission for Asia and the Pacific (ESCAP) and the joint Programme on Energy Connectivity in Central Asia and the Caucasus under which a series of dialogues were delivered in </w:t>
      </w:r>
      <w:r w:rsidR="00BD7306" w:rsidRPr="004D418C">
        <w:t xml:space="preserve">Georgia, </w:t>
      </w:r>
      <w:r w:rsidR="005275E9" w:rsidRPr="004D418C">
        <w:t xml:space="preserve">Kazakhstan, </w:t>
      </w:r>
      <w:r w:rsidR="00BD7306" w:rsidRPr="004D418C">
        <w:t xml:space="preserve">and </w:t>
      </w:r>
      <w:r w:rsidR="005275E9" w:rsidRPr="004D418C">
        <w:t>Uzbekistan. The Group of Experts also made notable progress on advancing the topic of integration of e-mobility into energy systems as the electrification of mobility will have as high impact on the design and operation of the electric grid as it will have on transportation systems themselves. The Group of Experts in cooperation with the Group of Experts on Energy Efficiency and the ECE Working Party on Transport Trends and Economics (WP.5) launched a Task Force to continue advancing the dialogue on this important topic</w:t>
      </w:r>
      <w:r w:rsidR="004D418C">
        <w:t>;</w:t>
      </w:r>
    </w:p>
    <w:p w14:paraId="0716EE75" w14:textId="6B83EE79" w:rsidR="002530F7" w:rsidRPr="00DD7391" w:rsidRDefault="002530F7" w:rsidP="00DD7391">
      <w:pPr>
        <w:pStyle w:val="SingleTxtG"/>
        <w:ind w:firstLine="567"/>
      </w:pPr>
      <w:r w:rsidRPr="00DD7391">
        <w:t>(e)</w:t>
      </w:r>
      <w:r w:rsidRPr="00DD7391">
        <w:tab/>
      </w:r>
      <w:r w:rsidR="005275E9" w:rsidRPr="00DD7391">
        <w:t xml:space="preserve">Noted with appreciation the efforts by the Group of Experts on Renewable Energy </w:t>
      </w:r>
      <w:r w:rsidR="005275E9" w:rsidRPr="00DD7391">
        <w:rPr>
          <w:rFonts w:eastAsia="Calibri"/>
        </w:rPr>
        <w:t>to facilitate the creation of a suitable environment for renewable energy development, in particular</w:t>
      </w:r>
      <w:r w:rsidR="005275E9" w:rsidRPr="00DD7391">
        <w:t xml:space="preserve"> the outcome of the Renewable Energy Hard Talk in Turkmenistan. This event allowed key energy stakeholders in </w:t>
      </w:r>
      <w:r w:rsidR="005275E9" w:rsidRPr="00DD7391">
        <w:rPr>
          <w:rFonts w:eastAsia="Calibri"/>
        </w:rPr>
        <w:t>the country</w:t>
      </w:r>
      <w:r w:rsidR="005275E9" w:rsidRPr="00DD7391">
        <w:t xml:space="preserve"> to discuss new possibilities to develop sustainable energy, enhance synergies between renewable energy and natural gas, and increase the uptake of renewable energy in Turkmenistan. </w:t>
      </w:r>
      <w:r w:rsidR="005275E9" w:rsidRPr="00DD7391">
        <w:rPr>
          <w:rFonts w:eastAsia="Calibri"/>
        </w:rPr>
        <w:t>Also n</w:t>
      </w:r>
      <w:r w:rsidR="005275E9" w:rsidRPr="00DD7391">
        <w:t xml:space="preserve">oted with appreciation the key findings of the study on establishing a national energy efficiency and renewable energy agency in Georgia, which contains </w:t>
      </w:r>
      <w:r w:rsidR="0060336C" w:rsidRPr="00DD7391">
        <w:t xml:space="preserve">a </w:t>
      </w:r>
      <w:r w:rsidR="005275E9" w:rsidRPr="00DD7391">
        <w:t>comparative analysis and strategic recommendations based on ECE member States' experience. Further noted the</w:t>
      </w:r>
      <w:r w:rsidR="005275E9" w:rsidRPr="00DD7391">
        <w:rPr>
          <w:rFonts w:eastAsia="Calibri"/>
        </w:rPr>
        <w:t xml:space="preserve"> multi-stakeholder dialogue, which addressed the initiative of the Ministry of Economy and Sustainable Development of Georgia (</w:t>
      </w:r>
      <w:proofErr w:type="spellStart"/>
      <w:r w:rsidR="005275E9" w:rsidRPr="00DD7391">
        <w:rPr>
          <w:rFonts w:eastAsia="Calibri"/>
        </w:rPr>
        <w:t>MoESD</w:t>
      </w:r>
      <w:proofErr w:type="spellEnd"/>
      <w:r w:rsidR="005275E9" w:rsidRPr="00DD7391">
        <w:rPr>
          <w:rFonts w:eastAsia="Calibri"/>
        </w:rPr>
        <w:t xml:space="preserve">) to establish a dedicated energy </w:t>
      </w:r>
      <w:r w:rsidR="005275E9" w:rsidRPr="00DD7391">
        <w:t>efficiency and renewable energy agency</w:t>
      </w:r>
      <w:r w:rsidR="00DD7391">
        <w:t>;</w:t>
      </w:r>
    </w:p>
    <w:p w14:paraId="73162E6C" w14:textId="1A282A94" w:rsidR="002530F7" w:rsidRDefault="002530F7" w:rsidP="00DD7391">
      <w:pPr>
        <w:pStyle w:val="SingleTxtG"/>
        <w:tabs>
          <w:tab w:val="clear" w:pos="1701"/>
          <w:tab w:val="clear" w:pos="2268"/>
          <w:tab w:val="clear" w:pos="2835"/>
        </w:tabs>
        <w:suppressAutoHyphens/>
        <w:ind w:firstLine="567"/>
      </w:pPr>
      <w:r>
        <w:t>(f)</w:t>
      </w:r>
      <w:r>
        <w:tab/>
      </w:r>
      <w:r w:rsidR="005275E9" w:rsidRPr="04EB093D">
        <w:rPr>
          <w:color w:val="000000" w:themeColor="text1"/>
        </w:rPr>
        <w:t xml:space="preserve">Noted with appreciation the progress of the Group of Experts on Gas in implementing its </w:t>
      </w:r>
      <w:r w:rsidR="005B36F6">
        <w:rPr>
          <w:color w:val="000000" w:themeColor="text1"/>
        </w:rPr>
        <w:t>W</w:t>
      </w:r>
      <w:r w:rsidR="005B36F6" w:rsidRPr="04EB093D">
        <w:rPr>
          <w:color w:val="000000" w:themeColor="text1"/>
        </w:rPr>
        <w:t xml:space="preserve">ork </w:t>
      </w:r>
      <w:r w:rsidR="005B36F6">
        <w:rPr>
          <w:color w:val="000000" w:themeColor="text1"/>
        </w:rPr>
        <w:t>P</w:t>
      </w:r>
      <w:r w:rsidR="005B36F6" w:rsidRPr="04EB093D">
        <w:rPr>
          <w:color w:val="000000" w:themeColor="text1"/>
        </w:rPr>
        <w:t>lan</w:t>
      </w:r>
      <w:r w:rsidR="005B36F6">
        <w:rPr>
          <w:color w:val="000000" w:themeColor="text1"/>
        </w:rPr>
        <w:t xml:space="preserve"> for 2024-2025</w:t>
      </w:r>
      <w:r w:rsidR="0051614C">
        <w:rPr>
          <w:color w:val="000000" w:themeColor="text1"/>
        </w:rPr>
        <w:t xml:space="preserve"> </w:t>
      </w:r>
      <w:r w:rsidR="0051614C" w:rsidRPr="00E93FD2">
        <w:t>(ECE/ENERGY/2023/10)</w:t>
      </w:r>
      <w:r w:rsidR="005275E9" w:rsidRPr="04EB093D">
        <w:rPr>
          <w:color w:val="000000" w:themeColor="text1"/>
        </w:rPr>
        <w:t>, most notably in methane abatement (within the framework of the Global Methane Forum 2024), in defining the role of gas in building resilient energy systems</w:t>
      </w:r>
      <w:ins w:id="52" w:author="Iva Brkic" w:date="2024-09-18T08:49:00Z">
        <w:r w:rsidR="007803DB">
          <w:rPr>
            <w:color w:val="000000" w:themeColor="text1"/>
          </w:rPr>
          <w:t>,</w:t>
        </w:r>
      </w:ins>
      <w:ins w:id="53" w:author="Iva Brkic" w:date="2024-09-18T08:48:00Z">
        <w:r w:rsidR="002969F9">
          <w:rPr>
            <w:color w:val="000000" w:themeColor="text1"/>
          </w:rPr>
          <w:t xml:space="preserve"> accelerating energy transition</w:t>
        </w:r>
      </w:ins>
      <w:ins w:id="54" w:author="Iva Brkic" w:date="2024-09-18T08:49:00Z">
        <w:r w:rsidR="007803DB">
          <w:rPr>
            <w:color w:val="000000" w:themeColor="text1"/>
          </w:rPr>
          <w:t>, meeting growing demand</w:t>
        </w:r>
      </w:ins>
      <w:ins w:id="55" w:author="Iva Brkic" w:date="2024-09-18T08:50:00Z">
        <w:r w:rsidR="00AE4ADA">
          <w:rPr>
            <w:color w:val="000000" w:themeColor="text1"/>
          </w:rPr>
          <w:t xml:space="preserve"> and ensuring the universal access to affordable</w:t>
        </w:r>
        <w:r w:rsidR="00E014B6">
          <w:rPr>
            <w:color w:val="000000" w:themeColor="text1"/>
          </w:rPr>
          <w:t>, reliable, sustainable, and modern energy</w:t>
        </w:r>
      </w:ins>
      <w:ins w:id="56" w:author="Iva Brkic" w:date="2024-09-18T08:49:00Z">
        <w:r w:rsidR="007803DB">
          <w:rPr>
            <w:color w:val="000000" w:themeColor="text1"/>
          </w:rPr>
          <w:t xml:space="preserve"> </w:t>
        </w:r>
      </w:ins>
      <w:ins w:id="57" w:author="Dario Liguti" w:date="2024-09-17T16:10:00Z">
        <w:del w:id="58" w:author="Iva Brkic" w:date="2024-09-18T08:48:00Z">
          <w:r w:rsidR="00E97453" w:rsidDel="002969F9">
            <w:rPr>
              <w:color w:val="000000" w:themeColor="text1"/>
            </w:rPr>
            <w:delText xml:space="preserve">the </w:delText>
          </w:r>
        </w:del>
      </w:ins>
      <w:r w:rsidR="005275E9" w:rsidRPr="04EB093D">
        <w:rPr>
          <w:color w:val="000000" w:themeColor="text1"/>
        </w:rPr>
        <w:t>, and in promoting a hydrogen economy. Noted that low carbon, decarbonised and renewable gases, including biogas, biomethane, e-methane</w:t>
      </w:r>
      <w:ins w:id="59" w:author="Iva Brkic" w:date="2024-09-17T15:02:00Z">
        <w:r w:rsidR="00186694">
          <w:rPr>
            <w:color w:val="000000" w:themeColor="text1"/>
          </w:rPr>
          <w:t>,</w:t>
        </w:r>
      </w:ins>
      <w:del w:id="60" w:author="Iva Brkic" w:date="2024-09-17T15:01:00Z">
        <w:r w:rsidR="005275E9" w:rsidRPr="04EB093D" w:rsidDel="00186694">
          <w:rPr>
            <w:color w:val="000000" w:themeColor="text1"/>
          </w:rPr>
          <w:delText xml:space="preserve"> and</w:delText>
        </w:r>
      </w:del>
      <w:r w:rsidR="005275E9" w:rsidRPr="04EB093D">
        <w:rPr>
          <w:color w:val="000000" w:themeColor="text1"/>
        </w:rPr>
        <w:t xml:space="preserve"> synthetic methane</w:t>
      </w:r>
      <w:ins w:id="61" w:author="Iva Brkic" w:date="2024-09-17T15:06:00Z">
        <w:r w:rsidR="001E35DB">
          <w:rPr>
            <w:color w:val="000000" w:themeColor="text1"/>
          </w:rPr>
          <w:t xml:space="preserve"> and hydrogen,</w:t>
        </w:r>
      </w:ins>
      <w:del w:id="62" w:author="Iva Brkic" w:date="2024-09-17T15:06:00Z">
        <w:r w:rsidR="005275E9" w:rsidRPr="04EB093D" w:rsidDel="001E35DB">
          <w:rPr>
            <w:color w:val="000000" w:themeColor="text1"/>
          </w:rPr>
          <w:delText>,</w:delText>
        </w:r>
      </w:del>
      <w:r w:rsidR="005275E9" w:rsidRPr="04EB093D">
        <w:rPr>
          <w:color w:val="000000" w:themeColor="text1"/>
        </w:rPr>
        <w:t xml:space="preserve"> can contribute to achieving carbon-neutrality according to nationally determined goals. Concerning the hydrogen economy, welcomed the release of the ECE publication “Towards a Hydrogen Economy in the UNECE Region” (ECE/ENERGY/151) which proposes a hydrogen classification based on technology-neutral, quantified greenhouse gas emissions. Noted with appreciation the recommendations of the Hydrogen Task Force, acknowledging that </w:t>
      </w:r>
      <w:del w:id="63" w:author="Iva Brkic" w:date="2024-09-17T15:11:00Z">
        <w:r w:rsidR="005275E9" w:rsidRPr="04EB093D" w:rsidDel="00C01227">
          <w:rPr>
            <w:color w:val="000000" w:themeColor="text1"/>
          </w:rPr>
          <w:delText xml:space="preserve">while </w:delText>
        </w:r>
      </w:del>
      <w:r w:rsidR="005275E9" w:rsidRPr="04EB093D">
        <w:rPr>
          <w:color w:val="000000" w:themeColor="text1"/>
        </w:rPr>
        <w:t>hydrogen could play an important role in the decarbonization of hard-to-abate industr</w:t>
      </w:r>
      <w:r w:rsidR="005275E9">
        <w:rPr>
          <w:color w:val="000000" w:themeColor="text1"/>
        </w:rPr>
        <w:t>ies</w:t>
      </w:r>
      <w:r w:rsidR="005275E9" w:rsidRPr="04EB093D">
        <w:rPr>
          <w:color w:val="000000" w:themeColor="text1"/>
        </w:rPr>
        <w:t xml:space="preserve"> (cement, steel, or ammonia production), </w:t>
      </w:r>
      <w:ins w:id="64" w:author="Iva Brkic" w:date="2024-09-17T15:10:00Z">
        <w:r w:rsidR="00664F04">
          <w:rPr>
            <w:color w:val="000000" w:themeColor="text1"/>
          </w:rPr>
          <w:t xml:space="preserve">and </w:t>
        </w:r>
      </w:ins>
      <w:ins w:id="65" w:author="Iva Brkic" w:date="2024-09-17T15:11:00Z">
        <w:r w:rsidR="00664F04">
          <w:rPr>
            <w:color w:val="000000" w:themeColor="text1"/>
          </w:rPr>
          <w:t>that it is</w:t>
        </w:r>
      </w:ins>
      <w:ins w:id="66" w:author="Iva Brkic" w:date="2024-09-17T15:07:00Z">
        <w:r w:rsidR="00330EDE">
          <w:rPr>
            <w:color w:val="000000" w:themeColor="text1"/>
          </w:rPr>
          <w:t xml:space="preserve"> important </w:t>
        </w:r>
        <w:r w:rsidR="009F2285">
          <w:rPr>
            <w:color w:val="000000" w:themeColor="text1"/>
          </w:rPr>
          <w:t>to accelerate the</w:t>
        </w:r>
      </w:ins>
      <w:ins w:id="67" w:author="Iva Brkic" w:date="2024-09-17T15:08:00Z">
        <w:r w:rsidR="009F2285">
          <w:rPr>
            <w:color w:val="000000" w:themeColor="text1"/>
          </w:rPr>
          <w:t xml:space="preserve"> launch and the implementation of hydrogen projects </w:t>
        </w:r>
        <w:r w:rsidR="00AA3035">
          <w:rPr>
            <w:color w:val="000000" w:themeColor="text1"/>
          </w:rPr>
          <w:t>and to address relevant infrastructure barriers</w:t>
        </w:r>
      </w:ins>
      <w:del w:id="68" w:author="Iva Brkic" w:date="2024-09-17T15:11:00Z">
        <w:r w:rsidR="005275E9" w:rsidRPr="04EB093D" w:rsidDel="00C01227">
          <w:rPr>
            <w:color w:val="000000" w:themeColor="text1"/>
          </w:rPr>
          <w:delText xml:space="preserve">there seemed to be a lack of policies for demand creation necessary for </w:delText>
        </w:r>
        <w:r w:rsidR="005275E9" w:rsidDel="00C01227">
          <w:rPr>
            <w:color w:val="000000" w:themeColor="text1"/>
          </w:rPr>
          <w:delText xml:space="preserve">a </w:delText>
        </w:r>
        <w:r w:rsidR="005275E9" w:rsidRPr="04EB093D" w:rsidDel="00C01227">
          <w:rPr>
            <w:color w:val="000000" w:themeColor="text1"/>
          </w:rPr>
          <w:delText>hydrogen value chain to develop and grow</w:delText>
        </w:r>
      </w:del>
      <w:r w:rsidR="00DD7391">
        <w:rPr>
          <w:color w:val="000000" w:themeColor="text1"/>
        </w:rPr>
        <w:t>;</w:t>
      </w:r>
    </w:p>
    <w:p w14:paraId="17C8E61A" w14:textId="00B049F3" w:rsidR="002530F7" w:rsidRDefault="002530F7" w:rsidP="00DD7391">
      <w:pPr>
        <w:pStyle w:val="SingleTxtG"/>
        <w:tabs>
          <w:tab w:val="clear" w:pos="1701"/>
          <w:tab w:val="clear" w:pos="2268"/>
          <w:tab w:val="clear" w:pos="2835"/>
        </w:tabs>
        <w:suppressAutoHyphens/>
        <w:ind w:firstLine="567"/>
      </w:pPr>
      <w:r>
        <w:t>(g)</w:t>
      </w:r>
      <w:r>
        <w:tab/>
      </w:r>
      <w:r w:rsidR="005275E9" w:rsidRPr="00E93FD2">
        <w:t xml:space="preserve">Noted with appreciation, the progress of the Group of Experts on Energy Efficiency in promoting the principles of systemic efficiency linking buildings, industry, transport, and energy infrastructure. </w:t>
      </w:r>
      <w:r w:rsidR="005275E9">
        <w:t>U</w:t>
      </w:r>
      <w:r w:rsidR="005275E9" w:rsidRPr="00E93FD2">
        <w:t xml:space="preserve">nderscored numerous successful outreach and technical cooperation efforts advancing </w:t>
      </w:r>
      <w:r w:rsidR="005275E9">
        <w:t xml:space="preserve">the </w:t>
      </w:r>
      <w:r w:rsidR="005275E9" w:rsidRPr="00E93FD2">
        <w:t xml:space="preserve">policy agenda in support of the activities previewed in the Work Plan for 2024-2025 (ECE/ENERGY/2023/10). Further welcomed </w:t>
      </w:r>
      <w:r w:rsidR="005275E9" w:rsidRPr="00542D99">
        <w:t xml:space="preserve">efforts and results achieved by the Group of Experts in promoting and leading the cross-cutting activities of the ECE Platform on Resilient Energy Systems during the intersessional period, notably concerning electrification and other strategies of decarbonization of industries and of the supply of heating and cooling to buildings, scaling systemic efficiencies including through the use of energy storage, digitalization of energy system networks including cybersecurity at the edge, promoting safe use and control of advanced and intelligent analytics agents, management of decentralized energy systems, along with supporting clear communications, inclusive dialogues, and broad engagement </w:t>
      </w:r>
      <w:r w:rsidR="005275E9" w:rsidRPr="00E93FD2">
        <w:t>of the expert community from 52 ECE member States and 5</w:t>
      </w:r>
      <w:r w:rsidR="005275E9">
        <w:t>3</w:t>
      </w:r>
      <w:r w:rsidR="005275E9" w:rsidRPr="00E93FD2">
        <w:t xml:space="preserve"> Members of the United Nations not members of the Commissio</w:t>
      </w:r>
      <w:r w:rsidR="008F1047">
        <w:t>n;</w:t>
      </w:r>
    </w:p>
    <w:p w14:paraId="0065E1DC" w14:textId="54191A4A" w:rsidR="002530F7" w:rsidRPr="008F1047" w:rsidRDefault="002530F7" w:rsidP="008F1047">
      <w:pPr>
        <w:pStyle w:val="SingleTxtG"/>
        <w:ind w:firstLine="567"/>
      </w:pPr>
      <w:r w:rsidRPr="008F1047">
        <w:t>(h)</w:t>
      </w:r>
      <w:r w:rsidRPr="008F1047">
        <w:tab/>
      </w:r>
      <w:r w:rsidR="005275E9" w:rsidRPr="008F1047">
        <w:t xml:space="preserve">Noted with appreciation the activities and outputs of the Group of Experts on Coal Mine Methane and Just Transition, including an increased number of member States committing to taking action on methane emissions mitigation, in line with ECE guidance; </w:t>
      </w:r>
      <w:r w:rsidR="00E069A4" w:rsidRPr="008F1047">
        <w:t xml:space="preserve">the </w:t>
      </w:r>
      <w:r w:rsidR="005275E9" w:rsidRPr="008F1047">
        <w:lastRenderedPageBreak/>
        <w:t>successful delivery of numerous outreach and technical cooperation activities, including (a) a study and workshops on just transition in post-coal mining areas in Albania; (b) workshops on inclusion of methane emission reduction targets in countries’ Nationally Determined Contributions and improving capacity to implement on such commitments; the development of proposals on just transition for resilient energy systems; the new concept of coal  not as a fuel but as a multipurpose platform providing for the needs of the Green economy; and, a comprehensive study on processing ventilation air methane (VAM). Further noted with appreciation the efforts and work of the Group of Experts on Coal Mine Methane and Just Transition to ensure the collective cooperation and collaboration of all the subsidiary bodies of the Committee to pursue meaningful work plans focused on energy transition and transition justice as cross cutting elements</w:t>
      </w:r>
      <w:r w:rsidR="008F1047">
        <w:t>;</w:t>
      </w:r>
    </w:p>
    <w:p w14:paraId="3DA6E25A" w14:textId="6A3F853A" w:rsidR="002530F7" w:rsidRDefault="002530F7" w:rsidP="00CF014B">
      <w:pPr>
        <w:pStyle w:val="SingleTxtG"/>
        <w:tabs>
          <w:tab w:val="clear" w:pos="1701"/>
          <w:tab w:val="clear" w:pos="2268"/>
          <w:tab w:val="clear" w:pos="2835"/>
        </w:tabs>
        <w:suppressAutoHyphens/>
        <w:ind w:firstLine="567"/>
      </w:pPr>
      <w:r>
        <w:t>(i)</w:t>
      </w:r>
      <w:r>
        <w:tab/>
      </w:r>
      <w:r w:rsidR="005275E9" w:rsidRPr="004153EF">
        <w:rPr>
          <w:color w:val="000000" w:themeColor="text1"/>
        </w:rPr>
        <w:t>Noted with appreciation the success of the Global Methane Forum 2024 (Geneva, 18-21 March 2024) co-hosted with the Global Methane Initiative and with the support of the Climate and Clean Air Coalition, the Global Methane Hub, the Group of Experts on Coal Mine Methane and Just Transition and the Group of Experts on Gas. The event brought together over 800 participants from over 50 countries worldwide and comprised six high-level plenary sessions and 21 joint technical sessions</w:t>
      </w:r>
      <w:r w:rsidR="00CF014B">
        <w:rPr>
          <w:color w:val="000000" w:themeColor="text1"/>
        </w:rPr>
        <w:t>;</w:t>
      </w:r>
    </w:p>
    <w:p w14:paraId="5F660515" w14:textId="79D6BE7F" w:rsidR="002530F7" w:rsidRDefault="002530F7" w:rsidP="00CF014B">
      <w:pPr>
        <w:pStyle w:val="SingleTxtG"/>
        <w:tabs>
          <w:tab w:val="clear" w:pos="1701"/>
          <w:tab w:val="clear" w:pos="2268"/>
          <w:tab w:val="clear" w:pos="2835"/>
        </w:tabs>
        <w:suppressAutoHyphens/>
        <w:ind w:firstLine="567"/>
      </w:pPr>
      <w:r>
        <w:t>(j)</w:t>
      </w:r>
      <w:r>
        <w:tab/>
      </w:r>
      <w:r w:rsidR="005275E9" w:rsidRPr="003F752F">
        <w:rPr>
          <w:color w:val="000000" w:themeColor="text1"/>
          <w:lang w:val="en-US"/>
        </w:rPr>
        <w:t xml:space="preserve">Noted with appreciation the work of the Sustainable </w:t>
      </w:r>
      <w:r w:rsidR="005275E9">
        <w:rPr>
          <w:color w:val="000000" w:themeColor="text1"/>
          <w:lang w:val="en-US"/>
        </w:rPr>
        <w:t>E</w:t>
      </w:r>
      <w:r w:rsidR="005275E9" w:rsidRPr="003F752F">
        <w:rPr>
          <w:color w:val="000000" w:themeColor="text1"/>
          <w:lang w:val="en-US"/>
        </w:rPr>
        <w:t xml:space="preserve">nergy </w:t>
      </w:r>
      <w:proofErr w:type="spellStart"/>
      <w:r w:rsidR="005275E9" w:rsidRPr="003F752F">
        <w:rPr>
          <w:color w:val="000000" w:themeColor="text1"/>
          <w:lang w:val="en-US"/>
        </w:rPr>
        <w:t>subprogramme</w:t>
      </w:r>
      <w:proofErr w:type="spellEnd"/>
      <w:r w:rsidR="005275E9" w:rsidRPr="003F752F">
        <w:rPr>
          <w:color w:val="000000" w:themeColor="text1"/>
          <w:lang w:val="en-US"/>
        </w:rPr>
        <w:t xml:space="preserve"> focus</w:t>
      </w:r>
      <w:r w:rsidR="005275E9">
        <w:rPr>
          <w:color w:val="000000" w:themeColor="text1"/>
          <w:lang w:val="en-US"/>
        </w:rPr>
        <w:t>ing</w:t>
      </w:r>
      <w:r w:rsidR="005275E9" w:rsidRPr="003F752F">
        <w:rPr>
          <w:color w:val="000000" w:themeColor="text1"/>
          <w:lang w:val="en-US"/>
        </w:rPr>
        <w:t xml:space="preserve"> on gender issues across all activities</w:t>
      </w:r>
      <w:r w:rsidR="005275E9">
        <w:rPr>
          <w:color w:val="000000" w:themeColor="text1"/>
          <w:lang w:val="en-US"/>
        </w:rPr>
        <w:t xml:space="preserve"> in the preparations for the Bejing+30 Regional Consultations that will take place in October 2024 in Geneva</w:t>
      </w:r>
      <w:r w:rsidR="005275E9" w:rsidRPr="003F752F">
        <w:rPr>
          <w:color w:val="000000" w:themeColor="text1"/>
          <w:lang w:val="en-US"/>
        </w:rPr>
        <w:t xml:space="preserve">. </w:t>
      </w:r>
      <w:r w:rsidR="005275E9" w:rsidRPr="00430618">
        <w:t>The Committee further noted the role that women can play towards sustainable energy and reiterated the need to promote gender parity in the programmes of the Committee and its subsidiary bodies and to update on progress in future sessions</w:t>
      </w:r>
      <w:r w:rsidR="00CF014B">
        <w:t>;</w:t>
      </w:r>
    </w:p>
    <w:p w14:paraId="1A7E8B15" w14:textId="2BBE22B1" w:rsidR="005275E9" w:rsidRPr="002530F7" w:rsidRDefault="002530F7" w:rsidP="00CF014B">
      <w:pPr>
        <w:pStyle w:val="SingleTxtG"/>
        <w:tabs>
          <w:tab w:val="clear" w:pos="1701"/>
          <w:tab w:val="clear" w:pos="2268"/>
          <w:tab w:val="clear" w:pos="2835"/>
        </w:tabs>
        <w:suppressAutoHyphens/>
        <w:ind w:firstLine="567"/>
      </w:pPr>
      <w:r>
        <w:t>(k)</w:t>
      </w:r>
      <w:r>
        <w:tab/>
      </w:r>
      <w:r w:rsidR="005275E9">
        <w:t xml:space="preserve">Further noted the work of the Sustainable Energy subprogramme to focus on intergenerational issues in the energy sector of the ECE region. The Committee appreciated the valuable work of the Resource Management Young Member Group in shaping and implementing these activities under the Expert Group on Resource Management. The Committee also appreciated the launch of the Young </w:t>
      </w:r>
      <w:r w:rsidR="005275E9" w:rsidRPr="00903324">
        <w:t>Working Group on Energy Systems</w:t>
      </w:r>
      <w:r w:rsidR="005275E9">
        <w:t xml:space="preserve"> that aims to support the work of the Group of Experts on Renewable Energy, the Group of Experts on Gas, the Group of Experts on Cleaner Electricity Systems, the Group of Experts on Energy Efficiency and the Group of Experts on Coal Mine Methane and Just Transition. </w:t>
      </w:r>
      <w:ins w:id="69" w:author="Iva Brkic" w:date="2024-09-17T15:18:00Z">
        <w:r w:rsidR="00CF096A">
          <w:t xml:space="preserve">The Committee proposed young experts to join </w:t>
        </w:r>
      </w:ins>
      <w:ins w:id="70" w:author="Iva Brkic" w:date="2024-09-17T15:19:00Z">
        <w:r w:rsidR="003F1ED0">
          <w:t>the Young Working Group on Energy Systems.</w:t>
        </w:r>
      </w:ins>
    </w:p>
    <w:p w14:paraId="7BC321F1" w14:textId="55B1231C" w:rsidR="00BC3B40" w:rsidRPr="006970BC" w:rsidRDefault="003E2867" w:rsidP="00BC3B40">
      <w:pPr>
        <w:pStyle w:val="HChG"/>
        <w:spacing w:before="240"/>
      </w:pPr>
      <w:r w:rsidRPr="002D4683">
        <w:tab/>
      </w:r>
      <w:bookmarkStart w:id="71" w:name="_Toc176786563"/>
      <w:r w:rsidR="64ACC940" w:rsidRPr="002D4683">
        <w:t>V.</w:t>
      </w:r>
      <w:r w:rsidRPr="002D4683">
        <w:tab/>
      </w:r>
      <w:r w:rsidR="00BC3B40" w:rsidRPr="006970BC">
        <w:t xml:space="preserve">Technical assistance, regional outreach and collaboration activities (agenda item </w:t>
      </w:r>
      <w:r w:rsidR="00BC3B40">
        <w:t>4</w:t>
      </w:r>
      <w:r w:rsidR="00BC3B40" w:rsidRPr="006970BC">
        <w:t>)</w:t>
      </w:r>
      <w:bookmarkEnd w:id="71"/>
    </w:p>
    <w:p w14:paraId="07FA0ED8" w14:textId="20964CD0" w:rsidR="00BC3B40" w:rsidRPr="004F519A" w:rsidRDefault="00BC3B40" w:rsidP="004F519A">
      <w:pPr>
        <w:pStyle w:val="H1G"/>
      </w:pPr>
      <w:r w:rsidRPr="00F26BE1">
        <w:tab/>
      </w:r>
      <w:bookmarkStart w:id="72" w:name="_Toc176786564"/>
      <w:r w:rsidR="004F519A">
        <w:t>A.</w:t>
      </w:r>
      <w:r w:rsidRPr="004F519A">
        <w:tab/>
        <w:t>Regional advisory services and collaboration activities</w:t>
      </w:r>
      <w:bookmarkEnd w:id="72"/>
    </w:p>
    <w:p w14:paraId="1F18245A" w14:textId="5F0F1A77" w:rsidR="00BC3B40" w:rsidRPr="006970BC" w:rsidRDefault="00BC3B40" w:rsidP="00BC3B40">
      <w:pPr>
        <w:pStyle w:val="SingleTxtG"/>
      </w:pPr>
      <w:r w:rsidRPr="4782CAEB">
        <w:rPr>
          <w:i/>
          <w:iCs/>
        </w:rPr>
        <w:t>Documentation</w:t>
      </w:r>
      <w:r>
        <w:t>:</w:t>
      </w:r>
      <w:r>
        <w:tab/>
        <w:t>ECE/ENERGY/202</w:t>
      </w:r>
      <w:r w:rsidR="001D6B14">
        <w:t>4</w:t>
      </w:r>
      <w:r>
        <w:t>/</w:t>
      </w:r>
      <w:r w:rsidR="001D6B14">
        <w:t>3</w:t>
      </w:r>
      <w:r>
        <w:t xml:space="preserve"> – Report on regional advisory services in </w:t>
      </w:r>
      <w:r>
        <w:tab/>
      </w:r>
      <w:r>
        <w:tab/>
      </w:r>
      <w:r>
        <w:tab/>
      </w:r>
      <w:r>
        <w:tab/>
        <w:t>sustainable energy</w:t>
      </w:r>
      <w:r>
        <w:tab/>
        <w:t xml:space="preserve"> </w:t>
      </w:r>
    </w:p>
    <w:p w14:paraId="082DCFF7" w14:textId="6FF5036F" w:rsidR="001A3504" w:rsidRDefault="001A3504" w:rsidP="001A3504">
      <w:pPr>
        <w:pStyle w:val="SingleTxtG"/>
        <w:tabs>
          <w:tab w:val="clear" w:pos="1701"/>
          <w:tab w:val="clear" w:pos="2268"/>
          <w:tab w:val="clear" w:pos="2835"/>
        </w:tabs>
        <w:suppressAutoHyphens/>
        <w:ind w:left="1211"/>
      </w:pPr>
      <w:r>
        <w:t>1</w:t>
      </w:r>
      <w:r w:rsidR="00EC79A9">
        <w:t>6</w:t>
      </w:r>
      <w:r w:rsidR="00BC3B40">
        <w:t>.</w:t>
      </w:r>
      <w:r w:rsidR="00BC3B40">
        <w:tab/>
      </w:r>
      <w:r>
        <w:t>The Committee received an update o</w:t>
      </w:r>
      <w:r w:rsidR="00E878B1">
        <w:t>n</w:t>
      </w:r>
      <w:r>
        <w:t xml:space="preserve"> </w:t>
      </w:r>
      <w:r w:rsidR="00E878B1">
        <w:t xml:space="preserve">the </w:t>
      </w:r>
      <w:r>
        <w:t xml:space="preserve">regional advisory services since its last session. The report included information on adjusting regional advisory services, including capacity-building and technical assistance activities, to multiple challenges caused by the ongoing geopolitical and economic crises in the ECE region. Field projects under implementation, including those that were developed as rapid responses to these challenges, and ongoing fundraising activities were reported. Based on the demand from programme countries, several studies and capacity-building activities have been implemented and initiated, in particular, in Albania, Belarus, Georgia, Kazakhstan, North Macedonia, Republic of Moldova, Tajikistan, and Uzbekistan. </w:t>
      </w:r>
    </w:p>
    <w:p w14:paraId="3795EE26" w14:textId="4A105330" w:rsidR="00866375" w:rsidRDefault="00866375" w:rsidP="00866375">
      <w:pPr>
        <w:pStyle w:val="SingleTxtG"/>
      </w:pPr>
      <w:r>
        <w:t>17.</w:t>
      </w:r>
      <w:r>
        <w:tab/>
        <w:t xml:space="preserve">After discussion, the Committee: </w:t>
      </w:r>
    </w:p>
    <w:p w14:paraId="608FFB37" w14:textId="0C83FAAF" w:rsidR="001A3504" w:rsidRPr="00C31523" w:rsidRDefault="00866375" w:rsidP="00C31523">
      <w:pPr>
        <w:pStyle w:val="SingleTxtG"/>
        <w:ind w:firstLine="567"/>
      </w:pPr>
      <w:r w:rsidRPr="00C31523">
        <w:t>(a)</w:t>
      </w:r>
      <w:r w:rsidR="001A3504" w:rsidRPr="00C31523">
        <w:tab/>
      </w:r>
      <w:r w:rsidRPr="00C31523">
        <w:t>N</w:t>
      </w:r>
      <w:r w:rsidR="001A3504" w:rsidRPr="00C31523">
        <w:t xml:space="preserve">oted with appreciation the results achieved by the regional advisory services, stressed the importance of regional advisory services and capacity-building activities, particularly under the current circumstances, and requested a report on regional advisory services at its thirty-fourth session.  </w:t>
      </w:r>
    </w:p>
    <w:p w14:paraId="770209AA" w14:textId="54B0A9D7" w:rsidR="00BC3B40" w:rsidRPr="00911711" w:rsidRDefault="00BC3B40" w:rsidP="00C629FA">
      <w:pPr>
        <w:pStyle w:val="H1G"/>
      </w:pPr>
      <w:r>
        <w:lastRenderedPageBreak/>
        <w:tab/>
      </w:r>
      <w:bookmarkStart w:id="73" w:name="_Toc176786565"/>
      <w:r w:rsidR="00C629FA">
        <w:t>B.</w:t>
      </w:r>
      <w:r>
        <w:tab/>
      </w:r>
      <w:r w:rsidRPr="00C629FA">
        <w:t>Extrabudgetary and United Nations Development Account projects.</w:t>
      </w:r>
      <w:bookmarkEnd w:id="73"/>
    </w:p>
    <w:p w14:paraId="05600F10" w14:textId="05DD7A29" w:rsidR="00AC0D64" w:rsidRDefault="00AC0D64" w:rsidP="00C77246">
      <w:pPr>
        <w:pStyle w:val="SingleTxtG"/>
        <w:tabs>
          <w:tab w:val="clear" w:pos="1701"/>
          <w:tab w:val="clear" w:pos="2268"/>
          <w:tab w:val="clear" w:pos="2835"/>
        </w:tabs>
        <w:suppressAutoHyphens/>
        <w:ind w:left="1211"/>
      </w:pPr>
      <w:r>
        <w:t>18.</w:t>
      </w:r>
      <w:r>
        <w:tab/>
        <w:t xml:space="preserve">The </w:t>
      </w:r>
      <w:r w:rsidR="00A12F4C">
        <w:t xml:space="preserve">secretariat provided an update on the ongoing extrabudgetary and </w:t>
      </w:r>
      <w:r w:rsidR="00A12F4C" w:rsidRPr="00A12F4C">
        <w:t>United Nations Development Account projects</w:t>
      </w:r>
      <w:r w:rsidR="00A12F4C">
        <w:t xml:space="preserve">. </w:t>
      </w:r>
      <w:r w:rsidR="00DB3D29">
        <w:t xml:space="preserve">Following the </w:t>
      </w:r>
      <w:r w:rsidR="00A12F4C">
        <w:t>presentations, the Committee:</w:t>
      </w:r>
    </w:p>
    <w:p w14:paraId="7792A36F" w14:textId="5EB659E8" w:rsidR="00C77246" w:rsidRPr="00C31523" w:rsidRDefault="00A12F4C" w:rsidP="00C31523">
      <w:pPr>
        <w:pStyle w:val="SingleTxtG"/>
        <w:ind w:firstLine="567"/>
      </w:pPr>
      <w:r w:rsidRPr="00C31523">
        <w:t>(a)</w:t>
      </w:r>
      <w:r w:rsidR="00C77246" w:rsidRPr="00C31523">
        <w:tab/>
        <w:t>Welcomed with appreciation two projects funded through the 16th Tranche of the UN Development Account that directly support the UN’s efforts to respond to the triple planetary crisis, which refer to the three main interlinked issues that humanity currently faces: climate change, pollution and biodiversity loss. The projects “Enhancing capacities in the sustainable production, use and reuse of the critical raw materials required for low-carbon transitions” and “Supporting increased energy security and resilience through energy transition” will be implemented by ECE and other Regional Commissions during the period 2023</w:t>
      </w:r>
      <w:r w:rsidR="00C31523">
        <w:t>-</w:t>
      </w:r>
      <w:r w:rsidR="00C77246" w:rsidRPr="00C31523">
        <w:t xml:space="preserve"> 2027</w:t>
      </w:r>
      <w:r w:rsidR="008E7637">
        <w:t>;</w:t>
      </w:r>
    </w:p>
    <w:p w14:paraId="71EFE232" w14:textId="30F7DBEC" w:rsidR="00550542" w:rsidRPr="008E7637" w:rsidRDefault="00A12F4C" w:rsidP="008E7637">
      <w:pPr>
        <w:pStyle w:val="SingleTxtG"/>
        <w:ind w:firstLine="567"/>
      </w:pPr>
      <w:r w:rsidRPr="008E7637">
        <w:t>(b)</w:t>
      </w:r>
      <w:r w:rsidR="00C77246" w:rsidRPr="008E7637">
        <w:tab/>
        <w:t>Welcomed the implementation of the preparation phase of the project “Improving the energy efficiency of the global building supply chain industry and its products to deliver high performance buildings” funded by the International Climate Initiative (IKI) Germany. ECE is leading the team of 13 implementing partners in the project, in which seven beneficiary countries participate: Armenia, Georgia, Kyrgyzstan, Republic of Moldova, Tajikistan, Ukraine and Uzbekistan. The decision on supporting the main phase of the project is expected from the donor.</w:t>
      </w:r>
      <w:r w:rsidR="00550542" w:rsidRPr="008E7637">
        <w:rPr>
          <w:rStyle w:val="normaltextrun"/>
        </w:rPr>
        <w:t xml:space="preserve"> </w:t>
      </w:r>
    </w:p>
    <w:p w14:paraId="0F13DFFD" w14:textId="2FBCACCD" w:rsidR="00C111AC" w:rsidRPr="006970BC" w:rsidRDefault="00C111AC" w:rsidP="00C111AC">
      <w:pPr>
        <w:pStyle w:val="HChG"/>
        <w:spacing w:before="240"/>
      </w:pPr>
      <w:r>
        <w:tab/>
      </w:r>
      <w:bookmarkStart w:id="74" w:name="_Toc176786566"/>
      <w:r>
        <w:t>VI.</w:t>
      </w:r>
      <w:r>
        <w:tab/>
      </w:r>
      <w:r w:rsidRPr="006970BC">
        <w:t xml:space="preserve">Election of officers (agenda item </w:t>
      </w:r>
      <w:r w:rsidR="00AE13DF">
        <w:t>5</w:t>
      </w:r>
      <w:r w:rsidRPr="006970BC">
        <w:t>)</w:t>
      </w:r>
      <w:bookmarkEnd w:id="74"/>
    </w:p>
    <w:p w14:paraId="4532F34F" w14:textId="6508941E" w:rsidR="00DB3FEB" w:rsidRDefault="00420D8A" w:rsidP="00DB3FEB">
      <w:pPr>
        <w:pStyle w:val="SingleTxtG"/>
        <w:tabs>
          <w:tab w:val="clear" w:pos="1701"/>
          <w:tab w:val="clear" w:pos="2268"/>
          <w:tab w:val="clear" w:pos="2835"/>
        </w:tabs>
        <w:suppressAutoHyphens/>
        <w:ind w:left="1211"/>
      </w:pPr>
      <w:r>
        <w:t>19</w:t>
      </w:r>
      <w:r w:rsidR="00DB3FEB">
        <w:t>.</w:t>
      </w:r>
      <w:r w:rsidR="00DB3FEB">
        <w:tab/>
        <w:t>Noted that there are ongoing discussions on harmonizing and modernising the Rules of Procedure of the subsidiary bodies of the Economic Commission for Europe and requested the secretariat to provide an update on implications for the Rules of Procedure of the Committee on Sustainable Energy at its thirty-fourth session.</w:t>
      </w:r>
    </w:p>
    <w:p w14:paraId="5BEBA4AE" w14:textId="1D62F856" w:rsidR="00DB3FEB" w:rsidRDefault="00DB3FEB" w:rsidP="00DB3FEB">
      <w:pPr>
        <w:pStyle w:val="SingleTxtG"/>
        <w:tabs>
          <w:tab w:val="clear" w:pos="1701"/>
          <w:tab w:val="clear" w:pos="2268"/>
          <w:tab w:val="clear" w:pos="2835"/>
        </w:tabs>
        <w:suppressAutoHyphens/>
        <w:ind w:left="1211"/>
      </w:pPr>
      <w:r>
        <w:t>2</w:t>
      </w:r>
      <w:r w:rsidR="00420D8A">
        <w:t>0</w:t>
      </w:r>
      <w:r>
        <w:t>.</w:t>
      </w:r>
      <w:r>
        <w:tab/>
        <w:t>The Committee elected [</w:t>
      </w:r>
      <w:r w:rsidRPr="6F046CF3">
        <w:rPr>
          <w:highlight w:val="yellow"/>
        </w:rPr>
        <w:t>…</w:t>
      </w:r>
      <w:r>
        <w:t>] as Chair and [</w:t>
      </w:r>
      <w:r w:rsidRPr="6F046CF3">
        <w:rPr>
          <w:highlight w:val="yellow"/>
        </w:rPr>
        <w:t>…</w:t>
      </w:r>
      <w:r>
        <w:t>] as Vice-Chairs to serve from the end of the thirty-third session until the end of the thirty-fifth session of the Committee,</w:t>
      </w:r>
      <w:r w:rsidRPr="00B0746D">
        <w:t xml:space="preserve"> unless current discussions on Rules of Procedure at the level of the Commission have implications </w:t>
      </w:r>
      <w:r>
        <w:t>for</w:t>
      </w:r>
      <w:r w:rsidRPr="00B0746D">
        <w:t xml:space="preserve"> the Committee on Sustainable Energy</w:t>
      </w:r>
      <w:r>
        <w:t xml:space="preserve">. </w:t>
      </w:r>
    </w:p>
    <w:p w14:paraId="07B5B2E8" w14:textId="54F32204" w:rsidR="00F5636F" w:rsidRDefault="00DB3FEB" w:rsidP="00952E41">
      <w:pPr>
        <w:pStyle w:val="SingleTxtG"/>
        <w:tabs>
          <w:tab w:val="clear" w:pos="1701"/>
          <w:tab w:val="clear" w:pos="2268"/>
          <w:tab w:val="clear" w:pos="2835"/>
        </w:tabs>
        <w:suppressAutoHyphens/>
        <w:ind w:left="1211"/>
        <w:rPr>
          <w:rStyle w:val="normaltextrun"/>
          <w:color w:val="000000"/>
          <w:shd w:val="clear" w:color="auto" w:fill="FFFFFF"/>
          <w:lang w:val="en-US"/>
        </w:rPr>
      </w:pPr>
      <w:r>
        <w:t>2</w:t>
      </w:r>
      <w:r w:rsidR="00420D8A">
        <w:t>1</w:t>
      </w:r>
      <w:r>
        <w:t>.</w:t>
      </w:r>
      <w:r>
        <w:tab/>
        <w:t>The Chairs of the Committee’s subsidiary bodies are Vice-Chairs of the Committee ex officio (currently [</w:t>
      </w:r>
      <w:r w:rsidRPr="6F046CF3">
        <w:rPr>
          <w:highlight w:val="yellow"/>
        </w:rPr>
        <w:t>…</w:t>
      </w:r>
      <w:r>
        <w:t xml:space="preserve">]). </w:t>
      </w:r>
      <w:r w:rsidR="00F5636F">
        <w:rPr>
          <w:rStyle w:val="normaltextrun"/>
          <w:color w:val="000000"/>
          <w:shd w:val="clear" w:color="auto" w:fill="FFFFFF"/>
          <w:lang w:val="en-US"/>
        </w:rPr>
        <w:t xml:space="preserve"> </w:t>
      </w:r>
    </w:p>
    <w:p w14:paraId="02A4912C" w14:textId="116F2E5F" w:rsidR="00807455" w:rsidRPr="00952E41" w:rsidRDefault="00807455" w:rsidP="00952E41">
      <w:pPr>
        <w:pStyle w:val="SingleTxtG"/>
        <w:tabs>
          <w:tab w:val="clear" w:pos="1701"/>
          <w:tab w:val="clear" w:pos="2268"/>
          <w:tab w:val="clear" w:pos="2835"/>
        </w:tabs>
        <w:suppressAutoHyphens/>
        <w:ind w:left="1211"/>
      </w:pPr>
      <w:r>
        <w:rPr>
          <w:rStyle w:val="normaltextrun"/>
          <w:color w:val="000000"/>
          <w:shd w:val="clear" w:color="auto" w:fill="FFFFFF"/>
          <w:lang w:val="en-US"/>
        </w:rPr>
        <w:t xml:space="preserve">22. </w:t>
      </w:r>
      <w:r>
        <w:rPr>
          <w:rStyle w:val="normaltextrun"/>
          <w:color w:val="000000"/>
          <w:shd w:val="clear" w:color="auto" w:fill="FFFFFF"/>
          <w:lang w:val="en-US"/>
        </w:rPr>
        <w:tab/>
        <w:t xml:space="preserve">The Committee thanked the outgoing Chair </w:t>
      </w:r>
      <w:r w:rsidR="001963C2">
        <w:rPr>
          <w:rStyle w:val="normaltextrun"/>
          <w:color w:val="000000"/>
          <w:shd w:val="clear" w:color="auto" w:fill="FFFFFF"/>
          <w:lang w:val="en-US"/>
        </w:rPr>
        <w:t>for his contribution and support during his period as Chair. The Committee also thanked the outgoing Vice-Chairs for their contributions to the work of the Committee.</w:t>
      </w:r>
    </w:p>
    <w:p w14:paraId="2A5CE0A0" w14:textId="3AD7E61C" w:rsidR="00F563DC" w:rsidRPr="006970BC" w:rsidRDefault="002C74AD" w:rsidP="00F563DC">
      <w:pPr>
        <w:pStyle w:val="HChG"/>
        <w:spacing w:before="240"/>
      </w:pPr>
      <w:r>
        <w:tab/>
      </w:r>
      <w:bookmarkStart w:id="75" w:name="_Toc176786567"/>
      <w:r>
        <w:t>VII.</w:t>
      </w:r>
      <w:r>
        <w:tab/>
      </w:r>
      <w:r w:rsidR="00F563DC" w:rsidRPr="006970BC">
        <w:t xml:space="preserve">Looking ahead: Future work of the Committee on Sustainable Energy (agenda item </w:t>
      </w:r>
      <w:r>
        <w:t>6</w:t>
      </w:r>
      <w:r w:rsidR="00F563DC" w:rsidRPr="006970BC">
        <w:t>)</w:t>
      </w:r>
      <w:bookmarkEnd w:id="75"/>
    </w:p>
    <w:p w14:paraId="482215FE" w14:textId="0298851B" w:rsidR="00F563DC" w:rsidRPr="005654D9" w:rsidRDefault="00F563DC" w:rsidP="005654D9">
      <w:pPr>
        <w:pStyle w:val="H1G"/>
      </w:pPr>
      <w:r>
        <w:tab/>
      </w:r>
      <w:bookmarkStart w:id="76" w:name="_Toc176786568"/>
      <w:r w:rsidR="005654D9">
        <w:t>A.</w:t>
      </w:r>
      <w:r>
        <w:tab/>
      </w:r>
      <w:r w:rsidRPr="005654D9">
        <w:t>Review of subprogramme performance and planning</w:t>
      </w:r>
      <w:bookmarkEnd w:id="76"/>
    </w:p>
    <w:p w14:paraId="6F924E46" w14:textId="77777777" w:rsidR="00522A66" w:rsidRDefault="00F563DC" w:rsidP="00522A66">
      <w:pPr>
        <w:pStyle w:val="SingleTxtG"/>
        <w:ind w:left="2835" w:right="1138" w:hanging="1701"/>
      </w:pPr>
      <w:r>
        <w:t>Documentation:</w:t>
      </w:r>
      <w:r>
        <w:tab/>
      </w:r>
      <w:r w:rsidR="00522A66">
        <w:t>ECE/ENERGY/2024/1 – Draft programme of work of the Sustainable energy subprogramme for 2025</w:t>
      </w:r>
    </w:p>
    <w:p w14:paraId="0350408C" w14:textId="31714754" w:rsidR="00F563DC" w:rsidRPr="006970BC" w:rsidRDefault="00522A66" w:rsidP="00522A66">
      <w:pPr>
        <w:pStyle w:val="SingleTxtG"/>
        <w:ind w:left="2835" w:right="1138" w:hanging="1701"/>
      </w:pPr>
      <w:r>
        <w:tab/>
      </w:r>
      <w:r>
        <w:tab/>
      </w:r>
      <w:r>
        <w:tab/>
        <w:t>ECE/ENERGY/33/2024/INF.1 – Outline of key components of the programme of work of the Sustainable energy subprogramme for 2026</w:t>
      </w:r>
    </w:p>
    <w:p w14:paraId="708422C2" w14:textId="59493455" w:rsidR="00F2405E" w:rsidRDefault="00C645A1" w:rsidP="00C645A1">
      <w:pPr>
        <w:pStyle w:val="SingleTxtG"/>
        <w:tabs>
          <w:tab w:val="clear" w:pos="1701"/>
          <w:tab w:val="clear" w:pos="2268"/>
          <w:tab w:val="clear" w:pos="2835"/>
        </w:tabs>
        <w:suppressAutoHyphens/>
        <w:ind w:left="1211"/>
      </w:pPr>
      <w:r>
        <w:t>2</w:t>
      </w:r>
      <w:r w:rsidR="00903C72">
        <w:t>3</w:t>
      </w:r>
      <w:r>
        <w:t>.</w:t>
      </w:r>
      <w:r>
        <w:tab/>
      </w:r>
      <w:r w:rsidR="00F2405E">
        <w:t>The secretariat presented the draft programme of work of the Sustainable Energy</w:t>
      </w:r>
      <w:r>
        <w:t xml:space="preserve"> </w:t>
      </w:r>
      <w:r w:rsidR="00F2405E">
        <w:t>programme for 2025 (ECE/ENERGY/2024/1). This document is consistent with the ECE proposed programme budget for 2025 (A/79/6 (Sect.20)) which was reviewed by the ECE Executive Committee in December 2023 and submitted for consideration at the 79</w:t>
      </w:r>
      <w:r w:rsidR="00F2405E" w:rsidRPr="00463E5E">
        <w:rPr>
          <w:vertAlign w:val="superscript"/>
        </w:rPr>
        <w:t>th</w:t>
      </w:r>
      <w:r w:rsidR="00F2405E">
        <w:t xml:space="preserve"> session of the United Nations General Assembly. The programme of work document reflects the annual budget format presented in 2020 in line with General Assembly resolutions 72/266, with enrichments reflecting General Assembly resolutions 74/251, 75/243 and 76/245. </w:t>
      </w:r>
    </w:p>
    <w:p w14:paraId="1F5FF401" w14:textId="32284FEC" w:rsidR="00C645A1" w:rsidRDefault="00C645A1" w:rsidP="00C645A1">
      <w:pPr>
        <w:pStyle w:val="SingleTxtG"/>
        <w:tabs>
          <w:tab w:val="clear" w:pos="1701"/>
          <w:tab w:val="clear" w:pos="2268"/>
          <w:tab w:val="clear" w:pos="2835"/>
        </w:tabs>
        <w:suppressAutoHyphens/>
        <w:ind w:left="1211"/>
      </w:pPr>
      <w:r>
        <w:t>2</w:t>
      </w:r>
      <w:r w:rsidR="00903C72">
        <w:t>4</w:t>
      </w:r>
      <w:r>
        <w:t>.</w:t>
      </w:r>
      <w:r>
        <w:tab/>
        <w:t>After discussion, the Committee:</w:t>
      </w:r>
    </w:p>
    <w:p w14:paraId="183652E8" w14:textId="3A04895F" w:rsidR="00F2405E" w:rsidRPr="00147B8C" w:rsidRDefault="00147B8C" w:rsidP="00147B8C">
      <w:pPr>
        <w:pStyle w:val="SingleTxtG"/>
        <w:ind w:firstLine="567"/>
      </w:pPr>
      <w:r>
        <w:lastRenderedPageBreak/>
        <w:t>(a)</w:t>
      </w:r>
      <w:r>
        <w:tab/>
      </w:r>
      <w:r w:rsidR="00F2405E" w:rsidRPr="00147B8C">
        <w:t>Adopted the draft programme of work of the Sustainable Energy subprogramme for 2025 (ECE/ENERGY/2024/1), including the list of proposed publications for 2025 and information materials outlined in Annex I, and recommended submission to the ECE Executive Committee for subsequent approval. Requested a draft programme of work of the Sustainable Energy subprogramme for 2026 for adoption at its next session</w:t>
      </w:r>
      <w:r>
        <w:t>;</w:t>
      </w:r>
    </w:p>
    <w:p w14:paraId="77174D71" w14:textId="74BF73DE" w:rsidR="00F2405E" w:rsidRPr="00147B8C" w:rsidRDefault="00147B8C" w:rsidP="00147B8C">
      <w:pPr>
        <w:pStyle w:val="SingleTxtG"/>
        <w:ind w:firstLine="567"/>
      </w:pPr>
      <w:r>
        <w:t>(b)</w:t>
      </w:r>
      <w:r>
        <w:tab/>
      </w:r>
      <w:r w:rsidR="00F2405E" w:rsidRPr="00147B8C">
        <w:t>Noted and agreed the proposed modifications to the programme of work for the Sustainable Energy subprogramme for 2026 (ECE/ENERGY/33/2024/INF.1), further noted the list of proposed publications for 2026 included in the Annex, and requested the secretariat to reflect the modifications in the proposed programme plan of the Sustainable Energy subprogramme for 2026</w:t>
      </w:r>
      <w:r w:rsidR="00281B27">
        <w:t>;</w:t>
      </w:r>
    </w:p>
    <w:p w14:paraId="5402ECF9" w14:textId="43682976" w:rsidR="00F2405E" w:rsidRPr="00FB0A23" w:rsidRDefault="00FB0A23" w:rsidP="00FB0A23">
      <w:pPr>
        <w:pStyle w:val="SingleTxtG"/>
        <w:ind w:firstLine="567"/>
      </w:pPr>
      <w:r>
        <w:t>(c)</w:t>
      </w:r>
      <w:r>
        <w:tab/>
      </w:r>
      <w:r w:rsidR="00F2405E" w:rsidRPr="00FB0A23">
        <w:t>Welcomed that, with the objective of enhancing the efficiencies and promoting the joint and collaborative efforts across the Committee’s subsidiary bodies on cross-cutting topics, the annual meetings of the Expert Group on Resource Management, the Group of Experts on Gas and the Group of Experts on Coal Mine Methane and Just Transition will be delivered in parallel from 24</w:t>
      </w:r>
      <w:r>
        <w:t>-</w:t>
      </w:r>
      <w:r w:rsidR="00F2405E" w:rsidRPr="00FB0A23">
        <w:t>28 March 2025 in Geneva</w:t>
      </w:r>
      <w:ins w:id="77" w:author="Iva Brkic" w:date="2024-09-17T15:22:00Z">
        <w:r w:rsidR="00D27C73">
          <w:t xml:space="preserve">, as per the </w:t>
        </w:r>
        <w:r w:rsidR="00980433">
          <w:t xml:space="preserve">Provisional calendar of meetings of the </w:t>
        </w:r>
      </w:ins>
      <w:ins w:id="78" w:author="Iva Brkic" w:date="2024-09-17T15:23:00Z">
        <w:r w:rsidR="00825B85">
          <w:t>sustainable energy subprogramme 2025</w:t>
        </w:r>
      </w:ins>
      <w:r>
        <w:t>;</w:t>
      </w:r>
    </w:p>
    <w:p w14:paraId="0F49EF4A" w14:textId="67C32188" w:rsidR="00F2405E" w:rsidRPr="006B5C8B" w:rsidRDefault="006B5C8B" w:rsidP="006B5C8B">
      <w:pPr>
        <w:pStyle w:val="SingleTxtG"/>
        <w:ind w:firstLine="567"/>
      </w:pPr>
      <w:r>
        <w:t>(d)</w:t>
      </w:r>
      <w:r>
        <w:tab/>
      </w:r>
      <w:r w:rsidR="00F2405E" w:rsidRPr="006B5C8B">
        <w:t xml:space="preserve">Requested that the Group of Experts on Gas at its annual session in March 2025 discuss a possible change of the Group’s name to “Group of Experts on Gases”. The Committee noted that such a change would reflect the increasingly important role of low carbon and renewable gases and would therefore better align the Group’s work with the recent agreements of the twenty-eighth Conference of the Parties (COP) to the United Nations Framework Convention on Climate Change (UNFCCC) </w:t>
      </w:r>
      <w:r w:rsidR="00A92845" w:rsidRPr="006B5C8B">
        <w:t>(</w:t>
      </w:r>
      <w:r w:rsidR="00F2405E" w:rsidRPr="006B5C8B">
        <w:t>COP28</w:t>
      </w:r>
      <w:r w:rsidR="00A92845" w:rsidRPr="006B5C8B">
        <w:t>)</w:t>
      </w:r>
      <w:r w:rsidR="00F2405E" w:rsidRPr="006B5C8B">
        <w:t xml:space="preserve"> in Dubai to transition away from fossil fuels</w:t>
      </w:r>
      <w:r>
        <w:t>;</w:t>
      </w:r>
    </w:p>
    <w:p w14:paraId="226DB3C4" w14:textId="187E0612" w:rsidR="00F2405E" w:rsidRPr="00EF13C4" w:rsidRDefault="00136121" w:rsidP="00EF13C4">
      <w:pPr>
        <w:pStyle w:val="SingleTxtG"/>
        <w:ind w:firstLine="567"/>
      </w:pPr>
      <w:r>
        <w:t>(e)</w:t>
      </w:r>
      <w:r>
        <w:tab/>
      </w:r>
      <w:r w:rsidR="00C645A1" w:rsidRPr="00EF13C4">
        <w:t>R</w:t>
      </w:r>
      <w:r w:rsidR="00F2405E" w:rsidRPr="00EF13C4">
        <w:t xml:space="preserve">ecognized the critical role of UNFC and UNRMS in addressing global challenges in sustainable resource management. In light of their expanding global application, the Committee requested that the Expert Group on Resource Management explore and address the inconsistency between its current regional constituency and the mandates from the </w:t>
      </w:r>
      <w:r w:rsidR="00F2405E" w:rsidRPr="00EF13C4">
        <w:rPr>
          <w:rStyle w:val="normaltextrun"/>
        </w:rPr>
        <w:t xml:space="preserve">United Nations Economic and Social Council (ECOSOC) </w:t>
      </w:r>
      <w:r w:rsidR="00F2405E" w:rsidRPr="00EF13C4">
        <w:t>recommending the global application of UNFC and UNRMS. The Expert Group was further requested to report on its findings and proposed solutions at the thirty-fourth session of the Committee</w:t>
      </w:r>
      <w:r>
        <w:t>;</w:t>
      </w:r>
    </w:p>
    <w:p w14:paraId="65961D6C" w14:textId="240AFDF2" w:rsidR="00F2405E" w:rsidRPr="00136121" w:rsidRDefault="00136121" w:rsidP="00136121">
      <w:pPr>
        <w:pStyle w:val="SingleTxtG"/>
        <w:ind w:firstLine="567"/>
        <w:rPr>
          <w:rFonts w:eastAsia="Calibri"/>
        </w:rPr>
      </w:pPr>
      <w:r>
        <w:t>(f)</w:t>
      </w:r>
      <w:r>
        <w:tab/>
      </w:r>
      <w:r w:rsidR="00F2405E" w:rsidRPr="00136121">
        <w:t>Requested a continued focus on gender and intergenerational issues in all activities of the subprogramme where possible. Further requested that a gender focused</w:t>
      </w:r>
      <w:ins w:id="79" w:author="Iva Brkic" w:date="2024-09-17T15:25:00Z">
        <w:r w:rsidR="00AA044D">
          <w:t xml:space="preserve"> </w:t>
        </w:r>
      </w:ins>
      <w:del w:id="80" w:author="Iva Brkic" w:date="2024-09-17T15:25:00Z">
        <w:r w:rsidR="00F2405E" w:rsidRPr="00136121" w:rsidDel="007D05E1">
          <w:delText xml:space="preserve"> </w:delText>
        </w:r>
      </w:del>
      <w:r w:rsidR="00F2405E" w:rsidRPr="00136121">
        <w:t>agenda item</w:t>
      </w:r>
      <w:ins w:id="81" w:author="Iva Brkic" w:date="2024-09-17T15:25:00Z">
        <w:r w:rsidR="003D1D69">
          <w:t>, including on advancing SDG 5,</w:t>
        </w:r>
      </w:ins>
      <w:r w:rsidR="00F2405E" w:rsidRPr="00136121">
        <w:t xml:space="preserve"> and an intergenerational focussed agenda item be included in the thirty-fourth session of the Committee</w:t>
      </w:r>
      <w:r>
        <w:t>;</w:t>
      </w:r>
    </w:p>
    <w:p w14:paraId="0236DB07" w14:textId="723269A3" w:rsidR="00F2405E" w:rsidRPr="00136121" w:rsidRDefault="00136121" w:rsidP="00136121">
      <w:pPr>
        <w:pStyle w:val="SingleTxtG"/>
        <w:ind w:firstLine="567"/>
      </w:pPr>
      <w:r>
        <w:t>(g)</w:t>
      </w:r>
      <w:r>
        <w:tab/>
      </w:r>
      <w:r w:rsidR="00F2405E" w:rsidRPr="00136121">
        <w:t xml:space="preserve">Emphasized the importance of aligning national energy strategies with the outcomes of COP28 and in preparation </w:t>
      </w:r>
      <w:r w:rsidR="00B5192C" w:rsidRPr="00136121">
        <w:t xml:space="preserve">for </w:t>
      </w:r>
      <w:r w:rsidR="00F2405E" w:rsidRPr="00136121">
        <w:t xml:space="preserve">COP29, </w:t>
      </w:r>
      <w:del w:id="82" w:author="Iva Brkic" w:date="2024-09-17T15:26:00Z">
        <w:r w:rsidR="00F2405E" w:rsidRPr="00136121" w:rsidDel="00927295">
          <w:delText>particularly in</w:delText>
        </w:r>
      </w:del>
      <w:ins w:id="83" w:author="Iva Brkic" w:date="2024-09-17T15:26:00Z">
        <w:r w:rsidR="00927295">
          <w:t>relating to</w:t>
        </w:r>
      </w:ins>
      <w:r w:rsidR="00F2405E" w:rsidRPr="00136121">
        <w:t xml:space="preserve"> advancing national commitments to accelerate the transition to renewable energy and enhanc</w:t>
      </w:r>
      <w:ins w:id="84" w:author="Iva Brkic" w:date="2024-09-17T15:27:00Z">
        <w:r w:rsidR="00467A45">
          <w:t>ing</w:t>
        </w:r>
      </w:ins>
      <w:del w:id="85" w:author="Iva Brkic" w:date="2024-09-17T15:27:00Z">
        <w:r w:rsidR="00F2405E" w:rsidRPr="00136121" w:rsidDel="00467A45">
          <w:delText>e</w:delText>
        </w:r>
      </w:del>
      <w:r w:rsidR="00F2405E" w:rsidRPr="00136121">
        <w:t xml:space="preserve"> climate resilience which includes implementing policies that support the decarbonization of energy systems in line with  international obligations and prioritizing investments in renewable and low-carbon energy projects.</w:t>
      </w:r>
    </w:p>
    <w:p w14:paraId="3C2F0FE6" w14:textId="6191F51A" w:rsidR="00F563DC" w:rsidRPr="00863EE0" w:rsidRDefault="00F563DC" w:rsidP="00136121">
      <w:pPr>
        <w:pStyle w:val="H1G"/>
        <w:rPr>
          <w:rFonts w:eastAsia="Calibri"/>
        </w:rPr>
      </w:pPr>
      <w:r>
        <w:tab/>
      </w:r>
      <w:bookmarkStart w:id="86" w:name="_Toc176786569"/>
      <w:r w:rsidR="00136121">
        <w:t>B.</w:t>
      </w:r>
      <w:r w:rsidRPr="00863EE0">
        <w:tab/>
        <w:t>Approval of documents</w:t>
      </w:r>
      <w:bookmarkEnd w:id="86"/>
    </w:p>
    <w:p w14:paraId="5FBD0781" w14:textId="77777777" w:rsidR="00C36FA7" w:rsidRPr="0005729E" w:rsidRDefault="00F563DC" w:rsidP="000217DC">
      <w:pPr>
        <w:pStyle w:val="SingleTxtG"/>
        <w:ind w:left="2835" w:hanging="1701"/>
      </w:pPr>
      <w:r w:rsidRPr="4782CAEB">
        <w:rPr>
          <w:rFonts w:asciiTheme="majorBidi" w:hAnsiTheme="majorBidi" w:cstheme="majorBidi"/>
          <w:i/>
          <w:iCs/>
        </w:rPr>
        <w:t>Documentation:</w:t>
      </w:r>
      <w:r>
        <w:tab/>
      </w:r>
      <w:r w:rsidR="00C36FA7" w:rsidRPr="0005729E">
        <w:t>ECE/ENERGY/2024/2 – Provisional calendar of meetings of the sustainable energy subprogramme for 2025 </w:t>
      </w:r>
    </w:p>
    <w:p w14:paraId="31D16294" w14:textId="6674605B" w:rsidR="00C36FA7" w:rsidRDefault="0005729E" w:rsidP="00932CE2">
      <w:pPr>
        <w:pStyle w:val="SingleTxtG"/>
        <w:ind w:left="2835"/>
      </w:pPr>
      <w:r>
        <w:tab/>
      </w:r>
      <w:r w:rsidR="00C36FA7" w:rsidRPr="005D2B14">
        <w:t>ECE/ENERGY/202</w:t>
      </w:r>
      <w:r w:rsidR="00C36FA7">
        <w:t>4</w:t>
      </w:r>
      <w:r w:rsidR="00C36FA7" w:rsidRPr="005D2B14">
        <w:t>/</w:t>
      </w:r>
      <w:r w:rsidR="00C36FA7">
        <w:t xml:space="preserve">4 </w:t>
      </w:r>
      <w:r w:rsidR="00C36FA7" w:rsidRPr="00EC4E9F">
        <w:t>–</w:t>
      </w:r>
      <w:r w:rsidR="00B5192C">
        <w:t xml:space="preserve"> </w:t>
      </w:r>
      <w:r w:rsidR="00C36FA7">
        <w:t>S</w:t>
      </w:r>
      <w:r w:rsidR="00C36FA7" w:rsidRPr="005656C2">
        <w:t>ummary of practices for representation of and the use of titles within the Committee on Sustainable Energy and its Subsidiary Bodies</w:t>
      </w:r>
      <w:r w:rsidR="00C36FA7">
        <w:t xml:space="preserve"> </w:t>
      </w:r>
    </w:p>
    <w:p w14:paraId="48BF8E6C" w14:textId="45B0322C" w:rsidR="00C36FA7" w:rsidRPr="00EB1A17" w:rsidRDefault="00C36FA7" w:rsidP="00C36FA7">
      <w:pPr>
        <w:pStyle w:val="SingleTxtG"/>
        <w:ind w:left="2835" w:hanging="1701"/>
      </w:pPr>
      <w:r>
        <w:tab/>
      </w:r>
      <w:r>
        <w:tab/>
      </w:r>
      <w:r>
        <w:tab/>
      </w:r>
      <w:r w:rsidRPr="00EB1A17">
        <w:t>ECE/ENERGY/2024/6 – Revised Mandate and Terms of Reference of the Expert Group on Resource Management</w:t>
      </w:r>
    </w:p>
    <w:p w14:paraId="77C7AA16" w14:textId="77777777" w:rsidR="00C36FA7" w:rsidRPr="003977D9" w:rsidRDefault="00C36FA7" w:rsidP="00C36FA7">
      <w:pPr>
        <w:pStyle w:val="paragraph"/>
        <w:ind w:left="2835" w:right="1125"/>
        <w:textAlignment w:val="baseline"/>
        <w:rPr>
          <w:rStyle w:val="normaltextrun"/>
          <w:rFonts w:asciiTheme="majorBidi" w:hAnsiTheme="majorBidi" w:cstheme="majorBidi"/>
          <w:sz w:val="20"/>
          <w:szCs w:val="20"/>
        </w:rPr>
      </w:pPr>
      <w:r w:rsidRPr="003977D9">
        <w:rPr>
          <w:rStyle w:val="normaltextrun"/>
          <w:rFonts w:asciiTheme="majorBidi" w:hAnsiTheme="majorBidi" w:cstheme="majorBidi"/>
          <w:sz w:val="20"/>
          <w:szCs w:val="20"/>
        </w:rPr>
        <w:t>ECE/ENERGY/GE.3/2024/4 – International Centres of Excellence on Sustainable Resource Management - Criteria for Recognition and Terms of Reference</w:t>
      </w:r>
    </w:p>
    <w:p w14:paraId="41D4FA90" w14:textId="10C6F6B0" w:rsidR="00C36FA7" w:rsidRPr="003977D9" w:rsidRDefault="00EC492E" w:rsidP="003E6C36">
      <w:pPr>
        <w:pStyle w:val="SingleTxtG"/>
        <w:ind w:left="2835"/>
        <w:rPr>
          <w:rStyle w:val="normaltextrun"/>
          <w:rFonts w:asciiTheme="majorBidi" w:hAnsiTheme="majorBidi" w:cstheme="majorBidi"/>
        </w:rPr>
      </w:pPr>
      <w:r>
        <w:rPr>
          <w:rStyle w:val="normaltextrun"/>
          <w:rFonts w:asciiTheme="majorBidi" w:hAnsiTheme="majorBidi" w:cstheme="majorBidi"/>
        </w:rPr>
        <w:lastRenderedPageBreak/>
        <w:tab/>
      </w:r>
      <w:r w:rsidR="00C36FA7" w:rsidRPr="003977D9">
        <w:rPr>
          <w:rStyle w:val="normaltextrun"/>
          <w:rFonts w:asciiTheme="majorBidi" w:hAnsiTheme="majorBidi" w:cstheme="majorBidi"/>
        </w:rPr>
        <w:t>ECE/ENERGY/2024/7 – Revised Terms of Reference of the Task Force on Industrial Energy Efficiency</w:t>
      </w:r>
    </w:p>
    <w:p w14:paraId="0296EAA6" w14:textId="30007EE3" w:rsidR="00442594" w:rsidRPr="00EC492E" w:rsidRDefault="00835A46" w:rsidP="008C336C">
      <w:pPr>
        <w:pStyle w:val="SingleTxtG"/>
        <w:ind w:firstLine="567"/>
      </w:pPr>
      <w:r w:rsidRPr="00EC492E">
        <w:t>(a)</w:t>
      </w:r>
      <w:r w:rsidRPr="00EC492E">
        <w:tab/>
      </w:r>
      <w:r w:rsidR="00442594" w:rsidRPr="00EC492E">
        <w:t>Recommended the submission of a range of documents to support the implementation of mandated areas of work to the Executive Committee of ECE for subsequent approval if required</w:t>
      </w:r>
      <w:r w:rsidR="008C336C">
        <w:t>;</w:t>
      </w:r>
    </w:p>
    <w:p w14:paraId="72B490AF" w14:textId="7C517A79" w:rsidR="00442594" w:rsidRPr="00835A46" w:rsidRDefault="00835A46" w:rsidP="00835A46">
      <w:pPr>
        <w:pStyle w:val="SingleTxtG"/>
        <w:ind w:firstLine="567"/>
      </w:pPr>
      <w:r>
        <w:t>(b)</w:t>
      </w:r>
      <w:r>
        <w:tab/>
      </w:r>
      <w:r w:rsidR="00442594" w:rsidRPr="00835A46">
        <w:t>Endorsed the provisional calendar of meetings for 2025 (ECE/ENERGY/2024/2)</w:t>
      </w:r>
      <w:r w:rsidR="008C336C">
        <w:t>;</w:t>
      </w:r>
    </w:p>
    <w:p w14:paraId="141F7421" w14:textId="119B7632" w:rsidR="00442594" w:rsidRPr="00EC492E" w:rsidRDefault="00EC492E" w:rsidP="00EC492E">
      <w:pPr>
        <w:pStyle w:val="SingleTxtG"/>
        <w:ind w:firstLine="567"/>
      </w:pPr>
      <w:r>
        <w:t>(c)</w:t>
      </w:r>
      <w:r>
        <w:tab/>
      </w:r>
      <w:r w:rsidR="00442594" w:rsidRPr="00EC492E">
        <w:t>Endorsed the document “Summary of practices for representation of and the use of titles within the Committee on Sustainable Energy and its Subsidiary Bodies” (ECE/ENERGY/2024/4) and requested the subsidiary bodies and the secretariat to follow the recommended practices</w:t>
      </w:r>
      <w:r w:rsidR="008C336C">
        <w:t>,</w:t>
      </w:r>
    </w:p>
    <w:p w14:paraId="15B6C56C" w14:textId="15590922" w:rsidR="00442594" w:rsidRPr="00A27E3E" w:rsidRDefault="00A27E3E" w:rsidP="00A27E3E">
      <w:pPr>
        <w:pStyle w:val="SingleTxtG"/>
        <w:ind w:firstLine="567"/>
      </w:pPr>
      <w:r>
        <w:t>(d)</w:t>
      </w:r>
      <w:r>
        <w:tab/>
      </w:r>
      <w:r w:rsidR="00442594" w:rsidRPr="00A27E3E">
        <w:t>Endorsed the renewal of the mandate of the Expert Group on Resource Management for the period 2025-2029 with the possibility of extension and the revised Terms of Reference of the Expert Group (ECE/ENERGY/2024/6)</w:t>
      </w:r>
      <w:r w:rsidR="00E5308D">
        <w:t>;</w:t>
      </w:r>
    </w:p>
    <w:p w14:paraId="1FC072E3" w14:textId="4A5B064D" w:rsidR="00442594" w:rsidRPr="00A27E3E" w:rsidRDefault="00A27E3E" w:rsidP="00A27E3E">
      <w:pPr>
        <w:pStyle w:val="SingleTxtG"/>
        <w:ind w:firstLine="567"/>
      </w:pPr>
      <w:r>
        <w:t>(e)</w:t>
      </w:r>
      <w:r>
        <w:tab/>
      </w:r>
      <w:r w:rsidR="00442594" w:rsidRPr="00A27E3E">
        <w:t>Approved the document “International Centres of Excellence on Sustainable Resource Management - Criteria for Recognition and Terms of Reference” (ECE/ENERGY/GE.3/2024/4) as agreed by the Expert Group on Resource Management at its fifteenth session (Geneva, 22-26 April 2024)</w:t>
      </w:r>
      <w:r w:rsidR="00E5308D">
        <w:t>;</w:t>
      </w:r>
    </w:p>
    <w:p w14:paraId="35044036" w14:textId="1EB4205A" w:rsidR="00442594" w:rsidRPr="00A27E3E" w:rsidRDefault="00A27E3E" w:rsidP="00A27E3E">
      <w:pPr>
        <w:pStyle w:val="SingleTxtG"/>
        <w:ind w:firstLine="567"/>
      </w:pPr>
      <w:r>
        <w:t>(f)</w:t>
      </w:r>
      <w:r>
        <w:tab/>
      </w:r>
      <w:r w:rsidR="00442594" w:rsidRPr="00A27E3E">
        <w:t>Endorsed the extension of the mandate of the Task Force on Industrial Energy Efficiency of the Group of Experts on Energy Efficiency to 2025–2026, with the possibility of extension, and its revised Terms of Reference (ECE/ENERGY/2024/7)</w:t>
      </w:r>
      <w:r w:rsidR="00E5308D">
        <w:t>;</w:t>
      </w:r>
    </w:p>
    <w:p w14:paraId="7F2037F9" w14:textId="1DEEB0CB" w:rsidR="00442594" w:rsidRPr="00A27E3E" w:rsidRDefault="00A27E3E" w:rsidP="00A27E3E">
      <w:pPr>
        <w:pStyle w:val="SingleTxtG"/>
        <w:ind w:firstLine="567"/>
      </w:pPr>
      <w:r>
        <w:t>(g)</w:t>
      </w:r>
      <w:r>
        <w:tab/>
      </w:r>
      <w:r w:rsidR="00442594" w:rsidRPr="00A27E3E">
        <w:t>Endorsed the extension of the mandate of the Task Force on Digitalization in Energy of the Group of Experts on Energy Efficiency to 2025–2026, with the possibility of extension, based on the Terms of Reference contained in GEEE-7/2020/INF.3, Annex 2.</w:t>
      </w:r>
    </w:p>
    <w:p w14:paraId="666E23B6" w14:textId="687B47C7" w:rsidR="00F563DC" w:rsidRPr="00A27E3E" w:rsidRDefault="00A27E3E" w:rsidP="00A27E3E">
      <w:pPr>
        <w:pStyle w:val="SingleTxtG"/>
        <w:ind w:firstLine="567"/>
      </w:pPr>
      <w:r>
        <w:t>(h)</w:t>
      </w:r>
      <w:r>
        <w:tab/>
      </w:r>
      <w:r w:rsidR="00442594" w:rsidRPr="00A27E3E">
        <w:t xml:space="preserve">Requested the six subsidiary bodies to prepare Work Plans for the period </w:t>
      </w:r>
      <w:r>
        <w:br/>
      </w:r>
      <w:r w:rsidR="00442594" w:rsidRPr="00A27E3E">
        <w:t>2026</w:t>
      </w:r>
      <w:r>
        <w:t>-</w:t>
      </w:r>
      <w:r w:rsidR="00442594" w:rsidRPr="00A27E3E">
        <w:t xml:space="preserve">2027 and present them to the Committee at its thirty-fourth session. </w:t>
      </w:r>
    </w:p>
    <w:p w14:paraId="0E6CDEFB" w14:textId="1532F040" w:rsidR="00952E41" w:rsidRPr="006970BC" w:rsidRDefault="00F563DC" w:rsidP="00952E41">
      <w:pPr>
        <w:pStyle w:val="HChG"/>
        <w:spacing w:before="240"/>
      </w:pPr>
      <w:r>
        <w:tab/>
      </w:r>
      <w:r w:rsidR="00952E41">
        <w:t>VII</w:t>
      </w:r>
      <w:r w:rsidR="00D53B0F">
        <w:t>I</w:t>
      </w:r>
      <w:r w:rsidR="00952E41">
        <w:t>.</w:t>
      </w:r>
      <w:r w:rsidR="00952E41">
        <w:tab/>
      </w:r>
      <w:r w:rsidR="001E78CA" w:rsidRPr="001E78CA">
        <w:t>Preparations for the seventy-first session of the Economic Commission for Europe</w:t>
      </w:r>
      <w:r w:rsidR="00952E41" w:rsidRPr="006970BC">
        <w:t xml:space="preserve"> (agenda item </w:t>
      </w:r>
      <w:r w:rsidR="00952E41">
        <w:t>6</w:t>
      </w:r>
      <w:r w:rsidR="00952E41" w:rsidRPr="006970BC">
        <w:t>)</w:t>
      </w:r>
    </w:p>
    <w:p w14:paraId="01B2E967" w14:textId="77777777" w:rsidR="00952E41" w:rsidRDefault="00952E41" w:rsidP="00952E41">
      <w:pPr>
        <w:pStyle w:val="SingleTxtG"/>
        <w:ind w:left="2835" w:hanging="1701"/>
        <w:rPr>
          <w:rFonts w:asciiTheme="majorBidi" w:hAnsiTheme="majorBidi" w:cstheme="majorBidi"/>
        </w:rPr>
      </w:pPr>
      <w:r w:rsidRPr="4782CAEB">
        <w:rPr>
          <w:rFonts w:asciiTheme="majorBidi" w:hAnsiTheme="majorBidi" w:cstheme="majorBidi"/>
          <w:i/>
          <w:iCs/>
        </w:rPr>
        <w:t>Documentation:</w:t>
      </w:r>
      <w:r>
        <w:tab/>
      </w:r>
      <w:r w:rsidRPr="4782CAEB">
        <w:rPr>
          <w:rFonts w:asciiTheme="majorBidi" w:hAnsiTheme="majorBidi" w:cstheme="majorBidi"/>
        </w:rPr>
        <w:t>E/ECE/1503 – Economic Commission for Europe Biennial Report</w:t>
      </w:r>
    </w:p>
    <w:p w14:paraId="47B0B9F5" w14:textId="35F85B89" w:rsidR="00952E41" w:rsidRDefault="00952E41" w:rsidP="00952E41">
      <w:pPr>
        <w:pStyle w:val="SingleTxtG"/>
        <w:tabs>
          <w:tab w:val="clear" w:pos="1701"/>
          <w:tab w:val="clear" w:pos="2268"/>
          <w:tab w:val="clear" w:pos="2835"/>
        </w:tabs>
        <w:suppressAutoHyphens/>
        <w:ind w:left="1211"/>
        <w:rPr>
          <w:rFonts w:asciiTheme="majorBidi" w:hAnsiTheme="majorBidi" w:cstheme="majorBidi"/>
        </w:rPr>
      </w:pPr>
      <w:r>
        <w:rPr>
          <w:rFonts w:asciiTheme="majorBidi" w:hAnsiTheme="majorBidi" w:cstheme="majorBidi"/>
        </w:rPr>
        <w:t>2</w:t>
      </w:r>
      <w:r w:rsidR="00903C72">
        <w:rPr>
          <w:rFonts w:asciiTheme="majorBidi" w:hAnsiTheme="majorBidi" w:cstheme="majorBidi"/>
        </w:rPr>
        <w:t>5</w:t>
      </w:r>
      <w:r>
        <w:rPr>
          <w:rFonts w:asciiTheme="majorBidi" w:hAnsiTheme="majorBidi" w:cstheme="majorBidi"/>
        </w:rPr>
        <w:t>.</w:t>
      </w:r>
      <w:r>
        <w:rPr>
          <w:rFonts w:asciiTheme="majorBidi" w:hAnsiTheme="majorBidi" w:cstheme="majorBidi"/>
        </w:rPr>
        <w:tab/>
      </w:r>
      <w:r w:rsidR="002C258C">
        <w:rPr>
          <w:rFonts w:asciiTheme="majorBidi" w:hAnsiTheme="majorBidi" w:cstheme="majorBidi"/>
        </w:rPr>
        <w:t xml:space="preserve">Following </w:t>
      </w:r>
      <w:r>
        <w:rPr>
          <w:rFonts w:asciiTheme="majorBidi" w:hAnsiTheme="majorBidi" w:cstheme="majorBidi"/>
        </w:rPr>
        <w:t>the brief presentation by the secretariat on the follow up since the seventieth session and in preparations for the seventy-first session of the Economic Commission for Europe, the Committee:</w:t>
      </w:r>
      <w:r w:rsidR="001E78CA">
        <w:rPr>
          <w:rFonts w:asciiTheme="majorBidi" w:hAnsiTheme="majorBidi" w:cstheme="majorBidi"/>
        </w:rPr>
        <w:t xml:space="preserve"> </w:t>
      </w:r>
    </w:p>
    <w:p w14:paraId="61DAC5EB" w14:textId="366EDBDE" w:rsidR="00952E41" w:rsidRPr="007F31F8" w:rsidRDefault="00952E41" w:rsidP="007F31F8">
      <w:pPr>
        <w:pStyle w:val="SingleTxtG"/>
        <w:ind w:firstLine="567"/>
      </w:pPr>
      <w:r w:rsidRPr="007F31F8">
        <w:t>(a)</w:t>
      </w:r>
      <w:r w:rsidRPr="007F31F8">
        <w:tab/>
        <w:t>Took note that the Commission at its seventieth session</w:t>
      </w:r>
      <w:r w:rsidRPr="007F31F8">
        <w:rPr>
          <w:rStyle w:val="normaltextrun"/>
        </w:rPr>
        <w:t xml:space="preserve"> emphasized the need to further </w:t>
      </w:r>
      <w:r w:rsidRPr="007F31F8">
        <w:t>strengthen</w:t>
      </w:r>
      <w:r w:rsidRPr="007F31F8">
        <w:rPr>
          <w:rStyle w:val="normaltextrun"/>
        </w:rPr>
        <w:t xml:space="preserve"> the work of the Commission in support of digital and green transformations for sustainable development in the ECE region within its existing mandate as appropriate and subject to available resources, and that it requested the relevant Sectoral Committees and bodies reporting directly to the Executive Committee, and their subsidiaries, to further explore possible collaborations across subprogrammes and to consider how to enhance the impact of relevant existing ECE instruments, in order to foster digital and green transformations, including by proposing ways to identify, assess and fill gaps in governance and good practices.</w:t>
      </w:r>
      <w:r w:rsidRPr="007F31F8">
        <w:t xml:space="preserve"> Welcomed with appreciation the work and the activities delivered under the Task Force on Digitalization in Energy</w:t>
      </w:r>
      <w:r w:rsidR="007F31F8">
        <w:t>;</w:t>
      </w:r>
    </w:p>
    <w:p w14:paraId="20E7B804" w14:textId="3BEB72F8" w:rsidR="00952E41" w:rsidRDefault="00952E41" w:rsidP="007F31F8">
      <w:pPr>
        <w:pStyle w:val="SingleTxtG"/>
        <w:tabs>
          <w:tab w:val="clear" w:pos="1701"/>
          <w:tab w:val="clear" w:pos="2268"/>
          <w:tab w:val="clear" w:pos="2835"/>
        </w:tabs>
        <w:suppressAutoHyphens/>
        <w:ind w:left="1213" w:firstLine="567"/>
        <w:rPr>
          <w:rStyle w:val="normaltextrun"/>
          <w:rFonts w:asciiTheme="majorBidi" w:hAnsiTheme="majorBidi" w:cstheme="majorBidi"/>
        </w:rPr>
      </w:pPr>
      <w:r>
        <w:rPr>
          <w:rFonts w:asciiTheme="majorBidi" w:hAnsiTheme="majorBidi" w:cstheme="majorBidi"/>
        </w:rPr>
        <w:t>(b)</w:t>
      </w:r>
      <w:r>
        <w:rPr>
          <w:rFonts w:asciiTheme="majorBidi" w:hAnsiTheme="majorBidi" w:cstheme="majorBidi"/>
        </w:rPr>
        <w:tab/>
      </w:r>
      <w:r w:rsidRPr="00712EE7">
        <w:rPr>
          <w:rStyle w:val="normaltextrun"/>
          <w:shd w:val="clear" w:color="auto" w:fill="FFFFFF"/>
        </w:rPr>
        <w:t>Took note that as a follow</w:t>
      </w:r>
      <w:r w:rsidRPr="00712EE7">
        <w:rPr>
          <w:rStyle w:val="normaltextrun"/>
        </w:rPr>
        <w:t>-</w:t>
      </w:r>
      <w:r w:rsidRPr="00712EE7">
        <w:rPr>
          <w:rStyle w:val="normaltextrun"/>
          <w:shd w:val="clear" w:color="auto" w:fill="FFFFFF"/>
        </w:rPr>
        <w:t xml:space="preserve">up to the </w:t>
      </w:r>
      <w:r w:rsidRPr="00712EE7">
        <w:rPr>
          <w:rStyle w:val="normaltextrun"/>
          <w:shd w:val="clear" w:color="auto" w:fill="FFFFFF"/>
          <w:lang w:val="en-US"/>
        </w:rPr>
        <w:t xml:space="preserve">seventieth session of the Commission a number of actionable decisions related to the mandate of the Committee on Sustainable Energy </w:t>
      </w:r>
      <w:r w:rsidRPr="00712EE7">
        <w:rPr>
          <w:rStyle w:val="normaltextrun"/>
          <w:lang w:val="en-US"/>
        </w:rPr>
        <w:t>were</w:t>
      </w:r>
      <w:r w:rsidRPr="00712EE7">
        <w:rPr>
          <w:rStyle w:val="normaltextrun"/>
          <w:shd w:val="clear" w:color="auto" w:fill="FFFFFF"/>
          <w:lang w:val="en-US"/>
        </w:rPr>
        <w:t xml:space="preserve"> submitted to ECOSOC for consideration. </w:t>
      </w:r>
      <w:r>
        <w:rPr>
          <w:rStyle w:val="normaltextrun"/>
          <w:shd w:val="clear" w:color="auto" w:fill="FFFFFF"/>
          <w:lang w:val="en-US"/>
        </w:rPr>
        <w:t xml:space="preserve">Noted with regret that </w:t>
      </w:r>
      <w:r w:rsidRPr="00712EE7">
        <w:rPr>
          <w:rStyle w:val="normaltextrun"/>
          <w:shd w:val="clear" w:color="auto" w:fill="FFFFFF"/>
          <w:lang w:val="en-US"/>
        </w:rPr>
        <w:t>Decision I (70) that requests to strengthen the role of the secretariat of the Economic Commission for Europe in supporting member States in building resilient energy systems and modernizing resource management systems</w:t>
      </w:r>
      <w:r>
        <w:rPr>
          <w:rStyle w:val="normaltextrun"/>
          <w:shd w:val="clear" w:color="auto" w:fill="FFFFFF"/>
          <w:lang w:val="en-US"/>
        </w:rPr>
        <w:t xml:space="preserve">, although adopted by ECOSOC and approved, due to the budgetary crisis the resources for a P4 were not provided to the secretariat in 2024. Further noted that the lack of these resources in 2024 has had a negative impact on the fulfillment of vacant positions and the delivery of a number of planned activities under the Expert </w:t>
      </w:r>
      <w:r>
        <w:rPr>
          <w:rStyle w:val="normaltextrun"/>
          <w:shd w:val="clear" w:color="auto" w:fill="FFFFFF"/>
          <w:lang w:val="en-US"/>
        </w:rPr>
        <w:lastRenderedPageBreak/>
        <w:t>Group on Resource Management and the Platform on Resilient Energy Systems, such as a reduced number of meetings being serviced (34 out of 38 previewed), a lower number of publications (2 instead of 3 planned) and a lower number of workshops delivered (11 instead of 13 planned)</w:t>
      </w:r>
      <w:r w:rsidR="00E61C13">
        <w:rPr>
          <w:rStyle w:val="normaltextrun"/>
          <w:shd w:val="clear" w:color="auto" w:fill="FFFFFF"/>
          <w:lang w:val="en-US"/>
        </w:rPr>
        <w:t>;</w:t>
      </w:r>
    </w:p>
    <w:p w14:paraId="155BD7AD" w14:textId="156B912B" w:rsidR="004E310E" w:rsidRPr="007F31F8" w:rsidRDefault="00952E41" w:rsidP="007F31F8">
      <w:pPr>
        <w:pStyle w:val="SingleTxtG"/>
        <w:ind w:firstLine="567"/>
      </w:pPr>
      <w:r w:rsidRPr="007F31F8">
        <w:rPr>
          <w:rStyle w:val="normaltextrun"/>
        </w:rPr>
        <w:t>(c)</w:t>
      </w:r>
      <w:r w:rsidRPr="007F31F8">
        <w:rPr>
          <w:rStyle w:val="normaltextrun"/>
        </w:rPr>
        <w:tab/>
        <w:t xml:space="preserve">Took note that should the ongoing liquidity crisis continue beyond 2024, it will have further implications on the work of the secretariat and the servicing of the Committee on Sustainable Energy and its subsidiary </w:t>
      </w:r>
      <w:proofErr w:type="gramStart"/>
      <w:r w:rsidRPr="007F31F8">
        <w:rPr>
          <w:rStyle w:val="normaltextrun"/>
        </w:rPr>
        <w:t>bodies, and</w:t>
      </w:r>
      <w:proofErr w:type="gramEnd"/>
      <w:r w:rsidRPr="007F31F8">
        <w:rPr>
          <w:rStyle w:val="normaltextrun"/>
        </w:rPr>
        <w:t xml:space="preserve"> will require a review of the mandated activities to align them with the available lower resources. </w:t>
      </w:r>
      <w:r w:rsidR="172563CB" w:rsidRPr="007F31F8">
        <w:t xml:space="preserve"> </w:t>
      </w:r>
    </w:p>
    <w:p w14:paraId="7F6DD698" w14:textId="4D83FCCD" w:rsidR="004E310E" w:rsidRPr="006970BC" w:rsidRDefault="00A00F1F" w:rsidP="003C1A12">
      <w:pPr>
        <w:pStyle w:val="HChG"/>
        <w:spacing w:before="240"/>
      </w:pPr>
      <w:r w:rsidRPr="006970BC">
        <w:tab/>
      </w:r>
      <w:bookmarkStart w:id="87" w:name="_Toc176786573"/>
      <w:r w:rsidR="00055AFC">
        <w:t>IX</w:t>
      </w:r>
      <w:r w:rsidR="00E1EF5B" w:rsidRPr="006970BC">
        <w:t>.</w:t>
      </w:r>
      <w:r w:rsidRPr="006970BC">
        <w:tab/>
      </w:r>
      <w:r w:rsidR="172563CB" w:rsidRPr="006970BC">
        <w:t xml:space="preserve">Any other business (agenda item </w:t>
      </w:r>
      <w:r w:rsidR="00055AFC">
        <w:t>8</w:t>
      </w:r>
      <w:r w:rsidR="172563CB" w:rsidRPr="006970BC">
        <w:t>)</w:t>
      </w:r>
      <w:bookmarkEnd w:id="87"/>
    </w:p>
    <w:p w14:paraId="33CE81C0" w14:textId="0A910595" w:rsidR="004E310E" w:rsidRPr="006970BC" w:rsidRDefault="00B03790" w:rsidP="00A00F1F">
      <w:pPr>
        <w:pStyle w:val="SingleTxtG"/>
      </w:pPr>
      <w:r>
        <w:t>2</w:t>
      </w:r>
      <w:r w:rsidR="00903C72">
        <w:t>6</w:t>
      </w:r>
      <w:r w:rsidR="00E1EF5B">
        <w:t>.</w:t>
      </w:r>
      <w:r w:rsidR="00A00F1F">
        <w:tab/>
      </w:r>
      <w:r w:rsidR="00FF6A6E" w:rsidRPr="00FF6A6E">
        <w:t>Requested the secretariat to proceed with preparations for the thirty-fourth session of the Committee on Sustainable Energy in Geneva, 1-3 October 2025, during the Sustainable Energy Week 2025, including a draft agenda, draft report, and all supporting documents necessary for the implementation of the programme of work for the ECE Sustainable energy subprogramme for 2025.</w:t>
      </w:r>
    </w:p>
    <w:p w14:paraId="14547865" w14:textId="3F957994" w:rsidR="004E310E" w:rsidRPr="006970BC" w:rsidRDefault="00B03790" w:rsidP="00A00F1F">
      <w:pPr>
        <w:pStyle w:val="SingleTxtG"/>
      </w:pPr>
      <w:r>
        <w:t>2</w:t>
      </w:r>
      <w:r w:rsidR="00903C72">
        <w:t>7</w:t>
      </w:r>
      <w:r w:rsidR="00E1EF5B">
        <w:t>.</w:t>
      </w:r>
      <w:r w:rsidR="00A00F1F">
        <w:tab/>
      </w:r>
      <w:r w:rsidR="00BC1716">
        <w:t>Thanked all non-government stakeholders for their continued contributions to the work of the Sustainable Energy subprogramme and renewed its wish to involve these stakeholders in its activities and meetings</w:t>
      </w:r>
      <w:r w:rsidR="172563CB">
        <w:t>.</w:t>
      </w:r>
    </w:p>
    <w:p w14:paraId="079B85C6" w14:textId="3A50E2A3" w:rsidR="004E310E" w:rsidRPr="006970BC" w:rsidRDefault="00A00F1F" w:rsidP="003C1A12">
      <w:pPr>
        <w:pStyle w:val="HChG"/>
        <w:spacing w:before="240"/>
      </w:pPr>
      <w:r w:rsidRPr="006970BC">
        <w:tab/>
      </w:r>
      <w:bookmarkStart w:id="88" w:name="_Toc176786574"/>
      <w:r w:rsidR="00E1EF5B" w:rsidRPr="006970BC">
        <w:t>X.</w:t>
      </w:r>
      <w:r w:rsidRPr="006970BC">
        <w:tab/>
      </w:r>
      <w:r w:rsidR="172563CB" w:rsidRPr="006970BC">
        <w:t xml:space="preserve">Adoption of the report and close of the meeting </w:t>
      </w:r>
      <w:r w:rsidRPr="006970BC">
        <w:br/>
      </w:r>
      <w:r w:rsidR="172563CB" w:rsidRPr="006970BC">
        <w:t>(agenda item 12)</w:t>
      </w:r>
      <w:bookmarkEnd w:id="88"/>
    </w:p>
    <w:p w14:paraId="7467B08D" w14:textId="27EAA768" w:rsidR="004E310E" w:rsidRPr="006970BC" w:rsidRDefault="172563CB" w:rsidP="004E310E">
      <w:pPr>
        <w:pStyle w:val="SingleTxtG"/>
        <w:ind w:left="2835" w:right="1138" w:hanging="1701"/>
      </w:pPr>
      <w:r w:rsidRPr="4782CAEB">
        <w:rPr>
          <w:i/>
          <w:iCs/>
        </w:rPr>
        <w:t>Documentation:</w:t>
      </w:r>
      <w:r w:rsidR="004E310E">
        <w:tab/>
      </w:r>
      <w:r>
        <w:t>ECE/ENERGY/1</w:t>
      </w:r>
      <w:r w:rsidR="00B03790">
        <w:t>53</w:t>
      </w:r>
      <w:r>
        <w:t xml:space="preserve"> – Report of the Committee on Sustainable Energy on its thirty-</w:t>
      </w:r>
      <w:r w:rsidR="00B03790">
        <w:t>third</w:t>
      </w:r>
      <w:r>
        <w:t xml:space="preserve"> session</w:t>
      </w:r>
    </w:p>
    <w:p w14:paraId="48ED1732" w14:textId="37311CA3" w:rsidR="004E310E" w:rsidRPr="003C1A12" w:rsidRDefault="00BC1716" w:rsidP="00BC1716">
      <w:pPr>
        <w:pStyle w:val="SingleTxtG"/>
      </w:pPr>
      <w:r>
        <w:t>2</w:t>
      </w:r>
      <w:r w:rsidR="00903C72">
        <w:t>8</w:t>
      </w:r>
      <w:r w:rsidR="09F26857">
        <w:t>.</w:t>
      </w:r>
      <w:r w:rsidR="003C1A12">
        <w:tab/>
      </w:r>
      <w:r w:rsidR="172563CB">
        <w:t>Adopted the report of its thirty-</w:t>
      </w:r>
      <w:r w:rsidR="00B03790">
        <w:t>third</w:t>
      </w:r>
      <w:r w:rsidR="172563CB">
        <w:t xml:space="preserve"> session (ECE/ENERGY/1</w:t>
      </w:r>
      <w:r w:rsidR="00B03790">
        <w:t>53</w:t>
      </w:r>
      <w:r w:rsidR="172563CB">
        <w:t xml:space="preserve">) subject to any necessary editing and formatting. </w:t>
      </w:r>
    </w:p>
    <w:p w14:paraId="5CF878A9" w14:textId="3F6032B4" w:rsidR="0082461D" w:rsidRPr="003C1A12" w:rsidRDefault="003C1A12" w:rsidP="003C1A12">
      <w:pPr>
        <w:spacing w:before="240"/>
        <w:jc w:val="center"/>
        <w:rPr>
          <w:u w:val="single"/>
          <w:lang w:val="en-US" w:eastAsia="en-US"/>
        </w:rPr>
      </w:pPr>
      <w:r>
        <w:rPr>
          <w:u w:val="single"/>
          <w:lang w:val="en-US" w:eastAsia="en-US"/>
        </w:rPr>
        <w:tab/>
      </w:r>
      <w:r>
        <w:rPr>
          <w:u w:val="single"/>
          <w:lang w:val="en-US" w:eastAsia="en-US"/>
        </w:rPr>
        <w:tab/>
      </w:r>
      <w:r>
        <w:rPr>
          <w:u w:val="single"/>
          <w:lang w:val="en-US" w:eastAsia="en-US"/>
        </w:rPr>
        <w:tab/>
      </w:r>
    </w:p>
    <w:sectPr w:rsidR="0082461D" w:rsidRPr="003C1A12" w:rsidSect="000B3F9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177A" w14:textId="77777777" w:rsidR="00E37DCB" w:rsidRDefault="00E37DCB"/>
  </w:endnote>
  <w:endnote w:type="continuationSeparator" w:id="0">
    <w:p w14:paraId="4E7915F0" w14:textId="77777777" w:rsidR="00E37DCB" w:rsidRDefault="00E37DCB"/>
  </w:endnote>
  <w:endnote w:type="continuationNotice" w:id="1">
    <w:p w14:paraId="6AAC8252" w14:textId="77777777" w:rsidR="00E37DCB" w:rsidRDefault="00E37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EEC4" w14:textId="61B17355" w:rsidR="000B3F99" w:rsidRPr="000B3F99" w:rsidRDefault="000B3F99" w:rsidP="4782CAEB">
    <w:pPr>
      <w:pStyle w:val="Footer"/>
      <w:tabs>
        <w:tab w:val="right" w:pos="9638"/>
      </w:tabs>
      <w:rPr>
        <w:sz w:val="18"/>
        <w:szCs w:val="18"/>
      </w:rPr>
    </w:pPr>
    <w:r w:rsidRPr="4782CAEB">
      <w:rPr>
        <w:b/>
        <w:bCs/>
        <w:sz w:val="18"/>
        <w:szCs w:val="18"/>
      </w:rPr>
      <w:fldChar w:fldCharType="begin"/>
    </w:r>
    <w:r w:rsidRPr="4782CAEB">
      <w:rPr>
        <w:b/>
        <w:bCs/>
        <w:sz w:val="18"/>
        <w:szCs w:val="18"/>
      </w:rPr>
      <w:instrText xml:space="preserve"> PAGE  \* MERGEFORMAT </w:instrText>
    </w:r>
    <w:r w:rsidRPr="4782CAEB">
      <w:rPr>
        <w:b/>
        <w:bCs/>
        <w:sz w:val="18"/>
        <w:szCs w:val="18"/>
      </w:rPr>
      <w:fldChar w:fldCharType="separate"/>
    </w:r>
    <w:r w:rsidR="4782CAEB" w:rsidRPr="4782CAEB">
      <w:rPr>
        <w:b/>
        <w:bCs/>
        <w:sz w:val="18"/>
        <w:szCs w:val="18"/>
      </w:rPr>
      <w:t>16</w:t>
    </w:r>
    <w:r w:rsidRPr="4782CAEB">
      <w:rPr>
        <w:b/>
        <w:bCs/>
        <w:sz w:val="18"/>
        <w:szCs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2AD3" w14:textId="32B1515C" w:rsidR="000B3F99" w:rsidRPr="000B3F99" w:rsidRDefault="000B3F99" w:rsidP="4782CAEB">
    <w:pPr>
      <w:pStyle w:val="Footer"/>
      <w:tabs>
        <w:tab w:val="right" w:pos="9638"/>
      </w:tabs>
      <w:rPr>
        <w:b/>
        <w:bCs/>
        <w:sz w:val="18"/>
        <w:szCs w:val="18"/>
      </w:rPr>
    </w:pPr>
    <w:r>
      <w:tab/>
    </w:r>
    <w:r w:rsidRPr="4782CAEB">
      <w:rPr>
        <w:b/>
        <w:bCs/>
        <w:sz w:val="18"/>
        <w:szCs w:val="18"/>
      </w:rPr>
      <w:fldChar w:fldCharType="begin"/>
    </w:r>
    <w:r w:rsidRPr="4782CAEB">
      <w:rPr>
        <w:b/>
        <w:bCs/>
        <w:sz w:val="18"/>
        <w:szCs w:val="18"/>
      </w:rPr>
      <w:instrText xml:space="preserve"> PAGE  \* MERGEFORMAT </w:instrText>
    </w:r>
    <w:r w:rsidRPr="4782CAEB">
      <w:rPr>
        <w:b/>
        <w:bCs/>
        <w:sz w:val="18"/>
        <w:szCs w:val="18"/>
      </w:rPr>
      <w:fldChar w:fldCharType="separate"/>
    </w:r>
    <w:r w:rsidR="4782CAEB" w:rsidRPr="4782CAEB">
      <w:rPr>
        <w:b/>
        <w:bCs/>
        <w:noProof/>
        <w:sz w:val="18"/>
        <w:szCs w:val="18"/>
      </w:rPr>
      <w:t>17</w:t>
    </w:r>
    <w:r w:rsidRPr="4782CAEB">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4964" w14:textId="77777777" w:rsidR="0035223F" w:rsidRPr="000B3F99" w:rsidRDefault="00686A48" w:rsidP="4782CAEB">
    <w:pPr>
      <w:pStyle w:val="Footer"/>
      <w:rPr>
        <w:sz w:val="20"/>
        <w:szCs w:val="20"/>
      </w:rPr>
    </w:pPr>
    <w:r>
      <w:rPr>
        <w:noProof/>
        <w:lang w:val="en-US" w:eastAsia="zh-CN"/>
      </w:rPr>
      <w:drawing>
        <wp:anchor distT="0" distB="0" distL="114300" distR="114300" simplePos="0" relativeHeight="251658240" behindDoc="0" locked="1" layoutInCell="1" allowOverlap="1" wp14:anchorId="0A895C25" wp14:editId="52A0B6E8">
          <wp:simplePos x="0" y="0"/>
          <wp:positionH relativeFrom="margin">
            <wp:posOffset>5147945</wp:posOffset>
          </wp:positionH>
          <wp:positionV relativeFrom="margin">
            <wp:posOffset>9071610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8206" w14:textId="77777777" w:rsidR="00E37DCB" w:rsidRPr="000B175B" w:rsidRDefault="00E37DCB" w:rsidP="000B175B">
      <w:pPr>
        <w:tabs>
          <w:tab w:val="right" w:pos="2155"/>
        </w:tabs>
        <w:spacing w:after="80"/>
        <w:ind w:left="680"/>
        <w:rPr>
          <w:u w:val="single"/>
        </w:rPr>
      </w:pPr>
      <w:r>
        <w:rPr>
          <w:u w:val="single"/>
        </w:rPr>
        <w:tab/>
      </w:r>
    </w:p>
  </w:footnote>
  <w:footnote w:type="continuationSeparator" w:id="0">
    <w:p w14:paraId="671C581B" w14:textId="77777777" w:rsidR="00E37DCB" w:rsidRPr="00FC68B7" w:rsidRDefault="00E37DCB" w:rsidP="00FC68B7">
      <w:pPr>
        <w:tabs>
          <w:tab w:val="left" w:pos="2155"/>
        </w:tabs>
        <w:spacing w:after="80"/>
        <w:ind w:left="680"/>
        <w:rPr>
          <w:u w:val="single"/>
        </w:rPr>
      </w:pPr>
      <w:r>
        <w:rPr>
          <w:u w:val="single"/>
        </w:rPr>
        <w:tab/>
      </w:r>
    </w:p>
  </w:footnote>
  <w:footnote w:type="continuationNotice" w:id="1">
    <w:p w14:paraId="7F93978A" w14:textId="77777777" w:rsidR="00E37DCB" w:rsidRDefault="00E37DCB"/>
  </w:footnote>
  <w:footnote w:id="2">
    <w:p w14:paraId="03F62F4E" w14:textId="681AD5EA" w:rsidR="00A37781" w:rsidRPr="005042DA" w:rsidRDefault="00A37781" w:rsidP="005042DA">
      <w:pPr>
        <w:pStyle w:val="FootnoteText"/>
        <w:ind w:firstLine="36"/>
        <w:rPr>
          <w:lang w:val="en-US"/>
        </w:rPr>
      </w:pPr>
      <w:ins w:id="6" w:author="Iva Brkic" w:date="2024-09-17T14:50:00Z">
        <w:r>
          <w:rPr>
            <w:rStyle w:val="FootnoteReference"/>
          </w:rPr>
          <w:footnoteRef/>
        </w:r>
        <w:r>
          <w:t xml:space="preserve"> </w:t>
        </w:r>
        <w:r>
          <w:rPr>
            <w:lang w:val="en-US"/>
          </w:rPr>
          <w:t xml:space="preserve">Comments </w:t>
        </w:r>
      </w:ins>
      <w:ins w:id="7" w:author="Iva Brkic" w:date="2024-09-17T14:51:00Z">
        <w:r w:rsidR="005042DA">
          <w:rPr>
            <w:lang w:val="en-US"/>
          </w:rPr>
          <w:t>in track changes were received by the Russian Federation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D1D9" w14:textId="77C308D6" w:rsidR="000B3F99" w:rsidRPr="00413BDD" w:rsidRDefault="00000000">
    <w:pPr>
      <w:pStyle w:val="Header"/>
      <w:rPr>
        <w:lang w:val="en-US"/>
      </w:rPr>
    </w:pPr>
    <w:fldSimple w:instr="TITLE  \* MERGEFORMAT">
      <w:r w:rsidR="004B175C">
        <w:t>ECE/ENERGY/153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8075" w14:textId="26FD37CD" w:rsidR="000B3F99" w:rsidRPr="000B3F99" w:rsidRDefault="00000000" w:rsidP="000B3F99">
    <w:pPr>
      <w:pStyle w:val="Header"/>
      <w:jc w:val="right"/>
    </w:pPr>
    <w:fldSimple w:instr="TITLE  \* MERGEFORMAT">
      <w:r w:rsidR="004B175C">
        <w:t>ECE/ENERGY/153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5E97" w14:textId="31AD9036" w:rsidR="004B175C" w:rsidRDefault="004B175C" w:rsidP="004B175C">
    <w:pPr>
      <w:pStyle w:val="Header"/>
      <w:tabs>
        <w:tab w:val="left" w:pos="88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99315E"/>
    <w:multiLevelType w:val="hybridMultilevel"/>
    <w:tmpl w:val="1C16DC08"/>
    <w:lvl w:ilvl="0" w:tplc="A07C57A0">
      <w:start w:val="14"/>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0ABF009F"/>
    <w:multiLevelType w:val="hybridMultilevel"/>
    <w:tmpl w:val="1E783EC8"/>
    <w:lvl w:ilvl="0" w:tplc="F5C4E624">
      <w:start w:val="1"/>
      <w:numFmt w:val="decimal"/>
      <w:lvlText w:val="%1 "/>
      <w:lvlJc w:val="left"/>
      <w:pPr>
        <w:ind w:left="720" w:hanging="360"/>
      </w:pPr>
    </w:lvl>
    <w:lvl w:ilvl="1" w:tplc="AF389DC8">
      <w:start w:val="1"/>
      <w:numFmt w:val="decimal"/>
      <w:lvlText w:val="%2 "/>
      <w:lvlJc w:val="left"/>
      <w:pPr>
        <w:ind w:left="720" w:hanging="360"/>
      </w:pPr>
    </w:lvl>
    <w:lvl w:ilvl="2" w:tplc="6C42BD44">
      <w:start w:val="1"/>
      <w:numFmt w:val="decimal"/>
      <w:lvlText w:val="%3 "/>
      <w:lvlJc w:val="left"/>
      <w:pPr>
        <w:ind w:left="720" w:hanging="360"/>
      </w:pPr>
    </w:lvl>
    <w:lvl w:ilvl="3" w:tplc="6E02DC5C">
      <w:start w:val="1"/>
      <w:numFmt w:val="decimal"/>
      <w:lvlText w:val="%4 "/>
      <w:lvlJc w:val="left"/>
      <w:pPr>
        <w:ind w:left="720" w:hanging="360"/>
      </w:pPr>
    </w:lvl>
    <w:lvl w:ilvl="4" w:tplc="6DBAFBA6">
      <w:start w:val="1"/>
      <w:numFmt w:val="decimal"/>
      <w:lvlText w:val="%5 "/>
      <w:lvlJc w:val="left"/>
      <w:pPr>
        <w:ind w:left="720" w:hanging="360"/>
      </w:pPr>
    </w:lvl>
    <w:lvl w:ilvl="5" w:tplc="BDC02540">
      <w:start w:val="1"/>
      <w:numFmt w:val="decimal"/>
      <w:lvlText w:val="%6 "/>
      <w:lvlJc w:val="left"/>
      <w:pPr>
        <w:ind w:left="720" w:hanging="360"/>
      </w:pPr>
    </w:lvl>
    <w:lvl w:ilvl="6" w:tplc="942034FC">
      <w:start w:val="1"/>
      <w:numFmt w:val="decimal"/>
      <w:lvlText w:val="%7 "/>
      <w:lvlJc w:val="left"/>
      <w:pPr>
        <w:ind w:left="720" w:hanging="360"/>
      </w:pPr>
    </w:lvl>
    <w:lvl w:ilvl="7" w:tplc="06809604">
      <w:start w:val="1"/>
      <w:numFmt w:val="decimal"/>
      <w:lvlText w:val="%8 "/>
      <w:lvlJc w:val="left"/>
      <w:pPr>
        <w:ind w:left="720" w:hanging="360"/>
      </w:pPr>
    </w:lvl>
    <w:lvl w:ilvl="8" w:tplc="A830D456">
      <w:start w:val="1"/>
      <w:numFmt w:val="decimal"/>
      <w:lvlText w:val="%9 "/>
      <w:lvlJc w:val="left"/>
      <w:pPr>
        <w:ind w:left="720" w:hanging="36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82200C2"/>
    <w:multiLevelType w:val="hybridMultilevel"/>
    <w:tmpl w:val="5F1A074C"/>
    <w:lvl w:ilvl="0" w:tplc="41D28EB0">
      <w:start w:val="17"/>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1A5022CF"/>
    <w:multiLevelType w:val="hybridMultilevel"/>
    <w:tmpl w:val="6FD85352"/>
    <w:lvl w:ilvl="0" w:tplc="7C486118">
      <w:start w:val="1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B2054F0"/>
    <w:multiLevelType w:val="hybridMultilevel"/>
    <w:tmpl w:val="C4BCE2B6"/>
    <w:lvl w:ilvl="0" w:tplc="BEBAA0A8">
      <w:start w:val="1"/>
      <w:numFmt w:val="low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B2386"/>
    <w:multiLevelType w:val="hybridMultilevel"/>
    <w:tmpl w:val="2062904E"/>
    <w:lvl w:ilvl="0" w:tplc="1756853E">
      <w:start w:val="19"/>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28475DB6"/>
    <w:multiLevelType w:val="hybridMultilevel"/>
    <w:tmpl w:val="8B1AEF00"/>
    <w:lvl w:ilvl="0" w:tplc="9B56BF9E">
      <w:start w:val="1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317340"/>
    <w:multiLevelType w:val="hybridMultilevel"/>
    <w:tmpl w:val="5ABC7BE6"/>
    <w:lvl w:ilvl="0" w:tplc="5150E86A">
      <w:start w:val="1"/>
      <w:numFmt w:val="lowerLetter"/>
      <w:lvlText w:val="(%1)"/>
      <w:lvlJc w:val="left"/>
      <w:pPr>
        <w:ind w:left="1335" w:hanging="360"/>
      </w:pPr>
      <w:rPr>
        <w:rFonts w:ascii="Times New Roman" w:eastAsia="Times New Roman" w:hAnsi="Times New Roman" w:cs="Times New Roman"/>
        <w:i w:val="0"/>
        <w:iCs w:val="0"/>
      </w:r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start w:val="1"/>
      <w:numFmt w:val="decimal"/>
      <w:lvlText w:val="%4."/>
      <w:lvlJc w:val="left"/>
      <w:pPr>
        <w:ind w:left="3495" w:hanging="360"/>
      </w:pPr>
    </w:lvl>
    <w:lvl w:ilvl="4" w:tplc="08090019">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25" w15:restartNumberingAfterBreak="0">
    <w:nsid w:val="3CBD63DC"/>
    <w:multiLevelType w:val="hybridMultilevel"/>
    <w:tmpl w:val="7AD6E5CA"/>
    <w:lvl w:ilvl="0" w:tplc="B60685AC">
      <w:start w:val="18"/>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4158084F"/>
    <w:multiLevelType w:val="hybridMultilevel"/>
    <w:tmpl w:val="A2262826"/>
    <w:lvl w:ilvl="0" w:tplc="F648C8D2">
      <w:start w:val="20"/>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418D03B7"/>
    <w:multiLevelType w:val="hybridMultilevel"/>
    <w:tmpl w:val="2970096C"/>
    <w:lvl w:ilvl="0" w:tplc="20FCBACE">
      <w:start w:val="16"/>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46DE6FA0"/>
    <w:multiLevelType w:val="hybridMultilevel"/>
    <w:tmpl w:val="8792845A"/>
    <w:lvl w:ilvl="0" w:tplc="DB48114A">
      <w:start w:val="1"/>
      <w:numFmt w:val="lowerLetter"/>
      <w:lvlText w:val="(%1)"/>
      <w:lvlJc w:val="left"/>
      <w:pPr>
        <w:ind w:left="1494" w:hanging="360"/>
      </w:pPr>
      <w:rPr>
        <w:rFonts w:asciiTheme="majorBidi" w:eastAsia="Times New Roman" w:hAnsiTheme="majorBidi" w:cstheme="majorBidi"/>
      </w:r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9" w15:restartNumberingAfterBreak="0">
    <w:nsid w:val="5B6F0BD5"/>
    <w:multiLevelType w:val="hybridMultilevel"/>
    <w:tmpl w:val="8792845A"/>
    <w:lvl w:ilvl="0" w:tplc="FFFFFFFF">
      <w:start w:val="1"/>
      <w:numFmt w:val="lowerLetter"/>
      <w:lvlText w:val="(%1)"/>
      <w:lvlJc w:val="left"/>
      <w:pPr>
        <w:ind w:left="1494" w:hanging="360"/>
      </w:pPr>
      <w:rPr>
        <w:rFonts w:asciiTheme="majorBidi" w:eastAsia="Times New Roman" w:hAnsiTheme="majorBidi" w:cstheme="majorBidi"/>
      </w:r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0" w15:restartNumberingAfterBreak="0">
    <w:nsid w:val="61331DA5"/>
    <w:multiLevelType w:val="hybridMultilevel"/>
    <w:tmpl w:val="29D888D6"/>
    <w:lvl w:ilvl="0" w:tplc="E30E51D0">
      <w:start w:val="1"/>
      <w:numFmt w:val="low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576FA"/>
    <w:multiLevelType w:val="hybridMultilevel"/>
    <w:tmpl w:val="8792845A"/>
    <w:lvl w:ilvl="0" w:tplc="FFFFFFFF">
      <w:start w:val="1"/>
      <w:numFmt w:val="lowerLetter"/>
      <w:lvlText w:val="(%1)"/>
      <w:lvlJc w:val="left"/>
      <w:pPr>
        <w:ind w:left="1494" w:hanging="360"/>
      </w:pPr>
      <w:rPr>
        <w:rFonts w:asciiTheme="majorBidi" w:eastAsia="Times New Roman" w:hAnsiTheme="majorBidi" w:cstheme="majorBidi"/>
      </w:r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3" w15:restartNumberingAfterBreak="0">
    <w:nsid w:val="69FD7009"/>
    <w:multiLevelType w:val="hybridMultilevel"/>
    <w:tmpl w:val="C67AC2B0"/>
    <w:lvl w:ilvl="0" w:tplc="5150E86A">
      <w:start w:val="1"/>
      <w:numFmt w:val="lowerLetter"/>
      <w:lvlText w:val="(%1)"/>
      <w:lvlJc w:val="left"/>
      <w:pPr>
        <w:ind w:left="1335" w:hanging="360"/>
      </w:pPr>
      <w:rPr>
        <w:rFonts w:ascii="Times New Roman" w:eastAsia="Times New Roman" w:hAnsi="Times New Roman" w:cs="Times New Roman"/>
        <w:i w:val="0"/>
        <w:iCs w:val="0"/>
      </w:r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34" w15:restartNumberingAfterBreak="0">
    <w:nsid w:val="6BFF71FF"/>
    <w:multiLevelType w:val="hybridMultilevel"/>
    <w:tmpl w:val="6FD832F6"/>
    <w:lvl w:ilvl="0" w:tplc="E3B8B3C0">
      <w:start w:val="2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75DE1C2F"/>
    <w:multiLevelType w:val="hybridMultilevel"/>
    <w:tmpl w:val="8792845A"/>
    <w:lvl w:ilvl="0" w:tplc="FFFFFFFF">
      <w:start w:val="1"/>
      <w:numFmt w:val="lowerLetter"/>
      <w:lvlText w:val="(%1)"/>
      <w:lvlJc w:val="left"/>
      <w:pPr>
        <w:ind w:left="1494" w:hanging="360"/>
      </w:pPr>
      <w:rPr>
        <w:rFonts w:asciiTheme="majorBidi" w:eastAsia="Times New Roman" w:hAnsiTheme="majorBidi" w:cstheme="majorBidi"/>
      </w:r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C342E"/>
    <w:multiLevelType w:val="hybridMultilevel"/>
    <w:tmpl w:val="EE56DB92"/>
    <w:lvl w:ilvl="0" w:tplc="B45E082C">
      <w:start w:val="11"/>
      <w:numFmt w:val="decimal"/>
      <w:lvlText w:val="%1."/>
      <w:lvlJc w:val="left"/>
      <w:pPr>
        <w:ind w:left="1211" w:hanging="360"/>
      </w:pPr>
      <w:rPr>
        <w:rFonts w:hint="default"/>
      </w:rPr>
    </w:lvl>
    <w:lvl w:ilvl="1" w:tplc="100C0019">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38" w15:restartNumberingAfterBreak="0">
    <w:nsid w:val="7E4E3865"/>
    <w:multiLevelType w:val="hybridMultilevel"/>
    <w:tmpl w:val="A05C6A54"/>
    <w:lvl w:ilvl="0" w:tplc="D640EF42">
      <w:start w:val="5"/>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num w:numId="1" w16cid:durableId="748841916">
    <w:abstractNumId w:val="1"/>
  </w:num>
  <w:num w:numId="2" w16cid:durableId="1890074343">
    <w:abstractNumId w:val="0"/>
  </w:num>
  <w:num w:numId="3" w16cid:durableId="2126804163">
    <w:abstractNumId w:val="2"/>
  </w:num>
  <w:num w:numId="4" w16cid:durableId="1663774250">
    <w:abstractNumId w:val="3"/>
  </w:num>
  <w:num w:numId="5" w16cid:durableId="1584532364">
    <w:abstractNumId w:val="8"/>
  </w:num>
  <w:num w:numId="6" w16cid:durableId="1332295991">
    <w:abstractNumId w:val="9"/>
  </w:num>
  <w:num w:numId="7" w16cid:durableId="1945070243">
    <w:abstractNumId w:val="7"/>
  </w:num>
  <w:num w:numId="8" w16cid:durableId="76488274">
    <w:abstractNumId w:val="6"/>
  </w:num>
  <w:num w:numId="9" w16cid:durableId="515272867">
    <w:abstractNumId w:val="5"/>
  </w:num>
  <w:num w:numId="10" w16cid:durableId="1571186153">
    <w:abstractNumId w:val="4"/>
  </w:num>
  <w:num w:numId="11" w16cid:durableId="1759669303">
    <w:abstractNumId w:val="22"/>
  </w:num>
  <w:num w:numId="12" w16cid:durableId="1409615717">
    <w:abstractNumId w:val="19"/>
  </w:num>
  <w:num w:numId="13" w16cid:durableId="1980840590">
    <w:abstractNumId w:val="10"/>
  </w:num>
  <w:num w:numId="14" w16cid:durableId="1080558868">
    <w:abstractNumId w:val="17"/>
  </w:num>
  <w:num w:numId="15" w16cid:durableId="1197697384">
    <w:abstractNumId w:val="23"/>
  </w:num>
  <w:num w:numId="16" w16cid:durableId="695738014">
    <w:abstractNumId w:val="18"/>
  </w:num>
  <w:num w:numId="17" w16cid:durableId="1446728658">
    <w:abstractNumId w:val="31"/>
  </w:num>
  <w:num w:numId="18" w16cid:durableId="758016917">
    <w:abstractNumId w:val="36"/>
  </w:num>
  <w:num w:numId="19" w16cid:durableId="1020863325">
    <w:abstractNumId w:val="13"/>
  </w:num>
  <w:num w:numId="20" w16cid:durableId="581374814">
    <w:abstractNumId w:val="37"/>
  </w:num>
  <w:num w:numId="21" w16cid:durableId="253171711">
    <w:abstractNumId w:val="11"/>
  </w:num>
  <w:num w:numId="22" w16cid:durableId="1352146781">
    <w:abstractNumId w:val="38"/>
  </w:num>
  <w:num w:numId="23" w16cid:durableId="1432821787">
    <w:abstractNumId w:val="24"/>
  </w:num>
  <w:num w:numId="24" w16cid:durableId="343090610">
    <w:abstractNumId w:val="33"/>
  </w:num>
  <w:num w:numId="25" w16cid:durableId="1894002396">
    <w:abstractNumId w:val="30"/>
  </w:num>
  <w:num w:numId="26" w16cid:durableId="403063080">
    <w:abstractNumId w:val="16"/>
  </w:num>
  <w:num w:numId="27" w16cid:durableId="1717850975">
    <w:abstractNumId w:val="28"/>
  </w:num>
  <w:num w:numId="28" w16cid:durableId="1596015289">
    <w:abstractNumId w:val="35"/>
  </w:num>
  <w:num w:numId="29" w16cid:durableId="13963711">
    <w:abstractNumId w:val="27"/>
  </w:num>
  <w:num w:numId="30" w16cid:durableId="330333176">
    <w:abstractNumId w:val="29"/>
  </w:num>
  <w:num w:numId="31" w16cid:durableId="1222787747">
    <w:abstractNumId w:val="14"/>
  </w:num>
  <w:num w:numId="32" w16cid:durableId="800613284">
    <w:abstractNumId w:val="25"/>
  </w:num>
  <w:num w:numId="33" w16cid:durableId="878976243">
    <w:abstractNumId w:val="32"/>
  </w:num>
  <w:num w:numId="34" w16cid:durableId="1451708475">
    <w:abstractNumId w:val="15"/>
  </w:num>
  <w:num w:numId="35" w16cid:durableId="1583098221">
    <w:abstractNumId w:val="26"/>
  </w:num>
  <w:num w:numId="36" w16cid:durableId="1834443675">
    <w:abstractNumId w:val="20"/>
  </w:num>
  <w:num w:numId="37" w16cid:durableId="676466777">
    <w:abstractNumId w:val="21"/>
  </w:num>
  <w:num w:numId="38" w16cid:durableId="1917745579">
    <w:abstractNumId w:val="34"/>
  </w:num>
  <w:num w:numId="39" w16cid:durableId="1397123596">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 Brkic">
    <w15:presenceInfo w15:providerId="AD" w15:userId="S::iva.brkic@un.org::0cb6e562-ec2d-4fa1-9d2a-b4ad2be5cf31"/>
  </w15:person>
  <w15:person w15:author="Dario Liguti">
    <w15:presenceInfo w15:providerId="AD" w15:userId="S::dario.liguti@un.org::6085b09c-2cda-475d-872d-f02f41e28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NzY0NrA0MQJCEyUdpeDU4uLM/DyQAsNaABQQnCksAAAA"/>
  </w:docVars>
  <w:rsids>
    <w:rsidRoot w:val="000B3F99"/>
    <w:rsid w:val="000003B2"/>
    <w:rsid w:val="00000E26"/>
    <w:rsid w:val="00002A7D"/>
    <w:rsid w:val="00003001"/>
    <w:rsid w:val="000038A8"/>
    <w:rsid w:val="000048F3"/>
    <w:rsid w:val="000054EF"/>
    <w:rsid w:val="00005A20"/>
    <w:rsid w:val="00006790"/>
    <w:rsid w:val="00010B06"/>
    <w:rsid w:val="00010BD2"/>
    <w:rsid w:val="000113E9"/>
    <w:rsid w:val="00012688"/>
    <w:rsid w:val="00013C40"/>
    <w:rsid w:val="000217DC"/>
    <w:rsid w:val="0002200C"/>
    <w:rsid w:val="0002454B"/>
    <w:rsid w:val="00025B36"/>
    <w:rsid w:val="00027624"/>
    <w:rsid w:val="00031E97"/>
    <w:rsid w:val="00040924"/>
    <w:rsid w:val="00042E2E"/>
    <w:rsid w:val="00042F6F"/>
    <w:rsid w:val="00050F59"/>
    <w:rsid w:val="00050F6B"/>
    <w:rsid w:val="00051A8E"/>
    <w:rsid w:val="00052317"/>
    <w:rsid w:val="00054537"/>
    <w:rsid w:val="00055AFC"/>
    <w:rsid w:val="0005729E"/>
    <w:rsid w:val="000615C9"/>
    <w:rsid w:val="000678CD"/>
    <w:rsid w:val="00071930"/>
    <w:rsid w:val="00072C8C"/>
    <w:rsid w:val="00072E0D"/>
    <w:rsid w:val="00075989"/>
    <w:rsid w:val="0008032A"/>
    <w:rsid w:val="00080C2A"/>
    <w:rsid w:val="00081CE0"/>
    <w:rsid w:val="00083643"/>
    <w:rsid w:val="00084D30"/>
    <w:rsid w:val="00090320"/>
    <w:rsid w:val="000931C0"/>
    <w:rsid w:val="00093E05"/>
    <w:rsid w:val="00093E8A"/>
    <w:rsid w:val="000940E7"/>
    <w:rsid w:val="000A2E09"/>
    <w:rsid w:val="000A498F"/>
    <w:rsid w:val="000B175B"/>
    <w:rsid w:val="000B3A0F"/>
    <w:rsid w:val="000B3F99"/>
    <w:rsid w:val="000B5473"/>
    <w:rsid w:val="000B7F17"/>
    <w:rsid w:val="000C4709"/>
    <w:rsid w:val="000C48EA"/>
    <w:rsid w:val="000C4B60"/>
    <w:rsid w:val="000C53AD"/>
    <w:rsid w:val="000C6CAC"/>
    <w:rsid w:val="000D3FD3"/>
    <w:rsid w:val="000E0415"/>
    <w:rsid w:val="000E0709"/>
    <w:rsid w:val="000E1D2F"/>
    <w:rsid w:val="000E3F0A"/>
    <w:rsid w:val="000F2066"/>
    <w:rsid w:val="000F2F27"/>
    <w:rsid w:val="000F3A20"/>
    <w:rsid w:val="000F7715"/>
    <w:rsid w:val="001071BE"/>
    <w:rsid w:val="00107B3B"/>
    <w:rsid w:val="00110F18"/>
    <w:rsid w:val="00126BFD"/>
    <w:rsid w:val="00132B5B"/>
    <w:rsid w:val="00136121"/>
    <w:rsid w:val="00140943"/>
    <w:rsid w:val="00144E32"/>
    <w:rsid w:val="00146A09"/>
    <w:rsid w:val="00147B8C"/>
    <w:rsid w:val="0015637B"/>
    <w:rsid w:val="00156B99"/>
    <w:rsid w:val="00157BDB"/>
    <w:rsid w:val="00166124"/>
    <w:rsid w:val="0016750E"/>
    <w:rsid w:val="0017010C"/>
    <w:rsid w:val="00170908"/>
    <w:rsid w:val="00170F6B"/>
    <w:rsid w:val="0017332C"/>
    <w:rsid w:val="00175F5B"/>
    <w:rsid w:val="00177916"/>
    <w:rsid w:val="0018118A"/>
    <w:rsid w:val="00182B53"/>
    <w:rsid w:val="00184DDA"/>
    <w:rsid w:val="00185589"/>
    <w:rsid w:val="0018559A"/>
    <w:rsid w:val="00186694"/>
    <w:rsid w:val="00186907"/>
    <w:rsid w:val="001869E6"/>
    <w:rsid w:val="00187F66"/>
    <w:rsid w:val="001900CD"/>
    <w:rsid w:val="00190CDA"/>
    <w:rsid w:val="001940F9"/>
    <w:rsid w:val="001963C2"/>
    <w:rsid w:val="00197CE1"/>
    <w:rsid w:val="001A02D0"/>
    <w:rsid w:val="001A0452"/>
    <w:rsid w:val="001A2E89"/>
    <w:rsid w:val="001A3504"/>
    <w:rsid w:val="001A3816"/>
    <w:rsid w:val="001B27DB"/>
    <w:rsid w:val="001B2DD2"/>
    <w:rsid w:val="001B4A03"/>
    <w:rsid w:val="001B4B04"/>
    <w:rsid w:val="001B5875"/>
    <w:rsid w:val="001B5A3D"/>
    <w:rsid w:val="001B64DC"/>
    <w:rsid w:val="001C032A"/>
    <w:rsid w:val="001C3B69"/>
    <w:rsid w:val="001C4B9C"/>
    <w:rsid w:val="001C6663"/>
    <w:rsid w:val="001C7895"/>
    <w:rsid w:val="001D0B0A"/>
    <w:rsid w:val="001D26DF"/>
    <w:rsid w:val="001D2A8D"/>
    <w:rsid w:val="001D6315"/>
    <w:rsid w:val="001D6B14"/>
    <w:rsid w:val="001E22AF"/>
    <w:rsid w:val="001E35DB"/>
    <w:rsid w:val="001E7367"/>
    <w:rsid w:val="001E78CA"/>
    <w:rsid w:val="001F1599"/>
    <w:rsid w:val="001F19C4"/>
    <w:rsid w:val="001F2061"/>
    <w:rsid w:val="00201D09"/>
    <w:rsid w:val="002043F0"/>
    <w:rsid w:val="002065AA"/>
    <w:rsid w:val="002066F3"/>
    <w:rsid w:val="00206CDC"/>
    <w:rsid w:val="00207BE7"/>
    <w:rsid w:val="00211E0B"/>
    <w:rsid w:val="002129DD"/>
    <w:rsid w:val="002223D1"/>
    <w:rsid w:val="00227AA3"/>
    <w:rsid w:val="002301E1"/>
    <w:rsid w:val="00232575"/>
    <w:rsid w:val="0024522C"/>
    <w:rsid w:val="00246DDA"/>
    <w:rsid w:val="00247258"/>
    <w:rsid w:val="002513CE"/>
    <w:rsid w:val="002530F7"/>
    <w:rsid w:val="00254A4C"/>
    <w:rsid w:val="00257059"/>
    <w:rsid w:val="00257CAC"/>
    <w:rsid w:val="00265E6D"/>
    <w:rsid w:val="00271D38"/>
    <w:rsid w:val="0027237A"/>
    <w:rsid w:val="002750A7"/>
    <w:rsid w:val="002754C5"/>
    <w:rsid w:val="00277991"/>
    <w:rsid w:val="00281B27"/>
    <w:rsid w:val="00282B6F"/>
    <w:rsid w:val="002876EF"/>
    <w:rsid w:val="00287F89"/>
    <w:rsid w:val="00290363"/>
    <w:rsid w:val="00291BC5"/>
    <w:rsid w:val="002969F9"/>
    <w:rsid w:val="002974E9"/>
    <w:rsid w:val="00297893"/>
    <w:rsid w:val="002A32EA"/>
    <w:rsid w:val="002A3EF7"/>
    <w:rsid w:val="002A4D49"/>
    <w:rsid w:val="002A73DB"/>
    <w:rsid w:val="002A7F94"/>
    <w:rsid w:val="002B109A"/>
    <w:rsid w:val="002B1CCF"/>
    <w:rsid w:val="002B2AF1"/>
    <w:rsid w:val="002B2E3F"/>
    <w:rsid w:val="002B4C39"/>
    <w:rsid w:val="002B55E7"/>
    <w:rsid w:val="002C1471"/>
    <w:rsid w:val="002C1762"/>
    <w:rsid w:val="002C2247"/>
    <w:rsid w:val="002C258C"/>
    <w:rsid w:val="002C49F4"/>
    <w:rsid w:val="002C59A8"/>
    <w:rsid w:val="002C6C86"/>
    <w:rsid w:val="002C6CDF"/>
    <w:rsid w:val="002C6D45"/>
    <w:rsid w:val="002C7288"/>
    <w:rsid w:val="002C74AD"/>
    <w:rsid w:val="002D3CD4"/>
    <w:rsid w:val="002D4683"/>
    <w:rsid w:val="002D4F2D"/>
    <w:rsid w:val="002D6E53"/>
    <w:rsid w:val="002D71D6"/>
    <w:rsid w:val="002E0455"/>
    <w:rsid w:val="002E1C65"/>
    <w:rsid w:val="002E5A9E"/>
    <w:rsid w:val="002F046D"/>
    <w:rsid w:val="002F0F8A"/>
    <w:rsid w:val="002F1FF4"/>
    <w:rsid w:val="002F2D7A"/>
    <w:rsid w:val="002F3023"/>
    <w:rsid w:val="002F4D97"/>
    <w:rsid w:val="002F55CE"/>
    <w:rsid w:val="003003E5"/>
    <w:rsid w:val="00301764"/>
    <w:rsid w:val="00301B5F"/>
    <w:rsid w:val="00302E06"/>
    <w:rsid w:val="003061CC"/>
    <w:rsid w:val="00306AFB"/>
    <w:rsid w:val="0031178C"/>
    <w:rsid w:val="003159C3"/>
    <w:rsid w:val="003166CB"/>
    <w:rsid w:val="0031763E"/>
    <w:rsid w:val="00320709"/>
    <w:rsid w:val="003229D8"/>
    <w:rsid w:val="00330EDE"/>
    <w:rsid w:val="003367CF"/>
    <w:rsid w:val="00336C97"/>
    <w:rsid w:val="00337F88"/>
    <w:rsid w:val="00340534"/>
    <w:rsid w:val="00342432"/>
    <w:rsid w:val="0034546B"/>
    <w:rsid w:val="00351380"/>
    <w:rsid w:val="0035223F"/>
    <w:rsid w:val="00352D4B"/>
    <w:rsid w:val="003535F3"/>
    <w:rsid w:val="0035479E"/>
    <w:rsid w:val="0035638C"/>
    <w:rsid w:val="00361BA6"/>
    <w:rsid w:val="00363F29"/>
    <w:rsid w:val="003644F2"/>
    <w:rsid w:val="00364F89"/>
    <w:rsid w:val="00365DD6"/>
    <w:rsid w:val="00367826"/>
    <w:rsid w:val="00367E50"/>
    <w:rsid w:val="0037105A"/>
    <w:rsid w:val="00383F68"/>
    <w:rsid w:val="00385EBF"/>
    <w:rsid w:val="00386498"/>
    <w:rsid w:val="00386709"/>
    <w:rsid w:val="00391C98"/>
    <w:rsid w:val="00392126"/>
    <w:rsid w:val="003926F7"/>
    <w:rsid w:val="00395048"/>
    <w:rsid w:val="003977D9"/>
    <w:rsid w:val="00397EAA"/>
    <w:rsid w:val="003A09A7"/>
    <w:rsid w:val="003A1088"/>
    <w:rsid w:val="003A3D1C"/>
    <w:rsid w:val="003A46BB"/>
    <w:rsid w:val="003A4E4B"/>
    <w:rsid w:val="003A4EC7"/>
    <w:rsid w:val="003A517A"/>
    <w:rsid w:val="003A5A27"/>
    <w:rsid w:val="003A5DD9"/>
    <w:rsid w:val="003A6757"/>
    <w:rsid w:val="003A7295"/>
    <w:rsid w:val="003B07D0"/>
    <w:rsid w:val="003B10C3"/>
    <w:rsid w:val="003B1F60"/>
    <w:rsid w:val="003B222D"/>
    <w:rsid w:val="003B2315"/>
    <w:rsid w:val="003B374E"/>
    <w:rsid w:val="003B665C"/>
    <w:rsid w:val="003C038B"/>
    <w:rsid w:val="003C0662"/>
    <w:rsid w:val="003C1A12"/>
    <w:rsid w:val="003C2B87"/>
    <w:rsid w:val="003C2CC4"/>
    <w:rsid w:val="003D076F"/>
    <w:rsid w:val="003D0B0E"/>
    <w:rsid w:val="003D1118"/>
    <w:rsid w:val="003D1D69"/>
    <w:rsid w:val="003D2D84"/>
    <w:rsid w:val="003D3BA4"/>
    <w:rsid w:val="003D4B23"/>
    <w:rsid w:val="003D5A6C"/>
    <w:rsid w:val="003D5D97"/>
    <w:rsid w:val="003D6020"/>
    <w:rsid w:val="003E278A"/>
    <w:rsid w:val="003E2867"/>
    <w:rsid w:val="003E4AC0"/>
    <w:rsid w:val="003E4F0B"/>
    <w:rsid w:val="003E6C36"/>
    <w:rsid w:val="003E6DA2"/>
    <w:rsid w:val="003F0531"/>
    <w:rsid w:val="003F1ED0"/>
    <w:rsid w:val="003F32A4"/>
    <w:rsid w:val="003F6146"/>
    <w:rsid w:val="0040026F"/>
    <w:rsid w:val="004004A6"/>
    <w:rsid w:val="004004DD"/>
    <w:rsid w:val="00403D21"/>
    <w:rsid w:val="00404F09"/>
    <w:rsid w:val="004078A4"/>
    <w:rsid w:val="00413520"/>
    <w:rsid w:val="00413BDD"/>
    <w:rsid w:val="00413D41"/>
    <w:rsid w:val="0041535B"/>
    <w:rsid w:val="00415D58"/>
    <w:rsid w:val="00420D8A"/>
    <w:rsid w:val="00421134"/>
    <w:rsid w:val="00421A32"/>
    <w:rsid w:val="00423D7E"/>
    <w:rsid w:val="00431F62"/>
    <w:rsid w:val="004325CB"/>
    <w:rsid w:val="00432DF1"/>
    <w:rsid w:val="0043487D"/>
    <w:rsid w:val="00440A07"/>
    <w:rsid w:val="00442594"/>
    <w:rsid w:val="00447C7C"/>
    <w:rsid w:val="004500A8"/>
    <w:rsid w:val="0046040D"/>
    <w:rsid w:val="004606F1"/>
    <w:rsid w:val="00462880"/>
    <w:rsid w:val="00465C4C"/>
    <w:rsid w:val="00467A45"/>
    <w:rsid w:val="0047399B"/>
    <w:rsid w:val="00473B7B"/>
    <w:rsid w:val="00475F4C"/>
    <w:rsid w:val="0047683E"/>
    <w:rsid w:val="00476F24"/>
    <w:rsid w:val="00481A11"/>
    <w:rsid w:val="00483C36"/>
    <w:rsid w:val="004842DF"/>
    <w:rsid w:val="00484ADD"/>
    <w:rsid w:val="00484EC2"/>
    <w:rsid w:val="00497A75"/>
    <w:rsid w:val="004A120A"/>
    <w:rsid w:val="004A36D2"/>
    <w:rsid w:val="004A39F1"/>
    <w:rsid w:val="004A6919"/>
    <w:rsid w:val="004B175C"/>
    <w:rsid w:val="004B6544"/>
    <w:rsid w:val="004B757C"/>
    <w:rsid w:val="004C08C9"/>
    <w:rsid w:val="004C2B00"/>
    <w:rsid w:val="004C3A4C"/>
    <w:rsid w:val="004C55B0"/>
    <w:rsid w:val="004C632B"/>
    <w:rsid w:val="004C6C1B"/>
    <w:rsid w:val="004C7C52"/>
    <w:rsid w:val="004D0C47"/>
    <w:rsid w:val="004D418C"/>
    <w:rsid w:val="004D5929"/>
    <w:rsid w:val="004D5AD1"/>
    <w:rsid w:val="004D7790"/>
    <w:rsid w:val="004E310E"/>
    <w:rsid w:val="004F0D7E"/>
    <w:rsid w:val="004F1FE0"/>
    <w:rsid w:val="004F4392"/>
    <w:rsid w:val="004F519A"/>
    <w:rsid w:val="004F5928"/>
    <w:rsid w:val="004F644A"/>
    <w:rsid w:val="004F6BA0"/>
    <w:rsid w:val="004F6D9A"/>
    <w:rsid w:val="0050301F"/>
    <w:rsid w:val="00503BEA"/>
    <w:rsid w:val="00503C54"/>
    <w:rsid w:val="00503F2B"/>
    <w:rsid w:val="005042DA"/>
    <w:rsid w:val="00505899"/>
    <w:rsid w:val="005064F7"/>
    <w:rsid w:val="00510634"/>
    <w:rsid w:val="00511BD3"/>
    <w:rsid w:val="0051614C"/>
    <w:rsid w:val="005168FB"/>
    <w:rsid w:val="00520864"/>
    <w:rsid w:val="00522A66"/>
    <w:rsid w:val="005240B1"/>
    <w:rsid w:val="0052477D"/>
    <w:rsid w:val="005267F8"/>
    <w:rsid w:val="005275E9"/>
    <w:rsid w:val="00531F29"/>
    <w:rsid w:val="00533616"/>
    <w:rsid w:val="00535ABA"/>
    <w:rsid w:val="00536D4A"/>
    <w:rsid w:val="0053768B"/>
    <w:rsid w:val="00537F5A"/>
    <w:rsid w:val="00541E73"/>
    <w:rsid w:val="005420F2"/>
    <w:rsid w:val="0054285C"/>
    <w:rsid w:val="00546ABE"/>
    <w:rsid w:val="00546FE6"/>
    <w:rsid w:val="00547B87"/>
    <w:rsid w:val="00550542"/>
    <w:rsid w:val="00550DE7"/>
    <w:rsid w:val="00551C1C"/>
    <w:rsid w:val="00553CD6"/>
    <w:rsid w:val="00554140"/>
    <w:rsid w:val="00554C63"/>
    <w:rsid w:val="00555346"/>
    <w:rsid w:val="00556CAF"/>
    <w:rsid w:val="00557597"/>
    <w:rsid w:val="00560E5B"/>
    <w:rsid w:val="0056548F"/>
    <w:rsid w:val="005654D9"/>
    <w:rsid w:val="005672E5"/>
    <w:rsid w:val="005714A0"/>
    <w:rsid w:val="00572A69"/>
    <w:rsid w:val="0057366E"/>
    <w:rsid w:val="00574907"/>
    <w:rsid w:val="00582C2E"/>
    <w:rsid w:val="00583FE5"/>
    <w:rsid w:val="00584173"/>
    <w:rsid w:val="00584F83"/>
    <w:rsid w:val="00585684"/>
    <w:rsid w:val="00585EAF"/>
    <w:rsid w:val="005864EF"/>
    <w:rsid w:val="00590FD3"/>
    <w:rsid w:val="005916DD"/>
    <w:rsid w:val="00595520"/>
    <w:rsid w:val="005A1BBE"/>
    <w:rsid w:val="005A425D"/>
    <w:rsid w:val="005A44B9"/>
    <w:rsid w:val="005A7E04"/>
    <w:rsid w:val="005B1BA0"/>
    <w:rsid w:val="005B21CC"/>
    <w:rsid w:val="005B24EB"/>
    <w:rsid w:val="005B36F6"/>
    <w:rsid w:val="005B3DB3"/>
    <w:rsid w:val="005B7949"/>
    <w:rsid w:val="005C0575"/>
    <w:rsid w:val="005C0877"/>
    <w:rsid w:val="005C15CB"/>
    <w:rsid w:val="005D15CA"/>
    <w:rsid w:val="005D2088"/>
    <w:rsid w:val="005D5B39"/>
    <w:rsid w:val="005D7220"/>
    <w:rsid w:val="005D7328"/>
    <w:rsid w:val="005D7C73"/>
    <w:rsid w:val="005F08DF"/>
    <w:rsid w:val="005F3066"/>
    <w:rsid w:val="005F3E61"/>
    <w:rsid w:val="0060336C"/>
    <w:rsid w:val="00604DDD"/>
    <w:rsid w:val="006109E6"/>
    <w:rsid w:val="006115CC"/>
    <w:rsid w:val="00611FC4"/>
    <w:rsid w:val="006139F3"/>
    <w:rsid w:val="00613C8D"/>
    <w:rsid w:val="00613FD1"/>
    <w:rsid w:val="006141CE"/>
    <w:rsid w:val="00616D25"/>
    <w:rsid w:val="006172AB"/>
    <w:rsid w:val="006176FB"/>
    <w:rsid w:val="0062300D"/>
    <w:rsid w:val="00630FCB"/>
    <w:rsid w:val="00631222"/>
    <w:rsid w:val="00632499"/>
    <w:rsid w:val="006328C0"/>
    <w:rsid w:val="00633362"/>
    <w:rsid w:val="00635962"/>
    <w:rsid w:val="00640B26"/>
    <w:rsid w:val="00644331"/>
    <w:rsid w:val="00644F57"/>
    <w:rsid w:val="006512AD"/>
    <w:rsid w:val="00651516"/>
    <w:rsid w:val="00652F30"/>
    <w:rsid w:val="00654A0A"/>
    <w:rsid w:val="0065504F"/>
    <w:rsid w:val="0065766B"/>
    <w:rsid w:val="00661E26"/>
    <w:rsid w:val="00664AF6"/>
    <w:rsid w:val="00664F04"/>
    <w:rsid w:val="00666AEB"/>
    <w:rsid w:val="00667648"/>
    <w:rsid w:val="0067478F"/>
    <w:rsid w:val="006770B2"/>
    <w:rsid w:val="00677504"/>
    <w:rsid w:val="00686180"/>
    <w:rsid w:val="006861EE"/>
    <w:rsid w:val="00686A48"/>
    <w:rsid w:val="00690541"/>
    <w:rsid w:val="006908EE"/>
    <w:rsid w:val="00692C9B"/>
    <w:rsid w:val="006940E1"/>
    <w:rsid w:val="006943C6"/>
    <w:rsid w:val="00694548"/>
    <w:rsid w:val="00694757"/>
    <w:rsid w:val="006970BC"/>
    <w:rsid w:val="006A13FD"/>
    <w:rsid w:val="006A17D2"/>
    <w:rsid w:val="006A1E99"/>
    <w:rsid w:val="006A3C72"/>
    <w:rsid w:val="006A3D12"/>
    <w:rsid w:val="006A7392"/>
    <w:rsid w:val="006B03A1"/>
    <w:rsid w:val="006B22BF"/>
    <w:rsid w:val="006B48A2"/>
    <w:rsid w:val="006B57BD"/>
    <w:rsid w:val="006B5C8B"/>
    <w:rsid w:val="006B67D9"/>
    <w:rsid w:val="006C5535"/>
    <w:rsid w:val="006C57E7"/>
    <w:rsid w:val="006C7716"/>
    <w:rsid w:val="006C7D9D"/>
    <w:rsid w:val="006D0589"/>
    <w:rsid w:val="006D2CA1"/>
    <w:rsid w:val="006D32D1"/>
    <w:rsid w:val="006D57EE"/>
    <w:rsid w:val="006D5D00"/>
    <w:rsid w:val="006E1785"/>
    <w:rsid w:val="006E1BD4"/>
    <w:rsid w:val="006E1EC9"/>
    <w:rsid w:val="006E40D6"/>
    <w:rsid w:val="006E4B79"/>
    <w:rsid w:val="006E564B"/>
    <w:rsid w:val="006E66E6"/>
    <w:rsid w:val="006E7154"/>
    <w:rsid w:val="006E7506"/>
    <w:rsid w:val="006F1780"/>
    <w:rsid w:val="007003CD"/>
    <w:rsid w:val="00701799"/>
    <w:rsid w:val="007027D6"/>
    <w:rsid w:val="00705313"/>
    <w:rsid w:val="00705D41"/>
    <w:rsid w:val="0070701E"/>
    <w:rsid w:val="007152BD"/>
    <w:rsid w:val="0071584C"/>
    <w:rsid w:val="00717724"/>
    <w:rsid w:val="0072632A"/>
    <w:rsid w:val="007325DB"/>
    <w:rsid w:val="00735872"/>
    <w:rsid w:val="007358E8"/>
    <w:rsid w:val="00736ECE"/>
    <w:rsid w:val="00742466"/>
    <w:rsid w:val="0074487A"/>
    <w:rsid w:val="0074533B"/>
    <w:rsid w:val="007469CB"/>
    <w:rsid w:val="00747973"/>
    <w:rsid w:val="0074799E"/>
    <w:rsid w:val="007534DA"/>
    <w:rsid w:val="00754D89"/>
    <w:rsid w:val="00756605"/>
    <w:rsid w:val="007577AE"/>
    <w:rsid w:val="00760C9F"/>
    <w:rsid w:val="007643BC"/>
    <w:rsid w:val="007662D0"/>
    <w:rsid w:val="007675FE"/>
    <w:rsid w:val="00771933"/>
    <w:rsid w:val="00776BF7"/>
    <w:rsid w:val="00777783"/>
    <w:rsid w:val="007803DB"/>
    <w:rsid w:val="00780C68"/>
    <w:rsid w:val="00782D49"/>
    <w:rsid w:val="00784B2A"/>
    <w:rsid w:val="00787464"/>
    <w:rsid w:val="00792974"/>
    <w:rsid w:val="00793FD1"/>
    <w:rsid w:val="00795638"/>
    <w:rsid w:val="007959FE"/>
    <w:rsid w:val="00797761"/>
    <w:rsid w:val="007A0CF1"/>
    <w:rsid w:val="007A1C62"/>
    <w:rsid w:val="007B48F0"/>
    <w:rsid w:val="007B5F67"/>
    <w:rsid w:val="007B6BA5"/>
    <w:rsid w:val="007C1667"/>
    <w:rsid w:val="007C21EC"/>
    <w:rsid w:val="007C3390"/>
    <w:rsid w:val="007C42D8"/>
    <w:rsid w:val="007C4F4B"/>
    <w:rsid w:val="007C5952"/>
    <w:rsid w:val="007C67C7"/>
    <w:rsid w:val="007C7E2C"/>
    <w:rsid w:val="007D05E1"/>
    <w:rsid w:val="007D6743"/>
    <w:rsid w:val="007D7362"/>
    <w:rsid w:val="007E04F3"/>
    <w:rsid w:val="007E1E46"/>
    <w:rsid w:val="007E5594"/>
    <w:rsid w:val="007F31F8"/>
    <w:rsid w:val="007F5CE2"/>
    <w:rsid w:val="007F60B0"/>
    <w:rsid w:val="007F6611"/>
    <w:rsid w:val="007F7331"/>
    <w:rsid w:val="00800D4A"/>
    <w:rsid w:val="008027E7"/>
    <w:rsid w:val="0080444D"/>
    <w:rsid w:val="00804B5E"/>
    <w:rsid w:val="00807455"/>
    <w:rsid w:val="00810BAC"/>
    <w:rsid w:val="008123A9"/>
    <w:rsid w:val="008134AC"/>
    <w:rsid w:val="0081364B"/>
    <w:rsid w:val="00813D2E"/>
    <w:rsid w:val="00814B2F"/>
    <w:rsid w:val="008175E9"/>
    <w:rsid w:val="00823733"/>
    <w:rsid w:val="00823F63"/>
    <w:rsid w:val="008242D7"/>
    <w:rsid w:val="0082461D"/>
    <w:rsid w:val="0082577B"/>
    <w:rsid w:val="00825B85"/>
    <w:rsid w:val="0082751B"/>
    <w:rsid w:val="00827988"/>
    <w:rsid w:val="008307DA"/>
    <w:rsid w:val="008314D3"/>
    <w:rsid w:val="00833D3F"/>
    <w:rsid w:val="00834BC3"/>
    <w:rsid w:val="00835A46"/>
    <w:rsid w:val="008413DF"/>
    <w:rsid w:val="0084268E"/>
    <w:rsid w:val="00851C6A"/>
    <w:rsid w:val="00855AD3"/>
    <w:rsid w:val="0085736B"/>
    <w:rsid w:val="00860623"/>
    <w:rsid w:val="00863EE0"/>
    <w:rsid w:val="00865FA1"/>
    <w:rsid w:val="00866375"/>
    <w:rsid w:val="00866716"/>
    <w:rsid w:val="00866893"/>
    <w:rsid w:val="00866F02"/>
    <w:rsid w:val="00867D18"/>
    <w:rsid w:val="008705A2"/>
    <w:rsid w:val="00871F9A"/>
    <w:rsid w:val="00871FD5"/>
    <w:rsid w:val="008741FD"/>
    <w:rsid w:val="0087759C"/>
    <w:rsid w:val="0088172E"/>
    <w:rsid w:val="00881EFA"/>
    <w:rsid w:val="008856FF"/>
    <w:rsid w:val="008879CB"/>
    <w:rsid w:val="0089695D"/>
    <w:rsid w:val="008979B1"/>
    <w:rsid w:val="008A2461"/>
    <w:rsid w:val="008A476C"/>
    <w:rsid w:val="008A5F42"/>
    <w:rsid w:val="008A6B25"/>
    <w:rsid w:val="008A6C4F"/>
    <w:rsid w:val="008B2A8C"/>
    <w:rsid w:val="008B3513"/>
    <w:rsid w:val="008B389E"/>
    <w:rsid w:val="008B4A0D"/>
    <w:rsid w:val="008B5452"/>
    <w:rsid w:val="008C08E4"/>
    <w:rsid w:val="008C336C"/>
    <w:rsid w:val="008C342A"/>
    <w:rsid w:val="008C4BCB"/>
    <w:rsid w:val="008C5460"/>
    <w:rsid w:val="008C63D6"/>
    <w:rsid w:val="008D045E"/>
    <w:rsid w:val="008D3002"/>
    <w:rsid w:val="008D3F25"/>
    <w:rsid w:val="008D4D82"/>
    <w:rsid w:val="008D4E60"/>
    <w:rsid w:val="008D6ED6"/>
    <w:rsid w:val="008D7D5C"/>
    <w:rsid w:val="008E0E46"/>
    <w:rsid w:val="008E0FAD"/>
    <w:rsid w:val="008E28DD"/>
    <w:rsid w:val="008E568A"/>
    <w:rsid w:val="008E7116"/>
    <w:rsid w:val="008E7637"/>
    <w:rsid w:val="008E7BA1"/>
    <w:rsid w:val="008F1047"/>
    <w:rsid w:val="008F143B"/>
    <w:rsid w:val="008F3882"/>
    <w:rsid w:val="008F4B7C"/>
    <w:rsid w:val="009011C0"/>
    <w:rsid w:val="00902FE3"/>
    <w:rsid w:val="00903A17"/>
    <w:rsid w:val="00903C72"/>
    <w:rsid w:val="0091072D"/>
    <w:rsid w:val="0091120A"/>
    <w:rsid w:val="00911711"/>
    <w:rsid w:val="009118AD"/>
    <w:rsid w:val="00914E10"/>
    <w:rsid w:val="00917B5A"/>
    <w:rsid w:val="00921638"/>
    <w:rsid w:val="00925F3A"/>
    <w:rsid w:val="00926E47"/>
    <w:rsid w:val="00927295"/>
    <w:rsid w:val="00927458"/>
    <w:rsid w:val="00931A57"/>
    <w:rsid w:val="00932CE2"/>
    <w:rsid w:val="009330E9"/>
    <w:rsid w:val="00933950"/>
    <w:rsid w:val="00936969"/>
    <w:rsid w:val="00937661"/>
    <w:rsid w:val="00944975"/>
    <w:rsid w:val="00947162"/>
    <w:rsid w:val="009478AE"/>
    <w:rsid w:val="00952E41"/>
    <w:rsid w:val="0096103A"/>
    <w:rsid w:val="009610D0"/>
    <w:rsid w:val="009635CD"/>
    <w:rsid w:val="0096375C"/>
    <w:rsid w:val="0096405A"/>
    <w:rsid w:val="00964959"/>
    <w:rsid w:val="009662E6"/>
    <w:rsid w:val="00967364"/>
    <w:rsid w:val="00967408"/>
    <w:rsid w:val="0097095E"/>
    <w:rsid w:val="00971A80"/>
    <w:rsid w:val="00974117"/>
    <w:rsid w:val="00977980"/>
    <w:rsid w:val="00980433"/>
    <w:rsid w:val="009807DC"/>
    <w:rsid w:val="00984A22"/>
    <w:rsid w:val="0098592B"/>
    <w:rsid w:val="00985FC4"/>
    <w:rsid w:val="00986D8F"/>
    <w:rsid w:val="00990766"/>
    <w:rsid w:val="00991261"/>
    <w:rsid w:val="00991467"/>
    <w:rsid w:val="00993753"/>
    <w:rsid w:val="009950D7"/>
    <w:rsid w:val="009964C4"/>
    <w:rsid w:val="009A3467"/>
    <w:rsid w:val="009A3653"/>
    <w:rsid w:val="009A448F"/>
    <w:rsid w:val="009A51DD"/>
    <w:rsid w:val="009A70A8"/>
    <w:rsid w:val="009A7B81"/>
    <w:rsid w:val="009B2116"/>
    <w:rsid w:val="009C0815"/>
    <w:rsid w:val="009C2367"/>
    <w:rsid w:val="009C2611"/>
    <w:rsid w:val="009C37A5"/>
    <w:rsid w:val="009C3AC2"/>
    <w:rsid w:val="009C3C91"/>
    <w:rsid w:val="009C4CD1"/>
    <w:rsid w:val="009C5758"/>
    <w:rsid w:val="009C5F9C"/>
    <w:rsid w:val="009C79B6"/>
    <w:rsid w:val="009D01C0"/>
    <w:rsid w:val="009D6A08"/>
    <w:rsid w:val="009D7048"/>
    <w:rsid w:val="009E0A16"/>
    <w:rsid w:val="009E1DC9"/>
    <w:rsid w:val="009E6CB7"/>
    <w:rsid w:val="009E7970"/>
    <w:rsid w:val="009E7A47"/>
    <w:rsid w:val="009F0659"/>
    <w:rsid w:val="009F21A0"/>
    <w:rsid w:val="009F2285"/>
    <w:rsid w:val="009F2EAC"/>
    <w:rsid w:val="009F3B35"/>
    <w:rsid w:val="009F5347"/>
    <w:rsid w:val="009F57E3"/>
    <w:rsid w:val="009F64CB"/>
    <w:rsid w:val="009F6DB6"/>
    <w:rsid w:val="00A00F1F"/>
    <w:rsid w:val="00A02D8B"/>
    <w:rsid w:val="00A06163"/>
    <w:rsid w:val="00A0752C"/>
    <w:rsid w:val="00A10F4F"/>
    <w:rsid w:val="00A11067"/>
    <w:rsid w:val="00A12AD2"/>
    <w:rsid w:val="00A12F4C"/>
    <w:rsid w:val="00A1704A"/>
    <w:rsid w:val="00A21BB2"/>
    <w:rsid w:val="00A2304E"/>
    <w:rsid w:val="00A24761"/>
    <w:rsid w:val="00A24F8A"/>
    <w:rsid w:val="00A25A9C"/>
    <w:rsid w:val="00A27E3E"/>
    <w:rsid w:val="00A30062"/>
    <w:rsid w:val="00A37781"/>
    <w:rsid w:val="00A425EB"/>
    <w:rsid w:val="00A45B99"/>
    <w:rsid w:val="00A46105"/>
    <w:rsid w:val="00A51468"/>
    <w:rsid w:val="00A54DBF"/>
    <w:rsid w:val="00A573D3"/>
    <w:rsid w:val="00A61CCE"/>
    <w:rsid w:val="00A63409"/>
    <w:rsid w:val="00A6776F"/>
    <w:rsid w:val="00A72F22"/>
    <w:rsid w:val="00A733BC"/>
    <w:rsid w:val="00A748A6"/>
    <w:rsid w:val="00A76A69"/>
    <w:rsid w:val="00A868AE"/>
    <w:rsid w:val="00A879A4"/>
    <w:rsid w:val="00A92845"/>
    <w:rsid w:val="00A96F37"/>
    <w:rsid w:val="00AA044D"/>
    <w:rsid w:val="00AA0473"/>
    <w:rsid w:val="00AA0FF8"/>
    <w:rsid w:val="00AA2BA2"/>
    <w:rsid w:val="00AA3035"/>
    <w:rsid w:val="00AA660D"/>
    <w:rsid w:val="00AB1969"/>
    <w:rsid w:val="00AB3E30"/>
    <w:rsid w:val="00AB603E"/>
    <w:rsid w:val="00AC03A8"/>
    <w:rsid w:val="00AC0D64"/>
    <w:rsid w:val="00AC0F2C"/>
    <w:rsid w:val="00AC1135"/>
    <w:rsid w:val="00AC2C15"/>
    <w:rsid w:val="00AC3EEA"/>
    <w:rsid w:val="00AC42D9"/>
    <w:rsid w:val="00AC502A"/>
    <w:rsid w:val="00AD6789"/>
    <w:rsid w:val="00AD6CFB"/>
    <w:rsid w:val="00AE13DF"/>
    <w:rsid w:val="00AE1CE9"/>
    <w:rsid w:val="00AE4ADA"/>
    <w:rsid w:val="00AE588A"/>
    <w:rsid w:val="00AE5C61"/>
    <w:rsid w:val="00AE7CCF"/>
    <w:rsid w:val="00AF1C9E"/>
    <w:rsid w:val="00AF28B5"/>
    <w:rsid w:val="00AF4F23"/>
    <w:rsid w:val="00AF51C4"/>
    <w:rsid w:val="00AF58C1"/>
    <w:rsid w:val="00B033FB"/>
    <w:rsid w:val="00B0371E"/>
    <w:rsid w:val="00B03790"/>
    <w:rsid w:val="00B03D3F"/>
    <w:rsid w:val="00B04A3F"/>
    <w:rsid w:val="00B06643"/>
    <w:rsid w:val="00B1166D"/>
    <w:rsid w:val="00B12791"/>
    <w:rsid w:val="00B15055"/>
    <w:rsid w:val="00B15358"/>
    <w:rsid w:val="00B20551"/>
    <w:rsid w:val="00B20ACA"/>
    <w:rsid w:val="00B23705"/>
    <w:rsid w:val="00B24D54"/>
    <w:rsid w:val="00B257C5"/>
    <w:rsid w:val="00B275A4"/>
    <w:rsid w:val="00B30179"/>
    <w:rsid w:val="00B33FC7"/>
    <w:rsid w:val="00B37B15"/>
    <w:rsid w:val="00B40CF6"/>
    <w:rsid w:val="00B434A2"/>
    <w:rsid w:val="00B45C02"/>
    <w:rsid w:val="00B5192C"/>
    <w:rsid w:val="00B55E2A"/>
    <w:rsid w:val="00B70B63"/>
    <w:rsid w:val="00B72A1E"/>
    <w:rsid w:val="00B77325"/>
    <w:rsid w:val="00B81297"/>
    <w:rsid w:val="00B81E12"/>
    <w:rsid w:val="00B83150"/>
    <w:rsid w:val="00B84C7B"/>
    <w:rsid w:val="00B8699F"/>
    <w:rsid w:val="00B8765F"/>
    <w:rsid w:val="00B87F74"/>
    <w:rsid w:val="00B91749"/>
    <w:rsid w:val="00B922E1"/>
    <w:rsid w:val="00B9441E"/>
    <w:rsid w:val="00B961FB"/>
    <w:rsid w:val="00B9741F"/>
    <w:rsid w:val="00BA142F"/>
    <w:rsid w:val="00BA339B"/>
    <w:rsid w:val="00BA481B"/>
    <w:rsid w:val="00BB1512"/>
    <w:rsid w:val="00BB391C"/>
    <w:rsid w:val="00BB54EF"/>
    <w:rsid w:val="00BB553D"/>
    <w:rsid w:val="00BB5882"/>
    <w:rsid w:val="00BC0DDC"/>
    <w:rsid w:val="00BC1716"/>
    <w:rsid w:val="00BC1E7E"/>
    <w:rsid w:val="00BC1F23"/>
    <w:rsid w:val="00BC26DB"/>
    <w:rsid w:val="00BC3B40"/>
    <w:rsid w:val="00BC5CF8"/>
    <w:rsid w:val="00BC6181"/>
    <w:rsid w:val="00BC6E6F"/>
    <w:rsid w:val="00BC74E9"/>
    <w:rsid w:val="00BC7FFA"/>
    <w:rsid w:val="00BD24A4"/>
    <w:rsid w:val="00BD24CC"/>
    <w:rsid w:val="00BD2B11"/>
    <w:rsid w:val="00BD2ECC"/>
    <w:rsid w:val="00BD7306"/>
    <w:rsid w:val="00BE05F3"/>
    <w:rsid w:val="00BE1356"/>
    <w:rsid w:val="00BE242D"/>
    <w:rsid w:val="00BE36A9"/>
    <w:rsid w:val="00BE618E"/>
    <w:rsid w:val="00BE7BEC"/>
    <w:rsid w:val="00BF0A5A"/>
    <w:rsid w:val="00BF0E63"/>
    <w:rsid w:val="00BF12A3"/>
    <w:rsid w:val="00BF16D7"/>
    <w:rsid w:val="00BF2373"/>
    <w:rsid w:val="00BF2F92"/>
    <w:rsid w:val="00BF3D5F"/>
    <w:rsid w:val="00BF6374"/>
    <w:rsid w:val="00C01227"/>
    <w:rsid w:val="00C01613"/>
    <w:rsid w:val="00C034E5"/>
    <w:rsid w:val="00C035E7"/>
    <w:rsid w:val="00C044E2"/>
    <w:rsid w:val="00C048CB"/>
    <w:rsid w:val="00C066F3"/>
    <w:rsid w:val="00C06AE7"/>
    <w:rsid w:val="00C111AC"/>
    <w:rsid w:val="00C14CBD"/>
    <w:rsid w:val="00C21A16"/>
    <w:rsid w:val="00C2567C"/>
    <w:rsid w:val="00C2608E"/>
    <w:rsid w:val="00C31523"/>
    <w:rsid w:val="00C36FA7"/>
    <w:rsid w:val="00C37A89"/>
    <w:rsid w:val="00C37BF4"/>
    <w:rsid w:val="00C42B7B"/>
    <w:rsid w:val="00C4301A"/>
    <w:rsid w:val="00C463DD"/>
    <w:rsid w:val="00C506C5"/>
    <w:rsid w:val="00C521B1"/>
    <w:rsid w:val="00C5545D"/>
    <w:rsid w:val="00C5756A"/>
    <w:rsid w:val="00C61061"/>
    <w:rsid w:val="00C629FA"/>
    <w:rsid w:val="00C645A1"/>
    <w:rsid w:val="00C64B7C"/>
    <w:rsid w:val="00C65EBE"/>
    <w:rsid w:val="00C66355"/>
    <w:rsid w:val="00C745C3"/>
    <w:rsid w:val="00C75B97"/>
    <w:rsid w:val="00C75E34"/>
    <w:rsid w:val="00C77246"/>
    <w:rsid w:val="00C852AE"/>
    <w:rsid w:val="00C85A7C"/>
    <w:rsid w:val="00C85CF3"/>
    <w:rsid w:val="00C87537"/>
    <w:rsid w:val="00C912A5"/>
    <w:rsid w:val="00C96373"/>
    <w:rsid w:val="00C978F5"/>
    <w:rsid w:val="00CA24A4"/>
    <w:rsid w:val="00CB348D"/>
    <w:rsid w:val="00CB6C8F"/>
    <w:rsid w:val="00CB7956"/>
    <w:rsid w:val="00CC377C"/>
    <w:rsid w:val="00CD0294"/>
    <w:rsid w:val="00CD2913"/>
    <w:rsid w:val="00CD2AEB"/>
    <w:rsid w:val="00CD46F5"/>
    <w:rsid w:val="00CD5D8B"/>
    <w:rsid w:val="00CE3887"/>
    <w:rsid w:val="00CE4A8F"/>
    <w:rsid w:val="00CEF01A"/>
    <w:rsid w:val="00CF014B"/>
    <w:rsid w:val="00CF0454"/>
    <w:rsid w:val="00CF071D"/>
    <w:rsid w:val="00CF094A"/>
    <w:rsid w:val="00CF096A"/>
    <w:rsid w:val="00CF4F43"/>
    <w:rsid w:val="00CF5792"/>
    <w:rsid w:val="00CF5EB0"/>
    <w:rsid w:val="00CF75B8"/>
    <w:rsid w:val="00D00CE8"/>
    <w:rsid w:val="00D0123D"/>
    <w:rsid w:val="00D025F0"/>
    <w:rsid w:val="00D04747"/>
    <w:rsid w:val="00D06D1A"/>
    <w:rsid w:val="00D07F1A"/>
    <w:rsid w:val="00D12D60"/>
    <w:rsid w:val="00D15B04"/>
    <w:rsid w:val="00D2031B"/>
    <w:rsid w:val="00D2360F"/>
    <w:rsid w:val="00D25FE2"/>
    <w:rsid w:val="00D27C73"/>
    <w:rsid w:val="00D3094C"/>
    <w:rsid w:val="00D33BB0"/>
    <w:rsid w:val="00D35DDC"/>
    <w:rsid w:val="00D37DA9"/>
    <w:rsid w:val="00D406A7"/>
    <w:rsid w:val="00D40CDB"/>
    <w:rsid w:val="00D41E21"/>
    <w:rsid w:val="00D43252"/>
    <w:rsid w:val="00D44D86"/>
    <w:rsid w:val="00D50B7D"/>
    <w:rsid w:val="00D52012"/>
    <w:rsid w:val="00D53B0F"/>
    <w:rsid w:val="00D602BB"/>
    <w:rsid w:val="00D64D91"/>
    <w:rsid w:val="00D6522D"/>
    <w:rsid w:val="00D704E5"/>
    <w:rsid w:val="00D7181C"/>
    <w:rsid w:val="00D72727"/>
    <w:rsid w:val="00D72F86"/>
    <w:rsid w:val="00D76398"/>
    <w:rsid w:val="00D77700"/>
    <w:rsid w:val="00D978C6"/>
    <w:rsid w:val="00D978E4"/>
    <w:rsid w:val="00DA0956"/>
    <w:rsid w:val="00DA357F"/>
    <w:rsid w:val="00DA3E12"/>
    <w:rsid w:val="00DA615C"/>
    <w:rsid w:val="00DA6E3C"/>
    <w:rsid w:val="00DB131C"/>
    <w:rsid w:val="00DB20FB"/>
    <w:rsid w:val="00DB3613"/>
    <w:rsid w:val="00DB3D29"/>
    <w:rsid w:val="00DB3FEB"/>
    <w:rsid w:val="00DC18AD"/>
    <w:rsid w:val="00DC2866"/>
    <w:rsid w:val="00DC7C1A"/>
    <w:rsid w:val="00DD0928"/>
    <w:rsid w:val="00DD4CE5"/>
    <w:rsid w:val="00DD7391"/>
    <w:rsid w:val="00DE73B4"/>
    <w:rsid w:val="00DF039E"/>
    <w:rsid w:val="00DF20D3"/>
    <w:rsid w:val="00DF7CAE"/>
    <w:rsid w:val="00E014B6"/>
    <w:rsid w:val="00E052E9"/>
    <w:rsid w:val="00E069A4"/>
    <w:rsid w:val="00E10C2E"/>
    <w:rsid w:val="00E11913"/>
    <w:rsid w:val="00E133C5"/>
    <w:rsid w:val="00E1EF5B"/>
    <w:rsid w:val="00E23DC2"/>
    <w:rsid w:val="00E26065"/>
    <w:rsid w:val="00E2637B"/>
    <w:rsid w:val="00E32639"/>
    <w:rsid w:val="00E36A76"/>
    <w:rsid w:val="00E37DCB"/>
    <w:rsid w:val="00E40294"/>
    <w:rsid w:val="00E423C0"/>
    <w:rsid w:val="00E43DAC"/>
    <w:rsid w:val="00E44749"/>
    <w:rsid w:val="00E44F60"/>
    <w:rsid w:val="00E52491"/>
    <w:rsid w:val="00E5308D"/>
    <w:rsid w:val="00E53194"/>
    <w:rsid w:val="00E56DB1"/>
    <w:rsid w:val="00E57A42"/>
    <w:rsid w:val="00E61C13"/>
    <w:rsid w:val="00E6414C"/>
    <w:rsid w:val="00E6570A"/>
    <w:rsid w:val="00E6798A"/>
    <w:rsid w:val="00E67F97"/>
    <w:rsid w:val="00E7260F"/>
    <w:rsid w:val="00E7471A"/>
    <w:rsid w:val="00E775CD"/>
    <w:rsid w:val="00E8086B"/>
    <w:rsid w:val="00E8523E"/>
    <w:rsid w:val="00E8549C"/>
    <w:rsid w:val="00E8702D"/>
    <w:rsid w:val="00E878B1"/>
    <w:rsid w:val="00E905F4"/>
    <w:rsid w:val="00E916A9"/>
    <w:rsid w:val="00E916DE"/>
    <w:rsid w:val="00E925AD"/>
    <w:rsid w:val="00E96630"/>
    <w:rsid w:val="00E96B14"/>
    <w:rsid w:val="00E97453"/>
    <w:rsid w:val="00EA1B54"/>
    <w:rsid w:val="00EA34F4"/>
    <w:rsid w:val="00EB1BF3"/>
    <w:rsid w:val="00EB4B47"/>
    <w:rsid w:val="00EB5F59"/>
    <w:rsid w:val="00EB5FC3"/>
    <w:rsid w:val="00EB73F7"/>
    <w:rsid w:val="00EB7571"/>
    <w:rsid w:val="00EC4520"/>
    <w:rsid w:val="00EC492E"/>
    <w:rsid w:val="00EC52E7"/>
    <w:rsid w:val="00EC76D2"/>
    <w:rsid w:val="00EC79A9"/>
    <w:rsid w:val="00ED18DC"/>
    <w:rsid w:val="00ED2B94"/>
    <w:rsid w:val="00ED6201"/>
    <w:rsid w:val="00ED7A2A"/>
    <w:rsid w:val="00EE3208"/>
    <w:rsid w:val="00EE36D3"/>
    <w:rsid w:val="00EE53F5"/>
    <w:rsid w:val="00EF0E5C"/>
    <w:rsid w:val="00EF13C4"/>
    <w:rsid w:val="00EF1D7F"/>
    <w:rsid w:val="00EF422E"/>
    <w:rsid w:val="00EF42E7"/>
    <w:rsid w:val="00F0137E"/>
    <w:rsid w:val="00F104DA"/>
    <w:rsid w:val="00F13256"/>
    <w:rsid w:val="00F14D97"/>
    <w:rsid w:val="00F20B52"/>
    <w:rsid w:val="00F21786"/>
    <w:rsid w:val="00F2405E"/>
    <w:rsid w:val="00F2443D"/>
    <w:rsid w:val="00F25AD9"/>
    <w:rsid w:val="00F26BE1"/>
    <w:rsid w:val="00F3742B"/>
    <w:rsid w:val="00F4138A"/>
    <w:rsid w:val="00F41FDB"/>
    <w:rsid w:val="00F4414F"/>
    <w:rsid w:val="00F44909"/>
    <w:rsid w:val="00F55F4A"/>
    <w:rsid w:val="00F5636F"/>
    <w:rsid w:val="00F563DC"/>
    <w:rsid w:val="00F56D63"/>
    <w:rsid w:val="00F609A9"/>
    <w:rsid w:val="00F61E00"/>
    <w:rsid w:val="00F627D2"/>
    <w:rsid w:val="00F6318E"/>
    <w:rsid w:val="00F671F0"/>
    <w:rsid w:val="00F71629"/>
    <w:rsid w:val="00F75140"/>
    <w:rsid w:val="00F7546C"/>
    <w:rsid w:val="00F76B11"/>
    <w:rsid w:val="00F80C99"/>
    <w:rsid w:val="00F848FE"/>
    <w:rsid w:val="00F867EC"/>
    <w:rsid w:val="00F86CDF"/>
    <w:rsid w:val="00F903DF"/>
    <w:rsid w:val="00F91B2B"/>
    <w:rsid w:val="00F94345"/>
    <w:rsid w:val="00F95547"/>
    <w:rsid w:val="00FA4494"/>
    <w:rsid w:val="00FA612C"/>
    <w:rsid w:val="00FA78C8"/>
    <w:rsid w:val="00FA7AB5"/>
    <w:rsid w:val="00FB0A23"/>
    <w:rsid w:val="00FB1300"/>
    <w:rsid w:val="00FB1703"/>
    <w:rsid w:val="00FC03CD"/>
    <w:rsid w:val="00FC0646"/>
    <w:rsid w:val="00FC26F6"/>
    <w:rsid w:val="00FC331E"/>
    <w:rsid w:val="00FC5447"/>
    <w:rsid w:val="00FC68B7"/>
    <w:rsid w:val="00FC6D75"/>
    <w:rsid w:val="00FD5018"/>
    <w:rsid w:val="00FE0999"/>
    <w:rsid w:val="00FE0C88"/>
    <w:rsid w:val="00FE2845"/>
    <w:rsid w:val="00FE59BA"/>
    <w:rsid w:val="00FE6985"/>
    <w:rsid w:val="00FF1538"/>
    <w:rsid w:val="00FF467B"/>
    <w:rsid w:val="00FF6362"/>
    <w:rsid w:val="00FF6A6E"/>
    <w:rsid w:val="01204A0B"/>
    <w:rsid w:val="012CC672"/>
    <w:rsid w:val="017C9804"/>
    <w:rsid w:val="01B3B232"/>
    <w:rsid w:val="021FA2CB"/>
    <w:rsid w:val="02500F10"/>
    <w:rsid w:val="0385C8F5"/>
    <w:rsid w:val="045FE56B"/>
    <w:rsid w:val="0475F534"/>
    <w:rsid w:val="04C21967"/>
    <w:rsid w:val="04EF7A89"/>
    <w:rsid w:val="051C343C"/>
    <w:rsid w:val="056ECAC0"/>
    <w:rsid w:val="0593D9DA"/>
    <w:rsid w:val="05C61123"/>
    <w:rsid w:val="06875F68"/>
    <w:rsid w:val="069453C8"/>
    <w:rsid w:val="069A2672"/>
    <w:rsid w:val="06B854B6"/>
    <w:rsid w:val="074098E2"/>
    <w:rsid w:val="07D217FF"/>
    <w:rsid w:val="07D61D64"/>
    <w:rsid w:val="07DA5DF0"/>
    <w:rsid w:val="081A7B74"/>
    <w:rsid w:val="08A508B7"/>
    <w:rsid w:val="09A2036F"/>
    <w:rsid w:val="09F26857"/>
    <w:rsid w:val="0A2A6E19"/>
    <w:rsid w:val="0B45E27C"/>
    <w:rsid w:val="0C3B2D25"/>
    <w:rsid w:val="0C5CCA0A"/>
    <w:rsid w:val="0C6A52B4"/>
    <w:rsid w:val="0CFED2F3"/>
    <w:rsid w:val="0D7B4D4A"/>
    <w:rsid w:val="0DAE0924"/>
    <w:rsid w:val="0E6346C1"/>
    <w:rsid w:val="0EF6E849"/>
    <w:rsid w:val="0F0F45D2"/>
    <w:rsid w:val="0F2AC2CF"/>
    <w:rsid w:val="0FCC2719"/>
    <w:rsid w:val="0FD6F1FA"/>
    <w:rsid w:val="1017AE09"/>
    <w:rsid w:val="101F0EA1"/>
    <w:rsid w:val="10736C29"/>
    <w:rsid w:val="107A7989"/>
    <w:rsid w:val="10850873"/>
    <w:rsid w:val="1157B41C"/>
    <w:rsid w:val="11699FF3"/>
    <w:rsid w:val="11CFEF13"/>
    <w:rsid w:val="11D2842B"/>
    <w:rsid w:val="1210461F"/>
    <w:rsid w:val="121B072F"/>
    <w:rsid w:val="122DB23D"/>
    <w:rsid w:val="1244DD1E"/>
    <w:rsid w:val="124D3DC5"/>
    <w:rsid w:val="126A617C"/>
    <w:rsid w:val="13139228"/>
    <w:rsid w:val="13861CDA"/>
    <w:rsid w:val="13A55FAF"/>
    <w:rsid w:val="13AB0CEB"/>
    <w:rsid w:val="13DBA1D5"/>
    <w:rsid w:val="14032305"/>
    <w:rsid w:val="14B35A1B"/>
    <w:rsid w:val="14BD232B"/>
    <w:rsid w:val="14F95924"/>
    <w:rsid w:val="15391F2B"/>
    <w:rsid w:val="155EBDAC"/>
    <w:rsid w:val="1572B14A"/>
    <w:rsid w:val="15E72AA8"/>
    <w:rsid w:val="165BA683"/>
    <w:rsid w:val="1710004B"/>
    <w:rsid w:val="172563CB"/>
    <w:rsid w:val="1846EECF"/>
    <w:rsid w:val="185A23DA"/>
    <w:rsid w:val="189E45D5"/>
    <w:rsid w:val="18F67C01"/>
    <w:rsid w:val="1902406D"/>
    <w:rsid w:val="191A43C6"/>
    <w:rsid w:val="192C2D81"/>
    <w:rsid w:val="1987F7EC"/>
    <w:rsid w:val="1991ADEF"/>
    <w:rsid w:val="19AE3550"/>
    <w:rsid w:val="19B9B5B5"/>
    <w:rsid w:val="19C9DA01"/>
    <w:rsid w:val="19CB2C1B"/>
    <w:rsid w:val="19F5EEB4"/>
    <w:rsid w:val="1A065963"/>
    <w:rsid w:val="1A4B3A30"/>
    <w:rsid w:val="1B5D8078"/>
    <w:rsid w:val="1B934AFD"/>
    <w:rsid w:val="1BD4BE45"/>
    <w:rsid w:val="1C63792B"/>
    <w:rsid w:val="1CDB1926"/>
    <w:rsid w:val="1CE29287"/>
    <w:rsid w:val="1D0E7868"/>
    <w:rsid w:val="1D1E772C"/>
    <w:rsid w:val="1E285EE4"/>
    <w:rsid w:val="1E798548"/>
    <w:rsid w:val="1E880735"/>
    <w:rsid w:val="1F080C73"/>
    <w:rsid w:val="1F83FFED"/>
    <w:rsid w:val="1F9C7BE5"/>
    <w:rsid w:val="1FB9D1A0"/>
    <w:rsid w:val="1FE18285"/>
    <w:rsid w:val="1FF0FE8D"/>
    <w:rsid w:val="20005479"/>
    <w:rsid w:val="201A8367"/>
    <w:rsid w:val="21143892"/>
    <w:rsid w:val="21491FDC"/>
    <w:rsid w:val="217266F6"/>
    <w:rsid w:val="21850233"/>
    <w:rsid w:val="21A77C5A"/>
    <w:rsid w:val="21A9BC06"/>
    <w:rsid w:val="21CBAE23"/>
    <w:rsid w:val="22A4ABD8"/>
    <w:rsid w:val="22AC2CBB"/>
    <w:rsid w:val="2357F0FC"/>
    <w:rsid w:val="23841646"/>
    <w:rsid w:val="239D73CB"/>
    <w:rsid w:val="243DD71B"/>
    <w:rsid w:val="247C54D2"/>
    <w:rsid w:val="24C3B9A9"/>
    <w:rsid w:val="24F74AB9"/>
    <w:rsid w:val="260F2988"/>
    <w:rsid w:val="26808470"/>
    <w:rsid w:val="26A11A88"/>
    <w:rsid w:val="27C0204A"/>
    <w:rsid w:val="27C80B3B"/>
    <w:rsid w:val="27F62F80"/>
    <w:rsid w:val="27FB4D8A"/>
    <w:rsid w:val="283B4C56"/>
    <w:rsid w:val="28EF8048"/>
    <w:rsid w:val="2A03E83E"/>
    <w:rsid w:val="2A6CC64A"/>
    <w:rsid w:val="2ADECF9C"/>
    <w:rsid w:val="2B738917"/>
    <w:rsid w:val="2B77C789"/>
    <w:rsid w:val="2BAE7F06"/>
    <w:rsid w:val="2C04AEBA"/>
    <w:rsid w:val="2C111751"/>
    <w:rsid w:val="2C215544"/>
    <w:rsid w:val="2C384C6E"/>
    <w:rsid w:val="2C730509"/>
    <w:rsid w:val="2CAF8F34"/>
    <w:rsid w:val="2D153707"/>
    <w:rsid w:val="2D221A99"/>
    <w:rsid w:val="2DA009D6"/>
    <w:rsid w:val="2DB654BC"/>
    <w:rsid w:val="2DC09585"/>
    <w:rsid w:val="2DD4959B"/>
    <w:rsid w:val="2DF587C5"/>
    <w:rsid w:val="2E118C86"/>
    <w:rsid w:val="2E130B85"/>
    <w:rsid w:val="2E582198"/>
    <w:rsid w:val="2F49AD52"/>
    <w:rsid w:val="2F5A84CF"/>
    <w:rsid w:val="3105EEFF"/>
    <w:rsid w:val="31114B19"/>
    <w:rsid w:val="3123DC6A"/>
    <w:rsid w:val="3150AB14"/>
    <w:rsid w:val="3161AB0C"/>
    <w:rsid w:val="31D3F924"/>
    <w:rsid w:val="31F2D887"/>
    <w:rsid w:val="32059FE3"/>
    <w:rsid w:val="320A36EF"/>
    <w:rsid w:val="3265BA6F"/>
    <w:rsid w:val="327261E1"/>
    <w:rsid w:val="328DE31D"/>
    <w:rsid w:val="32B5A90C"/>
    <w:rsid w:val="330ACA06"/>
    <w:rsid w:val="332C1AB1"/>
    <w:rsid w:val="339E6E9C"/>
    <w:rsid w:val="3455E183"/>
    <w:rsid w:val="34C103B1"/>
    <w:rsid w:val="35441D7E"/>
    <w:rsid w:val="35A0851D"/>
    <w:rsid w:val="35B966BD"/>
    <w:rsid w:val="35D6AAD9"/>
    <w:rsid w:val="3600C1E9"/>
    <w:rsid w:val="366E3AF2"/>
    <w:rsid w:val="36DF873D"/>
    <w:rsid w:val="3743B7A7"/>
    <w:rsid w:val="37F64DE1"/>
    <w:rsid w:val="3859C0C0"/>
    <w:rsid w:val="38C6A4E3"/>
    <w:rsid w:val="39AEC389"/>
    <w:rsid w:val="3A6E0D8D"/>
    <w:rsid w:val="3AA9792E"/>
    <w:rsid w:val="3C269E18"/>
    <w:rsid w:val="3C98AE0C"/>
    <w:rsid w:val="3CCEF66A"/>
    <w:rsid w:val="3CCF06C9"/>
    <w:rsid w:val="3CEC700E"/>
    <w:rsid w:val="3CF679D1"/>
    <w:rsid w:val="3D064C50"/>
    <w:rsid w:val="3DA9F1A5"/>
    <w:rsid w:val="3DE7FBC2"/>
    <w:rsid w:val="3E1FD1E3"/>
    <w:rsid w:val="3EADAC52"/>
    <w:rsid w:val="3F2CF4D3"/>
    <w:rsid w:val="3F7BCE4A"/>
    <w:rsid w:val="3FAC179D"/>
    <w:rsid w:val="3FC8DF3D"/>
    <w:rsid w:val="402E12B4"/>
    <w:rsid w:val="409B4CAC"/>
    <w:rsid w:val="40ABEC33"/>
    <w:rsid w:val="40B122BA"/>
    <w:rsid w:val="40D93B28"/>
    <w:rsid w:val="40FC882C"/>
    <w:rsid w:val="410017D8"/>
    <w:rsid w:val="4112CF76"/>
    <w:rsid w:val="42208A27"/>
    <w:rsid w:val="4243FA80"/>
    <w:rsid w:val="427C4502"/>
    <w:rsid w:val="428BAEE2"/>
    <w:rsid w:val="42A705AA"/>
    <w:rsid w:val="42C47D71"/>
    <w:rsid w:val="4318BC65"/>
    <w:rsid w:val="43CBB5D8"/>
    <w:rsid w:val="43CCE4F0"/>
    <w:rsid w:val="43CEDC93"/>
    <w:rsid w:val="444F7466"/>
    <w:rsid w:val="447F0FA9"/>
    <w:rsid w:val="448D9061"/>
    <w:rsid w:val="449B468E"/>
    <w:rsid w:val="44BFDB84"/>
    <w:rsid w:val="44F79F32"/>
    <w:rsid w:val="452DD24C"/>
    <w:rsid w:val="45E007EA"/>
    <w:rsid w:val="4617EFB4"/>
    <w:rsid w:val="46180DEF"/>
    <w:rsid w:val="4636209F"/>
    <w:rsid w:val="46743736"/>
    <w:rsid w:val="46911C4F"/>
    <w:rsid w:val="46B2C4B1"/>
    <w:rsid w:val="46B8EBAA"/>
    <w:rsid w:val="47784883"/>
    <w:rsid w:val="4782CAEB"/>
    <w:rsid w:val="478611D4"/>
    <w:rsid w:val="479ADDB5"/>
    <w:rsid w:val="4821B363"/>
    <w:rsid w:val="48A1E652"/>
    <w:rsid w:val="48C8E49B"/>
    <w:rsid w:val="48CEE458"/>
    <w:rsid w:val="48D22FD7"/>
    <w:rsid w:val="490D9CF3"/>
    <w:rsid w:val="491E15FD"/>
    <w:rsid w:val="4A8DE6EB"/>
    <w:rsid w:val="4B3F1AAB"/>
    <w:rsid w:val="4B66E34D"/>
    <w:rsid w:val="4BB10444"/>
    <w:rsid w:val="4BC9026D"/>
    <w:rsid w:val="4BD9CE9D"/>
    <w:rsid w:val="4C0E836B"/>
    <w:rsid w:val="4C3F26E9"/>
    <w:rsid w:val="4C6A3091"/>
    <w:rsid w:val="4C8BD3C3"/>
    <w:rsid w:val="4D14114A"/>
    <w:rsid w:val="4D17E281"/>
    <w:rsid w:val="4EE50439"/>
    <w:rsid w:val="4EEA97D7"/>
    <w:rsid w:val="4F459536"/>
    <w:rsid w:val="4F95078E"/>
    <w:rsid w:val="4FE01A85"/>
    <w:rsid w:val="50029C59"/>
    <w:rsid w:val="5022261E"/>
    <w:rsid w:val="50DA4A2D"/>
    <w:rsid w:val="50F43361"/>
    <w:rsid w:val="510675FF"/>
    <w:rsid w:val="516459EB"/>
    <w:rsid w:val="51A466C5"/>
    <w:rsid w:val="51CF38A6"/>
    <w:rsid w:val="52865620"/>
    <w:rsid w:val="52D966F6"/>
    <w:rsid w:val="53004704"/>
    <w:rsid w:val="531D1900"/>
    <w:rsid w:val="531EE82D"/>
    <w:rsid w:val="534BCDA1"/>
    <w:rsid w:val="543C4890"/>
    <w:rsid w:val="55275FD8"/>
    <w:rsid w:val="55767BF7"/>
    <w:rsid w:val="5576DF41"/>
    <w:rsid w:val="5582FD6B"/>
    <w:rsid w:val="55DB8F44"/>
    <w:rsid w:val="55ED07A0"/>
    <w:rsid w:val="56A4C09A"/>
    <w:rsid w:val="56F843BF"/>
    <w:rsid w:val="57545DA2"/>
    <w:rsid w:val="577A285F"/>
    <w:rsid w:val="581DFA8C"/>
    <w:rsid w:val="582A525A"/>
    <w:rsid w:val="5849B090"/>
    <w:rsid w:val="586A1124"/>
    <w:rsid w:val="58A14CC0"/>
    <w:rsid w:val="58DA4B80"/>
    <w:rsid w:val="5906FA83"/>
    <w:rsid w:val="59280488"/>
    <w:rsid w:val="5935A306"/>
    <w:rsid w:val="59910C32"/>
    <w:rsid w:val="59A46CB2"/>
    <w:rsid w:val="59D8016F"/>
    <w:rsid w:val="59F28291"/>
    <w:rsid w:val="5A1587DE"/>
    <w:rsid w:val="5A2A028C"/>
    <w:rsid w:val="5A35560B"/>
    <w:rsid w:val="5A4D0278"/>
    <w:rsid w:val="5A562DA0"/>
    <w:rsid w:val="5ACB43F3"/>
    <w:rsid w:val="5B55C813"/>
    <w:rsid w:val="5B62AFBB"/>
    <w:rsid w:val="5BCF3ADA"/>
    <w:rsid w:val="5BEBEBC0"/>
    <w:rsid w:val="5C0DF2F1"/>
    <w:rsid w:val="5C3CF744"/>
    <w:rsid w:val="5C6713AB"/>
    <w:rsid w:val="5C8FD329"/>
    <w:rsid w:val="5C912DD9"/>
    <w:rsid w:val="5CBA7FB9"/>
    <w:rsid w:val="5CDD5E55"/>
    <w:rsid w:val="5CDFFB3D"/>
    <w:rsid w:val="5D0C35CB"/>
    <w:rsid w:val="5D52A69A"/>
    <w:rsid w:val="5DA8C75B"/>
    <w:rsid w:val="5DBC4DC8"/>
    <w:rsid w:val="5E329947"/>
    <w:rsid w:val="5E47D370"/>
    <w:rsid w:val="5E6ADB89"/>
    <w:rsid w:val="5EA36279"/>
    <w:rsid w:val="5EA4A9DB"/>
    <w:rsid w:val="5EDC52EF"/>
    <w:rsid w:val="5F6E621C"/>
    <w:rsid w:val="5F7708A9"/>
    <w:rsid w:val="601998F2"/>
    <w:rsid w:val="6023CCB1"/>
    <w:rsid w:val="605B4B04"/>
    <w:rsid w:val="607672C4"/>
    <w:rsid w:val="617C438A"/>
    <w:rsid w:val="61870B69"/>
    <w:rsid w:val="61CB53C6"/>
    <w:rsid w:val="61E9DDC7"/>
    <w:rsid w:val="61FCD62D"/>
    <w:rsid w:val="6230E2AC"/>
    <w:rsid w:val="62497569"/>
    <w:rsid w:val="6371247A"/>
    <w:rsid w:val="63D06C0B"/>
    <w:rsid w:val="64422A35"/>
    <w:rsid w:val="6443DB71"/>
    <w:rsid w:val="6465301A"/>
    <w:rsid w:val="648E8861"/>
    <w:rsid w:val="64A4D2B0"/>
    <w:rsid w:val="64ACC940"/>
    <w:rsid w:val="652AC987"/>
    <w:rsid w:val="6592DAF7"/>
    <w:rsid w:val="669E774A"/>
    <w:rsid w:val="66AD0A27"/>
    <w:rsid w:val="66C1E4AC"/>
    <w:rsid w:val="6706E9F4"/>
    <w:rsid w:val="671B6DF0"/>
    <w:rsid w:val="6731069D"/>
    <w:rsid w:val="6742BB24"/>
    <w:rsid w:val="6743794B"/>
    <w:rsid w:val="67499FB2"/>
    <w:rsid w:val="6757B179"/>
    <w:rsid w:val="6765A9A5"/>
    <w:rsid w:val="678A1F7D"/>
    <w:rsid w:val="678A74E5"/>
    <w:rsid w:val="67B1A838"/>
    <w:rsid w:val="67E574A7"/>
    <w:rsid w:val="6823BA21"/>
    <w:rsid w:val="682C7B98"/>
    <w:rsid w:val="68AF5ACD"/>
    <w:rsid w:val="68CE2C01"/>
    <w:rsid w:val="68DAA6E1"/>
    <w:rsid w:val="698DAB19"/>
    <w:rsid w:val="699B3989"/>
    <w:rsid w:val="69C7A4BB"/>
    <w:rsid w:val="69EDC5A5"/>
    <w:rsid w:val="6AFDB783"/>
    <w:rsid w:val="6B8E5B8D"/>
    <w:rsid w:val="6BAD4DE4"/>
    <w:rsid w:val="6BB444E3"/>
    <w:rsid w:val="6CE34659"/>
    <w:rsid w:val="6CEAB82E"/>
    <w:rsid w:val="6D4AAB6C"/>
    <w:rsid w:val="6D729F0C"/>
    <w:rsid w:val="6DD154AE"/>
    <w:rsid w:val="6DDDAE8A"/>
    <w:rsid w:val="6DEFCEC7"/>
    <w:rsid w:val="6E4724E5"/>
    <w:rsid w:val="6EBB3CBE"/>
    <w:rsid w:val="6EE9F559"/>
    <w:rsid w:val="6F11B37F"/>
    <w:rsid w:val="6F44B6D7"/>
    <w:rsid w:val="6F682A46"/>
    <w:rsid w:val="7071608A"/>
    <w:rsid w:val="70B4FA24"/>
    <w:rsid w:val="711A9A7F"/>
    <w:rsid w:val="71F393CE"/>
    <w:rsid w:val="7241A1AC"/>
    <w:rsid w:val="72567DB7"/>
    <w:rsid w:val="728B12F8"/>
    <w:rsid w:val="72EF0F74"/>
    <w:rsid w:val="7341B55F"/>
    <w:rsid w:val="738ADC47"/>
    <w:rsid w:val="73AA5353"/>
    <w:rsid w:val="7431981D"/>
    <w:rsid w:val="743FFB21"/>
    <w:rsid w:val="754628F9"/>
    <w:rsid w:val="75720403"/>
    <w:rsid w:val="758B5408"/>
    <w:rsid w:val="75ADBD1C"/>
    <w:rsid w:val="767F5E28"/>
    <w:rsid w:val="76EC2D9C"/>
    <w:rsid w:val="77422FA3"/>
    <w:rsid w:val="78328352"/>
    <w:rsid w:val="79021A53"/>
    <w:rsid w:val="7915B90A"/>
    <w:rsid w:val="7944012E"/>
    <w:rsid w:val="7980B0D4"/>
    <w:rsid w:val="79823A8E"/>
    <w:rsid w:val="7A2E157E"/>
    <w:rsid w:val="7A472C2D"/>
    <w:rsid w:val="7AC6300D"/>
    <w:rsid w:val="7AF2CCCE"/>
    <w:rsid w:val="7B6AA6F3"/>
    <w:rsid w:val="7B6BB6BF"/>
    <w:rsid w:val="7C69B1D1"/>
    <w:rsid w:val="7C77BF4B"/>
    <w:rsid w:val="7CB03655"/>
    <w:rsid w:val="7CCA0025"/>
    <w:rsid w:val="7D4BB9B2"/>
    <w:rsid w:val="7DA8B3F1"/>
    <w:rsid w:val="7DE8F83A"/>
    <w:rsid w:val="7DEBB332"/>
    <w:rsid w:val="7E0F078C"/>
    <w:rsid w:val="7E177251"/>
    <w:rsid w:val="7E5BBF94"/>
    <w:rsid w:val="7E79C65C"/>
    <w:rsid w:val="7EC0FDDF"/>
    <w:rsid w:val="7F920937"/>
    <w:rsid w:val="7F9FE573"/>
    <w:rsid w:val="7FE1BF2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16CE4"/>
  <w15:docId w15:val="{51149DE3-FCF4-4955-8E9A-9350CAA6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4782CAEB"/>
    <w:rPr>
      <w:lang w:val="en-GB"/>
    </w:rPr>
  </w:style>
  <w:style w:type="paragraph" w:styleId="Heading1">
    <w:name w:val="heading 1"/>
    <w:basedOn w:val="SingleTxtG"/>
    <w:next w:val="SingleTxtG"/>
    <w:uiPriority w:val="1"/>
    <w:qFormat/>
    <w:rsid w:val="4782CAEB"/>
    <w:pPr>
      <w:spacing w:after="0"/>
      <w:ind w:right="0"/>
      <w:jc w:val="left"/>
      <w:outlineLvl w:val="0"/>
    </w:pPr>
  </w:style>
  <w:style w:type="paragraph" w:styleId="Heading2">
    <w:name w:val="heading 2"/>
    <w:basedOn w:val="Normal"/>
    <w:next w:val="Normal"/>
    <w:uiPriority w:val="1"/>
    <w:semiHidden/>
    <w:qFormat/>
    <w:rsid w:val="4782CAEB"/>
    <w:pPr>
      <w:outlineLvl w:val="1"/>
    </w:pPr>
  </w:style>
  <w:style w:type="paragraph" w:styleId="Heading3">
    <w:name w:val="heading 3"/>
    <w:basedOn w:val="Normal"/>
    <w:next w:val="Normal"/>
    <w:uiPriority w:val="1"/>
    <w:semiHidden/>
    <w:qFormat/>
    <w:rsid w:val="4782CAEB"/>
    <w:pPr>
      <w:outlineLvl w:val="2"/>
    </w:pPr>
  </w:style>
  <w:style w:type="paragraph" w:styleId="Heading4">
    <w:name w:val="heading 4"/>
    <w:basedOn w:val="Normal"/>
    <w:next w:val="Normal"/>
    <w:uiPriority w:val="1"/>
    <w:semiHidden/>
    <w:qFormat/>
    <w:rsid w:val="4782CAEB"/>
    <w:pPr>
      <w:outlineLvl w:val="3"/>
    </w:pPr>
  </w:style>
  <w:style w:type="paragraph" w:styleId="Heading5">
    <w:name w:val="heading 5"/>
    <w:basedOn w:val="Normal"/>
    <w:next w:val="Normal"/>
    <w:uiPriority w:val="1"/>
    <w:semiHidden/>
    <w:qFormat/>
    <w:rsid w:val="4782CAEB"/>
    <w:pPr>
      <w:outlineLvl w:val="4"/>
    </w:pPr>
  </w:style>
  <w:style w:type="paragraph" w:styleId="Heading6">
    <w:name w:val="heading 6"/>
    <w:basedOn w:val="Normal"/>
    <w:next w:val="Normal"/>
    <w:uiPriority w:val="1"/>
    <w:semiHidden/>
    <w:qFormat/>
    <w:rsid w:val="4782CAEB"/>
    <w:pPr>
      <w:outlineLvl w:val="5"/>
    </w:pPr>
  </w:style>
  <w:style w:type="paragraph" w:styleId="Heading7">
    <w:name w:val="heading 7"/>
    <w:basedOn w:val="Normal"/>
    <w:next w:val="Normal"/>
    <w:uiPriority w:val="1"/>
    <w:semiHidden/>
    <w:qFormat/>
    <w:rsid w:val="4782CAEB"/>
    <w:pPr>
      <w:outlineLvl w:val="6"/>
    </w:pPr>
  </w:style>
  <w:style w:type="paragraph" w:styleId="Heading8">
    <w:name w:val="heading 8"/>
    <w:basedOn w:val="Normal"/>
    <w:next w:val="Normal"/>
    <w:uiPriority w:val="1"/>
    <w:semiHidden/>
    <w:qFormat/>
    <w:rsid w:val="4782CAEB"/>
    <w:pPr>
      <w:outlineLvl w:val="7"/>
    </w:pPr>
  </w:style>
  <w:style w:type="paragraph" w:styleId="Heading9">
    <w:name w:val="heading 9"/>
    <w:basedOn w:val="Normal"/>
    <w:next w:val="Normal"/>
    <w:uiPriority w:val="1"/>
    <w:semiHidden/>
    <w:qFormat/>
    <w:rsid w:val="4782CA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4782CAEB"/>
    <w:pPr>
      <w:tabs>
        <w:tab w:val="left" w:pos="1701"/>
        <w:tab w:val="left" w:pos="2268"/>
        <w:tab w:val="left" w:pos="2835"/>
      </w:tabs>
      <w:spacing w:after="120"/>
      <w:ind w:left="1134" w:right="1134"/>
      <w:jc w:val="both"/>
    </w:pPr>
  </w:style>
  <w:style w:type="paragraph" w:customStyle="1" w:styleId="HMG">
    <w:name w:val="_ H __M_G"/>
    <w:basedOn w:val="Normal"/>
    <w:next w:val="Normal"/>
    <w:uiPriority w:val="1"/>
    <w:qFormat/>
    <w:rsid w:val="4782CAEB"/>
    <w:pPr>
      <w:keepNext/>
      <w:keepLines/>
      <w:tabs>
        <w:tab w:val="right" w:pos="851"/>
      </w:tabs>
      <w:spacing w:before="240" w:after="240" w:line="360" w:lineRule="exact"/>
      <w:ind w:left="1134" w:right="1134" w:hanging="1134"/>
      <w:outlineLvl w:val="0"/>
    </w:pPr>
    <w:rPr>
      <w:b/>
      <w:bCs/>
      <w:sz w:val="34"/>
      <w:szCs w:val="34"/>
    </w:rPr>
  </w:style>
  <w:style w:type="paragraph" w:customStyle="1" w:styleId="HChG">
    <w:name w:val="_ H _Ch_G"/>
    <w:basedOn w:val="Normal"/>
    <w:next w:val="Normal"/>
    <w:uiPriority w:val="1"/>
    <w:qFormat/>
    <w:rsid w:val="4782CAEB"/>
    <w:pPr>
      <w:keepNext/>
      <w:keepLines/>
      <w:tabs>
        <w:tab w:val="right" w:pos="851"/>
      </w:tabs>
      <w:spacing w:before="360" w:after="240" w:line="300" w:lineRule="exact"/>
      <w:ind w:left="1134" w:right="1134" w:hanging="1134"/>
      <w:outlineLvl w:val="1"/>
    </w:pPr>
    <w:rPr>
      <w:b/>
      <w:bCs/>
      <w:sz w:val="28"/>
      <w:szCs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uiPriority w:val="1"/>
    <w:rsid w:val="4782CAEB"/>
    <w:pPr>
      <w:keepNext/>
      <w:keepLines/>
      <w:spacing w:before="240" w:after="240" w:line="420" w:lineRule="exact"/>
      <w:ind w:left="1134" w:right="1134"/>
    </w:pPr>
    <w:rPr>
      <w:b/>
      <w:bCs/>
      <w:sz w:val="40"/>
      <w:szCs w:val="40"/>
    </w:rPr>
  </w:style>
  <w:style w:type="paragraph" w:customStyle="1" w:styleId="SLG">
    <w:name w:val="__S_L_G"/>
    <w:basedOn w:val="Normal"/>
    <w:next w:val="Normal"/>
    <w:uiPriority w:val="1"/>
    <w:rsid w:val="4782CAEB"/>
    <w:pPr>
      <w:keepNext/>
      <w:keepLines/>
      <w:spacing w:before="240" w:after="240" w:line="580" w:lineRule="exact"/>
      <w:ind w:left="1134" w:right="1134"/>
    </w:pPr>
    <w:rPr>
      <w:b/>
      <w:bCs/>
      <w:sz w:val="56"/>
      <w:szCs w:val="56"/>
    </w:rPr>
  </w:style>
  <w:style w:type="paragraph" w:customStyle="1" w:styleId="SSG">
    <w:name w:val="__S_S_G"/>
    <w:basedOn w:val="Normal"/>
    <w:next w:val="Normal"/>
    <w:uiPriority w:val="1"/>
    <w:rsid w:val="4782CAEB"/>
    <w:pPr>
      <w:keepNext/>
      <w:keepLines/>
      <w:spacing w:before="240" w:after="240" w:line="300" w:lineRule="exact"/>
      <w:ind w:left="1134" w:right="1134"/>
    </w:pPr>
    <w:rPr>
      <w:b/>
      <w:bCs/>
      <w:sz w:val="28"/>
      <w:szCs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tref"/>
    <w:basedOn w:val="DefaultParagraphFont"/>
    <w:qFormat/>
    <w:rsid w:val="00E925AD"/>
    <w:rPr>
      <w:rFonts w:ascii="Times New Roman" w:hAnsi="Times New Roman"/>
      <w:sz w:val="18"/>
      <w:vertAlign w:val="superscript"/>
    </w:rPr>
  </w:style>
  <w:style w:type="paragraph" w:styleId="FootnoteText">
    <w:name w:val="footnote text"/>
    <w:basedOn w:val="Normal"/>
    <w:link w:val="FootnoteTextChar"/>
    <w:uiPriority w:val="1"/>
    <w:qFormat/>
    <w:rsid w:val="4782CAEB"/>
    <w:pPr>
      <w:tabs>
        <w:tab w:val="right" w:pos="1021"/>
      </w:tabs>
      <w:spacing w:line="220" w:lineRule="exact"/>
      <w:ind w:left="1134" w:right="1134" w:hanging="1134"/>
    </w:pPr>
    <w:rPr>
      <w:sz w:val="18"/>
      <w:szCs w:val="18"/>
    </w:rPr>
  </w:style>
  <w:style w:type="paragraph" w:customStyle="1" w:styleId="XLargeG">
    <w:name w:val="__XLarge_G"/>
    <w:basedOn w:val="Normal"/>
    <w:next w:val="Normal"/>
    <w:uiPriority w:val="1"/>
    <w:rsid w:val="4782CAEB"/>
    <w:pPr>
      <w:keepNext/>
      <w:keepLines/>
      <w:spacing w:before="240" w:after="240" w:line="420" w:lineRule="exact"/>
      <w:ind w:left="1134" w:right="1134"/>
    </w:pPr>
    <w:rPr>
      <w:b/>
      <w:bCs/>
      <w:sz w:val="40"/>
      <w:szCs w:val="40"/>
    </w:rPr>
  </w:style>
  <w:style w:type="paragraph" w:customStyle="1" w:styleId="Bullet1G">
    <w:name w:val="_Bullet 1_G"/>
    <w:basedOn w:val="Normal"/>
    <w:uiPriority w:val="1"/>
    <w:qFormat/>
    <w:rsid w:val="4782CAEB"/>
    <w:pPr>
      <w:numPr>
        <w:numId w:val="17"/>
      </w:numPr>
      <w:spacing w:after="120"/>
      <w:ind w:right="1134"/>
      <w:jc w:val="both"/>
    </w:pPr>
  </w:style>
  <w:style w:type="paragraph" w:styleId="EndnoteText">
    <w:name w:val="endnote text"/>
    <w:basedOn w:val="FootnoteText"/>
    <w:uiPriority w:val="1"/>
    <w:qFormat/>
    <w:rsid w:val="4782CAEB"/>
  </w:style>
  <w:style w:type="paragraph" w:customStyle="1" w:styleId="Bullet2G">
    <w:name w:val="_Bullet 2_G"/>
    <w:basedOn w:val="Normal"/>
    <w:uiPriority w:val="1"/>
    <w:qFormat/>
    <w:rsid w:val="4782CAEB"/>
    <w:pPr>
      <w:numPr>
        <w:numId w:val="18"/>
      </w:numPr>
      <w:spacing w:after="120"/>
      <w:ind w:right="1134"/>
      <w:jc w:val="both"/>
    </w:pPr>
  </w:style>
  <w:style w:type="paragraph" w:customStyle="1" w:styleId="H1G">
    <w:name w:val="_ H_1_G"/>
    <w:basedOn w:val="Normal"/>
    <w:next w:val="Normal"/>
    <w:link w:val="H1GChar"/>
    <w:qFormat/>
    <w:rsid w:val="4782CAEB"/>
    <w:pPr>
      <w:keepNext/>
      <w:keepLines/>
      <w:tabs>
        <w:tab w:val="right" w:pos="851"/>
      </w:tabs>
      <w:spacing w:before="360" w:after="240" w:line="270" w:lineRule="exact"/>
      <w:ind w:left="1134" w:right="1134" w:hanging="1134"/>
      <w:outlineLvl w:val="2"/>
    </w:pPr>
    <w:rPr>
      <w:b/>
      <w:bCs/>
      <w:sz w:val="24"/>
      <w:szCs w:val="24"/>
    </w:rPr>
  </w:style>
  <w:style w:type="paragraph" w:customStyle="1" w:styleId="H23G">
    <w:name w:val="_ H_2/3_G"/>
    <w:basedOn w:val="Normal"/>
    <w:next w:val="Normal"/>
    <w:qFormat/>
    <w:rsid w:val="4782CAEB"/>
    <w:pPr>
      <w:keepNext/>
      <w:keepLines/>
      <w:tabs>
        <w:tab w:val="right" w:pos="851"/>
      </w:tabs>
      <w:spacing w:before="240" w:after="120"/>
      <w:ind w:left="1134" w:right="1134" w:hanging="1134"/>
      <w:outlineLvl w:val="3"/>
    </w:pPr>
    <w:rPr>
      <w:b/>
      <w:bCs/>
    </w:rPr>
  </w:style>
  <w:style w:type="paragraph" w:customStyle="1" w:styleId="H4G">
    <w:name w:val="_ H_4_G"/>
    <w:basedOn w:val="Normal"/>
    <w:next w:val="Normal"/>
    <w:uiPriority w:val="1"/>
    <w:qFormat/>
    <w:rsid w:val="4782CAEB"/>
    <w:pPr>
      <w:keepNext/>
      <w:keepLines/>
      <w:tabs>
        <w:tab w:val="right" w:pos="851"/>
      </w:tabs>
      <w:spacing w:before="240" w:after="120"/>
      <w:ind w:left="1134" w:right="1134" w:hanging="1134"/>
      <w:outlineLvl w:val="4"/>
    </w:pPr>
    <w:rPr>
      <w:i/>
      <w:iCs/>
    </w:rPr>
  </w:style>
  <w:style w:type="paragraph" w:customStyle="1" w:styleId="H56G">
    <w:name w:val="_ H_5/6_G"/>
    <w:basedOn w:val="Normal"/>
    <w:next w:val="Normal"/>
    <w:uiPriority w:val="1"/>
    <w:qFormat/>
    <w:rsid w:val="4782CAEB"/>
    <w:pPr>
      <w:keepNext/>
      <w:keepLines/>
      <w:tabs>
        <w:tab w:val="right" w:pos="851"/>
      </w:tabs>
      <w:spacing w:before="240" w:after="120"/>
      <w:ind w:left="1134" w:right="1134" w:hanging="1134"/>
      <w:outlineLvl w:val="5"/>
    </w:pPr>
  </w:style>
  <w:style w:type="character" w:styleId="Hyperlink">
    <w:name w:val="Hyperlink"/>
    <w:basedOn w:val="DefaultParagraphFont"/>
    <w:uiPriority w:val="99"/>
    <w:rsid w:val="00EC4520"/>
    <w:rPr>
      <w:color w:val="0000FF"/>
      <w:u w:val="none"/>
    </w:rPr>
  </w:style>
  <w:style w:type="paragraph" w:styleId="Footer">
    <w:name w:val="footer"/>
    <w:basedOn w:val="Normal"/>
    <w:uiPriority w:val="1"/>
    <w:qFormat/>
    <w:rsid w:val="4782CAEB"/>
    <w:rPr>
      <w:sz w:val="16"/>
      <w:szCs w:val="16"/>
    </w:rPr>
  </w:style>
  <w:style w:type="paragraph" w:styleId="Header">
    <w:name w:val="header"/>
    <w:basedOn w:val="Normal"/>
    <w:uiPriority w:val="1"/>
    <w:qFormat/>
    <w:rsid w:val="4782CAEB"/>
    <w:rPr>
      <w:b/>
      <w:bCs/>
      <w:sz w:val="18"/>
      <w:szCs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EC4520"/>
    <w:rPr>
      <w:color w:val="0000FF"/>
      <w:u w:val="none"/>
    </w:rPr>
  </w:style>
  <w:style w:type="paragraph" w:styleId="BalloonText">
    <w:name w:val="Balloon Text"/>
    <w:basedOn w:val="Normal"/>
    <w:link w:val="BalloonTextChar"/>
    <w:uiPriority w:val="1"/>
    <w:semiHidden/>
    <w:rsid w:val="4782CAEB"/>
    <w:rPr>
      <w:rFonts w:ascii="Tahoma" w:hAnsi="Tahoma" w:cs="Tahoma"/>
      <w:sz w:val="16"/>
      <w:szCs w:val="16"/>
    </w:rPr>
  </w:style>
  <w:style w:type="character" w:customStyle="1" w:styleId="BalloonTextChar">
    <w:name w:val="Balloon Text Char"/>
    <w:basedOn w:val="DefaultParagraphFont"/>
    <w:link w:val="BalloonText"/>
    <w:uiPriority w:val="1"/>
    <w:semiHidden/>
    <w:rsid w:val="4782CAEB"/>
    <w:rPr>
      <w:rFonts w:ascii="Tahoma" w:eastAsia="Times New Roman" w:hAnsi="Tahoma" w:cs="Tahoma"/>
      <w:noProof w:val="0"/>
      <w:sz w:val="16"/>
      <w:szCs w:val="16"/>
      <w:lang w:val="en-GB" w:eastAsia="en-US"/>
    </w:rPr>
  </w:style>
  <w:style w:type="paragraph" w:customStyle="1" w:styleId="ParNoG">
    <w:name w:val="_ParNo_G"/>
    <w:basedOn w:val="Normal"/>
    <w:uiPriority w:val="1"/>
    <w:qFormat/>
    <w:rsid w:val="4782CAEB"/>
    <w:pPr>
      <w:numPr>
        <w:numId w:val="19"/>
      </w:numPr>
      <w:tabs>
        <w:tab w:val="left" w:pos="1701"/>
        <w:tab w:val="left" w:pos="2268"/>
        <w:tab w:val="left" w:pos="2835"/>
        <w:tab w:val="num" w:pos="1701"/>
      </w:tabs>
      <w:spacing w:after="120"/>
      <w:ind w:right="1134"/>
      <w:jc w:val="both"/>
    </w:pPr>
  </w:style>
  <w:style w:type="character" w:customStyle="1" w:styleId="SingleTxtGChar">
    <w:name w:val="_ Single Txt_G Char"/>
    <w:link w:val="SingleTxtG"/>
    <w:rsid w:val="4782CAEB"/>
    <w:rPr>
      <w:noProof w:val="0"/>
      <w:lang w:val="en-GB"/>
    </w:rPr>
  </w:style>
  <w:style w:type="character" w:styleId="CommentReference">
    <w:name w:val="annotation reference"/>
    <w:basedOn w:val="DefaultParagraphFont"/>
    <w:uiPriority w:val="99"/>
    <w:semiHidden/>
    <w:unhideWhenUsed/>
    <w:rsid w:val="00206CDC"/>
    <w:rPr>
      <w:sz w:val="16"/>
      <w:szCs w:val="16"/>
    </w:rPr>
  </w:style>
  <w:style w:type="paragraph" w:styleId="CommentText">
    <w:name w:val="annotation text"/>
    <w:basedOn w:val="Normal"/>
    <w:link w:val="CommentTextChar"/>
    <w:uiPriority w:val="99"/>
    <w:unhideWhenUsed/>
    <w:rsid w:val="4782CAEB"/>
  </w:style>
  <w:style w:type="character" w:customStyle="1" w:styleId="CommentTextChar">
    <w:name w:val="Comment Text Char"/>
    <w:basedOn w:val="DefaultParagraphFont"/>
    <w:link w:val="CommentText"/>
    <w:uiPriority w:val="99"/>
    <w:rsid w:val="4782CAEB"/>
    <w:rPr>
      <w:noProof w:val="0"/>
      <w:lang w:val="en-GB"/>
    </w:rPr>
  </w:style>
  <w:style w:type="character" w:customStyle="1" w:styleId="Mention1">
    <w:name w:val="Mention1"/>
    <w:basedOn w:val="DefaultParagraphFont"/>
    <w:uiPriority w:val="99"/>
    <w:unhideWhenUsed/>
    <w:rsid w:val="00206CDC"/>
    <w:rPr>
      <w:color w:val="2B579A"/>
      <w:shd w:val="clear" w:color="auto" w:fill="E1DFDD"/>
    </w:rPr>
  </w:style>
  <w:style w:type="character" w:customStyle="1" w:styleId="FootnoteTextChar">
    <w:name w:val="Footnote Text Char"/>
    <w:basedOn w:val="DefaultParagraphFont"/>
    <w:link w:val="FootnoteText"/>
    <w:uiPriority w:val="1"/>
    <w:rsid w:val="4782CAEB"/>
    <w:rPr>
      <w:noProof w:val="0"/>
      <w:sz w:val="18"/>
      <w:szCs w:val="18"/>
      <w:lang w:val="en-GB"/>
    </w:rPr>
  </w:style>
  <w:style w:type="character" w:customStyle="1" w:styleId="normaltextrun">
    <w:name w:val="normaltextrun"/>
    <w:basedOn w:val="DefaultParagraphFont"/>
    <w:rsid w:val="002B1CCF"/>
  </w:style>
  <w:style w:type="character" w:customStyle="1" w:styleId="UnresolvedMention1">
    <w:name w:val="Unresolved Mention1"/>
    <w:basedOn w:val="DefaultParagraphFont"/>
    <w:uiPriority w:val="99"/>
    <w:semiHidden/>
    <w:unhideWhenUsed/>
    <w:rsid w:val="0057366E"/>
    <w:rPr>
      <w:color w:val="605E5C"/>
      <w:shd w:val="clear" w:color="auto" w:fill="E1DFDD"/>
    </w:rPr>
  </w:style>
  <w:style w:type="character" w:customStyle="1" w:styleId="H1GChar">
    <w:name w:val="_ H_1_G Char"/>
    <w:link w:val="H1G"/>
    <w:rsid w:val="4782CAEB"/>
    <w:rPr>
      <w:b/>
      <w:bCs/>
      <w:noProof w:val="0"/>
      <w:sz w:val="24"/>
      <w:szCs w:val="24"/>
      <w:lang w:val="en-GB"/>
    </w:rPr>
  </w:style>
  <w:style w:type="character" w:customStyle="1" w:styleId="eop">
    <w:name w:val="eop"/>
    <w:basedOn w:val="DefaultParagraphFont"/>
    <w:rsid w:val="00652F30"/>
  </w:style>
  <w:style w:type="paragraph" w:customStyle="1" w:styleId="paragraph">
    <w:name w:val="paragraph"/>
    <w:basedOn w:val="Normal"/>
    <w:rsid w:val="4782CAEB"/>
    <w:pPr>
      <w:spacing w:beforeAutospacing="1" w:afterAutospacing="1"/>
    </w:pPr>
    <w:rPr>
      <w:rFonts w:ascii="Calibri" w:eastAsiaTheme="minorEastAsia" w:hAnsi="Calibri" w:cs="Calibri"/>
      <w:sz w:val="22"/>
      <w:szCs w:val="22"/>
      <w:lang w:eastAsia="zh-CN"/>
    </w:rPr>
  </w:style>
  <w:style w:type="character" w:customStyle="1" w:styleId="tabchar">
    <w:name w:val="tabchar"/>
    <w:basedOn w:val="DefaultParagraphFont"/>
    <w:rsid w:val="005D5B39"/>
  </w:style>
  <w:style w:type="paragraph" w:styleId="TOC1">
    <w:name w:val="toc 1"/>
    <w:basedOn w:val="Normal"/>
    <w:next w:val="Normal"/>
    <w:uiPriority w:val="39"/>
    <w:unhideWhenUsed/>
    <w:rsid w:val="4782CAEB"/>
    <w:pPr>
      <w:tabs>
        <w:tab w:val="left" w:pos="440"/>
        <w:tab w:val="right" w:pos="851"/>
        <w:tab w:val="left" w:pos="1134"/>
        <w:tab w:val="left" w:pos="1559"/>
        <w:tab w:val="left" w:pos="1985"/>
        <w:tab w:val="left" w:leader="dot" w:pos="8789"/>
        <w:tab w:val="right" w:pos="9639"/>
      </w:tabs>
      <w:spacing w:after="100"/>
    </w:pPr>
  </w:style>
  <w:style w:type="paragraph" w:styleId="TOC2">
    <w:name w:val="toc 2"/>
    <w:basedOn w:val="Normal"/>
    <w:next w:val="Normal"/>
    <w:uiPriority w:val="39"/>
    <w:unhideWhenUsed/>
    <w:rsid w:val="4782CAEB"/>
    <w:pPr>
      <w:spacing w:after="100"/>
      <w:ind w:left="200"/>
    </w:pPr>
  </w:style>
  <w:style w:type="paragraph" w:styleId="Revision">
    <w:name w:val="Revision"/>
    <w:hidden/>
    <w:uiPriority w:val="99"/>
    <w:semiHidden/>
    <w:rsid w:val="00503F2B"/>
    <w:pPr>
      <w:spacing w:line="240" w:lineRule="auto"/>
    </w:pPr>
    <w:rPr>
      <w:lang w:val="en-GB"/>
    </w:rPr>
  </w:style>
  <w:style w:type="paragraph" w:styleId="CommentSubject">
    <w:name w:val="annotation subject"/>
    <w:basedOn w:val="CommentText"/>
    <w:next w:val="CommentText"/>
    <w:link w:val="CommentSubjectChar"/>
    <w:uiPriority w:val="1"/>
    <w:semiHidden/>
    <w:unhideWhenUsed/>
    <w:rsid w:val="4782CAEB"/>
    <w:rPr>
      <w:b/>
      <w:bCs/>
    </w:rPr>
  </w:style>
  <w:style w:type="character" w:customStyle="1" w:styleId="CommentSubjectChar">
    <w:name w:val="Comment Subject Char"/>
    <w:basedOn w:val="CommentTextChar"/>
    <w:link w:val="CommentSubject"/>
    <w:uiPriority w:val="1"/>
    <w:semiHidden/>
    <w:rsid w:val="4782CAEB"/>
    <w:rPr>
      <w:b/>
      <w:bCs/>
      <w:noProof w:val="0"/>
      <w:lang w:val="en-GB"/>
    </w:rPr>
  </w:style>
  <w:style w:type="character" w:customStyle="1" w:styleId="UnresolvedMention2">
    <w:name w:val="Unresolved Mention2"/>
    <w:basedOn w:val="DefaultParagraphFont"/>
    <w:uiPriority w:val="99"/>
    <w:semiHidden/>
    <w:unhideWhenUsed/>
    <w:rsid w:val="00EB4B47"/>
    <w:rPr>
      <w:color w:val="605E5C"/>
      <w:shd w:val="clear" w:color="auto" w:fill="E1DFDD"/>
    </w:rPr>
  </w:style>
  <w:style w:type="paragraph" w:styleId="NormalWeb">
    <w:name w:val="Normal (Web)"/>
    <w:basedOn w:val="Normal"/>
    <w:uiPriority w:val="99"/>
    <w:semiHidden/>
    <w:unhideWhenUsed/>
    <w:rsid w:val="4782CAEB"/>
    <w:rPr>
      <w:rFonts w:eastAsiaTheme="minorEastAsia"/>
      <w:sz w:val="24"/>
      <w:szCs w:val="24"/>
      <w:lang w:eastAsia="zh-CN"/>
    </w:rPr>
  </w:style>
  <w:style w:type="character" w:customStyle="1" w:styleId="contentpasted1">
    <w:name w:val="contentpasted1"/>
    <w:basedOn w:val="DefaultParagraphFont"/>
    <w:rsid w:val="00C64B7C"/>
  </w:style>
  <w:style w:type="paragraph" w:styleId="Title">
    <w:name w:val="Title"/>
    <w:basedOn w:val="Normal"/>
    <w:next w:val="Normal"/>
    <w:link w:val="TitleChar"/>
    <w:uiPriority w:val="10"/>
    <w:qFormat/>
    <w:rsid w:val="4782CAEB"/>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782CAEB"/>
    <w:rPr>
      <w:rFonts w:eastAsiaTheme="minorEastAsia"/>
      <w:color w:val="5A5A5A"/>
    </w:rPr>
  </w:style>
  <w:style w:type="paragraph" w:styleId="Quote">
    <w:name w:val="Quote"/>
    <w:basedOn w:val="Normal"/>
    <w:next w:val="Normal"/>
    <w:link w:val="QuoteChar"/>
    <w:uiPriority w:val="29"/>
    <w:qFormat/>
    <w:rsid w:val="4782CAE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782CAEB"/>
    <w:pPr>
      <w:spacing w:before="360" w:after="360"/>
      <w:ind w:left="864" w:right="864"/>
      <w:jc w:val="center"/>
    </w:pPr>
    <w:rPr>
      <w:i/>
      <w:iCs/>
      <w:color w:val="4F81BD" w:themeColor="accent1"/>
    </w:rPr>
  </w:style>
  <w:style w:type="paragraph" w:styleId="ListParagraph">
    <w:name w:val="List Paragraph"/>
    <w:basedOn w:val="Normal"/>
    <w:uiPriority w:val="34"/>
    <w:qFormat/>
    <w:rsid w:val="4782CAEB"/>
    <w:pPr>
      <w:ind w:left="720"/>
      <w:contextualSpacing/>
    </w:pPr>
  </w:style>
  <w:style w:type="character" w:customStyle="1" w:styleId="TitleChar">
    <w:name w:val="Title Char"/>
    <w:basedOn w:val="DefaultParagraphFont"/>
    <w:link w:val="Title"/>
    <w:uiPriority w:val="10"/>
    <w:rsid w:val="4782CAEB"/>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782CAEB"/>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4782CAE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782CAEB"/>
    <w:rPr>
      <w:i/>
      <w:iCs/>
      <w:noProof w:val="0"/>
      <w:color w:val="4F81BD" w:themeColor="accent1"/>
      <w:lang w:val="en-GB"/>
    </w:rPr>
  </w:style>
  <w:style w:type="paragraph" w:styleId="TOC3">
    <w:name w:val="toc 3"/>
    <w:basedOn w:val="Normal"/>
    <w:next w:val="Normal"/>
    <w:uiPriority w:val="39"/>
    <w:unhideWhenUsed/>
    <w:rsid w:val="4782CAEB"/>
    <w:pPr>
      <w:spacing w:after="100"/>
      <w:ind w:left="440"/>
    </w:pPr>
  </w:style>
  <w:style w:type="paragraph" w:styleId="TOC4">
    <w:name w:val="toc 4"/>
    <w:basedOn w:val="Normal"/>
    <w:next w:val="Normal"/>
    <w:uiPriority w:val="39"/>
    <w:unhideWhenUsed/>
    <w:rsid w:val="4782CAEB"/>
    <w:pPr>
      <w:spacing w:after="100"/>
      <w:ind w:left="660"/>
    </w:pPr>
  </w:style>
  <w:style w:type="paragraph" w:styleId="TOC5">
    <w:name w:val="toc 5"/>
    <w:basedOn w:val="Normal"/>
    <w:next w:val="Normal"/>
    <w:uiPriority w:val="39"/>
    <w:unhideWhenUsed/>
    <w:rsid w:val="4782CAEB"/>
    <w:pPr>
      <w:spacing w:after="100"/>
      <w:ind w:left="880"/>
    </w:pPr>
  </w:style>
  <w:style w:type="paragraph" w:styleId="TOC6">
    <w:name w:val="toc 6"/>
    <w:basedOn w:val="Normal"/>
    <w:next w:val="Normal"/>
    <w:uiPriority w:val="39"/>
    <w:unhideWhenUsed/>
    <w:rsid w:val="4782CAEB"/>
    <w:pPr>
      <w:spacing w:after="100"/>
      <w:ind w:left="1100"/>
    </w:pPr>
  </w:style>
  <w:style w:type="paragraph" w:styleId="TOC7">
    <w:name w:val="toc 7"/>
    <w:basedOn w:val="Normal"/>
    <w:next w:val="Normal"/>
    <w:uiPriority w:val="39"/>
    <w:unhideWhenUsed/>
    <w:rsid w:val="4782CAEB"/>
    <w:pPr>
      <w:spacing w:after="100"/>
      <w:ind w:left="1320"/>
    </w:pPr>
  </w:style>
  <w:style w:type="paragraph" w:styleId="TOC8">
    <w:name w:val="toc 8"/>
    <w:basedOn w:val="Normal"/>
    <w:next w:val="Normal"/>
    <w:uiPriority w:val="39"/>
    <w:unhideWhenUsed/>
    <w:rsid w:val="4782CAEB"/>
    <w:pPr>
      <w:spacing w:after="100"/>
      <w:ind w:left="1540"/>
    </w:pPr>
  </w:style>
  <w:style w:type="paragraph" w:styleId="TOC9">
    <w:name w:val="toc 9"/>
    <w:basedOn w:val="Normal"/>
    <w:next w:val="Normal"/>
    <w:uiPriority w:val="39"/>
    <w:unhideWhenUsed/>
    <w:rsid w:val="4782CAEB"/>
    <w:pPr>
      <w:spacing w:after="100"/>
      <w:ind w:left="1760"/>
    </w:pPr>
  </w:style>
  <w:style w:type="character" w:styleId="UnresolvedMention">
    <w:name w:val="Unresolved Mention"/>
    <w:basedOn w:val="DefaultParagraphFont"/>
    <w:uiPriority w:val="99"/>
    <w:semiHidden/>
    <w:unhideWhenUsed/>
    <w:rsid w:val="00551C1C"/>
    <w:rPr>
      <w:color w:val="605E5C"/>
      <w:shd w:val="clear" w:color="auto" w:fill="E1DFDD"/>
    </w:rPr>
  </w:style>
  <w:style w:type="character" w:styleId="Mention">
    <w:name w:val="Mention"/>
    <w:basedOn w:val="DefaultParagraphFont"/>
    <w:uiPriority w:val="99"/>
    <w:unhideWhenUsed/>
    <w:rsid w:val="00903A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6468">
      <w:bodyDiv w:val="1"/>
      <w:marLeft w:val="0"/>
      <w:marRight w:val="0"/>
      <w:marTop w:val="0"/>
      <w:marBottom w:val="0"/>
      <w:divBdr>
        <w:top w:val="none" w:sz="0" w:space="0" w:color="auto"/>
        <w:left w:val="none" w:sz="0" w:space="0" w:color="auto"/>
        <w:bottom w:val="none" w:sz="0" w:space="0" w:color="auto"/>
        <w:right w:val="none" w:sz="0" w:space="0" w:color="auto"/>
      </w:divBdr>
    </w:div>
    <w:div w:id="585966486">
      <w:bodyDiv w:val="1"/>
      <w:marLeft w:val="0"/>
      <w:marRight w:val="0"/>
      <w:marTop w:val="0"/>
      <w:marBottom w:val="0"/>
      <w:divBdr>
        <w:top w:val="none" w:sz="0" w:space="0" w:color="auto"/>
        <w:left w:val="none" w:sz="0" w:space="0" w:color="auto"/>
        <w:bottom w:val="none" w:sz="0" w:space="0" w:color="auto"/>
        <w:right w:val="none" w:sz="0" w:space="0" w:color="auto"/>
      </w:divBdr>
    </w:div>
    <w:div w:id="1410423480">
      <w:bodyDiv w:val="1"/>
      <w:marLeft w:val="0"/>
      <w:marRight w:val="0"/>
      <w:marTop w:val="0"/>
      <w:marBottom w:val="0"/>
      <w:divBdr>
        <w:top w:val="none" w:sz="0" w:space="0" w:color="auto"/>
        <w:left w:val="none" w:sz="0" w:space="0" w:color="auto"/>
        <w:bottom w:val="none" w:sz="0" w:space="0" w:color="auto"/>
        <w:right w:val="none" w:sz="0" w:space="0" w:color="auto"/>
      </w:divBdr>
    </w:div>
    <w:div w:id="1617642093">
      <w:bodyDiv w:val="1"/>
      <w:marLeft w:val="0"/>
      <w:marRight w:val="0"/>
      <w:marTop w:val="0"/>
      <w:marBottom w:val="0"/>
      <w:divBdr>
        <w:top w:val="none" w:sz="0" w:space="0" w:color="auto"/>
        <w:left w:val="none" w:sz="0" w:space="0" w:color="auto"/>
        <w:bottom w:val="none" w:sz="0" w:space="0" w:color="auto"/>
        <w:right w:val="none" w:sz="0" w:space="0" w:color="auto"/>
      </w:divBdr>
    </w:div>
    <w:div w:id="1675764781">
      <w:bodyDiv w:val="1"/>
      <w:marLeft w:val="0"/>
      <w:marRight w:val="0"/>
      <w:marTop w:val="0"/>
      <w:marBottom w:val="0"/>
      <w:divBdr>
        <w:top w:val="none" w:sz="0" w:space="0" w:color="auto"/>
        <w:left w:val="none" w:sz="0" w:space="0" w:color="auto"/>
        <w:bottom w:val="none" w:sz="0" w:space="0" w:color="auto"/>
        <w:right w:val="none" w:sz="0" w:space="0" w:color="auto"/>
      </w:divBdr>
    </w:div>
    <w:div w:id="21132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ta\United%20Nations\UNOG_DCM-Macros%20-%20UNECE\Templates\ENERGY\ENERGY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ED112D2B38947A84F9587AE4D557F" ma:contentTypeVersion="20" ma:contentTypeDescription="Create a new document." ma:contentTypeScope="" ma:versionID="69e1fff59d9d6c6325cf914874b0ffff">
  <xsd:schema xmlns:xsd="http://www.w3.org/2001/XMLSchema" xmlns:xs="http://www.w3.org/2001/XMLSchema" xmlns:p="http://schemas.microsoft.com/office/2006/metadata/properties" xmlns:ns2="2321ae59-7bd5-4fd6-baee-ebb54b863058" xmlns:ns3="b7523eb9-e124-4391-9ef4-252df2216ceb" xmlns:ns4="985ec44e-1bab-4c0b-9df0-6ba128686fc9" targetNamespace="http://schemas.microsoft.com/office/2006/metadata/properties" ma:root="true" ma:fieldsID="47b8efd630fc55983883afeccadd9932" ns2:_="" ns3:_="" ns4:_="">
    <xsd:import namespace="2321ae59-7bd5-4fd6-baee-ebb54b863058"/>
    <xsd:import namespace="b7523eb9-e124-4391-9ef4-252df2216ce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_x002f_Tim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ae59-7bd5-4fd6-baee-ebb54b86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_x002f_Time" ma:index="21" nillable="true" ma:displayName="Date/ 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523eb9-e124-4391-9ef4-252df2216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d2f19f-48f8-487d-a93e-14c83bc3213d}" ma:internalName="TaxCatchAll" ma:showField="CatchAllData" ma:web="b7523eb9-e124-4391-9ef4-252df2216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21ae59-7bd5-4fd6-baee-ebb54b863058">
      <Terms xmlns="http://schemas.microsoft.com/office/infopath/2007/PartnerControls"/>
    </lcf76f155ced4ddcb4097134ff3c332f>
    <TaxCatchAll xmlns="985ec44e-1bab-4c0b-9df0-6ba128686fc9" xsi:nil="true"/>
    <Date_x002f_Time xmlns="2321ae59-7bd5-4fd6-baee-ebb54b863058" xsi:nil="true"/>
    <SharedWithUsers xmlns="b7523eb9-e124-4391-9ef4-252df2216ceb">
      <UserInfo>
        <DisplayName>Iva Brkic</DisplayName>
        <AccountId>18</AccountId>
        <AccountType/>
      </UserInfo>
    </SharedWithUsers>
  </documentManagement>
</p:properties>
</file>

<file path=customXml/itemProps1.xml><?xml version="1.0" encoding="utf-8"?>
<ds:datastoreItem xmlns:ds="http://schemas.openxmlformats.org/officeDocument/2006/customXml" ds:itemID="{0A20CA40-5615-41D0-B343-CC3059FEA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ae59-7bd5-4fd6-baee-ebb54b863058"/>
    <ds:schemaRef ds:uri="b7523eb9-e124-4391-9ef4-252df2216ce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48A79-0B36-4A94-B237-7FBAD7301CCB}">
  <ds:schemaRefs>
    <ds:schemaRef ds:uri="http://schemas.openxmlformats.org/officeDocument/2006/bibliography"/>
  </ds:schemaRefs>
</ds:datastoreItem>
</file>

<file path=customXml/itemProps3.xml><?xml version="1.0" encoding="utf-8"?>
<ds:datastoreItem xmlns:ds="http://schemas.openxmlformats.org/officeDocument/2006/customXml" ds:itemID="{6C310166-E747-4EF1-903C-0327EDD8B3EE}">
  <ds:schemaRefs>
    <ds:schemaRef ds:uri="http://schemas.microsoft.com/sharepoint/v3/contenttype/forms"/>
  </ds:schemaRefs>
</ds:datastoreItem>
</file>

<file path=customXml/itemProps4.xml><?xml version="1.0" encoding="utf-8"?>
<ds:datastoreItem xmlns:ds="http://schemas.openxmlformats.org/officeDocument/2006/customXml" ds:itemID="{396CB347-266A-49EA-9C0A-649840F8DFC6}">
  <ds:schemaRefs>
    <ds:schemaRef ds:uri="http://schemas.microsoft.com/office/2006/metadata/properties"/>
    <ds:schemaRef ds:uri="http://schemas.microsoft.com/office/infopath/2007/PartnerControls"/>
    <ds:schemaRef ds:uri="2321ae59-7bd5-4fd6-baee-ebb54b863058"/>
    <ds:schemaRef ds:uri="985ec44e-1bab-4c0b-9df0-6ba128686fc9"/>
    <ds:schemaRef ds:uri="b7523eb9-e124-4391-9ef4-252df2216ceb"/>
  </ds:schemaRefs>
</ds:datastoreItem>
</file>

<file path=docProps/app.xml><?xml version="1.0" encoding="utf-8"?>
<Properties xmlns="http://schemas.openxmlformats.org/officeDocument/2006/extended-properties" xmlns:vt="http://schemas.openxmlformats.org/officeDocument/2006/docPropsVTypes">
  <Template>ENERGY_E.dotm</Template>
  <TotalTime>958</TotalTime>
  <Pages>10</Pages>
  <Words>5334</Words>
  <Characters>30410</Characters>
  <Application>Microsoft Office Word</Application>
  <DocSecurity>0</DocSecurity>
  <Lines>253</Lines>
  <Paragraphs>71</Paragraphs>
  <ScaleCrop>false</ScaleCrop>
  <Company>CSD</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ECE/ENERGY/153</dc:title>
  <dc:subject/>
  <dc:creator>Laurence ROTTA</dc:creator>
  <cp:keywords/>
  <cp:lastModifiedBy>Iva Brkic</cp:lastModifiedBy>
  <cp:revision>535</cp:revision>
  <cp:lastPrinted>2024-09-14T07:05:00Z</cp:lastPrinted>
  <dcterms:created xsi:type="dcterms:W3CDTF">2023-09-17T01:37:00Z</dcterms:created>
  <dcterms:modified xsi:type="dcterms:W3CDTF">2024-09-18T06:54:00Z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0x0101001EFED112D2B38947A84F9587AE4D557F</vt:lpwstr>
  </property>
  <property fmtid="{D5CDD505-2E9C-101B-9397-08002B2CF9AE}" pid="3" name="MediaServiceImageTags">
    <vt:lpwstr/>
  </property>
  <property fmtid="{D5CDD505-2E9C-101B-9397-08002B2CF9AE}" pid="4" name="_DocHome">
    <vt:i4>-1413262563</vt:i4>
  </property>
</Properties>
</file>