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27B165C3" w14:textId="77777777" w:rsidTr="00B20551">
        <w:trPr>
          <w:cantSplit/>
          <w:trHeight w:hRule="exact" w:val="851"/>
        </w:trPr>
        <w:tc>
          <w:tcPr>
            <w:tcW w:w="1276" w:type="dxa"/>
            <w:tcBorders>
              <w:bottom w:val="single" w:sz="4" w:space="0" w:color="auto"/>
            </w:tcBorders>
            <w:vAlign w:val="bottom"/>
          </w:tcPr>
          <w:p w14:paraId="580CF184" w14:textId="77777777" w:rsidR="009E6CB7" w:rsidRDefault="009E6CB7" w:rsidP="00B20551">
            <w:pPr>
              <w:spacing w:after="80"/>
            </w:pPr>
          </w:p>
        </w:tc>
        <w:tc>
          <w:tcPr>
            <w:tcW w:w="2268" w:type="dxa"/>
            <w:tcBorders>
              <w:bottom w:val="single" w:sz="4" w:space="0" w:color="auto"/>
            </w:tcBorders>
            <w:vAlign w:val="bottom"/>
          </w:tcPr>
          <w:p w14:paraId="039A3132"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D5DEF47" w14:textId="5531A993" w:rsidR="009E6CB7" w:rsidRPr="00981596" w:rsidRDefault="00950912" w:rsidP="00950912">
            <w:pPr>
              <w:jc w:val="right"/>
            </w:pPr>
            <w:r w:rsidRPr="00981596">
              <w:rPr>
                <w:sz w:val="40"/>
              </w:rPr>
              <w:t>ECE</w:t>
            </w:r>
            <w:r w:rsidRPr="00981596">
              <w:t>/CTCS/WP.7/</w:t>
            </w:r>
            <w:r w:rsidR="00D36A24" w:rsidRPr="00981596">
              <w:t>GE.2/</w:t>
            </w:r>
            <w:r w:rsidRPr="00981596">
              <w:t>202</w:t>
            </w:r>
            <w:r w:rsidR="00D36A24" w:rsidRPr="00981596">
              <w:t>4</w:t>
            </w:r>
            <w:r w:rsidRPr="00981596">
              <w:t>/</w:t>
            </w:r>
            <w:r w:rsidR="00572BC9">
              <w:t>9</w:t>
            </w:r>
          </w:p>
        </w:tc>
      </w:tr>
      <w:tr w:rsidR="009E6CB7" w14:paraId="41F58F03" w14:textId="77777777" w:rsidTr="00B20551">
        <w:trPr>
          <w:cantSplit/>
          <w:trHeight w:hRule="exact" w:val="2835"/>
        </w:trPr>
        <w:tc>
          <w:tcPr>
            <w:tcW w:w="1276" w:type="dxa"/>
            <w:tcBorders>
              <w:top w:val="single" w:sz="4" w:space="0" w:color="auto"/>
              <w:bottom w:val="single" w:sz="12" w:space="0" w:color="auto"/>
            </w:tcBorders>
          </w:tcPr>
          <w:p w14:paraId="5B99C40D" w14:textId="77777777" w:rsidR="009E6CB7" w:rsidRDefault="00686A48" w:rsidP="00B20551">
            <w:pPr>
              <w:spacing w:before="120"/>
            </w:pPr>
            <w:r>
              <w:rPr>
                <w:noProof/>
                <w:lang w:val="fr-CH" w:eastAsia="fr-CH"/>
              </w:rPr>
              <w:drawing>
                <wp:inline distT="0" distB="0" distL="0" distR="0" wp14:anchorId="2EAD33A0" wp14:editId="45A2450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5031B3D"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9C80DED" w14:textId="77777777" w:rsidR="009E6CB7" w:rsidRPr="00981596" w:rsidRDefault="00950912" w:rsidP="00950912">
            <w:pPr>
              <w:spacing w:before="240" w:line="240" w:lineRule="exact"/>
            </w:pPr>
            <w:r w:rsidRPr="00981596">
              <w:t>Distr.: General</w:t>
            </w:r>
          </w:p>
          <w:p w14:paraId="58ED3861" w14:textId="112EAD0F" w:rsidR="00BF0385" w:rsidRPr="00981596" w:rsidRDefault="00981596" w:rsidP="00BF0385">
            <w:pPr>
              <w:spacing w:line="240" w:lineRule="exact"/>
            </w:pPr>
            <w:r>
              <w:rPr>
                <w:highlight w:val="yellow"/>
              </w:rPr>
              <w:t>8</w:t>
            </w:r>
            <w:r w:rsidR="008623D7" w:rsidRPr="00981596">
              <w:rPr>
                <w:highlight w:val="yellow"/>
              </w:rPr>
              <w:t xml:space="preserve"> August </w:t>
            </w:r>
            <w:r w:rsidR="00BF0385" w:rsidRPr="00981596">
              <w:rPr>
                <w:highlight w:val="yellow"/>
              </w:rPr>
              <w:t>2024</w:t>
            </w:r>
          </w:p>
          <w:p w14:paraId="4A1672D2" w14:textId="77777777" w:rsidR="00981596" w:rsidRDefault="00981596" w:rsidP="00950912">
            <w:pPr>
              <w:spacing w:line="240" w:lineRule="exact"/>
            </w:pPr>
          </w:p>
          <w:p w14:paraId="5338B7F2" w14:textId="7F99CB3A" w:rsidR="00950912" w:rsidRPr="00981596" w:rsidRDefault="00950912" w:rsidP="00950912">
            <w:pPr>
              <w:spacing w:line="240" w:lineRule="exact"/>
            </w:pPr>
            <w:r w:rsidRPr="00981596">
              <w:t>Original: English</w:t>
            </w:r>
          </w:p>
        </w:tc>
      </w:tr>
    </w:tbl>
    <w:p w14:paraId="76023E06" w14:textId="77777777" w:rsidR="00950912" w:rsidRDefault="00950912" w:rsidP="00B42394">
      <w:pPr>
        <w:spacing w:before="120"/>
        <w:rPr>
          <w:b/>
          <w:sz w:val="28"/>
          <w:szCs w:val="28"/>
        </w:rPr>
      </w:pPr>
      <w:r w:rsidRPr="00832334">
        <w:rPr>
          <w:b/>
          <w:sz w:val="28"/>
          <w:szCs w:val="28"/>
        </w:rPr>
        <w:t>Economic Commission for Europe</w:t>
      </w:r>
    </w:p>
    <w:p w14:paraId="4F125501" w14:textId="7B62CEE1" w:rsidR="00950912" w:rsidRPr="00481423" w:rsidRDefault="00950912" w:rsidP="00B42394">
      <w:pPr>
        <w:spacing w:before="120"/>
        <w:rPr>
          <w:sz w:val="28"/>
          <w:szCs w:val="28"/>
        </w:rPr>
      </w:pPr>
      <w:r w:rsidRPr="00481423">
        <w:rPr>
          <w:sz w:val="28"/>
          <w:szCs w:val="28"/>
        </w:rPr>
        <w:t>Steering Committee on Trade</w:t>
      </w:r>
      <w:r>
        <w:rPr>
          <w:sz w:val="28"/>
          <w:szCs w:val="28"/>
        </w:rPr>
        <w:t xml:space="preserve"> </w:t>
      </w:r>
      <w:r w:rsidRPr="00481423">
        <w:rPr>
          <w:sz w:val="28"/>
          <w:szCs w:val="28"/>
        </w:rPr>
        <w:t>Capacity and Standards</w:t>
      </w:r>
    </w:p>
    <w:p w14:paraId="0D53E5B4" w14:textId="77777777" w:rsidR="00950912" w:rsidRPr="002F2B7D" w:rsidRDefault="00950912" w:rsidP="008A2BC4">
      <w:pPr>
        <w:spacing w:before="120" w:after="240"/>
        <w:rPr>
          <w:b/>
          <w:sz w:val="24"/>
          <w:szCs w:val="24"/>
        </w:rPr>
      </w:pPr>
      <w:r w:rsidRPr="002F2B7D">
        <w:rPr>
          <w:b/>
          <w:sz w:val="24"/>
          <w:szCs w:val="24"/>
        </w:rPr>
        <w:t>Working Party on Agricultural</w:t>
      </w:r>
      <w:r>
        <w:rPr>
          <w:b/>
          <w:sz w:val="24"/>
          <w:szCs w:val="24"/>
        </w:rPr>
        <w:t xml:space="preserve"> </w:t>
      </w:r>
      <w:r w:rsidRPr="002F2B7D">
        <w:rPr>
          <w:b/>
          <w:sz w:val="24"/>
          <w:szCs w:val="24"/>
        </w:rPr>
        <w:t>Quality Standards</w:t>
      </w:r>
    </w:p>
    <w:p w14:paraId="04C0586A" w14:textId="77777777" w:rsidR="00B12AE8" w:rsidRPr="00434042" w:rsidRDefault="00B12AE8" w:rsidP="00B12AE8">
      <w:pPr>
        <w:spacing w:before="120"/>
        <w:rPr>
          <w:b/>
        </w:rPr>
      </w:pPr>
      <w:r>
        <w:rPr>
          <w:b/>
        </w:rPr>
        <w:t xml:space="preserve">Seventy-ninth </w:t>
      </w:r>
      <w:r w:rsidRPr="00434042">
        <w:rPr>
          <w:b/>
        </w:rPr>
        <w:t>session</w:t>
      </w:r>
    </w:p>
    <w:p w14:paraId="620C98EC" w14:textId="77777777" w:rsidR="00B12AE8" w:rsidRDefault="00B12AE8" w:rsidP="00B12AE8">
      <w:r>
        <w:t>Geneva</w:t>
      </w:r>
      <w:r w:rsidRPr="007B70C2">
        <w:t xml:space="preserve">, </w:t>
      </w:r>
      <w:r>
        <w:t>11–13(am) November 2024</w:t>
      </w:r>
    </w:p>
    <w:p w14:paraId="18537B57" w14:textId="209D249F" w:rsidR="00B12AE8" w:rsidRDefault="00B12AE8" w:rsidP="00B12AE8">
      <w:r w:rsidRPr="00BD4158">
        <w:t xml:space="preserve">Item </w:t>
      </w:r>
      <w:r w:rsidR="00A75D7E">
        <w:t>6</w:t>
      </w:r>
      <w:r w:rsidRPr="00BD4158">
        <w:t xml:space="preserve"> of the provisional agenda</w:t>
      </w:r>
    </w:p>
    <w:p w14:paraId="50DA7EE0" w14:textId="685CFA07" w:rsidR="00A75D7E" w:rsidRDefault="00A75D7E" w:rsidP="00A75D7E">
      <w:r w:rsidRPr="00BD4158">
        <w:rPr>
          <w:b/>
          <w:bCs/>
        </w:rPr>
        <w:t xml:space="preserve">Specialized Section on Standardization </w:t>
      </w:r>
      <w:r w:rsidRPr="00BD4158">
        <w:rPr>
          <w:b/>
          <w:bCs/>
        </w:rPr>
        <w:br/>
        <w:t xml:space="preserve">of </w:t>
      </w:r>
      <w:r>
        <w:rPr>
          <w:b/>
          <w:bCs/>
        </w:rPr>
        <w:t>Dry and Dried Produce</w:t>
      </w:r>
    </w:p>
    <w:p w14:paraId="236EC4AD" w14:textId="77777777" w:rsidR="00A75D7E" w:rsidRPr="00BD4158" w:rsidRDefault="00A75D7E" w:rsidP="00B12AE8"/>
    <w:p w14:paraId="51433D56" w14:textId="697E652E" w:rsidR="001C6663" w:rsidRDefault="009F464A" w:rsidP="00444275">
      <w:pPr>
        <w:pStyle w:val="HChG"/>
        <w:tabs>
          <w:tab w:val="left" w:pos="1134"/>
          <w:tab w:val="left" w:pos="1701"/>
          <w:tab w:val="left" w:pos="2268"/>
          <w:tab w:val="left" w:pos="2835"/>
          <w:tab w:val="left" w:pos="3402"/>
          <w:tab w:val="left" w:pos="3969"/>
          <w:tab w:val="left" w:pos="4536"/>
          <w:tab w:val="left" w:pos="5103"/>
          <w:tab w:val="left" w:pos="7540"/>
        </w:tabs>
      </w:pPr>
      <w:r>
        <w:tab/>
      </w:r>
      <w:r>
        <w:tab/>
        <w:t>S</w:t>
      </w:r>
      <w:r w:rsidR="00D3294D" w:rsidRPr="00933772">
        <w:t xml:space="preserve">tandard for </w:t>
      </w:r>
      <w:r w:rsidR="00D3294D" w:rsidRPr="002C3FE1">
        <w:t>whole dried rosehip</w:t>
      </w:r>
      <w:ins w:id="0" w:author="Marit Nilses" w:date="2024-08-08T10:01:00Z">
        <w:r w:rsidR="009B5793">
          <w:t xml:space="preserve"> </w:t>
        </w:r>
      </w:ins>
      <w:ins w:id="1" w:author="Marit Nilses" w:date="2024-08-08T10:04:00Z">
        <w:r w:rsidR="000332AF">
          <w:rPr>
            <w:color w:val="FF0000"/>
            <w:highlight w:val="yellow"/>
          </w:rPr>
          <w:t xml:space="preserve">- </w:t>
        </w:r>
        <w:r w:rsidR="000332AF" w:rsidRPr="00B77D48">
          <w:rPr>
            <w:color w:val="FF0000"/>
            <w:highlight w:val="yellow"/>
          </w:rPr>
          <w:t xml:space="preserve">Draft for intersessional approval </w:t>
        </w:r>
        <w:r w:rsidR="000332AF" w:rsidRPr="005B52B5">
          <w:rPr>
            <w:color w:val="FF0000"/>
            <w:highlight w:val="yellow"/>
          </w:rPr>
          <w:t xml:space="preserve">(deadline </w:t>
        </w:r>
        <w:r w:rsidR="000332AF">
          <w:rPr>
            <w:color w:val="FF0000"/>
            <w:highlight w:val="yellow"/>
          </w:rPr>
          <w:t>27</w:t>
        </w:r>
        <w:r w:rsidR="000332AF" w:rsidRPr="005B52B5">
          <w:rPr>
            <w:color w:val="FF0000"/>
            <w:highlight w:val="yellow"/>
          </w:rPr>
          <w:t xml:space="preserve"> August 2024)</w:t>
        </w:r>
        <w:r w:rsidR="000332AF" w:rsidRPr="005B52B5">
          <w:rPr>
            <w:color w:val="FF0000"/>
            <w:highlight w:val="yellow"/>
          </w:rPr>
          <w:t xml:space="preserve"> </w:t>
        </w:r>
      </w:ins>
    </w:p>
    <w:p w14:paraId="5814CDA3" w14:textId="5AF20283" w:rsidR="00E200D5" w:rsidRDefault="00260152" w:rsidP="00C661AD">
      <w:pPr>
        <w:pStyle w:val="H1G"/>
      </w:pPr>
      <w:r>
        <w:tab/>
      </w:r>
      <w:r>
        <w:tab/>
      </w:r>
      <w:r w:rsidR="00E200D5">
        <w:t xml:space="preserve">Submitted by the </w:t>
      </w:r>
      <w:proofErr w:type="gramStart"/>
      <w:r w:rsidR="00981596">
        <w:t>secretariat</w:t>
      </w:r>
      <w:proofErr w:type="gramEnd"/>
      <w:r w:rsidR="00357538">
        <w:t xml:space="preserve">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C834E3" w:rsidRPr="00883413" w14:paraId="0DA2B85B" w14:textId="77777777" w:rsidTr="0022044B">
        <w:trPr>
          <w:jc w:val="center"/>
        </w:trPr>
        <w:tc>
          <w:tcPr>
            <w:tcW w:w="9637" w:type="dxa"/>
            <w:shd w:val="clear" w:color="auto" w:fill="auto"/>
          </w:tcPr>
          <w:p w14:paraId="60393492" w14:textId="77777777" w:rsidR="00C834E3" w:rsidRPr="0088720B" w:rsidRDefault="00C834E3" w:rsidP="0022044B">
            <w:pPr>
              <w:spacing w:before="240" w:after="120"/>
              <w:ind w:left="255"/>
              <w:rPr>
                <w:i/>
                <w:sz w:val="24"/>
              </w:rPr>
            </w:pPr>
            <w:r w:rsidRPr="0088720B">
              <w:rPr>
                <w:i/>
                <w:sz w:val="24"/>
              </w:rPr>
              <w:t>Summary</w:t>
            </w:r>
          </w:p>
        </w:tc>
      </w:tr>
      <w:tr w:rsidR="00C834E3" w14:paraId="7E330B5B" w14:textId="77777777" w:rsidTr="0022044B">
        <w:trPr>
          <w:jc w:val="center"/>
        </w:trPr>
        <w:tc>
          <w:tcPr>
            <w:tcW w:w="9637" w:type="dxa"/>
            <w:shd w:val="clear" w:color="auto" w:fill="auto"/>
          </w:tcPr>
          <w:p w14:paraId="022824EF" w14:textId="042AE8EC" w:rsidR="00745670" w:rsidRPr="00604167" w:rsidRDefault="00745670" w:rsidP="00745670">
            <w:pPr>
              <w:pStyle w:val="SingleTxtG"/>
            </w:pPr>
            <w:r w:rsidRPr="00604167">
              <w:t xml:space="preserve">The following document is submitted to the Working Party for adoption as a </w:t>
            </w:r>
            <w:r>
              <w:t>new</w:t>
            </w:r>
            <w:r w:rsidRPr="00604167">
              <w:t xml:space="preserve"> United Nations Economic Commission for Europe (UNECE) standard concerning the marketing and commercial quality control of </w:t>
            </w:r>
            <w:r>
              <w:t>whole dried rosehip</w:t>
            </w:r>
            <w:r w:rsidRPr="00604167">
              <w:t>.</w:t>
            </w:r>
          </w:p>
          <w:p w14:paraId="246EC30B" w14:textId="45C8533A" w:rsidR="00BF06DC" w:rsidRDefault="00BF06DC" w:rsidP="00BF06DC">
            <w:pPr>
              <w:pStyle w:val="SingleTxtG"/>
            </w:pPr>
            <w:r>
              <w:t xml:space="preserve">At </w:t>
            </w:r>
            <w:r w:rsidR="00981596">
              <w:t>the</w:t>
            </w:r>
            <w:r w:rsidR="00981596">
              <w:t xml:space="preserve"> </w:t>
            </w:r>
            <w:r>
              <w:t xml:space="preserve">2023 session, the Specialized Section </w:t>
            </w:r>
            <w:r w:rsidR="00981596">
              <w:t>on Standardization of Dry and Dried Produce</w:t>
            </w:r>
            <w:r w:rsidR="00981596">
              <w:t xml:space="preserve"> </w:t>
            </w:r>
            <w:r>
              <w:t xml:space="preserve">agreed to develop a draft standard on whole dried rosehip as proposed by the Central Asian Working Group to Promote Exports of Agricultural Produce (CAWG). </w:t>
            </w:r>
            <w:r w:rsidR="00610DF9">
              <w:t xml:space="preserve">A draft standard was developed by CAWG and discussed at the 2024 session of the Specialized Section, which </w:t>
            </w:r>
            <w:r w:rsidR="00DE742E">
              <w:t xml:space="preserve">suggested some small modifications. </w:t>
            </w:r>
            <w:r w:rsidR="00DE742E" w:rsidRPr="00997283">
              <w:t xml:space="preserve">It agreed for CAWG to address </w:t>
            </w:r>
            <w:r w:rsidR="00106A6C" w:rsidRPr="00997283">
              <w:t>the</w:t>
            </w:r>
            <w:r w:rsidR="00106A6C" w:rsidRPr="00997283">
              <w:t xml:space="preserve"> </w:t>
            </w:r>
            <w:r w:rsidR="00DE742E" w:rsidRPr="00997283">
              <w:t xml:space="preserve">questions and to </w:t>
            </w:r>
            <w:r w:rsidR="00FA0960" w:rsidRPr="00997283">
              <w:t>review the resulting standard through an intersessional procedure.</w:t>
            </w:r>
            <w:r w:rsidR="00106A6C">
              <w:t xml:space="preserve"> </w:t>
            </w:r>
            <w:r w:rsidR="00FA0960">
              <w:t xml:space="preserve"> </w:t>
            </w:r>
          </w:p>
          <w:p w14:paraId="36874371" w14:textId="0F1BB56C" w:rsidR="00C834E3" w:rsidRDefault="00C834E3" w:rsidP="00BF06DC">
            <w:pPr>
              <w:pStyle w:val="SingleTxtG"/>
            </w:pPr>
          </w:p>
        </w:tc>
      </w:tr>
      <w:tr w:rsidR="00C834E3" w14:paraId="624294D9" w14:textId="77777777" w:rsidTr="009D249C">
        <w:trPr>
          <w:trHeight w:val="80"/>
          <w:jc w:val="center"/>
        </w:trPr>
        <w:tc>
          <w:tcPr>
            <w:tcW w:w="9637" w:type="dxa"/>
            <w:shd w:val="clear" w:color="auto" w:fill="auto"/>
          </w:tcPr>
          <w:p w14:paraId="0747A2F0" w14:textId="77777777" w:rsidR="00C834E3" w:rsidRDefault="00C834E3" w:rsidP="0022044B"/>
        </w:tc>
      </w:tr>
    </w:tbl>
    <w:p w14:paraId="7DF95410" w14:textId="7D48A0AB" w:rsidR="00C834E3" w:rsidRDefault="00C834E3" w:rsidP="00C834E3"/>
    <w:p w14:paraId="6648CB69" w14:textId="77777777" w:rsidR="00C834E3" w:rsidRDefault="00C834E3">
      <w:r>
        <w:br w:type="page"/>
      </w:r>
    </w:p>
    <w:p w14:paraId="3B2B0AC3" w14:textId="0750F7EE" w:rsidR="00260152" w:rsidRPr="00AB597B" w:rsidRDefault="009B7D28" w:rsidP="00AB597B">
      <w:pPr>
        <w:pStyle w:val="HMG"/>
        <w:rPr>
          <w:sz w:val="28"/>
          <w:szCs w:val="28"/>
        </w:rPr>
      </w:pPr>
      <w:r w:rsidRPr="00AB597B">
        <w:rPr>
          <w:sz w:val="28"/>
          <w:szCs w:val="28"/>
        </w:rPr>
        <w:lastRenderedPageBreak/>
        <w:tab/>
        <w:t>I.</w:t>
      </w:r>
      <w:r w:rsidRPr="00AB597B">
        <w:rPr>
          <w:sz w:val="28"/>
          <w:szCs w:val="28"/>
        </w:rPr>
        <w:tab/>
        <w:t>Definition of produce</w:t>
      </w:r>
    </w:p>
    <w:p w14:paraId="054DB234" w14:textId="77777777" w:rsidR="00AB597B" w:rsidRDefault="00AB597B" w:rsidP="00AB597B">
      <w:pPr>
        <w:pStyle w:val="BodyText"/>
        <w:spacing w:before="249" w:line="249" w:lineRule="auto"/>
        <w:ind w:left="1134" w:right="1245"/>
        <w:jc w:val="both"/>
      </w:pPr>
      <w:r>
        <w:t xml:space="preserve">This standard applies to </w:t>
      </w:r>
      <w:r w:rsidRPr="007820C8">
        <w:t>whole</w:t>
      </w:r>
      <w:r>
        <w:t xml:space="preserve"> </w:t>
      </w:r>
      <w:r w:rsidRPr="007820C8">
        <w:t>dried rosehip</w:t>
      </w:r>
      <w:r w:rsidRPr="6F6511B4">
        <w:rPr>
          <w:i/>
          <w:iCs/>
        </w:rPr>
        <w:t xml:space="preserve"> </w:t>
      </w:r>
      <w:r>
        <w:t xml:space="preserve">of varieties (cultivars) grown from </w:t>
      </w:r>
      <w:r w:rsidRPr="6F6511B4">
        <w:rPr>
          <w:i/>
          <w:iCs/>
        </w:rPr>
        <w:t>Rosaceae</w:t>
      </w:r>
      <w:r w:rsidRPr="6F6511B4">
        <w:rPr>
          <w:i/>
          <w:iCs/>
          <w:lang w:val="en-US"/>
        </w:rPr>
        <w:t xml:space="preserve"> </w:t>
      </w:r>
      <w:proofErr w:type="spellStart"/>
      <w:r w:rsidRPr="6F6511B4">
        <w:rPr>
          <w:i/>
          <w:iCs/>
        </w:rPr>
        <w:t>Juss</w:t>
      </w:r>
      <w:proofErr w:type="spellEnd"/>
      <w:r w:rsidRPr="6F6511B4">
        <w:rPr>
          <w:i/>
          <w:iCs/>
        </w:rPr>
        <w:t xml:space="preserve"> Rosa</w:t>
      </w:r>
      <w:r w:rsidRPr="6F6511B4">
        <w:rPr>
          <w:i/>
          <w:iCs/>
          <w:lang w:val="en-US"/>
        </w:rPr>
        <w:t xml:space="preserve"> </w:t>
      </w:r>
      <w:r>
        <w:t xml:space="preserve">L, intended for direct consumption or for food when intended to be mixed with other products for direct consumption without further processing. This standard does not apply to </w:t>
      </w:r>
      <w:r w:rsidRPr="008A7300">
        <w:t>dried rosehip</w:t>
      </w:r>
      <w:r w:rsidRPr="6F6511B4">
        <w:rPr>
          <w:i/>
          <w:iCs/>
        </w:rPr>
        <w:t xml:space="preserve"> </w:t>
      </w:r>
      <w:r>
        <w:t>that are processed by salting, sugaring, flavouring, or roasting or for industrial processing.</w:t>
      </w:r>
    </w:p>
    <w:p w14:paraId="48A3BC3B" w14:textId="37903755" w:rsidR="00793ECD" w:rsidRDefault="00E57166" w:rsidP="00E02E45">
      <w:pPr>
        <w:pStyle w:val="HChG"/>
      </w:pPr>
      <w:r w:rsidRPr="00E57166">
        <w:tab/>
        <w:t>II.</w:t>
      </w:r>
      <w:r w:rsidRPr="00E57166">
        <w:tab/>
        <w:t>Provisions concerning quality</w:t>
      </w:r>
    </w:p>
    <w:p w14:paraId="0347B707" w14:textId="77777777" w:rsidR="00D82E37" w:rsidRDefault="00D82E37" w:rsidP="00D82E37">
      <w:pPr>
        <w:pStyle w:val="BodyText"/>
        <w:spacing w:before="249" w:line="249" w:lineRule="auto"/>
        <w:ind w:left="1134" w:right="1251"/>
        <w:jc w:val="both"/>
      </w:pPr>
      <w:r>
        <w:t xml:space="preserve">The purpose of the standard is to define the quality requirements of whole </w:t>
      </w:r>
      <w:r w:rsidRPr="008A7300">
        <w:rPr>
          <w:iCs/>
        </w:rPr>
        <w:t>dried rosehip</w:t>
      </w:r>
      <w:r>
        <w:rPr>
          <w:i/>
        </w:rPr>
        <w:t xml:space="preserve"> </w:t>
      </w:r>
      <w:r>
        <w:t>after preparation and packaging.</w:t>
      </w:r>
    </w:p>
    <w:p w14:paraId="71453BC4" w14:textId="77777777" w:rsidR="00D82E37" w:rsidRDefault="00D82E37" w:rsidP="00D82E37">
      <w:pPr>
        <w:pStyle w:val="BodyText"/>
        <w:spacing w:before="122" w:line="249" w:lineRule="auto"/>
        <w:ind w:left="1134" w:right="1246"/>
        <w:jc w:val="both"/>
      </w:pPr>
      <w:r>
        <w:t>However, if applied at stages following export or dispatch, the holder/seller shall be responsible</w:t>
      </w:r>
      <w:r>
        <w:rPr>
          <w:spacing w:val="-11"/>
        </w:rPr>
        <w:t xml:space="preserve"> </w:t>
      </w:r>
      <w:r>
        <w:t>for</w:t>
      </w:r>
      <w:r>
        <w:rPr>
          <w:spacing w:val="-12"/>
        </w:rPr>
        <w:t xml:space="preserve"> </w:t>
      </w:r>
      <w:r>
        <w:t>observing</w:t>
      </w:r>
      <w:r>
        <w:rPr>
          <w:spacing w:val="-10"/>
        </w:rPr>
        <w:t xml:space="preserve"> </w:t>
      </w:r>
      <w:r>
        <w:t>the</w:t>
      </w:r>
      <w:r>
        <w:rPr>
          <w:spacing w:val="-10"/>
        </w:rPr>
        <w:t xml:space="preserve"> </w:t>
      </w:r>
      <w:r>
        <w:t>requirements</w:t>
      </w:r>
      <w:r>
        <w:rPr>
          <w:spacing w:val="-13"/>
        </w:rPr>
        <w:t xml:space="preserve"> </w:t>
      </w:r>
      <w:r>
        <w:t>of</w:t>
      </w:r>
      <w:r>
        <w:rPr>
          <w:spacing w:val="-10"/>
        </w:rPr>
        <w:t xml:space="preserve"> </w:t>
      </w:r>
      <w:r>
        <w:t>the</w:t>
      </w:r>
      <w:r>
        <w:rPr>
          <w:spacing w:val="-10"/>
        </w:rPr>
        <w:t xml:space="preserve"> </w:t>
      </w:r>
      <w:r>
        <w:t>standard.</w:t>
      </w:r>
      <w:r>
        <w:rPr>
          <w:spacing w:val="-12"/>
        </w:rPr>
        <w:t xml:space="preserve"> </w:t>
      </w:r>
      <w:r>
        <w:t>The</w:t>
      </w:r>
      <w:r>
        <w:rPr>
          <w:spacing w:val="-11"/>
        </w:rPr>
        <w:t xml:space="preserve"> </w:t>
      </w:r>
      <w:r>
        <w:t>holder/seller</w:t>
      </w:r>
      <w:r>
        <w:rPr>
          <w:spacing w:val="-9"/>
        </w:rPr>
        <w:t xml:space="preserve"> </w:t>
      </w:r>
      <w:r>
        <w:t>of</w:t>
      </w:r>
      <w:r>
        <w:rPr>
          <w:spacing w:val="-12"/>
        </w:rPr>
        <w:t xml:space="preserve"> </w:t>
      </w:r>
      <w:r>
        <w:t>products</w:t>
      </w:r>
      <w:r>
        <w:rPr>
          <w:spacing w:val="-12"/>
        </w:rPr>
        <w:t xml:space="preserve"> </w:t>
      </w:r>
      <w:r>
        <w:t xml:space="preserve">may not display such products or offer them for </w:t>
      </w:r>
      <w:proofErr w:type="gramStart"/>
      <w:r>
        <w:t>sale, or</w:t>
      </w:r>
      <w:proofErr w:type="gramEnd"/>
      <w:r>
        <w:t xml:space="preserve"> deliver or market them in any manner other than in conformity with this</w:t>
      </w:r>
      <w:r>
        <w:rPr>
          <w:spacing w:val="-2"/>
        </w:rPr>
        <w:t xml:space="preserve"> </w:t>
      </w:r>
      <w:r>
        <w:t>standard.</w:t>
      </w:r>
    </w:p>
    <w:p w14:paraId="03C85DCA" w14:textId="569D418C" w:rsidR="00325689" w:rsidRDefault="00325689" w:rsidP="00E02E45">
      <w:pPr>
        <w:pStyle w:val="H1G"/>
      </w:pPr>
      <w:r w:rsidRPr="00325689">
        <w:tab/>
        <w:t>A.</w:t>
      </w:r>
      <w:r w:rsidRPr="00325689">
        <w:tab/>
        <w:t>Minimum requirements</w:t>
      </w:r>
      <w:r w:rsidR="008E65C1">
        <w:rPr>
          <w:rStyle w:val="FootnoteReference"/>
        </w:rPr>
        <w:footnoteReference w:id="2"/>
      </w:r>
    </w:p>
    <w:p w14:paraId="4DF44624" w14:textId="77777777" w:rsidR="00294C2F" w:rsidRDefault="00294C2F" w:rsidP="00294C2F">
      <w:pPr>
        <w:pStyle w:val="BodyText"/>
        <w:spacing w:before="122" w:line="249" w:lineRule="auto"/>
        <w:ind w:left="1134" w:right="1246"/>
        <w:jc w:val="both"/>
      </w:pPr>
      <w:r>
        <w:t xml:space="preserve">In all classes, subject to the special provisions for each class and the tolerances allowed, the whole </w:t>
      </w:r>
      <w:r w:rsidRPr="008A7300">
        <w:t xml:space="preserve">dried rosehip </w:t>
      </w:r>
      <w:r>
        <w:t>must display the following characteristics observed by the naked eye or corrected 20/20 vision</w:t>
      </w:r>
      <w:r>
        <w:rPr>
          <w:rStyle w:val="FootnoteReference"/>
        </w:rPr>
        <w:footnoteReference w:id="3"/>
      </w:r>
      <w:r>
        <w:t xml:space="preserve"> when appropriate:</w:t>
      </w:r>
      <w:bookmarkStart w:id="2" w:name="_bookmark0"/>
      <w:bookmarkStart w:id="3" w:name="_bookmark1"/>
      <w:bookmarkEnd w:id="2"/>
      <w:bookmarkEnd w:id="3"/>
      <w:r w:rsidRPr="007D3F5C">
        <w:t xml:space="preserve"> </w:t>
      </w:r>
    </w:p>
    <w:p w14:paraId="2F33A820" w14:textId="77777777" w:rsidR="00294C2F" w:rsidRDefault="00294C2F" w:rsidP="00294C2F">
      <w:pPr>
        <w:pStyle w:val="ListParagraph"/>
        <w:numPr>
          <w:ilvl w:val="1"/>
          <w:numId w:val="24"/>
        </w:numPr>
        <w:tabs>
          <w:tab w:val="left" w:pos="1514"/>
        </w:tabs>
        <w:spacing w:before="134"/>
        <w:ind w:left="1513"/>
        <w:rPr>
          <w:sz w:val="20"/>
        </w:rPr>
      </w:pPr>
      <w:r>
        <w:rPr>
          <w:sz w:val="20"/>
        </w:rPr>
        <w:t>intact; however, slight superficial damage is not considered as a</w:t>
      </w:r>
      <w:r>
        <w:rPr>
          <w:spacing w:val="-6"/>
          <w:sz w:val="20"/>
        </w:rPr>
        <w:t xml:space="preserve"> </w:t>
      </w:r>
      <w:proofErr w:type="gramStart"/>
      <w:r>
        <w:rPr>
          <w:sz w:val="20"/>
        </w:rPr>
        <w:t>defect</w:t>
      </w:r>
      <w:proofErr w:type="gramEnd"/>
    </w:p>
    <w:p w14:paraId="6BC58D51" w14:textId="77777777" w:rsidR="00294C2F" w:rsidRDefault="00294C2F" w:rsidP="00294C2F">
      <w:pPr>
        <w:pStyle w:val="ListParagraph"/>
        <w:numPr>
          <w:ilvl w:val="1"/>
          <w:numId w:val="24"/>
        </w:numPr>
        <w:tabs>
          <w:tab w:val="left" w:pos="1514"/>
        </w:tabs>
        <w:spacing w:before="122" w:line="249" w:lineRule="auto"/>
        <w:ind w:left="1513" w:right="1246"/>
        <w:jc w:val="both"/>
        <w:rPr>
          <w:sz w:val="20"/>
        </w:rPr>
      </w:pPr>
      <w:proofErr w:type="gramStart"/>
      <w:r>
        <w:rPr>
          <w:sz w:val="20"/>
        </w:rPr>
        <w:t>sound;</w:t>
      </w:r>
      <w:proofErr w:type="gramEnd"/>
      <w:r>
        <w:rPr>
          <w:spacing w:val="-6"/>
          <w:sz w:val="20"/>
        </w:rPr>
        <w:t xml:space="preserve"> </w:t>
      </w:r>
      <w:r>
        <w:rPr>
          <w:sz w:val="20"/>
        </w:rPr>
        <w:t>produce</w:t>
      </w:r>
      <w:r>
        <w:rPr>
          <w:spacing w:val="-4"/>
          <w:sz w:val="20"/>
        </w:rPr>
        <w:t xml:space="preserve"> </w:t>
      </w:r>
      <w:r>
        <w:rPr>
          <w:sz w:val="20"/>
        </w:rPr>
        <w:t>affected</w:t>
      </w:r>
      <w:r>
        <w:rPr>
          <w:spacing w:val="-3"/>
          <w:sz w:val="20"/>
        </w:rPr>
        <w:t xml:space="preserve"> </w:t>
      </w:r>
      <w:r>
        <w:rPr>
          <w:sz w:val="20"/>
        </w:rPr>
        <w:t>by</w:t>
      </w:r>
      <w:r>
        <w:rPr>
          <w:spacing w:val="-3"/>
          <w:sz w:val="20"/>
        </w:rPr>
        <w:t xml:space="preserve"> </w:t>
      </w:r>
      <w:r>
        <w:rPr>
          <w:sz w:val="20"/>
        </w:rPr>
        <w:t>rotting</w:t>
      </w:r>
      <w:r>
        <w:rPr>
          <w:spacing w:val="-3"/>
          <w:sz w:val="20"/>
        </w:rPr>
        <w:t xml:space="preserve"> </w:t>
      </w:r>
      <w:r>
        <w:rPr>
          <w:sz w:val="20"/>
        </w:rPr>
        <w:t>or</w:t>
      </w:r>
      <w:r>
        <w:rPr>
          <w:spacing w:val="-4"/>
          <w:sz w:val="20"/>
        </w:rPr>
        <w:t xml:space="preserve"> </w:t>
      </w:r>
      <w:r>
        <w:rPr>
          <w:sz w:val="20"/>
        </w:rPr>
        <w:t>deterioration</w:t>
      </w:r>
      <w:r>
        <w:rPr>
          <w:spacing w:val="-4"/>
          <w:sz w:val="20"/>
        </w:rPr>
        <w:t xml:space="preserve"> </w:t>
      </w:r>
      <w:r>
        <w:rPr>
          <w:sz w:val="20"/>
        </w:rPr>
        <w:t>such</w:t>
      </w:r>
      <w:r>
        <w:rPr>
          <w:spacing w:val="-3"/>
          <w:sz w:val="20"/>
        </w:rPr>
        <w:t xml:space="preserve"> </w:t>
      </w:r>
      <w:r>
        <w:rPr>
          <w:sz w:val="20"/>
        </w:rPr>
        <w:t>as</w:t>
      </w:r>
      <w:r>
        <w:rPr>
          <w:spacing w:val="-5"/>
          <w:sz w:val="20"/>
        </w:rPr>
        <w:t xml:space="preserve"> </w:t>
      </w:r>
      <w:r>
        <w:rPr>
          <w:sz w:val="20"/>
        </w:rPr>
        <w:t>to</w:t>
      </w:r>
      <w:r>
        <w:rPr>
          <w:spacing w:val="-6"/>
          <w:sz w:val="20"/>
        </w:rPr>
        <w:t xml:space="preserve"> </w:t>
      </w:r>
      <w:r>
        <w:rPr>
          <w:sz w:val="20"/>
        </w:rPr>
        <w:t>make</w:t>
      </w:r>
      <w:r>
        <w:rPr>
          <w:spacing w:val="-4"/>
          <w:sz w:val="20"/>
        </w:rPr>
        <w:t xml:space="preserve"> </w:t>
      </w:r>
      <w:r>
        <w:rPr>
          <w:sz w:val="20"/>
        </w:rPr>
        <w:t>it</w:t>
      </w:r>
      <w:r>
        <w:rPr>
          <w:spacing w:val="-5"/>
          <w:sz w:val="20"/>
        </w:rPr>
        <w:t xml:space="preserve"> </w:t>
      </w:r>
      <w:r>
        <w:rPr>
          <w:sz w:val="20"/>
        </w:rPr>
        <w:t>unfit</w:t>
      </w:r>
      <w:r>
        <w:rPr>
          <w:spacing w:val="-5"/>
          <w:sz w:val="20"/>
        </w:rPr>
        <w:t xml:space="preserve"> </w:t>
      </w:r>
      <w:r>
        <w:rPr>
          <w:sz w:val="20"/>
        </w:rPr>
        <w:t>for</w:t>
      </w:r>
      <w:r>
        <w:rPr>
          <w:spacing w:val="-4"/>
          <w:sz w:val="20"/>
        </w:rPr>
        <w:t xml:space="preserve"> </w:t>
      </w:r>
      <w:r>
        <w:rPr>
          <w:sz w:val="20"/>
        </w:rPr>
        <w:t>human consumption is</w:t>
      </w:r>
      <w:r>
        <w:rPr>
          <w:spacing w:val="-3"/>
          <w:sz w:val="20"/>
        </w:rPr>
        <w:t xml:space="preserve"> </w:t>
      </w:r>
      <w:r>
        <w:rPr>
          <w:sz w:val="20"/>
        </w:rPr>
        <w:t>excluded</w:t>
      </w:r>
    </w:p>
    <w:p w14:paraId="14CB5763" w14:textId="77777777" w:rsidR="00294C2F" w:rsidRDefault="00294C2F" w:rsidP="00294C2F">
      <w:pPr>
        <w:pStyle w:val="ListParagraph"/>
        <w:numPr>
          <w:ilvl w:val="1"/>
          <w:numId w:val="24"/>
        </w:numPr>
        <w:tabs>
          <w:tab w:val="left" w:pos="1514"/>
        </w:tabs>
        <w:spacing w:before="122"/>
        <w:ind w:left="1513"/>
        <w:rPr>
          <w:sz w:val="20"/>
        </w:rPr>
      </w:pPr>
      <w:r>
        <w:rPr>
          <w:sz w:val="20"/>
        </w:rPr>
        <w:t>clean, practically free of any visible foreign matter</w:t>
      </w:r>
    </w:p>
    <w:p w14:paraId="57E42749" w14:textId="77777777" w:rsidR="00294C2F" w:rsidRDefault="00294C2F" w:rsidP="00294C2F">
      <w:pPr>
        <w:pStyle w:val="ListParagraph"/>
        <w:numPr>
          <w:ilvl w:val="1"/>
          <w:numId w:val="24"/>
        </w:numPr>
        <w:tabs>
          <w:tab w:val="left" w:pos="1513"/>
        </w:tabs>
        <w:spacing w:before="121"/>
        <w:ind w:left="1512"/>
        <w:rPr>
          <w:sz w:val="20"/>
        </w:rPr>
      </w:pPr>
      <w:r>
        <w:rPr>
          <w:sz w:val="20"/>
        </w:rPr>
        <w:t xml:space="preserve">sufficiently </w:t>
      </w:r>
      <w:proofErr w:type="gramStart"/>
      <w:r>
        <w:rPr>
          <w:sz w:val="20"/>
        </w:rPr>
        <w:t>developed</w:t>
      </w:r>
      <w:proofErr w:type="gramEnd"/>
    </w:p>
    <w:p w14:paraId="66C40FCE" w14:textId="77777777" w:rsidR="00294C2F" w:rsidRDefault="00294C2F" w:rsidP="00294C2F">
      <w:pPr>
        <w:pStyle w:val="ListParagraph"/>
        <w:numPr>
          <w:ilvl w:val="1"/>
          <w:numId w:val="24"/>
        </w:numPr>
        <w:tabs>
          <w:tab w:val="left" w:pos="1513"/>
        </w:tabs>
        <w:ind w:left="1512"/>
        <w:rPr>
          <w:sz w:val="20"/>
        </w:rPr>
      </w:pPr>
      <w:r>
        <w:rPr>
          <w:sz w:val="20"/>
        </w:rPr>
        <w:t>free from living pests whatever their stage of</w:t>
      </w:r>
      <w:r>
        <w:rPr>
          <w:spacing w:val="-3"/>
          <w:sz w:val="20"/>
        </w:rPr>
        <w:t xml:space="preserve"> </w:t>
      </w:r>
      <w:r>
        <w:rPr>
          <w:sz w:val="20"/>
        </w:rPr>
        <w:t>development</w:t>
      </w:r>
    </w:p>
    <w:p w14:paraId="0A9F4E72" w14:textId="77777777" w:rsidR="00294C2F" w:rsidRDefault="00294C2F" w:rsidP="00294C2F">
      <w:pPr>
        <w:pStyle w:val="ListParagraph"/>
        <w:numPr>
          <w:ilvl w:val="1"/>
          <w:numId w:val="24"/>
        </w:numPr>
        <w:tabs>
          <w:tab w:val="left" w:pos="1513"/>
        </w:tabs>
        <w:spacing w:line="249" w:lineRule="auto"/>
        <w:ind w:left="1512" w:right="1247"/>
        <w:jc w:val="both"/>
        <w:rPr>
          <w:sz w:val="20"/>
        </w:rPr>
      </w:pPr>
      <w:r>
        <w:rPr>
          <w:sz w:val="20"/>
        </w:rPr>
        <w:t>free</w:t>
      </w:r>
      <w:r>
        <w:rPr>
          <w:spacing w:val="-15"/>
          <w:sz w:val="20"/>
        </w:rPr>
        <w:t xml:space="preserve"> </w:t>
      </w:r>
      <w:r>
        <w:rPr>
          <w:sz w:val="20"/>
        </w:rPr>
        <w:t>from</w:t>
      </w:r>
      <w:r>
        <w:rPr>
          <w:spacing w:val="-13"/>
          <w:sz w:val="20"/>
        </w:rPr>
        <w:t xml:space="preserve"> </w:t>
      </w:r>
      <w:r>
        <w:rPr>
          <w:sz w:val="20"/>
        </w:rPr>
        <w:t>damage</w:t>
      </w:r>
      <w:r>
        <w:rPr>
          <w:spacing w:val="-14"/>
          <w:sz w:val="20"/>
        </w:rPr>
        <w:t xml:space="preserve"> </w:t>
      </w:r>
      <w:r>
        <w:rPr>
          <w:sz w:val="20"/>
        </w:rPr>
        <w:t>caused</w:t>
      </w:r>
      <w:r>
        <w:rPr>
          <w:spacing w:val="-13"/>
          <w:sz w:val="20"/>
        </w:rPr>
        <w:t xml:space="preserve"> </w:t>
      </w:r>
      <w:r>
        <w:rPr>
          <w:sz w:val="20"/>
        </w:rPr>
        <w:t>by</w:t>
      </w:r>
      <w:r>
        <w:rPr>
          <w:spacing w:val="-13"/>
          <w:sz w:val="20"/>
        </w:rPr>
        <w:t xml:space="preserve"> </w:t>
      </w:r>
      <w:r>
        <w:rPr>
          <w:sz w:val="20"/>
        </w:rPr>
        <w:t>pests,</w:t>
      </w:r>
      <w:r>
        <w:rPr>
          <w:spacing w:val="-13"/>
          <w:sz w:val="20"/>
        </w:rPr>
        <w:t xml:space="preserve"> </w:t>
      </w:r>
      <w:r>
        <w:rPr>
          <w:sz w:val="20"/>
        </w:rPr>
        <w:t>including</w:t>
      </w:r>
      <w:r>
        <w:rPr>
          <w:spacing w:val="-13"/>
          <w:sz w:val="20"/>
        </w:rPr>
        <w:t xml:space="preserve"> </w:t>
      </w:r>
      <w:r>
        <w:rPr>
          <w:sz w:val="20"/>
        </w:rPr>
        <w:t>the</w:t>
      </w:r>
      <w:r>
        <w:rPr>
          <w:spacing w:val="-14"/>
          <w:sz w:val="20"/>
        </w:rPr>
        <w:t xml:space="preserve"> </w:t>
      </w:r>
      <w:r>
        <w:rPr>
          <w:sz w:val="20"/>
        </w:rPr>
        <w:t>presence</w:t>
      </w:r>
      <w:r>
        <w:rPr>
          <w:spacing w:val="-14"/>
          <w:sz w:val="20"/>
        </w:rPr>
        <w:t xml:space="preserve"> </w:t>
      </w:r>
      <w:r>
        <w:rPr>
          <w:sz w:val="20"/>
        </w:rPr>
        <w:t>of</w:t>
      </w:r>
      <w:r>
        <w:rPr>
          <w:spacing w:val="-13"/>
          <w:sz w:val="20"/>
        </w:rPr>
        <w:t xml:space="preserve"> </w:t>
      </w:r>
      <w:r>
        <w:rPr>
          <w:sz w:val="20"/>
        </w:rPr>
        <w:t>dead</w:t>
      </w:r>
      <w:r>
        <w:rPr>
          <w:spacing w:val="-13"/>
          <w:sz w:val="20"/>
        </w:rPr>
        <w:t xml:space="preserve"> </w:t>
      </w:r>
      <w:r>
        <w:rPr>
          <w:sz w:val="20"/>
        </w:rPr>
        <w:t>insects</w:t>
      </w:r>
      <w:r>
        <w:rPr>
          <w:spacing w:val="-15"/>
          <w:sz w:val="20"/>
        </w:rPr>
        <w:t xml:space="preserve"> </w:t>
      </w:r>
      <w:r>
        <w:rPr>
          <w:sz w:val="20"/>
        </w:rPr>
        <w:t>and/or</w:t>
      </w:r>
      <w:r>
        <w:rPr>
          <w:spacing w:val="-13"/>
          <w:sz w:val="20"/>
        </w:rPr>
        <w:t xml:space="preserve"> </w:t>
      </w:r>
      <w:r>
        <w:rPr>
          <w:sz w:val="20"/>
        </w:rPr>
        <w:t xml:space="preserve">mites, their debris or </w:t>
      </w:r>
      <w:proofErr w:type="gramStart"/>
      <w:r>
        <w:rPr>
          <w:sz w:val="20"/>
        </w:rPr>
        <w:t>excreta</w:t>
      </w:r>
      <w:proofErr w:type="gramEnd"/>
    </w:p>
    <w:p w14:paraId="1C912184" w14:textId="77777777" w:rsidR="00294C2F" w:rsidRPr="007D3F5C" w:rsidRDefault="00294C2F" w:rsidP="00294C2F">
      <w:pPr>
        <w:pStyle w:val="ListParagraph"/>
        <w:numPr>
          <w:ilvl w:val="1"/>
          <w:numId w:val="24"/>
        </w:numPr>
        <w:tabs>
          <w:tab w:val="left" w:pos="1513"/>
        </w:tabs>
        <w:spacing w:line="249" w:lineRule="auto"/>
        <w:ind w:left="1512" w:right="1247"/>
        <w:jc w:val="both"/>
        <w:rPr>
          <w:sz w:val="20"/>
        </w:rPr>
      </w:pPr>
      <w:r w:rsidRPr="007D3F5C">
        <w:rPr>
          <w:sz w:val="20"/>
        </w:rPr>
        <w:t xml:space="preserve">calyx and stalks no more than 1 cm long </w:t>
      </w:r>
    </w:p>
    <w:p w14:paraId="06BF7DFA" w14:textId="77777777" w:rsidR="00294C2F" w:rsidRDefault="00294C2F" w:rsidP="00294C2F">
      <w:pPr>
        <w:pStyle w:val="ListParagraph"/>
        <w:numPr>
          <w:ilvl w:val="1"/>
          <w:numId w:val="24"/>
        </w:numPr>
        <w:tabs>
          <w:tab w:val="left" w:pos="1513"/>
        </w:tabs>
        <w:spacing w:before="122" w:line="249" w:lineRule="auto"/>
        <w:ind w:left="1512" w:right="1244"/>
        <w:jc w:val="both"/>
        <w:rPr>
          <w:sz w:val="20"/>
        </w:rPr>
      </w:pPr>
      <w:r>
        <w:rPr>
          <w:sz w:val="20"/>
        </w:rPr>
        <w:t xml:space="preserve">free from blemishes, </w:t>
      </w:r>
      <w:r w:rsidRPr="005309E2">
        <w:rPr>
          <w:sz w:val="20"/>
        </w:rPr>
        <w:t>sunburn</w:t>
      </w:r>
      <w:r w:rsidRPr="006511E6">
        <w:rPr>
          <w:sz w:val="20"/>
          <w:lang w:val="en-US"/>
        </w:rPr>
        <w:t xml:space="preserve">, </w:t>
      </w:r>
      <w:r>
        <w:rPr>
          <w:sz w:val="20"/>
        </w:rPr>
        <w:t xml:space="preserve">areas of discolouration or spread stains in pronounced contrast with the rest of the produce affecting in aggregate no more than </w:t>
      </w:r>
      <w:r w:rsidRPr="006511E6">
        <w:rPr>
          <w:sz w:val="20"/>
          <w:lang w:val="en-US"/>
        </w:rPr>
        <w:t>20</w:t>
      </w:r>
      <w:r>
        <w:rPr>
          <w:sz w:val="20"/>
        </w:rPr>
        <w:t xml:space="preserve"> per cent of the surface of the </w:t>
      </w:r>
      <w:proofErr w:type="gramStart"/>
      <w:r>
        <w:rPr>
          <w:sz w:val="20"/>
        </w:rPr>
        <w:t>produce</w:t>
      </w:r>
      <w:proofErr w:type="gramEnd"/>
    </w:p>
    <w:p w14:paraId="7B509C0F" w14:textId="77777777" w:rsidR="00294C2F" w:rsidRDefault="00294C2F" w:rsidP="00294C2F">
      <w:pPr>
        <w:pStyle w:val="ListParagraph"/>
        <w:numPr>
          <w:ilvl w:val="1"/>
          <w:numId w:val="24"/>
        </w:numPr>
        <w:tabs>
          <w:tab w:val="left" w:pos="1513"/>
        </w:tabs>
        <w:spacing w:before="122"/>
        <w:ind w:left="1512"/>
        <w:rPr>
          <w:sz w:val="20"/>
        </w:rPr>
      </w:pPr>
      <w:r>
        <w:rPr>
          <w:sz w:val="20"/>
        </w:rPr>
        <w:t>free from mould filaments visible to the naked eye</w:t>
      </w:r>
    </w:p>
    <w:p w14:paraId="5E7FED26" w14:textId="77777777" w:rsidR="00294C2F" w:rsidRDefault="00294C2F" w:rsidP="00294C2F">
      <w:pPr>
        <w:pStyle w:val="ListParagraph"/>
        <w:numPr>
          <w:ilvl w:val="1"/>
          <w:numId w:val="24"/>
        </w:numPr>
        <w:tabs>
          <w:tab w:val="left" w:pos="1513"/>
        </w:tabs>
        <w:ind w:left="1512"/>
        <w:rPr>
          <w:sz w:val="20"/>
        </w:rPr>
      </w:pPr>
      <w:r>
        <w:rPr>
          <w:sz w:val="20"/>
        </w:rPr>
        <w:t>free of</w:t>
      </w:r>
      <w:r>
        <w:rPr>
          <w:spacing w:val="-3"/>
          <w:sz w:val="20"/>
        </w:rPr>
        <w:t xml:space="preserve"> </w:t>
      </w:r>
      <w:r>
        <w:rPr>
          <w:sz w:val="20"/>
        </w:rPr>
        <w:t>fermentation</w:t>
      </w:r>
    </w:p>
    <w:p w14:paraId="6CB9B4D3" w14:textId="77777777" w:rsidR="00294C2F" w:rsidRDefault="00294C2F" w:rsidP="00294C2F">
      <w:pPr>
        <w:pStyle w:val="ListParagraph"/>
        <w:numPr>
          <w:ilvl w:val="1"/>
          <w:numId w:val="24"/>
        </w:numPr>
        <w:tabs>
          <w:tab w:val="left" w:pos="1513"/>
        </w:tabs>
        <w:ind w:left="1512"/>
        <w:rPr>
          <w:sz w:val="20"/>
        </w:rPr>
      </w:pPr>
      <w:r>
        <w:rPr>
          <w:sz w:val="20"/>
        </w:rPr>
        <w:t>free of abnormal external moisture</w:t>
      </w:r>
    </w:p>
    <w:p w14:paraId="2B5B03AE" w14:textId="77777777" w:rsidR="00294C2F" w:rsidRDefault="00294C2F" w:rsidP="00294C2F">
      <w:pPr>
        <w:pStyle w:val="ListParagraph"/>
        <w:numPr>
          <w:ilvl w:val="1"/>
          <w:numId w:val="24"/>
        </w:numPr>
        <w:tabs>
          <w:tab w:val="left" w:pos="1513"/>
        </w:tabs>
        <w:ind w:left="1512"/>
        <w:rPr>
          <w:sz w:val="20"/>
        </w:rPr>
      </w:pPr>
      <w:r>
        <w:rPr>
          <w:sz w:val="20"/>
        </w:rPr>
        <w:t>free of foreign smell and/or</w:t>
      </w:r>
      <w:r>
        <w:rPr>
          <w:spacing w:val="-1"/>
          <w:sz w:val="20"/>
        </w:rPr>
        <w:t xml:space="preserve"> </w:t>
      </w:r>
      <w:r>
        <w:rPr>
          <w:sz w:val="20"/>
        </w:rPr>
        <w:t>taste.</w:t>
      </w:r>
    </w:p>
    <w:p w14:paraId="5DA8FBF5" w14:textId="77777777" w:rsidR="00294C2F" w:rsidRDefault="00294C2F" w:rsidP="00294C2F">
      <w:pPr>
        <w:spacing w:before="130"/>
        <w:ind w:left="943" w:firstLine="191"/>
      </w:pPr>
      <w:r>
        <w:t xml:space="preserve">The condition of the whole </w:t>
      </w:r>
      <w:r w:rsidRPr="008A7300">
        <w:rPr>
          <w:iCs/>
        </w:rPr>
        <w:t>dried rosehip</w:t>
      </w:r>
      <w:r w:rsidRPr="005019BE">
        <w:rPr>
          <w:i/>
        </w:rPr>
        <w:t xml:space="preserve"> </w:t>
      </w:r>
      <w:r>
        <w:t>must be such as to enable them:</w:t>
      </w:r>
    </w:p>
    <w:p w14:paraId="36D6C65D" w14:textId="77777777" w:rsidR="00294C2F" w:rsidRDefault="00294C2F" w:rsidP="00294C2F">
      <w:pPr>
        <w:pStyle w:val="ListParagraph"/>
        <w:numPr>
          <w:ilvl w:val="1"/>
          <w:numId w:val="24"/>
        </w:numPr>
        <w:tabs>
          <w:tab w:val="left" w:pos="1513"/>
        </w:tabs>
        <w:ind w:left="1512" w:hanging="172"/>
        <w:rPr>
          <w:sz w:val="20"/>
        </w:rPr>
      </w:pPr>
      <w:r>
        <w:rPr>
          <w:sz w:val="20"/>
        </w:rPr>
        <w:t>to withstand transportation and</w:t>
      </w:r>
      <w:r>
        <w:rPr>
          <w:spacing w:val="3"/>
          <w:sz w:val="20"/>
        </w:rPr>
        <w:t xml:space="preserve"> </w:t>
      </w:r>
      <w:r>
        <w:rPr>
          <w:sz w:val="20"/>
        </w:rPr>
        <w:t>handling</w:t>
      </w:r>
    </w:p>
    <w:p w14:paraId="6884A7E3" w14:textId="77777777" w:rsidR="00294C2F" w:rsidRDefault="00294C2F" w:rsidP="00294C2F">
      <w:pPr>
        <w:pStyle w:val="ListParagraph"/>
        <w:numPr>
          <w:ilvl w:val="1"/>
          <w:numId w:val="24"/>
        </w:numPr>
        <w:tabs>
          <w:tab w:val="left" w:pos="1513"/>
        </w:tabs>
        <w:ind w:left="1512" w:hanging="172"/>
        <w:rPr>
          <w:sz w:val="20"/>
        </w:rPr>
      </w:pPr>
      <w:r>
        <w:rPr>
          <w:sz w:val="20"/>
        </w:rPr>
        <w:t>to arrive in satisfactory condition at the place of</w:t>
      </w:r>
      <w:r>
        <w:rPr>
          <w:spacing w:val="-6"/>
          <w:sz w:val="20"/>
        </w:rPr>
        <w:t xml:space="preserve"> </w:t>
      </w:r>
      <w:r>
        <w:rPr>
          <w:sz w:val="20"/>
        </w:rPr>
        <w:t>destination.</w:t>
      </w:r>
    </w:p>
    <w:p w14:paraId="4605F98B" w14:textId="2A42B60B" w:rsidR="0022252C" w:rsidRDefault="0022252C" w:rsidP="0022252C">
      <w:pPr>
        <w:pStyle w:val="H1G"/>
      </w:pPr>
      <w:r w:rsidRPr="0022252C">
        <w:lastRenderedPageBreak/>
        <w:tab/>
        <w:t>B.</w:t>
      </w:r>
      <w:r w:rsidRPr="0022252C">
        <w:tab/>
        <w:t>Moisture content</w:t>
      </w:r>
      <w:r w:rsidR="00E02195">
        <w:rPr>
          <w:rStyle w:val="FootnoteReference"/>
        </w:rPr>
        <w:footnoteReference w:id="4"/>
      </w:r>
    </w:p>
    <w:p w14:paraId="2CFFD551" w14:textId="77777777" w:rsidR="00063759" w:rsidRDefault="00063759" w:rsidP="00063759">
      <w:pPr>
        <w:ind w:left="945" w:firstLine="189"/>
      </w:pPr>
      <w:r>
        <w:t xml:space="preserve">The whole </w:t>
      </w:r>
      <w:r w:rsidRPr="008A7300">
        <w:rPr>
          <w:iCs/>
        </w:rPr>
        <w:t>dried rosehip</w:t>
      </w:r>
      <w:r>
        <w:rPr>
          <w:i/>
          <w:spacing w:val="-4"/>
        </w:rPr>
        <w:t xml:space="preserve"> </w:t>
      </w:r>
      <w:r>
        <w:t>shall have a moisture content:</w:t>
      </w:r>
    </w:p>
    <w:p w14:paraId="6DA741F0" w14:textId="77777777" w:rsidR="00063759" w:rsidRPr="006511E6" w:rsidRDefault="00063759" w:rsidP="00063759">
      <w:pPr>
        <w:pStyle w:val="ListParagraph"/>
        <w:numPr>
          <w:ilvl w:val="1"/>
          <w:numId w:val="24"/>
        </w:numPr>
        <w:tabs>
          <w:tab w:val="left" w:pos="1515"/>
        </w:tabs>
      </w:pPr>
      <w:r>
        <w:rPr>
          <w:sz w:val="20"/>
        </w:rPr>
        <w:t xml:space="preserve">not exceeding </w:t>
      </w:r>
      <w:r>
        <w:rPr>
          <w:sz w:val="20"/>
          <w:lang w:val="ru-RU"/>
        </w:rPr>
        <w:t>15</w:t>
      </w:r>
      <w:r>
        <w:rPr>
          <w:sz w:val="20"/>
        </w:rPr>
        <w:t xml:space="preserve"> per</w:t>
      </w:r>
      <w:r>
        <w:rPr>
          <w:spacing w:val="-2"/>
          <w:sz w:val="20"/>
        </w:rPr>
        <w:t xml:space="preserve"> </w:t>
      </w:r>
      <w:r>
        <w:rPr>
          <w:sz w:val="20"/>
        </w:rPr>
        <w:t>cent</w:t>
      </w:r>
      <w:bookmarkStart w:id="4" w:name="_bookmark2"/>
      <w:bookmarkEnd w:id="4"/>
    </w:p>
    <w:p w14:paraId="44999943" w14:textId="77777777" w:rsidR="00063759" w:rsidRDefault="00063759" w:rsidP="00063759">
      <w:pPr>
        <w:pStyle w:val="ListParagraph"/>
        <w:numPr>
          <w:ilvl w:val="1"/>
          <w:numId w:val="24"/>
        </w:numPr>
        <w:tabs>
          <w:tab w:val="left" w:pos="1515"/>
        </w:tabs>
        <w:spacing w:before="91" w:line="249" w:lineRule="auto"/>
        <w:ind w:right="1245"/>
        <w:rPr>
          <w:sz w:val="20"/>
        </w:rPr>
      </w:pPr>
      <w:r>
        <w:rPr>
          <w:sz w:val="20"/>
        </w:rPr>
        <w:t>above</w:t>
      </w:r>
      <w:r>
        <w:rPr>
          <w:spacing w:val="-7"/>
          <w:sz w:val="20"/>
        </w:rPr>
        <w:t xml:space="preserve"> </w:t>
      </w:r>
      <w:r w:rsidRPr="006511E6">
        <w:rPr>
          <w:sz w:val="20"/>
          <w:lang w:val="en-US"/>
        </w:rPr>
        <w:t>15</w:t>
      </w:r>
      <w:r>
        <w:rPr>
          <w:spacing w:val="-3"/>
          <w:sz w:val="20"/>
        </w:rPr>
        <w:t xml:space="preserve"> </w:t>
      </w:r>
      <w:r>
        <w:rPr>
          <w:sz w:val="20"/>
        </w:rPr>
        <w:t>per</w:t>
      </w:r>
      <w:r>
        <w:rPr>
          <w:spacing w:val="-5"/>
          <w:sz w:val="20"/>
        </w:rPr>
        <w:t xml:space="preserve"> </w:t>
      </w:r>
      <w:r>
        <w:rPr>
          <w:sz w:val="20"/>
        </w:rPr>
        <w:t>cent</w:t>
      </w:r>
      <w:r>
        <w:rPr>
          <w:spacing w:val="-7"/>
          <w:sz w:val="20"/>
        </w:rPr>
        <w:t xml:space="preserve"> </w:t>
      </w:r>
      <w:r>
        <w:rPr>
          <w:sz w:val="20"/>
        </w:rPr>
        <w:t>and</w:t>
      </w:r>
      <w:r>
        <w:rPr>
          <w:spacing w:val="-5"/>
          <w:sz w:val="20"/>
        </w:rPr>
        <w:t xml:space="preserve"> </w:t>
      </w:r>
      <w:r>
        <w:rPr>
          <w:sz w:val="20"/>
        </w:rPr>
        <w:t>not</w:t>
      </w:r>
      <w:r>
        <w:rPr>
          <w:spacing w:val="-4"/>
          <w:sz w:val="20"/>
        </w:rPr>
        <w:t xml:space="preserve"> </w:t>
      </w:r>
      <w:r>
        <w:rPr>
          <w:sz w:val="20"/>
        </w:rPr>
        <w:t>exceeding</w:t>
      </w:r>
      <w:r>
        <w:rPr>
          <w:spacing w:val="-3"/>
          <w:sz w:val="20"/>
        </w:rPr>
        <w:t xml:space="preserve"> </w:t>
      </w:r>
      <w:r w:rsidRPr="006511E6">
        <w:rPr>
          <w:sz w:val="20"/>
          <w:lang w:val="en-US"/>
        </w:rPr>
        <w:t>25</w:t>
      </w:r>
      <w:r>
        <w:rPr>
          <w:spacing w:val="-6"/>
          <w:sz w:val="20"/>
        </w:rPr>
        <w:t xml:space="preserve"> </w:t>
      </w:r>
      <w:r>
        <w:rPr>
          <w:sz w:val="20"/>
        </w:rPr>
        <w:t>per</w:t>
      </w:r>
      <w:r>
        <w:rPr>
          <w:spacing w:val="-5"/>
          <w:sz w:val="20"/>
        </w:rPr>
        <w:t xml:space="preserve"> </w:t>
      </w:r>
      <w:r>
        <w:rPr>
          <w:sz w:val="20"/>
        </w:rPr>
        <w:t>cent</w:t>
      </w:r>
      <w:r>
        <w:rPr>
          <w:spacing w:val="-6"/>
          <w:sz w:val="20"/>
        </w:rPr>
        <w:t xml:space="preserve"> </w:t>
      </w:r>
      <w:r>
        <w:rPr>
          <w:sz w:val="20"/>
        </w:rPr>
        <w:t>for</w:t>
      </w:r>
      <w:r>
        <w:rPr>
          <w:spacing w:val="-6"/>
          <w:sz w:val="20"/>
        </w:rPr>
        <w:t xml:space="preserve"> whole </w:t>
      </w:r>
      <w:r w:rsidRPr="00567E67">
        <w:rPr>
          <w:iCs/>
          <w:sz w:val="20"/>
        </w:rPr>
        <w:t>dried rosehip</w:t>
      </w:r>
      <w:r>
        <w:rPr>
          <w:i/>
          <w:spacing w:val="-4"/>
          <w:sz w:val="20"/>
        </w:rPr>
        <w:t xml:space="preserve"> </w:t>
      </w:r>
      <w:r>
        <w:rPr>
          <w:sz w:val="20"/>
        </w:rPr>
        <w:t>should be labelled as high moisture or equivalent</w:t>
      </w:r>
      <w:r>
        <w:rPr>
          <w:spacing w:val="-6"/>
          <w:sz w:val="20"/>
        </w:rPr>
        <w:t xml:space="preserve"> </w:t>
      </w:r>
      <w:r>
        <w:rPr>
          <w:sz w:val="20"/>
        </w:rPr>
        <w:t>denomination.</w:t>
      </w:r>
    </w:p>
    <w:p w14:paraId="53996998" w14:textId="1FE5C5FF" w:rsidR="00063759" w:rsidRDefault="00063759" w:rsidP="00063759">
      <w:pPr>
        <w:pStyle w:val="BodyText"/>
        <w:spacing w:before="122" w:line="249" w:lineRule="auto"/>
        <w:ind w:left="1134" w:right="1247"/>
      </w:pPr>
      <w:r>
        <w:t xml:space="preserve">The whole </w:t>
      </w:r>
      <w:r w:rsidRPr="00063759">
        <w:rPr>
          <w:iCs/>
        </w:rPr>
        <w:t>dried rosehip</w:t>
      </w:r>
      <w:r w:rsidRPr="005019BE">
        <w:rPr>
          <w:i/>
        </w:rPr>
        <w:t xml:space="preserve"> </w:t>
      </w:r>
      <w:r>
        <w:t>may be treated with preservatives or preserved by other means (e.g. pasteurization).</w:t>
      </w:r>
    </w:p>
    <w:p w14:paraId="4C0E213D" w14:textId="77777777" w:rsidR="007057FC" w:rsidRDefault="007057FC" w:rsidP="007057FC">
      <w:pPr>
        <w:pStyle w:val="H1G"/>
      </w:pPr>
      <w:r>
        <w:tab/>
        <w:t>C.</w:t>
      </w:r>
      <w:r>
        <w:tab/>
        <w:t>Classification</w:t>
      </w:r>
    </w:p>
    <w:p w14:paraId="551E111A" w14:textId="27F1DAE6" w:rsidR="007057FC" w:rsidRDefault="007057FC" w:rsidP="007057FC">
      <w:pPr>
        <w:pStyle w:val="SingleTxtG"/>
      </w:pPr>
      <w:r>
        <w:t xml:space="preserve">In accordance with the defects allowed in section “IV. Provisions concerning tolerances”, </w:t>
      </w:r>
      <w:r w:rsidR="00105CFF">
        <w:t>whole dried rosehip</w:t>
      </w:r>
      <w:r>
        <w:t xml:space="preserve"> are classified into the following classes:</w:t>
      </w:r>
    </w:p>
    <w:p w14:paraId="7D82FA84" w14:textId="77777777" w:rsidR="007057FC" w:rsidRDefault="007057FC" w:rsidP="007057FC">
      <w:pPr>
        <w:pStyle w:val="SingleTxtG"/>
      </w:pPr>
      <w:r>
        <w:t>“Extra” Class, Class I and Class II.</w:t>
      </w:r>
    </w:p>
    <w:p w14:paraId="45CAE911" w14:textId="24D1A59F" w:rsidR="00430803" w:rsidRDefault="007057FC" w:rsidP="007057FC">
      <w:pPr>
        <w:pStyle w:val="SingleTxtG"/>
      </w:pPr>
      <w:r>
        <w:t>The defects allowed must not affect the general appearance of the produce as regards quality, keeping quality and presentation in the package.</w:t>
      </w:r>
    </w:p>
    <w:p w14:paraId="4819494A" w14:textId="77777777" w:rsidR="00901C16" w:rsidRDefault="00901C16" w:rsidP="00901C16">
      <w:pPr>
        <w:pStyle w:val="HChG"/>
      </w:pPr>
      <w:r>
        <w:tab/>
        <w:t>III.</w:t>
      </w:r>
      <w:r>
        <w:tab/>
        <w:t>Provisions concerning sizing</w:t>
      </w:r>
    </w:p>
    <w:p w14:paraId="3D957BF6" w14:textId="77777777" w:rsidR="008E0D49" w:rsidRDefault="00901C16" w:rsidP="00774070">
      <w:pPr>
        <w:pStyle w:val="SingleTxtG"/>
        <w:rPr>
          <w:ins w:id="5" w:author="ONU" w:date="2024-05-16T10:28:00Z"/>
        </w:rPr>
      </w:pPr>
      <w:r>
        <w:t xml:space="preserve">Sizing </w:t>
      </w:r>
      <w:r w:rsidR="00E708BE">
        <w:t>is</w:t>
      </w:r>
      <w:r>
        <w:t xml:space="preserve"> optional.</w:t>
      </w:r>
      <w:r w:rsidR="00774070">
        <w:t xml:space="preserve"> </w:t>
      </w:r>
    </w:p>
    <w:p w14:paraId="6A73234E" w14:textId="11B8EBD0" w:rsidR="00774070" w:rsidRDefault="008E0D49" w:rsidP="00774070">
      <w:pPr>
        <w:pStyle w:val="SingleTxtG"/>
      </w:pPr>
      <w:ins w:id="6" w:author="ONU" w:date="2024-05-16T10:27:00Z">
        <w:r>
          <w:t xml:space="preserve">When </w:t>
        </w:r>
        <w:proofErr w:type="spellStart"/>
        <w:r>
          <w:t>si</w:t>
        </w:r>
        <w:proofErr w:type="spellEnd"/>
        <w:r>
          <w:rPr>
            <w:rFonts w:eastAsia="PMingLiU"/>
            <w:lang w:val="en-US" w:eastAsia="zh-TW"/>
          </w:rPr>
          <w:t>zed, s</w:t>
        </w:r>
      </w:ins>
      <w:del w:id="7" w:author="ONU" w:date="2024-05-16T10:27:00Z">
        <w:r w:rsidR="00774070" w:rsidDel="008E0D49">
          <w:delText>S</w:delText>
        </w:r>
      </w:del>
      <w:proofErr w:type="spellStart"/>
      <w:r w:rsidR="00774070">
        <w:t>ize</w:t>
      </w:r>
      <w:proofErr w:type="spellEnd"/>
      <w:r w:rsidR="00774070">
        <w:t xml:space="preserve"> is determined by one of the following:</w:t>
      </w:r>
    </w:p>
    <w:p w14:paraId="5E1E4512" w14:textId="7A258FE6" w:rsidR="00774070" w:rsidRPr="00602D59" w:rsidRDefault="00774070" w:rsidP="00774070">
      <w:pPr>
        <w:pStyle w:val="ListParagraph"/>
        <w:numPr>
          <w:ilvl w:val="1"/>
          <w:numId w:val="25"/>
        </w:numPr>
        <w:tabs>
          <w:tab w:val="left" w:pos="1515"/>
        </w:tabs>
        <w:spacing w:line="249" w:lineRule="auto"/>
        <w:ind w:right="1246"/>
        <w:rPr>
          <w:sz w:val="20"/>
        </w:rPr>
      </w:pPr>
      <w:r w:rsidRPr="00602D59">
        <w:rPr>
          <w:sz w:val="20"/>
        </w:rPr>
        <w:t xml:space="preserve">screening, i.e. minimum diameter (mm). </w:t>
      </w:r>
      <w:del w:id="8" w:author="Marit Nilses" w:date="2024-07-10T16:30:00Z">
        <w:r w:rsidRPr="00602D59" w:rsidDel="00AF28ED">
          <w:rPr>
            <w:sz w:val="20"/>
          </w:rPr>
          <w:delText>The minimum diameter is 0.</w:delText>
        </w:r>
      </w:del>
      <w:ins w:id="9" w:author="ONU" w:date="2024-05-16T10:39:00Z">
        <w:del w:id="10" w:author="Marit Nilses" w:date="2024-07-10T16:30:00Z">
          <w:r w:rsidR="00495773" w:rsidDel="00AF28ED">
            <w:rPr>
              <w:sz w:val="20"/>
            </w:rPr>
            <w:delText xml:space="preserve"> </w:delText>
          </w:r>
        </w:del>
      </w:ins>
      <w:ins w:id="11" w:author="ONU" w:date="2024-05-16T10:40:00Z">
        <w:del w:id="12" w:author="Marit Nilses" w:date="2024-07-10T16:30:00Z">
          <w:r w:rsidR="00495773" w:rsidDel="00AF28ED">
            <w:rPr>
              <w:sz w:val="20"/>
            </w:rPr>
            <w:delText>[</w:delText>
          </w:r>
        </w:del>
      </w:ins>
      <w:del w:id="13" w:author="Marit Nilses" w:date="2024-07-10T16:30:00Z">
        <w:r w:rsidRPr="00602D59" w:rsidDel="00AF28ED">
          <w:rPr>
            <w:sz w:val="20"/>
          </w:rPr>
          <w:delText>6 mm</w:delText>
        </w:r>
      </w:del>
      <w:ins w:id="14" w:author="ONU" w:date="2024-05-16T10:40:00Z">
        <w:del w:id="15" w:author="Marit Nilses" w:date="2024-07-10T16:30:00Z">
          <w:r w:rsidR="00495773" w:rsidDel="00AF28ED">
            <w:rPr>
              <w:sz w:val="20"/>
            </w:rPr>
            <w:delText>]</w:delText>
          </w:r>
        </w:del>
      </w:ins>
      <w:del w:id="16" w:author="Marit Nilses" w:date="2024-07-10T16:30:00Z">
        <w:r w:rsidRPr="00602D59" w:rsidDel="00AF28ED">
          <w:rPr>
            <w:sz w:val="20"/>
          </w:rPr>
          <w:delText xml:space="preserve"> of the </w:delText>
        </w:r>
        <w:r w:rsidRPr="008E0D49" w:rsidDel="00AF28ED">
          <w:rPr>
            <w:strike/>
            <w:sz w:val="20"/>
            <w:rPrChange w:id="17" w:author="ONU" w:date="2024-05-16T10:31:00Z">
              <w:rPr>
                <w:sz w:val="20"/>
              </w:rPr>
            </w:rPrChange>
          </w:rPr>
          <w:delText>maximum cross-section</w:delText>
        </w:r>
      </w:del>
      <w:ins w:id="18" w:author="ONU" w:date="2024-05-16T10:31:00Z">
        <w:del w:id="19" w:author="Marit Nilses" w:date="2024-07-10T16:30:00Z">
          <w:r w:rsidR="008E0D49" w:rsidDel="00AF28ED">
            <w:rPr>
              <w:sz w:val="20"/>
            </w:rPr>
            <w:delText xml:space="preserve"> </w:delText>
          </w:r>
          <w:r w:rsidR="008E0D49" w:rsidRPr="008E0D49" w:rsidDel="00AF28ED">
            <w:rPr>
              <w:sz w:val="20"/>
              <w:rPrChange w:id="20" w:author="ONU" w:date="2024-05-16T10:31:00Z">
                <w:rPr/>
              </w:rPrChange>
            </w:rPr>
            <w:delText>equatorial section</w:delText>
          </w:r>
        </w:del>
      </w:ins>
      <w:del w:id="21" w:author="Marit Nilses" w:date="2024-07-10T16:30:00Z">
        <w:r w:rsidRPr="00602D59" w:rsidDel="00AF28ED">
          <w:rPr>
            <w:sz w:val="20"/>
          </w:rPr>
          <w:delText>.</w:delText>
        </w:r>
      </w:del>
    </w:p>
    <w:p w14:paraId="5C9B52A0" w14:textId="77777777" w:rsidR="00AF28ED" w:rsidRPr="004B174C" w:rsidRDefault="00774070" w:rsidP="00E966C5">
      <w:pPr>
        <w:pStyle w:val="ListParagraph"/>
        <w:numPr>
          <w:ilvl w:val="1"/>
          <w:numId w:val="25"/>
        </w:numPr>
        <w:tabs>
          <w:tab w:val="left" w:pos="1515"/>
        </w:tabs>
        <w:spacing w:after="240"/>
        <w:ind w:hanging="172"/>
        <w:rPr>
          <w:ins w:id="22" w:author="Marit Nilses" w:date="2024-07-10T16:30:00Z"/>
          <w:sz w:val="20"/>
          <w:szCs w:val="20"/>
        </w:rPr>
      </w:pPr>
      <w:r w:rsidRPr="00602D59">
        <w:rPr>
          <w:sz w:val="20"/>
          <w:szCs w:val="20"/>
        </w:rPr>
        <w:t>count,</w:t>
      </w:r>
      <w:r w:rsidRPr="00602D59">
        <w:rPr>
          <w:spacing w:val="-12"/>
          <w:sz w:val="20"/>
          <w:szCs w:val="20"/>
        </w:rPr>
        <w:t xml:space="preserve"> </w:t>
      </w:r>
      <w:r w:rsidRPr="00602D59">
        <w:rPr>
          <w:sz w:val="20"/>
          <w:szCs w:val="20"/>
        </w:rPr>
        <w:t>i.e.</w:t>
      </w:r>
      <w:r w:rsidRPr="00602D59">
        <w:rPr>
          <w:spacing w:val="-12"/>
          <w:sz w:val="20"/>
          <w:szCs w:val="20"/>
        </w:rPr>
        <w:t xml:space="preserve"> </w:t>
      </w:r>
      <w:r w:rsidRPr="00602D59">
        <w:rPr>
          <w:sz w:val="20"/>
          <w:szCs w:val="20"/>
        </w:rPr>
        <w:t>the</w:t>
      </w:r>
      <w:r w:rsidRPr="00602D59">
        <w:rPr>
          <w:spacing w:val="-12"/>
          <w:sz w:val="20"/>
          <w:szCs w:val="20"/>
        </w:rPr>
        <w:t xml:space="preserve"> </w:t>
      </w:r>
      <w:r w:rsidRPr="00602D59">
        <w:rPr>
          <w:sz w:val="20"/>
          <w:szCs w:val="20"/>
        </w:rPr>
        <w:t>number</w:t>
      </w:r>
      <w:r w:rsidRPr="00602D59">
        <w:rPr>
          <w:spacing w:val="-12"/>
          <w:sz w:val="20"/>
          <w:szCs w:val="20"/>
        </w:rPr>
        <w:t xml:space="preserve"> </w:t>
      </w:r>
      <w:r w:rsidRPr="00602D59">
        <w:rPr>
          <w:sz w:val="20"/>
          <w:szCs w:val="20"/>
        </w:rPr>
        <w:t>units/pieces</w:t>
      </w:r>
      <w:r w:rsidRPr="00602D59">
        <w:rPr>
          <w:spacing w:val="-13"/>
          <w:sz w:val="20"/>
          <w:szCs w:val="20"/>
        </w:rPr>
        <w:t xml:space="preserve"> </w:t>
      </w:r>
      <w:r w:rsidRPr="00602D59">
        <w:rPr>
          <w:sz w:val="20"/>
          <w:szCs w:val="20"/>
        </w:rPr>
        <w:t>per</w:t>
      </w:r>
      <w:r w:rsidRPr="00602D59">
        <w:rPr>
          <w:spacing w:val="-12"/>
          <w:sz w:val="20"/>
          <w:szCs w:val="20"/>
        </w:rPr>
        <w:t xml:space="preserve"> </w:t>
      </w:r>
      <w:r w:rsidRPr="00602D59">
        <w:rPr>
          <w:sz w:val="20"/>
          <w:szCs w:val="20"/>
        </w:rPr>
        <w:t>100 grams.</w:t>
      </w:r>
      <w:ins w:id="23" w:author="Marit Nilses" w:date="2024-07-10T16:30:00Z">
        <w:r w:rsidR="00AF28ED" w:rsidRPr="00AF28ED">
          <w:rPr>
            <w:sz w:val="20"/>
          </w:rPr>
          <w:t xml:space="preserve"> </w:t>
        </w:r>
      </w:ins>
    </w:p>
    <w:p w14:paraId="6B1D9F3F" w14:textId="4E505A5C" w:rsidR="00774070" w:rsidRPr="00AF28ED" w:rsidRDefault="00AF28ED" w:rsidP="004B174C">
      <w:pPr>
        <w:pStyle w:val="SingleTxtG"/>
      </w:pPr>
      <w:ins w:id="24" w:author="Marit Nilses" w:date="2024-07-10T16:30:00Z">
        <w:r w:rsidRPr="00AF28ED">
          <w:t>The minimum diameter is</w:t>
        </w:r>
      </w:ins>
      <w:ins w:id="25" w:author="Marit Nilses" w:date="2024-07-10T16:31:00Z">
        <w:r>
          <w:t xml:space="preserve"> </w:t>
        </w:r>
      </w:ins>
      <w:ins w:id="26" w:author="Marit Nilses" w:date="2024-07-10T16:30:00Z">
        <w:r w:rsidRPr="00AF28ED">
          <w:t>6 mm</w:t>
        </w:r>
      </w:ins>
      <w:ins w:id="27" w:author="Marit Nilses" w:date="2024-07-10T16:31:00Z">
        <w:r>
          <w:t xml:space="preserve"> </w:t>
        </w:r>
      </w:ins>
      <w:ins w:id="28" w:author="Marit Nilses" w:date="2024-07-10T16:30:00Z">
        <w:r w:rsidRPr="00AF28ED">
          <w:t>of the equatorial section.</w:t>
        </w:r>
      </w:ins>
    </w:p>
    <w:p w14:paraId="1B011C41" w14:textId="34A50CA8" w:rsidR="0088706C" w:rsidRDefault="005A2BA2" w:rsidP="005A2BA2">
      <w:pPr>
        <w:pStyle w:val="HChG"/>
      </w:pPr>
      <w:r w:rsidRPr="005A2BA2">
        <w:tab/>
        <w:t>IV.</w:t>
      </w:r>
      <w:r w:rsidRPr="005A2BA2">
        <w:tab/>
        <w:t>Provisions concerning tolerances</w:t>
      </w:r>
    </w:p>
    <w:p w14:paraId="4C6D47F8" w14:textId="615F268D" w:rsidR="00AE30AA" w:rsidRDefault="006939AF" w:rsidP="00897AEA">
      <w:pPr>
        <w:pStyle w:val="SingleTxtG"/>
      </w:pPr>
      <w:r w:rsidRPr="006939AF">
        <w:t>At all marketing stages, tolerances in respect of quality and size shall be allowed in each lot for produce not satisfying the minimum requirements of the class indicated.</w:t>
      </w:r>
    </w:p>
    <w:tbl>
      <w:tblPr>
        <w:tblStyle w:val="TableNormal1"/>
        <w:tblW w:w="7371" w:type="dxa"/>
        <w:tblInd w:w="1134" w:type="dxa"/>
        <w:tblLayout w:type="fixed"/>
        <w:tblLook w:val="01E0" w:firstRow="1" w:lastRow="1" w:firstColumn="1" w:lastColumn="1" w:noHBand="0" w:noVBand="0"/>
      </w:tblPr>
      <w:tblGrid>
        <w:gridCol w:w="260"/>
        <w:gridCol w:w="4670"/>
        <w:gridCol w:w="718"/>
        <w:gridCol w:w="861"/>
        <w:gridCol w:w="862"/>
      </w:tblGrid>
      <w:tr w:rsidR="001070C6" w:rsidRPr="001070C6" w14:paraId="6EC8FD68" w14:textId="77777777" w:rsidTr="005E023F">
        <w:trPr>
          <w:trHeight w:val="176"/>
          <w:tblHeader/>
        </w:trPr>
        <w:tc>
          <w:tcPr>
            <w:tcW w:w="7371" w:type="dxa"/>
            <w:gridSpan w:val="5"/>
            <w:tcBorders>
              <w:top w:val="single" w:sz="4" w:space="0" w:color="000000"/>
            </w:tcBorders>
          </w:tcPr>
          <w:p w14:paraId="7303AB21" w14:textId="0BA87D7B" w:rsidR="001070C6" w:rsidRPr="001A6CD9" w:rsidRDefault="004116DC" w:rsidP="00DA52F5">
            <w:pPr>
              <w:pStyle w:val="TableParagraph"/>
              <w:spacing w:before="88" w:line="264" w:lineRule="auto"/>
              <w:ind w:left="4820" w:right="3" w:firstLine="3"/>
              <w:jc w:val="right"/>
              <w:rPr>
                <w:rFonts w:asciiTheme="majorBidi" w:hAnsiTheme="majorBidi" w:cstheme="majorBidi"/>
                <w:i/>
                <w:sz w:val="16"/>
                <w:szCs w:val="16"/>
              </w:rPr>
            </w:pPr>
            <w:r w:rsidRPr="001A6CD9">
              <w:rPr>
                <w:rFonts w:asciiTheme="majorBidi" w:hAnsiTheme="majorBidi" w:cstheme="majorBidi"/>
                <w:i/>
                <w:sz w:val="16"/>
              </w:rPr>
              <w:t>Tolerances allowed,</w:t>
            </w:r>
            <w:r w:rsidRPr="001A6CD9">
              <w:rPr>
                <w:rFonts w:asciiTheme="majorBidi" w:hAnsiTheme="majorBidi" w:cstheme="majorBidi"/>
                <w:i/>
                <w:sz w:val="16"/>
              </w:rPr>
              <w:br/>
              <w:t>percentage of defective produce,</w:t>
            </w:r>
            <w:r w:rsidRPr="001A6CD9">
              <w:rPr>
                <w:rFonts w:asciiTheme="majorBidi" w:hAnsiTheme="majorBidi" w:cstheme="majorBidi"/>
                <w:i/>
                <w:sz w:val="16"/>
              </w:rPr>
              <w:br/>
              <w:t>by number or weight</w:t>
            </w:r>
          </w:p>
        </w:tc>
      </w:tr>
      <w:tr w:rsidR="001070C6" w:rsidRPr="001070C6" w14:paraId="16E703A4" w14:textId="77777777" w:rsidTr="005E023F">
        <w:trPr>
          <w:trHeight w:val="176"/>
          <w:tblHeader/>
        </w:trPr>
        <w:tc>
          <w:tcPr>
            <w:tcW w:w="4930" w:type="dxa"/>
            <w:gridSpan w:val="2"/>
            <w:tcBorders>
              <w:bottom w:val="single" w:sz="12" w:space="0" w:color="000000"/>
            </w:tcBorders>
          </w:tcPr>
          <w:p w14:paraId="2FAE78B1" w14:textId="77777777" w:rsidR="001070C6" w:rsidRPr="00D67EF7" w:rsidRDefault="001070C6" w:rsidP="00C72049">
            <w:pPr>
              <w:pStyle w:val="TableParagraph"/>
              <w:spacing w:before="52"/>
              <w:ind w:left="9"/>
              <w:rPr>
                <w:rFonts w:asciiTheme="majorBidi" w:hAnsiTheme="majorBidi" w:cstheme="majorBidi"/>
                <w:i/>
                <w:sz w:val="16"/>
                <w:szCs w:val="16"/>
              </w:rPr>
            </w:pPr>
            <w:r w:rsidRPr="00D67EF7">
              <w:rPr>
                <w:rFonts w:asciiTheme="majorBidi" w:hAnsiTheme="majorBidi" w:cstheme="majorBidi"/>
                <w:i/>
                <w:sz w:val="16"/>
                <w:szCs w:val="16"/>
              </w:rPr>
              <w:t>Defects allowed</w:t>
            </w:r>
          </w:p>
        </w:tc>
        <w:tc>
          <w:tcPr>
            <w:tcW w:w="718" w:type="dxa"/>
            <w:tcBorders>
              <w:top w:val="single" w:sz="4" w:space="0" w:color="000000"/>
              <w:bottom w:val="single" w:sz="12" w:space="0" w:color="000000"/>
            </w:tcBorders>
          </w:tcPr>
          <w:p w14:paraId="5358E628" w14:textId="77777777" w:rsidR="001070C6" w:rsidRPr="00D67EF7" w:rsidRDefault="001070C6" w:rsidP="00033AF3">
            <w:pPr>
              <w:pStyle w:val="TableParagraph"/>
              <w:spacing w:before="88"/>
              <w:jc w:val="center"/>
              <w:rPr>
                <w:rFonts w:asciiTheme="majorBidi" w:hAnsiTheme="majorBidi" w:cstheme="majorBidi"/>
                <w:i/>
                <w:sz w:val="16"/>
                <w:szCs w:val="16"/>
              </w:rPr>
            </w:pPr>
            <w:r w:rsidRPr="00D67EF7">
              <w:rPr>
                <w:rFonts w:asciiTheme="majorBidi" w:hAnsiTheme="majorBidi" w:cstheme="majorBidi"/>
                <w:i/>
                <w:sz w:val="16"/>
                <w:szCs w:val="16"/>
              </w:rPr>
              <w:t>“Extra”</w:t>
            </w:r>
          </w:p>
        </w:tc>
        <w:tc>
          <w:tcPr>
            <w:tcW w:w="861" w:type="dxa"/>
            <w:tcBorders>
              <w:top w:val="single" w:sz="4" w:space="0" w:color="000000"/>
              <w:bottom w:val="single" w:sz="12" w:space="0" w:color="000000"/>
            </w:tcBorders>
          </w:tcPr>
          <w:p w14:paraId="14826DCB" w14:textId="77777777" w:rsidR="001070C6" w:rsidRPr="00D67EF7" w:rsidRDefault="001070C6" w:rsidP="00033AF3">
            <w:pPr>
              <w:pStyle w:val="TableParagraph"/>
              <w:spacing w:before="88"/>
              <w:ind w:left="1"/>
              <w:jc w:val="center"/>
              <w:rPr>
                <w:rFonts w:asciiTheme="majorBidi" w:hAnsiTheme="majorBidi" w:cstheme="majorBidi"/>
                <w:i/>
                <w:sz w:val="16"/>
                <w:szCs w:val="16"/>
              </w:rPr>
            </w:pPr>
            <w:r w:rsidRPr="00D67EF7">
              <w:rPr>
                <w:rFonts w:asciiTheme="majorBidi" w:hAnsiTheme="majorBidi" w:cstheme="majorBidi"/>
                <w:i/>
                <w:sz w:val="16"/>
                <w:szCs w:val="16"/>
              </w:rPr>
              <w:t>Class I</w:t>
            </w:r>
          </w:p>
        </w:tc>
        <w:tc>
          <w:tcPr>
            <w:tcW w:w="862" w:type="dxa"/>
            <w:tcBorders>
              <w:top w:val="single" w:sz="4" w:space="0" w:color="000000"/>
              <w:bottom w:val="single" w:sz="12" w:space="0" w:color="000000"/>
            </w:tcBorders>
          </w:tcPr>
          <w:p w14:paraId="6ABAAF61" w14:textId="77777777" w:rsidR="001070C6" w:rsidRPr="00D67EF7" w:rsidRDefault="001070C6" w:rsidP="00F0319E">
            <w:pPr>
              <w:pStyle w:val="TableParagraph"/>
              <w:spacing w:before="88"/>
              <w:ind w:left="188"/>
              <w:jc w:val="center"/>
              <w:rPr>
                <w:rFonts w:asciiTheme="majorBidi" w:hAnsiTheme="majorBidi" w:cstheme="majorBidi"/>
                <w:i/>
                <w:sz w:val="16"/>
                <w:szCs w:val="16"/>
              </w:rPr>
            </w:pPr>
            <w:r w:rsidRPr="00D67EF7">
              <w:rPr>
                <w:rFonts w:asciiTheme="majorBidi" w:hAnsiTheme="majorBidi" w:cstheme="majorBidi"/>
                <w:i/>
                <w:sz w:val="16"/>
                <w:szCs w:val="16"/>
              </w:rPr>
              <w:t>Class II</w:t>
            </w:r>
          </w:p>
        </w:tc>
      </w:tr>
      <w:tr w:rsidR="001070C6" w:rsidRPr="001070C6" w14:paraId="5E612C27" w14:textId="77777777" w:rsidTr="00897AEA">
        <w:trPr>
          <w:trHeight w:val="524"/>
        </w:trPr>
        <w:tc>
          <w:tcPr>
            <w:tcW w:w="260" w:type="dxa"/>
            <w:tcBorders>
              <w:top w:val="single" w:sz="12" w:space="0" w:color="000000"/>
            </w:tcBorders>
          </w:tcPr>
          <w:p w14:paraId="37837788" w14:textId="77777777" w:rsidR="001070C6" w:rsidRPr="001070C6" w:rsidRDefault="001070C6" w:rsidP="00C72049">
            <w:pPr>
              <w:pStyle w:val="TableParagraph"/>
              <w:spacing w:before="47"/>
              <w:ind w:right="37"/>
              <w:jc w:val="center"/>
              <w:rPr>
                <w:rFonts w:asciiTheme="majorBidi" w:hAnsiTheme="majorBidi" w:cstheme="majorBidi"/>
                <w:sz w:val="18"/>
                <w:szCs w:val="18"/>
              </w:rPr>
            </w:pPr>
            <w:r w:rsidRPr="001070C6">
              <w:rPr>
                <w:rFonts w:asciiTheme="majorBidi" w:hAnsiTheme="majorBidi" w:cstheme="majorBidi"/>
                <w:sz w:val="18"/>
                <w:szCs w:val="18"/>
              </w:rPr>
              <w:t>(a)</w:t>
            </w:r>
          </w:p>
        </w:tc>
        <w:tc>
          <w:tcPr>
            <w:tcW w:w="4670" w:type="dxa"/>
            <w:tcBorders>
              <w:top w:val="single" w:sz="12" w:space="0" w:color="000000"/>
            </w:tcBorders>
          </w:tcPr>
          <w:p w14:paraId="498D64C9" w14:textId="77777777" w:rsidR="001070C6" w:rsidRPr="001070C6" w:rsidRDefault="001070C6" w:rsidP="00E86ED4">
            <w:pPr>
              <w:pStyle w:val="TableParagraph"/>
              <w:spacing w:before="47" w:line="254" w:lineRule="auto"/>
              <w:ind w:left="36"/>
              <w:rPr>
                <w:rFonts w:asciiTheme="majorBidi" w:hAnsiTheme="majorBidi" w:cstheme="majorBidi"/>
                <w:sz w:val="18"/>
                <w:szCs w:val="18"/>
              </w:rPr>
            </w:pPr>
            <w:r w:rsidRPr="001070C6">
              <w:rPr>
                <w:rFonts w:asciiTheme="majorBidi" w:hAnsiTheme="majorBidi" w:cstheme="majorBidi"/>
                <w:sz w:val="18"/>
                <w:szCs w:val="18"/>
              </w:rPr>
              <w:t>Tolerances for produce not satisfying the minimum requirements</w:t>
            </w:r>
          </w:p>
        </w:tc>
        <w:tc>
          <w:tcPr>
            <w:tcW w:w="718" w:type="dxa"/>
            <w:tcBorders>
              <w:top w:val="single" w:sz="12" w:space="0" w:color="000000"/>
            </w:tcBorders>
          </w:tcPr>
          <w:p w14:paraId="50605EB1"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6</w:t>
            </w:r>
          </w:p>
        </w:tc>
        <w:tc>
          <w:tcPr>
            <w:tcW w:w="861" w:type="dxa"/>
            <w:tcBorders>
              <w:top w:val="single" w:sz="12" w:space="0" w:color="000000"/>
            </w:tcBorders>
          </w:tcPr>
          <w:p w14:paraId="1C1D86D1"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10</w:t>
            </w:r>
          </w:p>
        </w:tc>
        <w:tc>
          <w:tcPr>
            <w:tcW w:w="862" w:type="dxa"/>
            <w:tcBorders>
              <w:top w:val="single" w:sz="12" w:space="0" w:color="000000"/>
            </w:tcBorders>
          </w:tcPr>
          <w:p w14:paraId="33C9C396"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15</w:t>
            </w:r>
          </w:p>
        </w:tc>
      </w:tr>
      <w:tr w:rsidR="001070C6" w:rsidRPr="001070C6" w14:paraId="5F9854FC" w14:textId="77777777" w:rsidTr="00897AEA">
        <w:trPr>
          <w:trHeight w:val="301"/>
        </w:trPr>
        <w:tc>
          <w:tcPr>
            <w:tcW w:w="260" w:type="dxa"/>
          </w:tcPr>
          <w:p w14:paraId="50E7CC21" w14:textId="77777777" w:rsidR="001070C6" w:rsidRPr="001070C6" w:rsidRDefault="001070C6" w:rsidP="00C72049">
            <w:pPr>
              <w:pStyle w:val="TableParagraph"/>
              <w:rPr>
                <w:rFonts w:asciiTheme="majorBidi" w:hAnsiTheme="majorBidi" w:cstheme="majorBidi"/>
                <w:sz w:val="18"/>
                <w:szCs w:val="18"/>
              </w:rPr>
            </w:pPr>
          </w:p>
        </w:tc>
        <w:tc>
          <w:tcPr>
            <w:tcW w:w="4670" w:type="dxa"/>
          </w:tcPr>
          <w:p w14:paraId="678EE068" w14:textId="77777777" w:rsidR="001070C6" w:rsidRPr="001070C6" w:rsidRDefault="001070C6" w:rsidP="00C72049">
            <w:pPr>
              <w:pStyle w:val="TableParagraph"/>
              <w:spacing w:before="44"/>
              <w:ind w:left="36"/>
              <w:rPr>
                <w:rFonts w:asciiTheme="majorBidi" w:hAnsiTheme="majorBidi" w:cstheme="majorBidi"/>
                <w:sz w:val="18"/>
                <w:szCs w:val="18"/>
              </w:rPr>
            </w:pPr>
            <w:r w:rsidRPr="001070C6">
              <w:rPr>
                <w:rFonts w:asciiTheme="majorBidi" w:hAnsiTheme="majorBidi" w:cstheme="majorBidi"/>
                <w:sz w:val="18"/>
                <w:szCs w:val="18"/>
              </w:rPr>
              <w:t>of which no more than:</w:t>
            </w:r>
          </w:p>
        </w:tc>
        <w:tc>
          <w:tcPr>
            <w:tcW w:w="718" w:type="dxa"/>
          </w:tcPr>
          <w:p w14:paraId="6F43EE7D" w14:textId="77777777" w:rsidR="001070C6" w:rsidRPr="001070C6" w:rsidRDefault="001070C6" w:rsidP="00937BCB">
            <w:pPr>
              <w:pStyle w:val="TableParagraph"/>
              <w:jc w:val="right"/>
              <w:rPr>
                <w:rFonts w:asciiTheme="majorBidi" w:hAnsiTheme="majorBidi" w:cstheme="majorBidi"/>
                <w:bCs/>
                <w:sz w:val="18"/>
                <w:szCs w:val="18"/>
              </w:rPr>
            </w:pPr>
          </w:p>
        </w:tc>
        <w:tc>
          <w:tcPr>
            <w:tcW w:w="861" w:type="dxa"/>
          </w:tcPr>
          <w:p w14:paraId="1C212327" w14:textId="77777777" w:rsidR="001070C6" w:rsidRPr="001070C6" w:rsidRDefault="001070C6" w:rsidP="00937BCB">
            <w:pPr>
              <w:pStyle w:val="TableParagraph"/>
              <w:jc w:val="right"/>
              <w:rPr>
                <w:rFonts w:asciiTheme="majorBidi" w:hAnsiTheme="majorBidi" w:cstheme="majorBidi"/>
                <w:bCs/>
                <w:sz w:val="18"/>
                <w:szCs w:val="18"/>
              </w:rPr>
            </w:pPr>
          </w:p>
        </w:tc>
        <w:tc>
          <w:tcPr>
            <w:tcW w:w="862" w:type="dxa"/>
          </w:tcPr>
          <w:p w14:paraId="3E4E5ED1" w14:textId="77777777" w:rsidR="001070C6" w:rsidRPr="001070C6" w:rsidRDefault="001070C6" w:rsidP="00937BCB">
            <w:pPr>
              <w:pStyle w:val="TableParagraph"/>
              <w:jc w:val="right"/>
              <w:rPr>
                <w:rFonts w:asciiTheme="majorBidi" w:hAnsiTheme="majorBidi" w:cstheme="majorBidi"/>
                <w:bCs/>
                <w:sz w:val="18"/>
                <w:szCs w:val="18"/>
              </w:rPr>
            </w:pPr>
          </w:p>
        </w:tc>
      </w:tr>
      <w:tr w:rsidR="001070C6" w:rsidRPr="001070C6" w14:paraId="1B728B08" w14:textId="77777777" w:rsidTr="00897AEA">
        <w:trPr>
          <w:trHeight w:val="299"/>
        </w:trPr>
        <w:tc>
          <w:tcPr>
            <w:tcW w:w="260" w:type="dxa"/>
          </w:tcPr>
          <w:p w14:paraId="72013850" w14:textId="77777777" w:rsidR="001070C6" w:rsidRPr="001070C6" w:rsidRDefault="001070C6" w:rsidP="00C72049">
            <w:pPr>
              <w:pStyle w:val="TableParagraph"/>
              <w:rPr>
                <w:rFonts w:asciiTheme="majorBidi" w:hAnsiTheme="majorBidi" w:cstheme="majorBidi"/>
                <w:sz w:val="18"/>
                <w:szCs w:val="18"/>
              </w:rPr>
            </w:pPr>
          </w:p>
        </w:tc>
        <w:tc>
          <w:tcPr>
            <w:tcW w:w="4670" w:type="dxa"/>
          </w:tcPr>
          <w:p w14:paraId="33DA3D10" w14:textId="77777777" w:rsidR="001070C6" w:rsidRPr="001070C6" w:rsidRDefault="001070C6" w:rsidP="00C72049">
            <w:pPr>
              <w:pStyle w:val="TableParagraph"/>
              <w:spacing w:before="42"/>
              <w:ind w:left="36"/>
              <w:rPr>
                <w:rFonts w:asciiTheme="majorBidi" w:hAnsiTheme="majorBidi" w:cstheme="majorBidi"/>
                <w:sz w:val="18"/>
                <w:szCs w:val="18"/>
              </w:rPr>
            </w:pPr>
            <w:r w:rsidRPr="001070C6">
              <w:rPr>
                <w:rFonts w:asciiTheme="majorBidi" w:hAnsiTheme="majorBidi" w:cstheme="majorBidi"/>
                <w:sz w:val="18"/>
                <w:szCs w:val="18"/>
              </w:rPr>
              <w:t>Not sufficiently developed (optional)</w:t>
            </w:r>
          </w:p>
        </w:tc>
        <w:tc>
          <w:tcPr>
            <w:tcW w:w="718" w:type="dxa"/>
          </w:tcPr>
          <w:p w14:paraId="56656D25"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2</w:t>
            </w:r>
          </w:p>
        </w:tc>
        <w:tc>
          <w:tcPr>
            <w:tcW w:w="861" w:type="dxa"/>
          </w:tcPr>
          <w:p w14:paraId="0C191895"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5</w:t>
            </w:r>
          </w:p>
        </w:tc>
        <w:tc>
          <w:tcPr>
            <w:tcW w:w="862" w:type="dxa"/>
          </w:tcPr>
          <w:p w14:paraId="39D0D46F"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8</w:t>
            </w:r>
          </w:p>
        </w:tc>
      </w:tr>
      <w:tr w:rsidR="001070C6" w:rsidRPr="001070C6" w14:paraId="26B682BF" w14:textId="77777777" w:rsidTr="00897AEA">
        <w:trPr>
          <w:trHeight w:val="299"/>
        </w:trPr>
        <w:tc>
          <w:tcPr>
            <w:tcW w:w="260" w:type="dxa"/>
          </w:tcPr>
          <w:p w14:paraId="144C6A2E" w14:textId="77777777" w:rsidR="001070C6" w:rsidRPr="001070C6" w:rsidRDefault="001070C6" w:rsidP="00C72049">
            <w:pPr>
              <w:pStyle w:val="TableParagraph"/>
              <w:rPr>
                <w:rFonts w:asciiTheme="majorBidi" w:hAnsiTheme="majorBidi" w:cstheme="majorBidi"/>
                <w:sz w:val="18"/>
                <w:szCs w:val="18"/>
              </w:rPr>
            </w:pPr>
          </w:p>
        </w:tc>
        <w:tc>
          <w:tcPr>
            <w:tcW w:w="4670" w:type="dxa"/>
          </w:tcPr>
          <w:p w14:paraId="529229FF" w14:textId="77777777" w:rsidR="001070C6" w:rsidRPr="001070C6" w:rsidRDefault="001070C6" w:rsidP="00C72049">
            <w:pPr>
              <w:pStyle w:val="TableParagraph"/>
              <w:spacing w:before="42"/>
              <w:ind w:left="36"/>
              <w:rPr>
                <w:rFonts w:asciiTheme="majorBidi" w:hAnsiTheme="majorBidi" w:cstheme="majorBidi"/>
                <w:sz w:val="18"/>
                <w:szCs w:val="18"/>
              </w:rPr>
            </w:pPr>
            <w:r w:rsidRPr="001070C6">
              <w:rPr>
                <w:rFonts w:asciiTheme="majorBidi" w:hAnsiTheme="majorBidi" w:cstheme="majorBidi"/>
                <w:sz w:val="18"/>
                <w:szCs w:val="18"/>
              </w:rPr>
              <w:t>Mouldy</w:t>
            </w:r>
          </w:p>
        </w:tc>
        <w:tc>
          <w:tcPr>
            <w:tcW w:w="718" w:type="dxa"/>
          </w:tcPr>
          <w:p w14:paraId="4C61F9D2"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2</w:t>
            </w:r>
          </w:p>
        </w:tc>
        <w:tc>
          <w:tcPr>
            <w:tcW w:w="861" w:type="dxa"/>
          </w:tcPr>
          <w:p w14:paraId="65B9D37D"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3</w:t>
            </w:r>
          </w:p>
        </w:tc>
        <w:tc>
          <w:tcPr>
            <w:tcW w:w="862" w:type="dxa"/>
          </w:tcPr>
          <w:p w14:paraId="24F35953"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4</w:t>
            </w:r>
          </w:p>
        </w:tc>
      </w:tr>
      <w:tr w:rsidR="001070C6" w:rsidRPr="001070C6" w14:paraId="153DF4D3" w14:textId="77777777" w:rsidTr="00897AEA">
        <w:trPr>
          <w:trHeight w:val="518"/>
        </w:trPr>
        <w:tc>
          <w:tcPr>
            <w:tcW w:w="260" w:type="dxa"/>
          </w:tcPr>
          <w:p w14:paraId="42C298B4" w14:textId="77777777" w:rsidR="001070C6" w:rsidRPr="001070C6" w:rsidRDefault="001070C6" w:rsidP="00C72049">
            <w:pPr>
              <w:pStyle w:val="TableParagraph"/>
              <w:rPr>
                <w:rFonts w:asciiTheme="majorBidi" w:hAnsiTheme="majorBidi" w:cstheme="majorBidi"/>
                <w:sz w:val="18"/>
                <w:szCs w:val="18"/>
              </w:rPr>
            </w:pPr>
          </w:p>
        </w:tc>
        <w:tc>
          <w:tcPr>
            <w:tcW w:w="4670" w:type="dxa"/>
          </w:tcPr>
          <w:p w14:paraId="3E68F786" w14:textId="77777777" w:rsidR="001070C6" w:rsidRPr="001070C6" w:rsidRDefault="001070C6" w:rsidP="00C72049">
            <w:pPr>
              <w:pStyle w:val="TableParagraph"/>
              <w:spacing w:before="42" w:line="254" w:lineRule="auto"/>
              <w:ind w:left="36" w:right="280"/>
              <w:rPr>
                <w:rFonts w:asciiTheme="majorBidi" w:hAnsiTheme="majorBidi" w:cstheme="majorBidi"/>
                <w:sz w:val="18"/>
                <w:szCs w:val="18"/>
              </w:rPr>
            </w:pPr>
            <w:r w:rsidRPr="001070C6">
              <w:rPr>
                <w:rFonts w:asciiTheme="majorBidi" w:hAnsiTheme="majorBidi" w:cstheme="majorBidi"/>
                <w:sz w:val="18"/>
                <w:szCs w:val="18"/>
              </w:rPr>
              <w:t>Fermented or damaged by pests, rotten or deteriorated</w:t>
            </w:r>
          </w:p>
        </w:tc>
        <w:tc>
          <w:tcPr>
            <w:tcW w:w="718" w:type="dxa"/>
          </w:tcPr>
          <w:p w14:paraId="5BECAA1E"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3</w:t>
            </w:r>
          </w:p>
        </w:tc>
        <w:tc>
          <w:tcPr>
            <w:tcW w:w="861" w:type="dxa"/>
          </w:tcPr>
          <w:p w14:paraId="214723F5"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4</w:t>
            </w:r>
          </w:p>
        </w:tc>
        <w:tc>
          <w:tcPr>
            <w:tcW w:w="862" w:type="dxa"/>
          </w:tcPr>
          <w:p w14:paraId="413B266D"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5</w:t>
            </w:r>
          </w:p>
        </w:tc>
      </w:tr>
      <w:tr w:rsidR="001070C6" w:rsidRPr="001070C6" w14:paraId="3DA9766C" w14:textId="77777777" w:rsidTr="00897AEA">
        <w:trPr>
          <w:trHeight w:val="300"/>
        </w:trPr>
        <w:tc>
          <w:tcPr>
            <w:tcW w:w="260" w:type="dxa"/>
          </w:tcPr>
          <w:p w14:paraId="04E5F23C" w14:textId="77777777" w:rsidR="001070C6" w:rsidRPr="001070C6" w:rsidRDefault="001070C6" w:rsidP="00C72049">
            <w:pPr>
              <w:pStyle w:val="TableParagraph"/>
              <w:rPr>
                <w:rFonts w:asciiTheme="majorBidi" w:hAnsiTheme="majorBidi" w:cstheme="majorBidi"/>
                <w:sz w:val="18"/>
                <w:szCs w:val="18"/>
              </w:rPr>
            </w:pPr>
          </w:p>
        </w:tc>
        <w:tc>
          <w:tcPr>
            <w:tcW w:w="4670" w:type="dxa"/>
          </w:tcPr>
          <w:p w14:paraId="048AA864" w14:textId="77777777" w:rsidR="001070C6" w:rsidRPr="001070C6" w:rsidRDefault="001070C6" w:rsidP="00C72049">
            <w:pPr>
              <w:pStyle w:val="TableParagraph"/>
              <w:spacing w:before="42"/>
              <w:ind w:left="36"/>
              <w:rPr>
                <w:rFonts w:asciiTheme="majorBidi" w:hAnsiTheme="majorBidi" w:cstheme="majorBidi"/>
                <w:sz w:val="18"/>
                <w:szCs w:val="18"/>
              </w:rPr>
            </w:pPr>
            <w:r w:rsidRPr="001070C6">
              <w:rPr>
                <w:rFonts w:asciiTheme="majorBidi" w:hAnsiTheme="majorBidi" w:cstheme="majorBidi"/>
                <w:sz w:val="18"/>
                <w:szCs w:val="18"/>
              </w:rPr>
              <w:t>Living pests</w:t>
            </w:r>
          </w:p>
        </w:tc>
        <w:tc>
          <w:tcPr>
            <w:tcW w:w="718" w:type="dxa"/>
          </w:tcPr>
          <w:p w14:paraId="566AA778"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0</w:t>
            </w:r>
          </w:p>
        </w:tc>
        <w:tc>
          <w:tcPr>
            <w:tcW w:w="861" w:type="dxa"/>
          </w:tcPr>
          <w:p w14:paraId="54A787B3"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0</w:t>
            </w:r>
          </w:p>
        </w:tc>
        <w:tc>
          <w:tcPr>
            <w:tcW w:w="862" w:type="dxa"/>
          </w:tcPr>
          <w:p w14:paraId="3A0DC774"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0</w:t>
            </w:r>
          </w:p>
        </w:tc>
      </w:tr>
      <w:tr w:rsidR="001070C6" w:rsidRPr="001070C6" w14:paraId="528A449F" w14:textId="77777777" w:rsidTr="00897AEA">
        <w:trPr>
          <w:trHeight w:val="300"/>
        </w:trPr>
        <w:tc>
          <w:tcPr>
            <w:tcW w:w="260" w:type="dxa"/>
          </w:tcPr>
          <w:p w14:paraId="2930D970" w14:textId="77777777" w:rsidR="001070C6" w:rsidRPr="001070C6" w:rsidRDefault="001070C6" w:rsidP="00C72049">
            <w:pPr>
              <w:pStyle w:val="TableParagraph"/>
              <w:spacing w:before="42"/>
              <w:ind w:right="24"/>
              <w:jc w:val="center"/>
              <w:rPr>
                <w:rFonts w:asciiTheme="majorBidi" w:hAnsiTheme="majorBidi" w:cstheme="majorBidi"/>
                <w:sz w:val="18"/>
                <w:szCs w:val="18"/>
              </w:rPr>
            </w:pPr>
            <w:r w:rsidRPr="001070C6">
              <w:rPr>
                <w:rFonts w:asciiTheme="majorBidi" w:hAnsiTheme="majorBidi" w:cstheme="majorBidi"/>
                <w:sz w:val="18"/>
                <w:szCs w:val="18"/>
              </w:rPr>
              <w:t>(b)</w:t>
            </w:r>
          </w:p>
        </w:tc>
        <w:tc>
          <w:tcPr>
            <w:tcW w:w="4670" w:type="dxa"/>
          </w:tcPr>
          <w:p w14:paraId="52126D1C" w14:textId="77777777" w:rsidR="001070C6" w:rsidRPr="001070C6" w:rsidRDefault="001070C6" w:rsidP="00C72049">
            <w:pPr>
              <w:pStyle w:val="TableParagraph"/>
              <w:spacing w:before="42"/>
              <w:ind w:left="36"/>
              <w:rPr>
                <w:rFonts w:asciiTheme="majorBidi" w:hAnsiTheme="majorBidi" w:cstheme="majorBidi"/>
                <w:sz w:val="18"/>
                <w:szCs w:val="18"/>
              </w:rPr>
            </w:pPr>
            <w:r w:rsidRPr="001070C6">
              <w:rPr>
                <w:rFonts w:asciiTheme="majorBidi" w:hAnsiTheme="majorBidi" w:cstheme="majorBidi"/>
                <w:sz w:val="18"/>
                <w:szCs w:val="18"/>
              </w:rPr>
              <w:t>Size tolerances (if sized)</w:t>
            </w:r>
          </w:p>
        </w:tc>
        <w:tc>
          <w:tcPr>
            <w:tcW w:w="718" w:type="dxa"/>
          </w:tcPr>
          <w:p w14:paraId="27F0B9B1" w14:textId="77777777" w:rsidR="001070C6" w:rsidRPr="001070C6" w:rsidRDefault="001070C6" w:rsidP="00937BCB">
            <w:pPr>
              <w:pStyle w:val="TableParagraph"/>
              <w:jc w:val="right"/>
              <w:rPr>
                <w:rFonts w:asciiTheme="majorBidi" w:hAnsiTheme="majorBidi" w:cstheme="majorBidi"/>
                <w:bCs/>
                <w:sz w:val="18"/>
                <w:szCs w:val="18"/>
              </w:rPr>
            </w:pPr>
          </w:p>
        </w:tc>
        <w:tc>
          <w:tcPr>
            <w:tcW w:w="861" w:type="dxa"/>
          </w:tcPr>
          <w:p w14:paraId="59109211" w14:textId="77777777" w:rsidR="001070C6" w:rsidRPr="001070C6" w:rsidRDefault="001070C6" w:rsidP="00937BCB">
            <w:pPr>
              <w:pStyle w:val="TableParagraph"/>
              <w:jc w:val="right"/>
              <w:rPr>
                <w:rFonts w:asciiTheme="majorBidi" w:hAnsiTheme="majorBidi" w:cstheme="majorBidi"/>
                <w:bCs/>
                <w:sz w:val="18"/>
                <w:szCs w:val="18"/>
              </w:rPr>
            </w:pPr>
          </w:p>
        </w:tc>
        <w:tc>
          <w:tcPr>
            <w:tcW w:w="862" w:type="dxa"/>
          </w:tcPr>
          <w:p w14:paraId="6BC07D0D" w14:textId="77777777" w:rsidR="001070C6" w:rsidRPr="001070C6" w:rsidRDefault="001070C6" w:rsidP="00937BCB">
            <w:pPr>
              <w:pStyle w:val="TableParagraph"/>
              <w:jc w:val="right"/>
              <w:rPr>
                <w:rFonts w:asciiTheme="majorBidi" w:hAnsiTheme="majorBidi" w:cstheme="majorBidi"/>
                <w:bCs/>
                <w:sz w:val="18"/>
                <w:szCs w:val="18"/>
              </w:rPr>
            </w:pPr>
          </w:p>
        </w:tc>
      </w:tr>
      <w:tr w:rsidR="001070C6" w:rsidRPr="001070C6" w14:paraId="3C2B878C" w14:textId="77777777" w:rsidTr="00897AEA">
        <w:trPr>
          <w:trHeight w:val="533"/>
        </w:trPr>
        <w:tc>
          <w:tcPr>
            <w:tcW w:w="260" w:type="dxa"/>
          </w:tcPr>
          <w:p w14:paraId="1D776CFE" w14:textId="77777777" w:rsidR="001070C6" w:rsidRPr="001070C6" w:rsidRDefault="001070C6" w:rsidP="00C72049">
            <w:pPr>
              <w:pStyle w:val="TableParagraph"/>
              <w:rPr>
                <w:rFonts w:asciiTheme="majorBidi" w:hAnsiTheme="majorBidi" w:cstheme="majorBidi"/>
                <w:sz w:val="18"/>
                <w:szCs w:val="18"/>
              </w:rPr>
            </w:pPr>
          </w:p>
        </w:tc>
        <w:tc>
          <w:tcPr>
            <w:tcW w:w="4670" w:type="dxa"/>
          </w:tcPr>
          <w:p w14:paraId="099D0EF7" w14:textId="77777777" w:rsidR="001070C6" w:rsidRPr="001070C6" w:rsidRDefault="001070C6" w:rsidP="00C72049">
            <w:pPr>
              <w:pStyle w:val="TableParagraph"/>
              <w:spacing w:before="42" w:line="256" w:lineRule="auto"/>
              <w:ind w:left="36" w:right="465"/>
              <w:rPr>
                <w:rFonts w:asciiTheme="majorBidi" w:hAnsiTheme="majorBidi" w:cstheme="majorBidi"/>
                <w:sz w:val="18"/>
                <w:szCs w:val="18"/>
              </w:rPr>
            </w:pPr>
            <w:r w:rsidRPr="001070C6">
              <w:rPr>
                <w:rFonts w:asciiTheme="majorBidi" w:hAnsiTheme="majorBidi" w:cstheme="majorBidi"/>
                <w:sz w:val="18"/>
                <w:szCs w:val="18"/>
              </w:rPr>
              <w:t>For produce not conforming to the size indicated, in total</w:t>
            </w:r>
          </w:p>
        </w:tc>
        <w:tc>
          <w:tcPr>
            <w:tcW w:w="718" w:type="dxa"/>
          </w:tcPr>
          <w:p w14:paraId="6953C02B" w14:textId="77777777" w:rsidR="001070C6" w:rsidRPr="001070C6" w:rsidRDefault="001070C6" w:rsidP="00937BCB">
            <w:pPr>
              <w:pStyle w:val="TableParagraph"/>
              <w:jc w:val="right"/>
              <w:rPr>
                <w:rFonts w:asciiTheme="majorBidi" w:hAnsiTheme="majorBidi" w:cstheme="majorBidi"/>
                <w:bCs/>
                <w:sz w:val="18"/>
                <w:szCs w:val="18"/>
              </w:rPr>
            </w:pPr>
          </w:p>
          <w:p w14:paraId="4D00126E"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10</w:t>
            </w:r>
          </w:p>
        </w:tc>
        <w:tc>
          <w:tcPr>
            <w:tcW w:w="861" w:type="dxa"/>
          </w:tcPr>
          <w:p w14:paraId="16CFD384" w14:textId="77777777" w:rsidR="001070C6" w:rsidRPr="001070C6" w:rsidRDefault="001070C6" w:rsidP="00937BCB">
            <w:pPr>
              <w:pStyle w:val="TableParagraph"/>
              <w:jc w:val="right"/>
              <w:rPr>
                <w:rFonts w:asciiTheme="majorBidi" w:hAnsiTheme="majorBidi" w:cstheme="majorBidi"/>
                <w:bCs/>
                <w:sz w:val="18"/>
                <w:szCs w:val="18"/>
              </w:rPr>
            </w:pPr>
          </w:p>
          <w:p w14:paraId="3DF2225B" w14:textId="77777777" w:rsidR="001070C6" w:rsidRPr="001070C6" w:rsidRDefault="001070C6" w:rsidP="00937BCB">
            <w:pPr>
              <w:pStyle w:val="TableParagraph"/>
              <w:jc w:val="right"/>
              <w:rPr>
                <w:rFonts w:asciiTheme="majorBidi" w:hAnsiTheme="majorBidi" w:cstheme="majorBidi"/>
                <w:bCs/>
                <w:sz w:val="18"/>
                <w:szCs w:val="18"/>
              </w:rPr>
            </w:pPr>
            <w:r w:rsidRPr="001070C6">
              <w:rPr>
                <w:rFonts w:asciiTheme="majorBidi" w:hAnsiTheme="majorBidi" w:cstheme="majorBidi"/>
                <w:bCs/>
                <w:sz w:val="18"/>
                <w:szCs w:val="18"/>
              </w:rPr>
              <w:t>10</w:t>
            </w:r>
          </w:p>
        </w:tc>
        <w:tc>
          <w:tcPr>
            <w:tcW w:w="862" w:type="dxa"/>
          </w:tcPr>
          <w:p w14:paraId="0D1CC7C4" w14:textId="77777777" w:rsidR="001070C6" w:rsidRPr="001070C6" w:rsidRDefault="001070C6" w:rsidP="00937BCB">
            <w:pPr>
              <w:pStyle w:val="TableParagraph"/>
              <w:ind w:right="-15"/>
              <w:jc w:val="right"/>
              <w:rPr>
                <w:rFonts w:asciiTheme="majorBidi" w:hAnsiTheme="majorBidi" w:cstheme="majorBidi"/>
                <w:bCs/>
                <w:sz w:val="18"/>
                <w:szCs w:val="18"/>
              </w:rPr>
            </w:pPr>
          </w:p>
          <w:p w14:paraId="2428615A" w14:textId="77777777" w:rsidR="001070C6" w:rsidRPr="001070C6" w:rsidRDefault="001070C6" w:rsidP="00937BCB">
            <w:pPr>
              <w:pStyle w:val="TableParagraph"/>
              <w:ind w:right="-15"/>
              <w:jc w:val="right"/>
              <w:rPr>
                <w:rFonts w:asciiTheme="majorBidi" w:hAnsiTheme="majorBidi" w:cstheme="majorBidi"/>
                <w:bCs/>
                <w:sz w:val="18"/>
                <w:szCs w:val="18"/>
              </w:rPr>
            </w:pPr>
            <w:r w:rsidRPr="001070C6">
              <w:rPr>
                <w:rFonts w:asciiTheme="majorBidi" w:hAnsiTheme="majorBidi" w:cstheme="majorBidi"/>
                <w:bCs/>
                <w:sz w:val="18"/>
                <w:szCs w:val="18"/>
              </w:rPr>
              <w:t>10</w:t>
            </w:r>
          </w:p>
        </w:tc>
      </w:tr>
      <w:tr w:rsidR="001070C6" w:rsidRPr="001070C6" w14:paraId="5C74F81D" w14:textId="77777777" w:rsidTr="009C3E15">
        <w:trPr>
          <w:trHeight w:val="300"/>
        </w:trPr>
        <w:tc>
          <w:tcPr>
            <w:tcW w:w="260" w:type="dxa"/>
          </w:tcPr>
          <w:p w14:paraId="6CFBD522" w14:textId="77777777" w:rsidR="001070C6" w:rsidRPr="001070C6" w:rsidRDefault="001070C6" w:rsidP="00C72049">
            <w:pPr>
              <w:pStyle w:val="TableParagraph"/>
              <w:spacing w:before="42"/>
              <w:ind w:right="37"/>
              <w:jc w:val="center"/>
              <w:rPr>
                <w:rFonts w:asciiTheme="majorBidi" w:hAnsiTheme="majorBidi" w:cstheme="majorBidi"/>
                <w:sz w:val="18"/>
                <w:szCs w:val="18"/>
              </w:rPr>
            </w:pPr>
            <w:r w:rsidRPr="001070C6">
              <w:rPr>
                <w:rFonts w:asciiTheme="majorBidi" w:hAnsiTheme="majorBidi" w:cstheme="majorBidi"/>
                <w:sz w:val="18"/>
                <w:szCs w:val="18"/>
              </w:rPr>
              <w:t>(c)</w:t>
            </w:r>
          </w:p>
        </w:tc>
        <w:tc>
          <w:tcPr>
            <w:tcW w:w="4670" w:type="dxa"/>
          </w:tcPr>
          <w:p w14:paraId="3DDC5289" w14:textId="77777777" w:rsidR="001070C6" w:rsidRDefault="001070C6" w:rsidP="00C72049">
            <w:pPr>
              <w:pStyle w:val="TableParagraph"/>
              <w:spacing w:before="42"/>
              <w:ind w:left="36"/>
              <w:rPr>
                <w:ins w:id="29" w:author="ONU" w:date="2024-05-16T10:45:00Z"/>
                <w:rFonts w:asciiTheme="majorBidi" w:hAnsiTheme="majorBidi" w:cstheme="majorBidi"/>
                <w:sz w:val="18"/>
                <w:szCs w:val="18"/>
              </w:rPr>
            </w:pPr>
            <w:r w:rsidRPr="001070C6">
              <w:rPr>
                <w:rFonts w:asciiTheme="majorBidi" w:hAnsiTheme="majorBidi" w:cstheme="majorBidi"/>
                <w:sz w:val="18"/>
                <w:szCs w:val="18"/>
              </w:rPr>
              <w:t>Tolerances for other defects</w:t>
            </w:r>
          </w:p>
          <w:p w14:paraId="142C59F0" w14:textId="55D593C5" w:rsidR="007525B7" w:rsidRPr="001070C6" w:rsidRDefault="007525B7" w:rsidP="00C72049">
            <w:pPr>
              <w:pStyle w:val="TableParagraph"/>
              <w:spacing w:before="42"/>
              <w:ind w:left="36"/>
              <w:rPr>
                <w:rFonts w:asciiTheme="majorBidi" w:hAnsiTheme="majorBidi" w:cstheme="majorBidi"/>
                <w:sz w:val="18"/>
                <w:szCs w:val="18"/>
              </w:rPr>
            </w:pPr>
            <w:ins w:id="30" w:author="ONU" w:date="2024-05-16T10:45:00Z">
              <w:del w:id="31" w:author="Marit Nilses" w:date="2024-07-09T09:01:00Z">
                <w:r w:rsidDel="005F41BD">
                  <w:rPr>
                    <w:rFonts w:asciiTheme="majorBidi" w:hAnsiTheme="majorBidi" w:cstheme="majorBidi"/>
                    <w:sz w:val="18"/>
                    <w:szCs w:val="18"/>
                  </w:rPr>
                  <w:lastRenderedPageBreak/>
                  <w:delText>[</w:delText>
                </w:r>
              </w:del>
              <w:r>
                <w:rPr>
                  <w:rFonts w:asciiTheme="majorBidi" w:hAnsiTheme="majorBidi" w:cstheme="majorBidi"/>
                  <w:sz w:val="18"/>
                  <w:szCs w:val="18"/>
                </w:rPr>
                <w:t>Broken/splits</w:t>
              </w:r>
              <w:del w:id="32" w:author="Marit Nilses" w:date="2024-07-09T09:01:00Z">
                <w:r w:rsidDel="005F41BD">
                  <w:rPr>
                    <w:rFonts w:asciiTheme="majorBidi" w:hAnsiTheme="majorBidi" w:cstheme="majorBidi"/>
                    <w:sz w:val="18"/>
                    <w:szCs w:val="18"/>
                  </w:rPr>
                  <w:delText>]</w:delText>
                </w:r>
              </w:del>
            </w:ins>
          </w:p>
        </w:tc>
        <w:tc>
          <w:tcPr>
            <w:tcW w:w="718" w:type="dxa"/>
            <w:vAlign w:val="bottom"/>
          </w:tcPr>
          <w:p w14:paraId="048304EA" w14:textId="6E4CB361" w:rsidR="001070C6" w:rsidRPr="001070C6" w:rsidRDefault="00142BCD" w:rsidP="009C3E15">
            <w:pPr>
              <w:pStyle w:val="TableParagraph"/>
              <w:jc w:val="center"/>
              <w:rPr>
                <w:rFonts w:asciiTheme="majorBidi" w:hAnsiTheme="majorBidi" w:cstheme="majorBidi"/>
                <w:sz w:val="18"/>
                <w:szCs w:val="18"/>
              </w:rPr>
            </w:pPr>
            <w:ins w:id="33" w:author="TJK | Mirzoravshan | QMC" w:date="2024-07-03T13:20:00Z">
              <w:r>
                <w:rPr>
                  <w:rFonts w:asciiTheme="majorBidi" w:hAnsiTheme="majorBidi" w:cstheme="majorBidi"/>
                  <w:sz w:val="18"/>
                  <w:szCs w:val="18"/>
                </w:rPr>
                <w:lastRenderedPageBreak/>
                <w:t>0.25</w:t>
              </w:r>
            </w:ins>
          </w:p>
        </w:tc>
        <w:tc>
          <w:tcPr>
            <w:tcW w:w="861" w:type="dxa"/>
            <w:vAlign w:val="bottom"/>
          </w:tcPr>
          <w:p w14:paraId="31602561" w14:textId="10549845" w:rsidR="00142BCD" w:rsidRPr="00142BCD" w:rsidRDefault="00142BCD" w:rsidP="009C3E15">
            <w:pPr>
              <w:pStyle w:val="TableParagraph"/>
              <w:jc w:val="center"/>
              <w:rPr>
                <w:rFonts w:asciiTheme="majorBidi" w:hAnsiTheme="majorBidi" w:cstheme="majorBidi"/>
                <w:sz w:val="18"/>
                <w:szCs w:val="18"/>
              </w:rPr>
            </w:pPr>
            <w:ins w:id="34" w:author="TJK | Mirzoravshan | QMC" w:date="2024-07-03T13:21:00Z">
              <w:r>
                <w:rPr>
                  <w:rFonts w:asciiTheme="majorBidi" w:hAnsiTheme="majorBidi" w:cstheme="majorBidi"/>
                  <w:sz w:val="18"/>
                  <w:szCs w:val="18"/>
                </w:rPr>
                <w:t>0.25</w:t>
              </w:r>
            </w:ins>
          </w:p>
        </w:tc>
        <w:tc>
          <w:tcPr>
            <w:tcW w:w="862" w:type="dxa"/>
            <w:vAlign w:val="bottom"/>
          </w:tcPr>
          <w:p w14:paraId="5086BFB2" w14:textId="045D2FE0" w:rsidR="001070C6" w:rsidRPr="001070C6" w:rsidRDefault="00142BCD" w:rsidP="009C3E15">
            <w:pPr>
              <w:pStyle w:val="TableParagraph"/>
              <w:jc w:val="center"/>
              <w:rPr>
                <w:rFonts w:asciiTheme="majorBidi" w:hAnsiTheme="majorBidi" w:cstheme="majorBidi"/>
                <w:sz w:val="18"/>
                <w:szCs w:val="18"/>
              </w:rPr>
            </w:pPr>
            <w:ins w:id="35" w:author="TJK | Mirzoravshan | QMC" w:date="2024-07-03T13:21:00Z">
              <w:r>
                <w:rPr>
                  <w:rFonts w:asciiTheme="majorBidi" w:hAnsiTheme="majorBidi" w:cstheme="majorBidi"/>
                  <w:sz w:val="18"/>
                  <w:szCs w:val="18"/>
                </w:rPr>
                <w:t>0.25</w:t>
              </w:r>
            </w:ins>
          </w:p>
        </w:tc>
      </w:tr>
      <w:tr w:rsidR="001070C6" w:rsidRPr="001070C6" w14:paraId="1677CEC3" w14:textId="77777777" w:rsidTr="00897AEA">
        <w:trPr>
          <w:trHeight w:val="820"/>
        </w:trPr>
        <w:tc>
          <w:tcPr>
            <w:tcW w:w="260" w:type="dxa"/>
          </w:tcPr>
          <w:p w14:paraId="0E5F5252" w14:textId="77777777" w:rsidR="001070C6" w:rsidRPr="001070C6" w:rsidRDefault="001070C6" w:rsidP="00C72049">
            <w:pPr>
              <w:pStyle w:val="TableParagraph"/>
              <w:rPr>
                <w:rFonts w:asciiTheme="majorBidi" w:hAnsiTheme="majorBidi" w:cstheme="majorBidi"/>
                <w:sz w:val="18"/>
                <w:szCs w:val="18"/>
              </w:rPr>
            </w:pPr>
          </w:p>
        </w:tc>
        <w:tc>
          <w:tcPr>
            <w:tcW w:w="4670" w:type="dxa"/>
          </w:tcPr>
          <w:p w14:paraId="79E5C8D6" w14:textId="0EAF581C" w:rsidR="001070C6" w:rsidRPr="001070C6" w:rsidRDefault="001070C6" w:rsidP="00C72049">
            <w:pPr>
              <w:pStyle w:val="TableParagraph"/>
              <w:spacing w:before="42" w:line="254" w:lineRule="auto"/>
              <w:ind w:left="36" w:right="16"/>
              <w:rPr>
                <w:rFonts w:asciiTheme="majorBidi" w:hAnsiTheme="majorBidi" w:cstheme="majorBidi"/>
                <w:sz w:val="18"/>
                <w:szCs w:val="18"/>
              </w:rPr>
            </w:pPr>
            <w:r w:rsidRPr="001070C6">
              <w:rPr>
                <w:rFonts w:asciiTheme="majorBidi" w:hAnsiTheme="majorBidi" w:cstheme="majorBidi"/>
                <w:sz w:val="18"/>
                <w:szCs w:val="18"/>
              </w:rPr>
              <w:t xml:space="preserve">Extraneous matter (of organic origin) such as loose </w:t>
            </w:r>
            <w:ins w:id="36" w:author="ONU" w:date="2024-05-16T10:34:00Z">
              <w:r w:rsidR="008E0D49">
                <w:rPr>
                  <w:rFonts w:asciiTheme="majorBidi" w:hAnsiTheme="majorBidi" w:cstheme="majorBidi"/>
                  <w:sz w:val="18"/>
                  <w:szCs w:val="18"/>
                </w:rPr>
                <w:t xml:space="preserve">stems, </w:t>
              </w:r>
            </w:ins>
            <w:del w:id="37" w:author="ONU" w:date="2024-05-16T10:35:00Z">
              <w:r w:rsidRPr="001070C6" w:rsidDel="008E0D49">
                <w:rPr>
                  <w:rFonts w:asciiTheme="majorBidi" w:hAnsiTheme="majorBidi" w:cstheme="majorBidi"/>
                  <w:sz w:val="18"/>
                  <w:szCs w:val="18"/>
                </w:rPr>
                <w:delText>shells, shell fragments</w:delText>
              </w:r>
            </w:del>
            <w:r w:rsidRPr="001070C6">
              <w:rPr>
                <w:rFonts w:asciiTheme="majorBidi" w:hAnsiTheme="majorBidi" w:cstheme="majorBidi"/>
                <w:sz w:val="18"/>
                <w:szCs w:val="18"/>
              </w:rPr>
              <w:t xml:space="preserve">, </w:t>
            </w:r>
            <w:del w:id="38" w:author="ONU" w:date="2024-05-16T10:35:00Z">
              <w:r w:rsidRPr="001070C6" w:rsidDel="00AE7C19">
                <w:rPr>
                  <w:rFonts w:asciiTheme="majorBidi" w:hAnsiTheme="majorBidi" w:cstheme="majorBidi"/>
                  <w:sz w:val="18"/>
                  <w:szCs w:val="18"/>
                </w:rPr>
                <w:delText>fragments of hull</w:delText>
              </w:r>
            </w:del>
            <w:r w:rsidRPr="001070C6">
              <w:rPr>
                <w:rFonts w:asciiTheme="majorBidi" w:hAnsiTheme="majorBidi" w:cstheme="majorBidi"/>
                <w:sz w:val="18"/>
                <w:szCs w:val="18"/>
              </w:rPr>
              <w:t>, leaves</w:t>
            </w:r>
            <w:del w:id="39" w:author="ONU" w:date="2024-05-16T10:35:00Z">
              <w:r w:rsidRPr="001070C6" w:rsidDel="00AE7C19">
                <w:rPr>
                  <w:rFonts w:asciiTheme="majorBidi" w:hAnsiTheme="majorBidi" w:cstheme="majorBidi"/>
                  <w:sz w:val="18"/>
                  <w:szCs w:val="18"/>
                </w:rPr>
                <w:delText>,</w:delText>
              </w:r>
            </w:del>
            <w:r w:rsidRPr="001070C6">
              <w:rPr>
                <w:rFonts w:asciiTheme="majorBidi" w:hAnsiTheme="majorBidi" w:cstheme="majorBidi"/>
                <w:sz w:val="18"/>
                <w:szCs w:val="18"/>
              </w:rPr>
              <w:t xml:space="preserve"> </w:t>
            </w:r>
            <w:del w:id="40" w:author="ONU" w:date="2024-05-16T10:35:00Z">
              <w:r w:rsidRPr="001070C6" w:rsidDel="00AE7C19">
                <w:rPr>
                  <w:rFonts w:asciiTheme="majorBidi" w:hAnsiTheme="majorBidi" w:cstheme="majorBidi"/>
                  <w:sz w:val="18"/>
                  <w:szCs w:val="18"/>
                </w:rPr>
                <w:delText xml:space="preserve">dust </w:delText>
              </w:r>
            </w:del>
            <w:r w:rsidRPr="001070C6">
              <w:rPr>
                <w:rFonts w:asciiTheme="majorBidi" w:hAnsiTheme="majorBidi" w:cstheme="majorBidi"/>
                <w:sz w:val="18"/>
                <w:szCs w:val="18"/>
              </w:rPr>
              <w:t>(by weight)</w:t>
            </w:r>
          </w:p>
        </w:tc>
        <w:tc>
          <w:tcPr>
            <w:tcW w:w="718" w:type="dxa"/>
          </w:tcPr>
          <w:p w14:paraId="7F56AAA8" w14:textId="77777777" w:rsidR="001070C6" w:rsidRPr="001070C6" w:rsidRDefault="001070C6" w:rsidP="00C72049">
            <w:pPr>
              <w:pStyle w:val="TableParagraph"/>
              <w:jc w:val="center"/>
              <w:rPr>
                <w:rFonts w:asciiTheme="majorBidi" w:hAnsiTheme="majorBidi" w:cstheme="majorBidi"/>
                <w:b/>
                <w:sz w:val="18"/>
                <w:szCs w:val="18"/>
              </w:rPr>
            </w:pPr>
          </w:p>
          <w:p w14:paraId="3ADDE50B" w14:textId="77777777" w:rsidR="001070C6" w:rsidRPr="001070C6" w:rsidRDefault="001070C6" w:rsidP="00C72049">
            <w:pPr>
              <w:pStyle w:val="TableParagraph"/>
              <w:jc w:val="center"/>
              <w:rPr>
                <w:rFonts w:asciiTheme="majorBidi" w:hAnsiTheme="majorBidi" w:cstheme="majorBidi"/>
                <w:b/>
                <w:sz w:val="18"/>
                <w:szCs w:val="18"/>
              </w:rPr>
            </w:pPr>
          </w:p>
          <w:p w14:paraId="6DA8B421" w14:textId="77777777" w:rsidR="001070C6" w:rsidRPr="001070C6" w:rsidRDefault="001070C6" w:rsidP="00C72049">
            <w:pPr>
              <w:pStyle w:val="TableParagraph"/>
              <w:ind w:right="204"/>
              <w:jc w:val="center"/>
              <w:rPr>
                <w:rFonts w:asciiTheme="majorBidi" w:hAnsiTheme="majorBidi" w:cstheme="majorBidi"/>
                <w:sz w:val="18"/>
                <w:szCs w:val="18"/>
              </w:rPr>
            </w:pPr>
            <w:r w:rsidRPr="001070C6">
              <w:rPr>
                <w:rFonts w:asciiTheme="majorBidi" w:hAnsiTheme="majorBidi" w:cstheme="majorBidi"/>
                <w:sz w:val="18"/>
                <w:szCs w:val="18"/>
              </w:rPr>
              <w:t>0.25</w:t>
            </w:r>
          </w:p>
        </w:tc>
        <w:tc>
          <w:tcPr>
            <w:tcW w:w="861" w:type="dxa"/>
          </w:tcPr>
          <w:p w14:paraId="7C134DB8" w14:textId="77777777" w:rsidR="001070C6" w:rsidRPr="001070C6" w:rsidRDefault="001070C6" w:rsidP="00C72049">
            <w:pPr>
              <w:pStyle w:val="TableParagraph"/>
              <w:jc w:val="center"/>
              <w:rPr>
                <w:rFonts w:asciiTheme="majorBidi" w:hAnsiTheme="majorBidi" w:cstheme="majorBidi"/>
                <w:b/>
                <w:sz w:val="18"/>
                <w:szCs w:val="18"/>
              </w:rPr>
            </w:pPr>
          </w:p>
          <w:p w14:paraId="0B99963D" w14:textId="77777777" w:rsidR="001070C6" w:rsidRPr="001070C6" w:rsidRDefault="001070C6" w:rsidP="00C72049">
            <w:pPr>
              <w:pStyle w:val="TableParagraph"/>
              <w:jc w:val="center"/>
              <w:rPr>
                <w:rFonts w:asciiTheme="majorBidi" w:hAnsiTheme="majorBidi" w:cstheme="majorBidi"/>
                <w:b/>
                <w:sz w:val="18"/>
                <w:szCs w:val="18"/>
              </w:rPr>
            </w:pPr>
          </w:p>
          <w:p w14:paraId="1E256885" w14:textId="77777777" w:rsidR="001070C6" w:rsidRPr="001070C6" w:rsidRDefault="001070C6" w:rsidP="00C72049">
            <w:pPr>
              <w:pStyle w:val="TableParagraph"/>
              <w:ind w:right="189"/>
              <w:jc w:val="center"/>
              <w:rPr>
                <w:rFonts w:asciiTheme="majorBidi" w:hAnsiTheme="majorBidi" w:cstheme="majorBidi"/>
                <w:sz w:val="18"/>
                <w:szCs w:val="18"/>
              </w:rPr>
            </w:pPr>
            <w:r w:rsidRPr="001070C6">
              <w:rPr>
                <w:rFonts w:asciiTheme="majorBidi" w:hAnsiTheme="majorBidi" w:cstheme="majorBidi"/>
                <w:sz w:val="18"/>
                <w:szCs w:val="18"/>
              </w:rPr>
              <w:t>0.25</w:t>
            </w:r>
          </w:p>
        </w:tc>
        <w:tc>
          <w:tcPr>
            <w:tcW w:w="862" w:type="dxa"/>
          </w:tcPr>
          <w:p w14:paraId="1C277F4D" w14:textId="77777777" w:rsidR="001070C6" w:rsidRPr="001070C6" w:rsidRDefault="001070C6" w:rsidP="00C72049">
            <w:pPr>
              <w:pStyle w:val="TableParagraph"/>
              <w:jc w:val="center"/>
              <w:rPr>
                <w:rFonts w:asciiTheme="majorBidi" w:hAnsiTheme="majorBidi" w:cstheme="majorBidi"/>
                <w:b/>
                <w:sz w:val="18"/>
                <w:szCs w:val="18"/>
              </w:rPr>
            </w:pPr>
          </w:p>
          <w:p w14:paraId="324B5D4D" w14:textId="77777777" w:rsidR="001070C6" w:rsidRPr="001070C6" w:rsidRDefault="001070C6" w:rsidP="00C72049">
            <w:pPr>
              <w:pStyle w:val="TableParagraph"/>
              <w:jc w:val="center"/>
              <w:rPr>
                <w:rFonts w:asciiTheme="majorBidi" w:hAnsiTheme="majorBidi" w:cstheme="majorBidi"/>
                <w:b/>
                <w:sz w:val="18"/>
                <w:szCs w:val="18"/>
              </w:rPr>
            </w:pPr>
          </w:p>
          <w:p w14:paraId="104732E2" w14:textId="77777777" w:rsidR="001070C6" w:rsidRPr="001070C6" w:rsidRDefault="001070C6" w:rsidP="00C72049">
            <w:pPr>
              <w:pStyle w:val="TableParagraph"/>
              <w:ind w:right="-15"/>
              <w:jc w:val="center"/>
              <w:rPr>
                <w:rFonts w:asciiTheme="majorBidi" w:hAnsiTheme="majorBidi" w:cstheme="majorBidi"/>
                <w:sz w:val="18"/>
                <w:szCs w:val="18"/>
              </w:rPr>
            </w:pPr>
            <w:r w:rsidRPr="001070C6">
              <w:rPr>
                <w:rFonts w:asciiTheme="majorBidi" w:hAnsiTheme="majorBidi" w:cstheme="majorBidi"/>
                <w:sz w:val="18"/>
                <w:szCs w:val="18"/>
              </w:rPr>
              <w:t>0.25</w:t>
            </w:r>
          </w:p>
        </w:tc>
      </w:tr>
      <w:tr w:rsidR="001070C6" w:rsidRPr="001070C6" w14:paraId="4C1D45A5" w14:textId="77777777" w:rsidTr="00897AEA">
        <w:trPr>
          <w:trHeight w:val="559"/>
        </w:trPr>
        <w:tc>
          <w:tcPr>
            <w:tcW w:w="260" w:type="dxa"/>
          </w:tcPr>
          <w:p w14:paraId="0D43CD55" w14:textId="77777777" w:rsidR="001070C6" w:rsidRPr="001070C6" w:rsidRDefault="001070C6" w:rsidP="00C72049">
            <w:pPr>
              <w:pStyle w:val="TableParagraph"/>
              <w:rPr>
                <w:rFonts w:asciiTheme="majorBidi" w:hAnsiTheme="majorBidi" w:cstheme="majorBidi"/>
                <w:sz w:val="18"/>
                <w:szCs w:val="18"/>
              </w:rPr>
            </w:pPr>
          </w:p>
        </w:tc>
        <w:tc>
          <w:tcPr>
            <w:tcW w:w="4670" w:type="dxa"/>
          </w:tcPr>
          <w:p w14:paraId="7D28FC15" w14:textId="77777777" w:rsidR="001070C6" w:rsidRPr="001070C6" w:rsidRDefault="001070C6" w:rsidP="00C72049">
            <w:pPr>
              <w:pStyle w:val="TableParagraph"/>
              <w:spacing w:before="42" w:line="254" w:lineRule="auto"/>
              <w:ind w:left="36" w:right="125"/>
              <w:rPr>
                <w:rFonts w:asciiTheme="majorBidi" w:hAnsiTheme="majorBidi" w:cstheme="majorBidi"/>
                <w:sz w:val="18"/>
                <w:szCs w:val="18"/>
              </w:rPr>
            </w:pPr>
            <w:r w:rsidRPr="001070C6">
              <w:rPr>
                <w:rFonts w:asciiTheme="majorBidi" w:hAnsiTheme="majorBidi" w:cstheme="majorBidi"/>
                <w:sz w:val="18"/>
                <w:szCs w:val="18"/>
              </w:rPr>
              <w:t>Foreign matter (of inorganic origin) such as stones, metal, and glass (by weight)</w:t>
            </w:r>
          </w:p>
        </w:tc>
        <w:tc>
          <w:tcPr>
            <w:tcW w:w="718" w:type="dxa"/>
          </w:tcPr>
          <w:p w14:paraId="285BB967" w14:textId="77777777" w:rsidR="001070C6" w:rsidRPr="001070C6" w:rsidRDefault="001070C6" w:rsidP="00C72049">
            <w:pPr>
              <w:pStyle w:val="TableParagraph"/>
              <w:spacing w:before="2"/>
              <w:jc w:val="center"/>
              <w:rPr>
                <w:rFonts w:asciiTheme="majorBidi" w:hAnsiTheme="majorBidi" w:cstheme="majorBidi"/>
                <w:b/>
                <w:sz w:val="18"/>
                <w:szCs w:val="18"/>
              </w:rPr>
            </w:pPr>
          </w:p>
          <w:p w14:paraId="61E45CFD" w14:textId="77777777" w:rsidR="001070C6" w:rsidRPr="001070C6" w:rsidRDefault="001070C6" w:rsidP="00C72049">
            <w:pPr>
              <w:pStyle w:val="TableParagraph"/>
              <w:spacing w:before="1"/>
              <w:ind w:right="204"/>
              <w:jc w:val="center"/>
              <w:rPr>
                <w:rFonts w:asciiTheme="majorBidi" w:hAnsiTheme="majorBidi" w:cstheme="majorBidi"/>
                <w:sz w:val="18"/>
                <w:szCs w:val="18"/>
              </w:rPr>
            </w:pPr>
            <w:r w:rsidRPr="001070C6">
              <w:rPr>
                <w:rFonts w:asciiTheme="majorBidi" w:hAnsiTheme="majorBidi" w:cstheme="majorBidi"/>
                <w:sz w:val="18"/>
                <w:szCs w:val="18"/>
              </w:rPr>
              <w:t>0.25</w:t>
            </w:r>
          </w:p>
        </w:tc>
        <w:tc>
          <w:tcPr>
            <w:tcW w:w="861" w:type="dxa"/>
          </w:tcPr>
          <w:p w14:paraId="10D03513" w14:textId="77777777" w:rsidR="001070C6" w:rsidRPr="001070C6" w:rsidRDefault="001070C6" w:rsidP="00C72049">
            <w:pPr>
              <w:pStyle w:val="TableParagraph"/>
              <w:spacing w:before="2"/>
              <w:jc w:val="center"/>
              <w:rPr>
                <w:rFonts w:asciiTheme="majorBidi" w:hAnsiTheme="majorBidi" w:cstheme="majorBidi"/>
                <w:b/>
                <w:sz w:val="18"/>
                <w:szCs w:val="18"/>
              </w:rPr>
            </w:pPr>
          </w:p>
          <w:p w14:paraId="1E90C13E" w14:textId="77777777" w:rsidR="001070C6" w:rsidRPr="001070C6" w:rsidRDefault="001070C6" w:rsidP="00C72049">
            <w:pPr>
              <w:pStyle w:val="TableParagraph"/>
              <w:spacing w:before="1"/>
              <w:ind w:right="189"/>
              <w:jc w:val="center"/>
              <w:rPr>
                <w:rFonts w:asciiTheme="majorBidi" w:hAnsiTheme="majorBidi" w:cstheme="majorBidi"/>
                <w:sz w:val="18"/>
                <w:szCs w:val="18"/>
              </w:rPr>
            </w:pPr>
            <w:r w:rsidRPr="001070C6">
              <w:rPr>
                <w:rFonts w:asciiTheme="majorBidi" w:hAnsiTheme="majorBidi" w:cstheme="majorBidi"/>
                <w:sz w:val="18"/>
                <w:szCs w:val="18"/>
              </w:rPr>
              <w:t>0.25</w:t>
            </w:r>
          </w:p>
        </w:tc>
        <w:tc>
          <w:tcPr>
            <w:tcW w:w="862" w:type="dxa"/>
          </w:tcPr>
          <w:p w14:paraId="325228DD" w14:textId="77777777" w:rsidR="001070C6" w:rsidRPr="001070C6" w:rsidRDefault="001070C6" w:rsidP="00C72049">
            <w:pPr>
              <w:pStyle w:val="TableParagraph"/>
              <w:spacing w:before="2"/>
              <w:jc w:val="center"/>
              <w:rPr>
                <w:rFonts w:asciiTheme="majorBidi" w:hAnsiTheme="majorBidi" w:cstheme="majorBidi"/>
                <w:b/>
                <w:sz w:val="18"/>
                <w:szCs w:val="18"/>
              </w:rPr>
            </w:pPr>
          </w:p>
          <w:p w14:paraId="14F668C0" w14:textId="77777777" w:rsidR="001070C6" w:rsidRPr="001070C6" w:rsidRDefault="001070C6" w:rsidP="00C72049">
            <w:pPr>
              <w:pStyle w:val="TableParagraph"/>
              <w:spacing w:before="1"/>
              <w:ind w:right="-15"/>
              <w:jc w:val="center"/>
              <w:rPr>
                <w:rFonts w:asciiTheme="majorBidi" w:hAnsiTheme="majorBidi" w:cstheme="majorBidi"/>
                <w:sz w:val="18"/>
                <w:szCs w:val="18"/>
              </w:rPr>
            </w:pPr>
            <w:r w:rsidRPr="001070C6">
              <w:rPr>
                <w:rFonts w:asciiTheme="majorBidi" w:hAnsiTheme="majorBidi" w:cstheme="majorBidi"/>
                <w:sz w:val="18"/>
                <w:szCs w:val="18"/>
              </w:rPr>
              <w:t>0.25</w:t>
            </w:r>
          </w:p>
        </w:tc>
      </w:tr>
      <w:tr w:rsidR="001070C6" w:rsidRPr="001070C6" w14:paraId="63D47839" w14:textId="77777777" w:rsidTr="00897AEA">
        <w:trPr>
          <w:trHeight w:val="589"/>
        </w:trPr>
        <w:tc>
          <w:tcPr>
            <w:tcW w:w="260" w:type="dxa"/>
            <w:tcBorders>
              <w:bottom w:val="single" w:sz="12" w:space="0" w:color="000000"/>
            </w:tcBorders>
          </w:tcPr>
          <w:p w14:paraId="1A05B81D" w14:textId="77777777" w:rsidR="001070C6" w:rsidRPr="001070C6" w:rsidRDefault="001070C6" w:rsidP="00C72049">
            <w:pPr>
              <w:pStyle w:val="TableParagraph"/>
              <w:rPr>
                <w:rFonts w:asciiTheme="majorBidi" w:hAnsiTheme="majorBidi" w:cstheme="majorBidi"/>
                <w:sz w:val="18"/>
                <w:szCs w:val="18"/>
              </w:rPr>
            </w:pPr>
          </w:p>
        </w:tc>
        <w:tc>
          <w:tcPr>
            <w:tcW w:w="4670" w:type="dxa"/>
            <w:tcBorders>
              <w:bottom w:val="single" w:sz="12" w:space="0" w:color="000000"/>
            </w:tcBorders>
          </w:tcPr>
          <w:p w14:paraId="6874FCF6" w14:textId="5FD44E92" w:rsidR="001070C6" w:rsidRPr="001070C6" w:rsidRDefault="001070C6" w:rsidP="00C72049">
            <w:pPr>
              <w:pStyle w:val="TableParagraph"/>
              <w:spacing w:before="42" w:line="254" w:lineRule="auto"/>
              <w:ind w:left="36" w:right="76"/>
              <w:rPr>
                <w:rFonts w:asciiTheme="majorBidi" w:hAnsiTheme="majorBidi" w:cstheme="majorBidi"/>
                <w:sz w:val="18"/>
                <w:szCs w:val="18"/>
              </w:rPr>
            </w:pPr>
            <w:r w:rsidRPr="00F76D75">
              <w:rPr>
                <w:rFonts w:asciiTheme="majorBidi" w:hAnsiTheme="majorBidi" w:cstheme="majorBidi"/>
                <w:iCs/>
                <w:sz w:val="18"/>
                <w:szCs w:val="18"/>
              </w:rPr>
              <w:t>Dried rosehip</w:t>
            </w:r>
            <w:r w:rsidRPr="00F76D75">
              <w:rPr>
                <w:rFonts w:asciiTheme="majorBidi" w:hAnsiTheme="majorBidi" w:cstheme="majorBidi"/>
                <w:i/>
                <w:sz w:val="18"/>
                <w:szCs w:val="18"/>
              </w:rPr>
              <w:t xml:space="preserve"> </w:t>
            </w:r>
            <w:r w:rsidRPr="00F76D75">
              <w:rPr>
                <w:rFonts w:asciiTheme="majorBidi" w:hAnsiTheme="majorBidi" w:cstheme="majorBidi"/>
                <w:sz w:val="18"/>
                <w:szCs w:val="18"/>
              </w:rPr>
              <w:t>belonging</w:t>
            </w:r>
            <w:r w:rsidRPr="001070C6">
              <w:rPr>
                <w:rFonts w:asciiTheme="majorBidi" w:hAnsiTheme="majorBidi" w:cstheme="majorBidi"/>
                <w:sz w:val="18"/>
                <w:szCs w:val="18"/>
              </w:rPr>
              <w:t xml:space="preserve"> to varieties or commercial types other than that indicated</w:t>
            </w:r>
          </w:p>
        </w:tc>
        <w:tc>
          <w:tcPr>
            <w:tcW w:w="718" w:type="dxa"/>
            <w:tcBorders>
              <w:bottom w:val="single" w:sz="12" w:space="0" w:color="000000"/>
            </w:tcBorders>
          </w:tcPr>
          <w:p w14:paraId="75E51129" w14:textId="77777777" w:rsidR="009449D6" w:rsidRDefault="009449D6" w:rsidP="00C72049">
            <w:pPr>
              <w:pStyle w:val="TableParagraph"/>
              <w:ind w:right="201"/>
              <w:jc w:val="center"/>
              <w:rPr>
                <w:rFonts w:asciiTheme="majorBidi" w:hAnsiTheme="majorBidi" w:cstheme="majorBidi"/>
                <w:sz w:val="18"/>
                <w:szCs w:val="18"/>
              </w:rPr>
            </w:pPr>
          </w:p>
          <w:p w14:paraId="589D8FC3" w14:textId="6DD740FD" w:rsidR="001070C6" w:rsidRPr="001070C6" w:rsidRDefault="001070C6" w:rsidP="00C72049">
            <w:pPr>
              <w:pStyle w:val="TableParagraph"/>
              <w:ind w:right="201"/>
              <w:jc w:val="center"/>
              <w:rPr>
                <w:rFonts w:asciiTheme="majorBidi" w:hAnsiTheme="majorBidi" w:cstheme="majorBidi"/>
                <w:sz w:val="18"/>
                <w:szCs w:val="18"/>
              </w:rPr>
            </w:pPr>
            <w:r w:rsidRPr="001070C6">
              <w:rPr>
                <w:rFonts w:asciiTheme="majorBidi" w:hAnsiTheme="majorBidi" w:cstheme="majorBidi"/>
                <w:sz w:val="18"/>
                <w:szCs w:val="18"/>
              </w:rPr>
              <w:t>10</w:t>
            </w:r>
          </w:p>
        </w:tc>
        <w:tc>
          <w:tcPr>
            <w:tcW w:w="861" w:type="dxa"/>
            <w:tcBorders>
              <w:bottom w:val="single" w:sz="12" w:space="0" w:color="000000"/>
            </w:tcBorders>
          </w:tcPr>
          <w:p w14:paraId="2B096CC9" w14:textId="77777777" w:rsidR="001070C6" w:rsidRPr="001070C6" w:rsidRDefault="001070C6" w:rsidP="00C72049">
            <w:pPr>
              <w:pStyle w:val="TableParagraph"/>
              <w:spacing w:before="1"/>
              <w:jc w:val="center"/>
              <w:rPr>
                <w:rFonts w:asciiTheme="majorBidi" w:hAnsiTheme="majorBidi" w:cstheme="majorBidi"/>
                <w:b/>
                <w:sz w:val="18"/>
                <w:szCs w:val="18"/>
              </w:rPr>
            </w:pPr>
          </w:p>
          <w:p w14:paraId="239F22CE" w14:textId="77777777" w:rsidR="001070C6" w:rsidRPr="001070C6" w:rsidRDefault="001070C6" w:rsidP="00C72049">
            <w:pPr>
              <w:pStyle w:val="TableParagraph"/>
              <w:ind w:right="186"/>
              <w:jc w:val="center"/>
              <w:rPr>
                <w:rFonts w:asciiTheme="majorBidi" w:hAnsiTheme="majorBidi" w:cstheme="majorBidi"/>
                <w:sz w:val="18"/>
                <w:szCs w:val="18"/>
              </w:rPr>
            </w:pPr>
            <w:r w:rsidRPr="001070C6">
              <w:rPr>
                <w:rFonts w:asciiTheme="majorBidi" w:hAnsiTheme="majorBidi" w:cstheme="majorBidi"/>
                <w:sz w:val="18"/>
                <w:szCs w:val="18"/>
              </w:rPr>
              <w:t>10</w:t>
            </w:r>
          </w:p>
        </w:tc>
        <w:tc>
          <w:tcPr>
            <w:tcW w:w="862" w:type="dxa"/>
            <w:tcBorders>
              <w:bottom w:val="single" w:sz="12" w:space="0" w:color="000000"/>
            </w:tcBorders>
          </w:tcPr>
          <w:p w14:paraId="3011A308" w14:textId="77777777" w:rsidR="001070C6" w:rsidRPr="001070C6" w:rsidRDefault="001070C6" w:rsidP="00C72049">
            <w:pPr>
              <w:pStyle w:val="TableParagraph"/>
              <w:spacing w:before="1"/>
              <w:jc w:val="center"/>
              <w:rPr>
                <w:rFonts w:asciiTheme="majorBidi" w:hAnsiTheme="majorBidi" w:cstheme="majorBidi"/>
                <w:b/>
                <w:sz w:val="18"/>
                <w:szCs w:val="18"/>
              </w:rPr>
            </w:pPr>
          </w:p>
          <w:p w14:paraId="2FA83A61" w14:textId="77777777" w:rsidR="001070C6" w:rsidRPr="001070C6" w:rsidRDefault="001070C6" w:rsidP="00C72049">
            <w:pPr>
              <w:pStyle w:val="TableParagraph"/>
              <w:ind w:right="-15"/>
              <w:jc w:val="center"/>
              <w:rPr>
                <w:rFonts w:asciiTheme="majorBidi" w:hAnsiTheme="majorBidi" w:cstheme="majorBidi"/>
                <w:sz w:val="18"/>
                <w:szCs w:val="18"/>
              </w:rPr>
            </w:pPr>
            <w:r w:rsidRPr="001070C6">
              <w:rPr>
                <w:rFonts w:asciiTheme="majorBidi" w:hAnsiTheme="majorBidi" w:cstheme="majorBidi"/>
                <w:sz w:val="18"/>
                <w:szCs w:val="18"/>
              </w:rPr>
              <w:t>10</w:t>
            </w:r>
          </w:p>
        </w:tc>
      </w:tr>
    </w:tbl>
    <w:p w14:paraId="7C0C85DC" w14:textId="618F6735" w:rsidR="009E3B9C" w:rsidRDefault="00E86A8F" w:rsidP="00437789">
      <w:pPr>
        <w:pStyle w:val="HChG"/>
      </w:pPr>
      <w:r w:rsidRPr="00E86A8F">
        <w:tab/>
        <w:t>V.</w:t>
      </w:r>
      <w:r w:rsidRPr="00E86A8F">
        <w:tab/>
        <w:t>Provisions concerning presentation</w:t>
      </w:r>
    </w:p>
    <w:p w14:paraId="17BED342" w14:textId="77777777" w:rsidR="00437789" w:rsidRDefault="00437789" w:rsidP="00437789">
      <w:pPr>
        <w:pStyle w:val="H1G"/>
      </w:pPr>
      <w:r>
        <w:tab/>
        <w:t>A.</w:t>
      </w:r>
      <w:r>
        <w:tab/>
        <w:t>Uniformity</w:t>
      </w:r>
    </w:p>
    <w:p w14:paraId="0EBB42BA" w14:textId="53CBD6FA" w:rsidR="00437789" w:rsidRDefault="00437789" w:rsidP="00437789">
      <w:pPr>
        <w:pStyle w:val="SingleTxtG"/>
      </w:pPr>
      <w:r>
        <w:t>The contents of each package</w:t>
      </w:r>
      <w:r w:rsidR="001D1488" w:rsidRPr="00206FC4">
        <w:rPr>
          <w:rStyle w:val="FootnoteReference"/>
        </w:rPr>
        <w:footnoteReference w:id="5"/>
      </w:r>
      <w:r>
        <w:t xml:space="preserve"> must be uniform and contain only</w:t>
      </w:r>
      <w:r w:rsidR="00C0051C">
        <w:t xml:space="preserve"> whole</w:t>
      </w:r>
      <w:r>
        <w:t xml:space="preserve"> </w:t>
      </w:r>
      <w:r w:rsidR="00C0051C">
        <w:t>dried rosehip</w:t>
      </w:r>
      <w:r>
        <w:t xml:space="preserve"> of the same origin, quality, </w:t>
      </w:r>
      <w:r w:rsidR="00C22C1D">
        <w:t xml:space="preserve">style, size (if sized) variety or commercial type (if indicated), crop year (if indicated). </w:t>
      </w:r>
    </w:p>
    <w:p w14:paraId="7044510B" w14:textId="65236A74" w:rsidR="00F50A06" w:rsidRDefault="00F50A06" w:rsidP="00437789">
      <w:pPr>
        <w:pStyle w:val="SingleTxtG"/>
      </w:pPr>
      <w:r>
        <w:t>For “Extra” Class and Class I, the produce must be of the same variety and/or commercial type.</w:t>
      </w:r>
    </w:p>
    <w:p w14:paraId="40FB9271" w14:textId="77777777" w:rsidR="00437789" w:rsidRDefault="00437789" w:rsidP="00437789">
      <w:pPr>
        <w:pStyle w:val="SingleTxtG"/>
      </w:pPr>
      <w:r>
        <w:t>The visible part of the contents of the package must be representative of its entire contents.</w:t>
      </w:r>
    </w:p>
    <w:p w14:paraId="0E2DCDB9" w14:textId="77777777" w:rsidR="00437789" w:rsidRDefault="00437789" w:rsidP="00437789">
      <w:pPr>
        <w:pStyle w:val="H1G"/>
      </w:pPr>
      <w:r>
        <w:tab/>
        <w:t>B.</w:t>
      </w:r>
      <w:r>
        <w:tab/>
        <w:t>Packaging</w:t>
      </w:r>
    </w:p>
    <w:p w14:paraId="0E39EF6D" w14:textId="0926C3C5" w:rsidR="00437789" w:rsidRDefault="00B55D1B" w:rsidP="00437789">
      <w:pPr>
        <w:pStyle w:val="SingleTxtG"/>
      </w:pPr>
      <w:r>
        <w:t>Whole dried rosehip</w:t>
      </w:r>
      <w:r w:rsidR="00437789">
        <w:t xml:space="preserve"> must be packed in such a way as to protect the produce properly.</w:t>
      </w:r>
    </w:p>
    <w:p w14:paraId="5FA2EB6F" w14:textId="77777777" w:rsidR="00437789" w:rsidRDefault="00437789" w:rsidP="00437789">
      <w:pPr>
        <w:pStyle w:val="SingleTxtG"/>
      </w:pPr>
      <w:r>
        <w:t>The materials used inside the package must be clean and of a quality such as to avoid causing any external or internal damage to the produce. The use of materials, particularly of paper or stamps bearing trade specifications, is allowed, provided the printing or labelling has been done with non-toxic ink or glue.</w:t>
      </w:r>
    </w:p>
    <w:p w14:paraId="082EDC11" w14:textId="14423F88" w:rsidR="00437789" w:rsidRDefault="00437789" w:rsidP="00437789">
      <w:pPr>
        <w:pStyle w:val="SingleTxtG"/>
      </w:pPr>
      <w:r>
        <w:t xml:space="preserve">Packages must be practically free of all foreign </w:t>
      </w:r>
      <w:r w:rsidR="00120E82" w:rsidRPr="00B55D1B">
        <w:t>and extraneous</w:t>
      </w:r>
      <w:r w:rsidR="00120E82">
        <w:t xml:space="preserve"> </w:t>
      </w:r>
      <w:r>
        <w:t>matter in accordance with the table of tolerances in section “IV</w:t>
      </w:r>
      <w:r w:rsidR="00006437">
        <w:t>.</w:t>
      </w:r>
      <w:r>
        <w:t xml:space="preserve"> Provisions concerning tolerances”.</w:t>
      </w:r>
    </w:p>
    <w:p w14:paraId="08BD2A62" w14:textId="77777777" w:rsidR="00437789" w:rsidRDefault="00437789" w:rsidP="00437789">
      <w:pPr>
        <w:pStyle w:val="HChG"/>
      </w:pPr>
      <w:r>
        <w:tab/>
        <w:t>VI.</w:t>
      </w:r>
      <w:r>
        <w:tab/>
        <w:t>Provisions concerning marking</w:t>
      </w:r>
    </w:p>
    <w:p w14:paraId="5C0F9989" w14:textId="1D2C0556" w:rsidR="00437789" w:rsidRDefault="00437789" w:rsidP="00437789">
      <w:pPr>
        <w:pStyle w:val="SingleTxtG"/>
      </w:pPr>
      <w:r>
        <w:t>Each package</w:t>
      </w:r>
      <w:r w:rsidR="007B1189">
        <w:rPr>
          <w:rStyle w:val="FootnoteReference"/>
        </w:rPr>
        <w:footnoteReference w:id="6"/>
      </w:r>
      <w:r>
        <w:t xml:space="preserve"> must bear the following particulars in letters grouped on the same side, legibly and indelibly marked and visible from the outside:</w:t>
      </w:r>
    </w:p>
    <w:p w14:paraId="5D8215DA" w14:textId="77777777" w:rsidR="00437789" w:rsidRDefault="00437789" w:rsidP="00437789">
      <w:pPr>
        <w:pStyle w:val="H1G"/>
      </w:pPr>
      <w:r>
        <w:tab/>
        <w:t>A.</w:t>
      </w:r>
      <w:r>
        <w:tab/>
        <w:t>Identification</w:t>
      </w:r>
    </w:p>
    <w:p w14:paraId="628D3A6A" w14:textId="02270A73" w:rsidR="00437789" w:rsidRDefault="00437789" w:rsidP="00437789">
      <w:pPr>
        <w:pStyle w:val="SingleTxtG"/>
      </w:pPr>
      <w:r>
        <w:t xml:space="preserve">Packer and/or </w:t>
      </w:r>
      <w:r w:rsidR="00AA1D8E">
        <w:t>d</w:t>
      </w:r>
      <w:r>
        <w:t xml:space="preserve">ispatcher: </w:t>
      </w:r>
    </w:p>
    <w:p w14:paraId="5F06D5C3" w14:textId="52864A11" w:rsidR="00437789" w:rsidRDefault="00437789" w:rsidP="00437789">
      <w:pPr>
        <w:pStyle w:val="SingleTxtG"/>
      </w:pPr>
      <w:r>
        <w:lastRenderedPageBreak/>
        <w:t>Name and physical address (e.g. street/city/region/postal code and, if different from the country of origin, the country) or a code mark officially recognized by the national authority</w:t>
      </w:r>
      <w:r w:rsidR="00DC39DD" w:rsidRPr="00E109F7">
        <w:rPr>
          <w:rStyle w:val="FootnoteReference"/>
        </w:rPr>
        <w:footnoteReference w:id="7"/>
      </w:r>
      <w:r w:rsidR="00DC39DD" w:rsidRPr="00E109F7">
        <w:t xml:space="preserve"> if a country applying such a system is listed in the UNECE </w:t>
      </w:r>
      <w:r w:rsidR="00C27D00" w:rsidRPr="00E109F7">
        <w:t>Code Mark Registry</w:t>
      </w:r>
      <w:r w:rsidR="00AA1D8E">
        <w:t>.</w:t>
      </w:r>
    </w:p>
    <w:p w14:paraId="24439134" w14:textId="77777777" w:rsidR="00437789" w:rsidRDefault="00437789" w:rsidP="00437789">
      <w:pPr>
        <w:pStyle w:val="H1G"/>
      </w:pPr>
      <w:r>
        <w:tab/>
        <w:t>B.</w:t>
      </w:r>
      <w:r>
        <w:tab/>
        <w:t>Nature of produce</w:t>
      </w:r>
    </w:p>
    <w:p w14:paraId="4F2638EE" w14:textId="0AF9C895" w:rsidR="00437789" w:rsidRDefault="00437789" w:rsidP="00AA1D8E">
      <w:pPr>
        <w:pStyle w:val="Bullet1G"/>
      </w:pPr>
      <w:r>
        <w:t>“</w:t>
      </w:r>
      <w:r w:rsidR="0065338F">
        <w:t xml:space="preserve">Whole </w:t>
      </w:r>
      <w:r w:rsidR="00D149B3">
        <w:t>dried rosehip</w:t>
      </w:r>
      <w:r>
        <w:t>”</w:t>
      </w:r>
    </w:p>
    <w:p w14:paraId="5E293FA1" w14:textId="77777777" w:rsidR="007269CB" w:rsidRDefault="00437789" w:rsidP="00AA1D8E">
      <w:pPr>
        <w:pStyle w:val="Bullet1G"/>
      </w:pPr>
      <w:r>
        <w:t>Name of variety or commercial type (optional)</w:t>
      </w:r>
    </w:p>
    <w:p w14:paraId="6F7AF36E" w14:textId="116622E9" w:rsidR="007269CB" w:rsidRPr="00F73421" w:rsidRDefault="007269CB" w:rsidP="007269CB">
      <w:pPr>
        <w:pStyle w:val="Bullet1G"/>
      </w:pPr>
      <w:r w:rsidRPr="00F73421">
        <w:t xml:space="preserve">High moisture </w:t>
      </w:r>
      <w:r w:rsidRPr="007269CB">
        <w:t xml:space="preserve">dried rosehip </w:t>
      </w:r>
      <w:r w:rsidRPr="00F73421">
        <w:t>or equivalent denomination and moisture content, where</w:t>
      </w:r>
      <w:r w:rsidRPr="007269CB">
        <w:t xml:space="preserve"> </w:t>
      </w:r>
      <w:r w:rsidRPr="00F73421">
        <w:t>appropriate</w:t>
      </w:r>
      <w:r w:rsidR="009207A2">
        <w:t>.</w:t>
      </w:r>
    </w:p>
    <w:p w14:paraId="51BBDDE3" w14:textId="77777777" w:rsidR="00437789" w:rsidRDefault="00437789" w:rsidP="00437789">
      <w:pPr>
        <w:pStyle w:val="H1G"/>
      </w:pPr>
      <w:r>
        <w:tab/>
        <w:t>C.</w:t>
      </w:r>
      <w:r>
        <w:tab/>
        <w:t>Origin of produce</w:t>
      </w:r>
    </w:p>
    <w:p w14:paraId="2F3C3923" w14:textId="28F01C31" w:rsidR="00437789" w:rsidRDefault="00437789" w:rsidP="00303879">
      <w:pPr>
        <w:pStyle w:val="Bullet1G"/>
      </w:pPr>
      <w:r>
        <w:t>Country of origin</w:t>
      </w:r>
      <w:r w:rsidR="003429B1">
        <w:rPr>
          <w:rStyle w:val="FootnoteReference"/>
        </w:rPr>
        <w:footnoteReference w:id="8"/>
      </w:r>
      <w:r>
        <w:t xml:space="preserve"> and, optionally, district </w:t>
      </w:r>
      <w:proofErr w:type="gramStart"/>
      <w:r>
        <w:t>where</w:t>
      </w:r>
      <w:proofErr w:type="gramEnd"/>
      <w:r>
        <w:t xml:space="preserve"> grown or national, regional or local place name.</w:t>
      </w:r>
    </w:p>
    <w:p w14:paraId="3468CE3B" w14:textId="77777777" w:rsidR="00437789" w:rsidRDefault="00437789" w:rsidP="00437789">
      <w:pPr>
        <w:pStyle w:val="H1G"/>
      </w:pPr>
      <w:r>
        <w:tab/>
        <w:t>D.</w:t>
      </w:r>
      <w:r>
        <w:tab/>
        <w:t>Commercial specifications</w:t>
      </w:r>
    </w:p>
    <w:p w14:paraId="33BC7118" w14:textId="7D5724C1" w:rsidR="00437789" w:rsidRDefault="00303879" w:rsidP="00303879">
      <w:pPr>
        <w:pStyle w:val="Bullet1G"/>
      </w:pPr>
      <w:r>
        <w:t>C</w:t>
      </w:r>
      <w:r w:rsidR="00437789">
        <w:t>lass</w:t>
      </w:r>
    </w:p>
    <w:p w14:paraId="5F4B8061" w14:textId="44C6BFDD" w:rsidR="00437789" w:rsidRDefault="00303879" w:rsidP="00303879">
      <w:pPr>
        <w:pStyle w:val="Bullet1G"/>
      </w:pPr>
      <w:r>
        <w:t>S</w:t>
      </w:r>
      <w:r w:rsidR="00437789">
        <w:t xml:space="preserve">ize (if sized); expressed in accordance with section </w:t>
      </w:r>
      <w:proofErr w:type="gramStart"/>
      <w:r w:rsidR="00437789">
        <w:t>III</w:t>
      </w:r>
      <w:proofErr w:type="gramEnd"/>
    </w:p>
    <w:p w14:paraId="6E890132" w14:textId="4684747D" w:rsidR="00437789" w:rsidRDefault="00303879" w:rsidP="00303879">
      <w:pPr>
        <w:pStyle w:val="Bullet1G"/>
      </w:pPr>
      <w:r>
        <w:t>C</w:t>
      </w:r>
      <w:r w:rsidR="00437789">
        <w:t xml:space="preserve">rop </w:t>
      </w:r>
      <w:proofErr w:type="gramStart"/>
      <w:r w:rsidR="00437789">
        <w:t>year</w:t>
      </w:r>
      <w:proofErr w:type="gramEnd"/>
      <w:r w:rsidR="00437789">
        <w:t xml:space="preserve"> </w:t>
      </w:r>
    </w:p>
    <w:p w14:paraId="18FFD3F4" w14:textId="1D304E89" w:rsidR="00437789" w:rsidRDefault="00437789" w:rsidP="00303879">
      <w:pPr>
        <w:pStyle w:val="Bullet1G"/>
      </w:pPr>
      <w:r>
        <w:t>“Best before” followed by the date (</w:t>
      </w:r>
      <w:r w:rsidR="00E60EAB">
        <w:t>mandatory for high moisture produce</w:t>
      </w:r>
      <w:r>
        <w:t>).</w:t>
      </w:r>
    </w:p>
    <w:p w14:paraId="2972E3A0" w14:textId="77777777" w:rsidR="00437789" w:rsidRDefault="00437789" w:rsidP="00437789">
      <w:pPr>
        <w:pStyle w:val="H1G"/>
      </w:pPr>
      <w:r>
        <w:tab/>
        <w:t>E.</w:t>
      </w:r>
      <w:r>
        <w:tab/>
        <w:t>Official control mark (optional)</w:t>
      </w:r>
    </w:p>
    <w:p w14:paraId="48A16972" w14:textId="77777777" w:rsidR="007B2DB7" w:rsidRDefault="007B2DB7" w:rsidP="00437789">
      <w:pPr>
        <w:pStyle w:val="SingleTxtG"/>
      </w:pPr>
    </w:p>
    <w:p w14:paraId="29F632CD" w14:textId="6507A681" w:rsidR="00437789" w:rsidRPr="00437789" w:rsidRDefault="00437789" w:rsidP="00437789">
      <w:pPr>
        <w:spacing w:before="240"/>
        <w:jc w:val="center"/>
        <w:rPr>
          <w:u w:val="single"/>
        </w:rPr>
      </w:pPr>
      <w:r>
        <w:rPr>
          <w:u w:val="single"/>
        </w:rPr>
        <w:tab/>
      </w:r>
      <w:r>
        <w:rPr>
          <w:u w:val="single"/>
        </w:rPr>
        <w:tab/>
      </w:r>
      <w:r>
        <w:rPr>
          <w:u w:val="single"/>
        </w:rPr>
        <w:tab/>
      </w:r>
    </w:p>
    <w:sectPr w:rsidR="00437789" w:rsidRPr="00437789" w:rsidSect="00950912">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4EA3" w14:textId="77777777" w:rsidR="004069BE" w:rsidRDefault="004069BE"/>
  </w:endnote>
  <w:endnote w:type="continuationSeparator" w:id="0">
    <w:p w14:paraId="440E9130" w14:textId="77777777" w:rsidR="004069BE" w:rsidRDefault="004069BE"/>
  </w:endnote>
  <w:endnote w:type="continuationNotice" w:id="1">
    <w:p w14:paraId="4A926C8F" w14:textId="77777777" w:rsidR="004069BE" w:rsidRDefault="0040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F416" w14:textId="3C3FFB61" w:rsidR="00950912" w:rsidRPr="00950912" w:rsidRDefault="00950912" w:rsidP="00950912">
    <w:pPr>
      <w:pStyle w:val="Footer"/>
      <w:tabs>
        <w:tab w:val="right" w:pos="9638"/>
      </w:tabs>
      <w:rPr>
        <w:sz w:val="18"/>
      </w:rPr>
    </w:pPr>
    <w:r w:rsidRPr="00950912">
      <w:rPr>
        <w:b/>
        <w:sz w:val="18"/>
      </w:rPr>
      <w:fldChar w:fldCharType="begin"/>
    </w:r>
    <w:r w:rsidRPr="00950912">
      <w:rPr>
        <w:b/>
        <w:sz w:val="18"/>
      </w:rPr>
      <w:instrText xml:space="preserve"> PAGE  \* MERGEFORMAT </w:instrText>
    </w:r>
    <w:r w:rsidRPr="00950912">
      <w:rPr>
        <w:b/>
        <w:sz w:val="18"/>
      </w:rPr>
      <w:fldChar w:fldCharType="separate"/>
    </w:r>
    <w:r w:rsidRPr="00950912">
      <w:rPr>
        <w:b/>
        <w:noProof/>
        <w:sz w:val="18"/>
      </w:rPr>
      <w:t>2</w:t>
    </w:r>
    <w:r w:rsidRPr="0095091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10AA" w14:textId="7D0FB89C" w:rsidR="00950912" w:rsidRPr="00950912" w:rsidRDefault="00950912" w:rsidP="00950912">
    <w:pPr>
      <w:pStyle w:val="Footer"/>
      <w:tabs>
        <w:tab w:val="right" w:pos="9638"/>
      </w:tabs>
      <w:rPr>
        <w:b/>
        <w:sz w:val="18"/>
      </w:rPr>
    </w:pPr>
    <w:r>
      <w:tab/>
    </w:r>
    <w:r w:rsidRPr="00950912">
      <w:rPr>
        <w:b/>
        <w:sz w:val="18"/>
      </w:rPr>
      <w:fldChar w:fldCharType="begin"/>
    </w:r>
    <w:r w:rsidRPr="00950912">
      <w:rPr>
        <w:b/>
        <w:sz w:val="18"/>
      </w:rPr>
      <w:instrText xml:space="preserve"> PAGE  \* MERGEFORMAT </w:instrText>
    </w:r>
    <w:r w:rsidRPr="00950912">
      <w:rPr>
        <w:b/>
        <w:sz w:val="18"/>
      </w:rPr>
      <w:fldChar w:fldCharType="separate"/>
    </w:r>
    <w:r w:rsidRPr="00950912">
      <w:rPr>
        <w:b/>
        <w:noProof/>
        <w:sz w:val="18"/>
      </w:rPr>
      <w:t>3</w:t>
    </w:r>
    <w:r w:rsidRPr="0095091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17CC" w14:textId="3D2D596D" w:rsidR="000F6CED" w:rsidRDefault="000F6CED" w:rsidP="000F6CED">
    <w:pPr>
      <w:pStyle w:val="Footer"/>
    </w:pPr>
    <w:r w:rsidRPr="0027112F">
      <w:rPr>
        <w:noProof/>
        <w:lang w:val="en-US"/>
      </w:rPr>
      <w:drawing>
        <wp:anchor distT="0" distB="0" distL="114300" distR="114300" simplePos="0" relativeHeight="251659264" behindDoc="0" locked="1" layoutInCell="1" allowOverlap="1" wp14:anchorId="7896BB81" wp14:editId="49A43FB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FCC6D70" w14:textId="3A0D033D" w:rsidR="000F6CED" w:rsidRPr="000F6CED" w:rsidRDefault="000F6CED" w:rsidP="000F6CED">
    <w:pPr>
      <w:pStyle w:val="Footer"/>
      <w:ind w:right="1134"/>
      <w:rPr>
        <w:sz w:val="20"/>
      </w:rPr>
    </w:pPr>
    <w:r>
      <w:rPr>
        <w:sz w:val="20"/>
      </w:rPr>
      <w:t>GE.24-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AE7C" w14:textId="77777777" w:rsidR="004069BE" w:rsidRPr="000B175B" w:rsidRDefault="004069BE" w:rsidP="000B175B">
      <w:pPr>
        <w:tabs>
          <w:tab w:val="right" w:pos="2155"/>
        </w:tabs>
        <w:spacing w:after="80"/>
        <w:ind w:left="680"/>
        <w:rPr>
          <w:u w:val="single"/>
        </w:rPr>
      </w:pPr>
      <w:r>
        <w:rPr>
          <w:u w:val="single"/>
        </w:rPr>
        <w:tab/>
      </w:r>
    </w:p>
  </w:footnote>
  <w:footnote w:type="continuationSeparator" w:id="0">
    <w:p w14:paraId="54990BF3" w14:textId="77777777" w:rsidR="004069BE" w:rsidRPr="00FC68B7" w:rsidRDefault="004069BE" w:rsidP="00FC68B7">
      <w:pPr>
        <w:tabs>
          <w:tab w:val="left" w:pos="2155"/>
        </w:tabs>
        <w:spacing w:after="80"/>
        <w:ind w:left="680"/>
        <w:rPr>
          <w:u w:val="single"/>
        </w:rPr>
      </w:pPr>
      <w:r>
        <w:rPr>
          <w:u w:val="single"/>
        </w:rPr>
        <w:tab/>
      </w:r>
    </w:p>
  </w:footnote>
  <w:footnote w:type="continuationNotice" w:id="1">
    <w:p w14:paraId="6A88855F" w14:textId="77777777" w:rsidR="004069BE" w:rsidRDefault="004069BE"/>
  </w:footnote>
  <w:footnote w:id="2">
    <w:p w14:paraId="5DFEF69B" w14:textId="43391A0E" w:rsidR="008E65C1" w:rsidRDefault="0042436C">
      <w:pPr>
        <w:pStyle w:val="FootnoteText"/>
      </w:pPr>
      <w:r>
        <w:tab/>
      </w:r>
      <w:r w:rsidR="008E65C1">
        <w:rPr>
          <w:rStyle w:val="FootnoteReference"/>
        </w:rPr>
        <w:footnoteRef/>
      </w:r>
      <w:r>
        <w:tab/>
      </w:r>
      <w:r w:rsidRPr="0042436C">
        <w:t xml:space="preserve">Definitions of terms and defects are listed in Annex III of the Standard Layout – Recommended terms and definitions of defects for standards of dry (inshell nuts and nut kernels) and dried produce </w:t>
      </w:r>
      <w:hyperlink r:id="rId1" w:history="1">
        <w:r w:rsidR="00970625" w:rsidRPr="00714D68">
          <w:rPr>
            <w:rStyle w:val="Hyperlink"/>
            <w:u w:val="single"/>
          </w:rPr>
          <w:t>https://unece.org/trade/wp7/DDP-Standards</w:t>
        </w:r>
      </w:hyperlink>
      <w:r w:rsidR="00970625" w:rsidRPr="00714D68">
        <w:rPr>
          <w:u w:val="single"/>
        </w:rPr>
        <w:t>.</w:t>
      </w:r>
      <w:r w:rsidR="00970625">
        <w:rPr>
          <w:u w:val="single"/>
        </w:rPr>
        <w:t xml:space="preserve"> </w:t>
      </w:r>
    </w:p>
  </w:footnote>
  <w:footnote w:id="3">
    <w:p w14:paraId="4429A1F5" w14:textId="37A1477C" w:rsidR="00294C2F" w:rsidRPr="004C3CC1" w:rsidRDefault="00294C2F" w:rsidP="00294C2F">
      <w:pPr>
        <w:pStyle w:val="FootnoteText"/>
        <w:ind w:right="1138"/>
      </w:pPr>
      <w:r>
        <w:rPr>
          <w:szCs w:val="18"/>
        </w:rPr>
        <w:tab/>
      </w:r>
      <w:r w:rsidRPr="007D3F5C">
        <w:rPr>
          <w:rStyle w:val="FootnoteReference"/>
          <w:szCs w:val="18"/>
        </w:rPr>
        <w:footnoteRef/>
      </w:r>
      <w:r w:rsidRPr="007D3F5C">
        <w:rPr>
          <w:szCs w:val="18"/>
        </w:rPr>
        <w:t xml:space="preserve"> </w:t>
      </w:r>
      <w:r>
        <w:rPr>
          <w:szCs w:val="18"/>
        </w:rPr>
        <w:tab/>
      </w:r>
      <w:r w:rsidRPr="007D3F5C">
        <w:rPr>
          <w:szCs w:val="18"/>
        </w:rPr>
        <w:t>Loupe, binocular or other magnifying equipment should not be used when assessing defects.</w:t>
      </w:r>
    </w:p>
  </w:footnote>
  <w:footnote w:id="4">
    <w:p w14:paraId="3C9476E1" w14:textId="31DBA3D2" w:rsidR="00E02195" w:rsidRDefault="00E02195">
      <w:pPr>
        <w:pStyle w:val="FootnoteText"/>
      </w:pPr>
      <w:r>
        <w:tab/>
      </w:r>
      <w:r>
        <w:rPr>
          <w:rStyle w:val="FootnoteReference"/>
        </w:rPr>
        <w:footnoteRef/>
      </w:r>
      <w:r>
        <w:tab/>
      </w:r>
      <w:r w:rsidR="0010049D" w:rsidRPr="0010049D">
        <w:t>The moisture content is determined by</w:t>
      </w:r>
      <w:r w:rsidR="0044346E">
        <w:t xml:space="preserve"> </w:t>
      </w:r>
      <w:r w:rsidR="0044346E" w:rsidRPr="00A2010B">
        <w:t>Method 1 and/or 2 in Annex II of the Standard Layout for UNECE Standards on Dry and Dried Produce</w:t>
      </w:r>
      <w:r w:rsidR="00994E27">
        <w:t>.</w:t>
      </w:r>
      <w:r w:rsidR="0010049D" w:rsidRPr="0010049D">
        <w:t xml:space="preserve"> The laboratory reference method shall be used in cases of dispute.</w:t>
      </w:r>
    </w:p>
  </w:footnote>
  <w:footnote w:id="5">
    <w:p w14:paraId="7BBBCE5D" w14:textId="1599C22E" w:rsidR="001D1488" w:rsidRDefault="001D1488">
      <w:pPr>
        <w:pStyle w:val="FootnoteText"/>
      </w:pPr>
      <w:r>
        <w:tab/>
      </w:r>
      <w:r>
        <w:rPr>
          <w:rStyle w:val="FootnoteReference"/>
        </w:rPr>
        <w:footnoteRef/>
      </w:r>
      <w:r>
        <w:tab/>
      </w:r>
      <w:r w:rsidR="006B3811" w:rsidRPr="00206FC4">
        <w:t>The term “packages” is defined in Annex III of the Standard Layout for UNECE Standards on Dry and Dried Produce.</w:t>
      </w:r>
    </w:p>
  </w:footnote>
  <w:footnote w:id="6">
    <w:p w14:paraId="1A4A2C83" w14:textId="46226A69" w:rsidR="007B1189" w:rsidRDefault="007B1189">
      <w:pPr>
        <w:pStyle w:val="FootnoteText"/>
      </w:pPr>
      <w:r>
        <w:tab/>
      </w:r>
      <w:r>
        <w:rPr>
          <w:rStyle w:val="FootnoteReference"/>
        </w:rPr>
        <w:footnoteRef/>
      </w:r>
      <w:r>
        <w:tab/>
      </w:r>
      <w:r w:rsidRPr="007B1189">
        <w:t>These marking provisions do not apply to sales packages presented in packages.</w:t>
      </w:r>
    </w:p>
  </w:footnote>
  <w:footnote w:id="7">
    <w:p w14:paraId="39BF7C44" w14:textId="45CFC4F6" w:rsidR="00DC39DD" w:rsidRDefault="00DC39DD">
      <w:pPr>
        <w:pStyle w:val="FootnoteText"/>
      </w:pPr>
      <w:r>
        <w:tab/>
      </w:r>
      <w:r>
        <w:rPr>
          <w:rStyle w:val="FootnoteReference"/>
        </w:rPr>
        <w:footnoteRef/>
      </w:r>
      <w:r>
        <w:tab/>
      </w:r>
      <w:r w:rsidRPr="001E2156">
        <w:t xml:space="preserve">The national legislation of </w:t>
      </w:r>
      <w:proofErr w:type="gramStart"/>
      <w:r w:rsidRPr="001E2156">
        <w:t>a number of</w:t>
      </w:r>
      <w:proofErr w:type="gramEnd"/>
      <w:r w:rsidRPr="001E2156">
        <w:t xml:space="preserve"> countries requires the explicit declaration of the name and address. However, in cases where a code mark is used, the reference “packer and/or dispatcher” (or equivalent abbreviations) must be indicated in close connection with the code mark, and the code mark should be preceded with the ISO 3166 alpha country code of the recognizing country, if not the country of origin.</w:t>
      </w:r>
    </w:p>
  </w:footnote>
  <w:footnote w:id="8">
    <w:p w14:paraId="1E7655DA" w14:textId="70A57700" w:rsidR="003429B1" w:rsidRDefault="003429B1">
      <w:pPr>
        <w:pStyle w:val="FootnoteText"/>
      </w:pPr>
      <w:r>
        <w:tab/>
      </w:r>
      <w:r>
        <w:rPr>
          <w:rStyle w:val="FootnoteReference"/>
        </w:rPr>
        <w:footnoteRef/>
      </w:r>
      <w:r>
        <w:tab/>
      </w:r>
      <w:r w:rsidRPr="003429B1">
        <w:t>The full or a commonly used name should be indicated.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C41E" w14:textId="4B53E649" w:rsidR="00950912" w:rsidRPr="00950912" w:rsidRDefault="00C81FD8">
    <w:pPr>
      <w:pStyle w:val="Header"/>
    </w:pPr>
    <w:ins w:id="41" w:author="Marit Nilses" w:date="2024-07-10T16:33:00Z">
      <w:r>
        <w:rPr>
          <w:noProof/>
        </w:rPr>
        <w:pict w14:anchorId="74F7D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688" o:spid="_x0000_s1027" type="#_x0000_t136" style="position:absolute;margin-left:0;margin-top:0;width:485.35pt;height:194.1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ins>
    <w:r w:rsidR="00B4558F" w:rsidRPr="00B4558F">
      <w:t>ECE/CTCS/WP.7/2024/</w:t>
    </w:r>
    <w:r w:rsidR="00B04422">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600E" w14:textId="79C700A5" w:rsidR="00950912" w:rsidRPr="00950912" w:rsidRDefault="00C81FD8" w:rsidP="00950912">
    <w:pPr>
      <w:pStyle w:val="Header"/>
      <w:jc w:val="right"/>
    </w:pPr>
    <w:ins w:id="42" w:author="Marit Nilses" w:date="2024-07-10T16:33:00Z">
      <w:r>
        <w:rPr>
          <w:noProof/>
        </w:rPr>
        <w:pict w14:anchorId="39036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689" o:spid="_x0000_s1028" type="#_x0000_t136" style="position:absolute;left:0;text-align:left;margin-left:0;margin-top:0;width:485.35pt;height:194.1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ins>
    <w:r w:rsidR="00B4558F" w:rsidRPr="00B4558F">
      <w:t>ECE/CTCS/WP.7/2024/</w:t>
    </w:r>
    <w:r w:rsidR="00B04422">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2E75" w14:textId="449458EB" w:rsidR="00024E82" w:rsidRDefault="00C81FD8" w:rsidP="0095657F">
    <w:pPr>
      <w:pStyle w:val="Header"/>
      <w:tabs>
        <w:tab w:val="left" w:pos="8750"/>
      </w:tabs>
    </w:pPr>
    <w:r>
      <w:rPr>
        <w:noProof/>
      </w:rPr>
      <w:pict w14:anchorId="0A74C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687" o:spid="_x0000_s1026" type="#_x0000_t136" style="position:absolute;margin-left:0;margin-top:0;width:485.35pt;height:194.1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9565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C9951E3"/>
    <w:multiLevelType w:val="hybridMultilevel"/>
    <w:tmpl w:val="85767E70"/>
    <w:lvl w:ilvl="0" w:tplc="261C639C">
      <w:start w:val="1"/>
      <w:numFmt w:val="upperLetter"/>
      <w:lvlText w:val="%1."/>
      <w:lvlJc w:val="left"/>
      <w:pPr>
        <w:ind w:left="945" w:hanging="514"/>
      </w:pPr>
      <w:rPr>
        <w:rFonts w:ascii="Times New Roman" w:eastAsia="Times New Roman" w:hAnsi="Times New Roman" w:cs="Times New Roman" w:hint="default"/>
        <w:b/>
        <w:bCs/>
        <w:spacing w:val="-1"/>
        <w:w w:val="100"/>
        <w:sz w:val="24"/>
        <w:szCs w:val="24"/>
        <w:lang w:val="en-GB" w:eastAsia="en-US" w:bidi="ar-SA"/>
      </w:rPr>
    </w:lvl>
    <w:lvl w:ilvl="1" w:tplc="DA0C9038">
      <w:numFmt w:val="bullet"/>
      <w:lvlText w:val="•"/>
      <w:lvlJc w:val="left"/>
      <w:pPr>
        <w:ind w:left="1514" w:hanging="171"/>
      </w:pPr>
      <w:rPr>
        <w:rFonts w:ascii="Times New Roman" w:eastAsia="Times New Roman" w:hAnsi="Times New Roman" w:cs="Times New Roman" w:hint="default"/>
        <w:w w:val="99"/>
        <w:sz w:val="20"/>
        <w:szCs w:val="20"/>
        <w:lang w:val="en-GB" w:eastAsia="en-US" w:bidi="ar-SA"/>
      </w:rPr>
    </w:lvl>
    <w:lvl w:ilvl="2" w:tplc="5FEC6F78">
      <w:numFmt w:val="bullet"/>
      <w:lvlText w:val="•"/>
      <w:lvlJc w:val="left"/>
      <w:pPr>
        <w:ind w:left="2414" w:hanging="171"/>
      </w:pPr>
      <w:rPr>
        <w:rFonts w:hint="default"/>
        <w:lang w:val="en-GB" w:eastAsia="en-US" w:bidi="ar-SA"/>
      </w:rPr>
    </w:lvl>
    <w:lvl w:ilvl="3" w:tplc="EA869BD0">
      <w:numFmt w:val="bullet"/>
      <w:lvlText w:val="•"/>
      <w:lvlJc w:val="left"/>
      <w:pPr>
        <w:ind w:left="3308" w:hanging="171"/>
      </w:pPr>
      <w:rPr>
        <w:rFonts w:hint="default"/>
        <w:lang w:val="en-GB" w:eastAsia="en-US" w:bidi="ar-SA"/>
      </w:rPr>
    </w:lvl>
    <w:lvl w:ilvl="4" w:tplc="20D28B78">
      <w:numFmt w:val="bullet"/>
      <w:lvlText w:val="•"/>
      <w:lvlJc w:val="left"/>
      <w:pPr>
        <w:ind w:left="4202" w:hanging="171"/>
      </w:pPr>
      <w:rPr>
        <w:rFonts w:hint="default"/>
        <w:lang w:val="en-GB" w:eastAsia="en-US" w:bidi="ar-SA"/>
      </w:rPr>
    </w:lvl>
    <w:lvl w:ilvl="5" w:tplc="F1E6CF74">
      <w:numFmt w:val="bullet"/>
      <w:lvlText w:val="•"/>
      <w:lvlJc w:val="left"/>
      <w:pPr>
        <w:ind w:left="5096" w:hanging="171"/>
      </w:pPr>
      <w:rPr>
        <w:rFonts w:hint="default"/>
        <w:lang w:val="en-GB" w:eastAsia="en-US" w:bidi="ar-SA"/>
      </w:rPr>
    </w:lvl>
    <w:lvl w:ilvl="6" w:tplc="0D1E7D46">
      <w:numFmt w:val="bullet"/>
      <w:lvlText w:val="•"/>
      <w:lvlJc w:val="left"/>
      <w:pPr>
        <w:ind w:left="5990" w:hanging="171"/>
      </w:pPr>
      <w:rPr>
        <w:rFonts w:hint="default"/>
        <w:lang w:val="en-GB" w:eastAsia="en-US" w:bidi="ar-SA"/>
      </w:rPr>
    </w:lvl>
    <w:lvl w:ilvl="7" w:tplc="76CC1092">
      <w:numFmt w:val="bullet"/>
      <w:lvlText w:val="•"/>
      <w:lvlJc w:val="left"/>
      <w:pPr>
        <w:ind w:left="6884" w:hanging="171"/>
      </w:pPr>
      <w:rPr>
        <w:rFonts w:hint="default"/>
        <w:lang w:val="en-GB" w:eastAsia="en-US" w:bidi="ar-SA"/>
      </w:rPr>
    </w:lvl>
    <w:lvl w:ilvl="8" w:tplc="FFB67DF2">
      <w:numFmt w:val="bullet"/>
      <w:lvlText w:val="•"/>
      <w:lvlJc w:val="left"/>
      <w:pPr>
        <w:ind w:left="7778" w:hanging="171"/>
      </w:pPr>
      <w:rPr>
        <w:rFonts w:hint="default"/>
        <w:lang w:val="en-GB" w:eastAsia="en-US" w:bidi="ar-SA"/>
      </w:r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6A0AC2"/>
    <w:multiLevelType w:val="hybridMultilevel"/>
    <w:tmpl w:val="C7E431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EC66E7"/>
    <w:multiLevelType w:val="hybridMultilevel"/>
    <w:tmpl w:val="D7BE31D4"/>
    <w:lvl w:ilvl="0" w:tplc="0F405F20">
      <w:start w:val="1"/>
      <w:numFmt w:val="upperLetter"/>
      <w:lvlText w:val="%1."/>
      <w:lvlJc w:val="left"/>
      <w:pPr>
        <w:ind w:left="945" w:hanging="514"/>
      </w:pPr>
      <w:rPr>
        <w:rFonts w:ascii="Times New Roman" w:eastAsia="Times New Roman" w:hAnsi="Times New Roman" w:cs="Times New Roman" w:hint="default"/>
        <w:b/>
        <w:bCs/>
        <w:spacing w:val="-1"/>
        <w:w w:val="100"/>
        <w:sz w:val="24"/>
        <w:szCs w:val="24"/>
        <w:lang w:val="en-GB" w:eastAsia="en-US" w:bidi="ar-SA"/>
      </w:rPr>
    </w:lvl>
    <w:lvl w:ilvl="1" w:tplc="A9CA5060">
      <w:numFmt w:val="bullet"/>
      <w:lvlText w:val="•"/>
      <w:lvlJc w:val="left"/>
      <w:pPr>
        <w:ind w:left="1514" w:hanging="171"/>
      </w:pPr>
      <w:rPr>
        <w:rFonts w:ascii="Times New Roman" w:eastAsia="Times New Roman" w:hAnsi="Times New Roman" w:cs="Times New Roman" w:hint="default"/>
        <w:w w:val="99"/>
        <w:sz w:val="20"/>
        <w:szCs w:val="20"/>
        <w:lang w:val="en-GB" w:eastAsia="en-US" w:bidi="ar-SA"/>
      </w:rPr>
    </w:lvl>
    <w:lvl w:ilvl="2" w:tplc="CD56EF8C">
      <w:numFmt w:val="bullet"/>
      <w:lvlText w:val="•"/>
      <w:lvlJc w:val="left"/>
      <w:pPr>
        <w:ind w:left="2414" w:hanging="171"/>
      </w:pPr>
      <w:rPr>
        <w:rFonts w:hint="default"/>
        <w:lang w:val="en-GB" w:eastAsia="en-US" w:bidi="ar-SA"/>
      </w:rPr>
    </w:lvl>
    <w:lvl w:ilvl="3" w:tplc="4F723194">
      <w:numFmt w:val="bullet"/>
      <w:lvlText w:val="•"/>
      <w:lvlJc w:val="left"/>
      <w:pPr>
        <w:ind w:left="3308" w:hanging="171"/>
      </w:pPr>
      <w:rPr>
        <w:rFonts w:hint="default"/>
        <w:lang w:val="en-GB" w:eastAsia="en-US" w:bidi="ar-SA"/>
      </w:rPr>
    </w:lvl>
    <w:lvl w:ilvl="4" w:tplc="75BA068E">
      <w:numFmt w:val="bullet"/>
      <w:lvlText w:val="•"/>
      <w:lvlJc w:val="left"/>
      <w:pPr>
        <w:ind w:left="4202" w:hanging="171"/>
      </w:pPr>
      <w:rPr>
        <w:rFonts w:hint="default"/>
        <w:lang w:val="en-GB" w:eastAsia="en-US" w:bidi="ar-SA"/>
      </w:rPr>
    </w:lvl>
    <w:lvl w:ilvl="5" w:tplc="C290AD74">
      <w:numFmt w:val="bullet"/>
      <w:lvlText w:val="•"/>
      <w:lvlJc w:val="left"/>
      <w:pPr>
        <w:ind w:left="5096" w:hanging="171"/>
      </w:pPr>
      <w:rPr>
        <w:rFonts w:hint="default"/>
        <w:lang w:val="en-GB" w:eastAsia="en-US" w:bidi="ar-SA"/>
      </w:rPr>
    </w:lvl>
    <w:lvl w:ilvl="6" w:tplc="DD744202">
      <w:numFmt w:val="bullet"/>
      <w:lvlText w:val="•"/>
      <w:lvlJc w:val="left"/>
      <w:pPr>
        <w:ind w:left="5990" w:hanging="171"/>
      </w:pPr>
      <w:rPr>
        <w:rFonts w:hint="default"/>
        <w:lang w:val="en-GB" w:eastAsia="en-US" w:bidi="ar-SA"/>
      </w:rPr>
    </w:lvl>
    <w:lvl w:ilvl="7" w:tplc="C3C63C82">
      <w:numFmt w:val="bullet"/>
      <w:lvlText w:val="•"/>
      <w:lvlJc w:val="left"/>
      <w:pPr>
        <w:ind w:left="6884" w:hanging="171"/>
      </w:pPr>
      <w:rPr>
        <w:rFonts w:hint="default"/>
        <w:lang w:val="en-GB" w:eastAsia="en-US" w:bidi="ar-SA"/>
      </w:rPr>
    </w:lvl>
    <w:lvl w:ilvl="8" w:tplc="C1BCC644">
      <w:numFmt w:val="bullet"/>
      <w:lvlText w:val="•"/>
      <w:lvlJc w:val="left"/>
      <w:pPr>
        <w:ind w:left="7778" w:hanging="171"/>
      </w:pPr>
      <w:rPr>
        <w:rFonts w:hint="default"/>
        <w:lang w:val="en-GB" w:eastAsia="en-US" w:bidi="ar-SA"/>
      </w:rPr>
    </w:lvl>
  </w:abstractNum>
  <w:abstractNum w:abstractNumId="20" w15:restartNumberingAfterBreak="0">
    <w:nsid w:val="4A9624F4"/>
    <w:multiLevelType w:val="hybridMultilevel"/>
    <w:tmpl w:val="EB7C9C0A"/>
    <w:lvl w:ilvl="0" w:tplc="97A8B84C">
      <w:numFmt w:val="bullet"/>
      <w:lvlText w:val="•"/>
      <w:lvlJc w:val="left"/>
      <w:pPr>
        <w:ind w:left="1689" w:hanging="555"/>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518D5EE3"/>
    <w:multiLevelType w:val="hybridMultilevel"/>
    <w:tmpl w:val="0B644990"/>
    <w:lvl w:ilvl="0" w:tplc="99968FFC">
      <w:start w:val="1"/>
      <w:numFmt w:val="upperRoman"/>
      <w:lvlText w:val="%1."/>
      <w:lvlJc w:val="left"/>
      <w:pPr>
        <w:ind w:left="945" w:hanging="461"/>
        <w:jc w:val="right"/>
      </w:pPr>
      <w:rPr>
        <w:rFonts w:ascii="Times New Roman" w:eastAsia="Times New Roman" w:hAnsi="Times New Roman" w:cs="Times New Roman" w:hint="default"/>
        <w:b/>
        <w:bCs/>
        <w:spacing w:val="0"/>
        <w:w w:val="100"/>
        <w:sz w:val="28"/>
        <w:szCs w:val="28"/>
        <w:lang w:val="en-GB" w:eastAsia="en-US" w:bidi="ar-SA"/>
      </w:rPr>
    </w:lvl>
    <w:lvl w:ilvl="1" w:tplc="404067DA">
      <w:numFmt w:val="bullet"/>
      <w:lvlText w:val="•"/>
      <w:lvlJc w:val="left"/>
      <w:pPr>
        <w:ind w:left="1514" w:hanging="171"/>
      </w:pPr>
      <w:rPr>
        <w:rFonts w:ascii="Times New Roman" w:eastAsia="Times New Roman" w:hAnsi="Times New Roman" w:cs="Times New Roman" w:hint="default"/>
        <w:w w:val="99"/>
        <w:sz w:val="20"/>
        <w:szCs w:val="20"/>
        <w:lang w:val="en-GB" w:eastAsia="en-US" w:bidi="ar-SA"/>
      </w:rPr>
    </w:lvl>
    <w:lvl w:ilvl="2" w:tplc="A8703F32">
      <w:numFmt w:val="bullet"/>
      <w:lvlText w:val="•"/>
      <w:lvlJc w:val="left"/>
      <w:pPr>
        <w:ind w:left="2414" w:hanging="171"/>
      </w:pPr>
      <w:rPr>
        <w:rFonts w:hint="default"/>
        <w:lang w:val="en-GB" w:eastAsia="en-US" w:bidi="ar-SA"/>
      </w:rPr>
    </w:lvl>
    <w:lvl w:ilvl="3" w:tplc="F3B64752">
      <w:numFmt w:val="bullet"/>
      <w:lvlText w:val="•"/>
      <w:lvlJc w:val="left"/>
      <w:pPr>
        <w:ind w:left="3308" w:hanging="171"/>
      </w:pPr>
      <w:rPr>
        <w:rFonts w:hint="default"/>
        <w:lang w:val="en-GB" w:eastAsia="en-US" w:bidi="ar-SA"/>
      </w:rPr>
    </w:lvl>
    <w:lvl w:ilvl="4" w:tplc="92E4A588">
      <w:numFmt w:val="bullet"/>
      <w:lvlText w:val="•"/>
      <w:lvlJc w:val="left"/>
      <w:pPr>
        <w:ind w:left="4202" w:hanging="171"/>
      </w:pPr>
      <w:rPr>
        <w:rFonts w:hint="default"/>
        <w:lang w:val="en-GB" w:eastAsia="en-US" w:bidi="ar-SA"/>
      </w:rPr>
    </w:lvl>
    <w:lvl w:ilvl="5" w:tplc="D6E234B2">
      <w:numFmt w:val="bullet"/>
      <w:lvlText w:val="•"/>
      <w:lvlJc w:val="left"/>
      <w:pPr>
        <w:ind w:left="5096" w:hanging="171"/>
      </w:pPr>
      <w:rPr>
        <w:rFonts w:hint="default"/>
        <w:lang w:val="en-GB" w:eastAsia="en-US" w:bidi="ar-SA"/>
      </w:rPr>
    </w:lvl>
    <w:lvl w:ilvl="6" w:tplc="EA38EE52">
      <w:numFmt w:val="bullet"/>
      <w:lvlText w:val="•"/>
      <w:lvlJc w:val="left"/>
      <w:pPr>
        <w:ind w:left="5990" w:hanging="171"/>
      </w:pPr>
      <w:rPr>
        <w:rFonts w:hint="default"/>
        <w:lang w:val="en-GB" w:eastAsia="en-US" w:bidi="ar-SA"/>
      </w:rPr>
    </w:lvl>
    <w:lvl w:ilvl="7" w:tplc="5246B57A">
      <w:numFmt w:val="bullet"/>
      <w:lvlText w:val="•"/>
      <w:lvlJc w:val="left"/>
      <w:pPr>
        <w:ind w:left="6884" w:hanging="171"/>
      </w:pPr>
      <w:rPr>
        <w:rFonts w:hint="default"/>
        <w:lang w:val="en-GB" w:eastAsia="en-US" w:bidi="ar-SA"/>
      </w:rPr>
    </w:lvl>
    <w:lvl w:ilvl="8" w:tplc="8910B596">
      <w:numFmt w:val="bullet"/>
      <w:lvlText w:val="•"/>
      <w:lvlJc w:val="left"/>
      <w:pPr>
        <w:ind w:left="7778" w:hanging="171"/>
      </w:pPr>
      <w:rPr>
        <w:rFonts w:hint="default"/>
        <w:lang w:val="en-GB" w:eastAsia="en-US" w:bidi="ar-SA"/>
      </w:r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35034235">
    <w:abstractNumId w:val="1"/>
  </w:num>
  <w:num w:numId="2" w16cid:durableId="730931822">
    <w:abstractNumId w:val="0"/>
  </w:num>
  <w:num w:numId="3" w16cid:durableId="1846894680">
    <w:abstractNumId w:val="2"/>
  </w:num>
  <w:num w:numId="4" w16cid:durableId="1760590441">
    <w:abstractNumId w:val="3"/>
  </w:num>
  <w:num w:numId="5" w16cid:durableId="1802916533">
    <w:abstractNumId w:val="8"/>
  </w:num>
  <w:num w:numId="6" w16cid:durableId="1228414989">
    <w:abstractNumId w:val="9"/>
  </w:num>
  <w:num w:numId="7" w16cid:durableId="224293182">
    <w:abstractNumId w:val="7"/>
  </w:num>
  <w:num w:numId="8" w16cid:durableId="1716612410">
    <w:abstractNumId w:val="6"/>
  </w:num>
  <w:num w:numId="9" w16cid:durableId="159739283">
    <w:abstractNumId w:val="5"/>
  </w:num>
  <w:num w:numId="10" w16cid:durableId="224295149">
    <w:abstractNumId w:val="4"/>
  </w:num>
  <w:num w:numId="11" w16cid:durableId="1334062633">
    <w:abstractNumId w:val="17"/>
  </w:num>
  <w:num w:numId="12" w16cid:durableId="754592198">
    <w:abstractNumId w:val="15"/>
  </w:num>
  <w:num w:numId="13" w16cid:durableId="954747830">
    <w:abstractNumId w:val="10"/>
  </w:num>
  <w:num w:numId="14" w16cid:durableId="1095326074">
    <w:abstractNumId w:val="12"/>
  </w:num>
  <w:num w:numId="15" w16cid:durableId="1904875510">
    <w:abstractNumId w:val="18"/>
  </w:num>
  <w:num w:numId="16" w16cid:durableId="384526542">
    <w:abstractNumId w:val="14"/>
  </w:num>
  <w:num w:numId="17" w16cid:durableId="1886482606">
    <w:abstractNumId w:val="22"/>
  </w:num>
  <w:num w:numId="18" w16cid:durableId="1371685928">
    <w:abstractNumId w:val="23"/>
  </w:num>
  <w:num w:numId="19" w16cid:durableId="1051852818">
    <w:abstractNumId w:val="11"/>
  </w:num>
  <w:num w:numId="20" w16cid:durableId="257837311">
    <w:abstractNumId w:val="11"/>
  </w:num>
  <w:num w:numId="21" w16cid:durableId="461313617">
    <w:abstractNumId w:val="16"/>
  </w:num>
  <w:num w:numId="22" w16cid:durableId="1663385529">
    <w:abstractNumId w:val="20"/>
  </w:num>
  <w:num w:numId="23" w16cid:durableId="192965957">
    <w:abstractNumId w:val="22"/>
  </w:num>
  <w:num w:numId="24" w16cid:durableId="1878422365">
    <w:abstractNumId w:val="19"/>
  </w:num>
  <w:num w:numId="25" w16cid:durableId="1941251717">
    <w:abstractNumId w:val="21"/>
  </w:num>
  <w:num w:numId="26" w16cid:durableId="2137483613">
    <w:abstractNumId w:val="13"/>
  </w:num>
  <w:num w:numId="27" w16cid:durableId="18043330">
    <w:abstractNumId w:val="2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t Nilses">
    <w15:presenceInfo w15:providerId="AD" w15:userId="S::nilsesm@un.org::e6f257a8-67ec-4a34-8535-aa3571ade8d5"/>
  </w15:person>
  <w15:person w15:author="ONU">
    <w15:presenceInfo w15:providerId="AD" w15:userId="S-1-5-21-1645522239-1177238915-839522115-33735"/>
  </w15:person>
  <w15:person w15:author="TJK | Mirzoravshan | QMC">
    <w15:presenceInfo w15:providerId="None" w15:userId="TJK | Mirzoravshan | Q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12"/>
    <w:rsid w:val="0000113B"/>
    <w:rsid w:val="00001950"/>
    <w:rsid w:val="00002A7D"/>
    <w:rsid w:val="000038A8"/>
    <w:rsid w:val="00006437"/>
    <w:rsid w:val="00006790"/>
    <w:rsid w:val="00011943"/>
    <w:rsid w:val="000126AF"/>
    <w:rsid w:val="00022900"/>
    <w:rsid w:val="00024E82"/>
    <w:rsid w:val="00027624"/>
    <w:rsid w:val="000332AF"/>
    <w:rsid w:val="00033AF3"/>
    <w:rsid w:val="0003542F"/>
    <w:rsid w:val="000456AD"/>
    <w:rsid w:val="00046B1F"/>
    <w:rsid w:val="00050F6B"/>
    <w:rsid w:val="00051919"/>
    <w:rsid w:val="00053EA8"/>
    <w:rsid w:val="0005762E"/>
    <w:rsid w:val="0005773F"/>
    <w:rsid w:val="00057E97"/>
    <w:rsid w:val="00063759"/>
    <w:rsid w:val="00064633"/>
    <w:rsid w:val="000678CD"/>
    <w:rsid w:val="00072C8C"/>
    <w:rsid w:val="000733B5"/>
    <w:rsid w:val="00077736"/>
    <w:rsid w:val="00081815"/>
    <w:rsid w:val="00081CE0"/>
    <w:rsid w:val="00082DBD"/>
    <w:rsid w:val="00084D30"/>
    <w:rsid w:val="000861A8"/>
    <w:rsid w:val="00090320"/>
    <w:rsid w:val="000931C0"/>
    <w:rsid w:val="00093388"/>
    <w:rsid w:val="000957BA"/>
    <w:rsid w:val="00097518"/>
    <w:rsid w:val="000A1094"/>
    <w:rsid w:val="000A2E09"/>
    <w:rsid w:val="000B0595"/>
    <w:rsid w:val="000B175B"/>
    <w:rsid w:val="000B27D7"/>
    <w:rsid w:val="000B2E8C"/>
    <w:rsid w:val="000B3A0F"/>
    <w:rsid w:val="000B4EF7"/>
    <w:rsid w:val="000C2C03"/>
    <w:rsid w:val="000C2D2E"/>
    <w:rsid w:val="000C3BA2"/>
    <w:rsid w:val="000C6320"/>
    <w:rsid w:val="000D2AF1"/>
    <w:rsid w:val="000D39C3"/>
    <w:rsid w:val="000D5351"/>
    <w:rsid w:val="000E0415"/>
    <w:rsid w:val="000E28DA"/>
    <w:rsid w:val="000E38BB"/>
    <w:rsid w:val="000E4D29"/>
    <w:rsid w:val="000E7285"/>
    <w:rsid w:val="000F4686"/>
    <w:rsid w:val="000F6CED"/>
    <w:rsid w:val="000F7715"/>
    <w:rsid w:val="0010049D"/>
    <w:rsid w:val="00105CFF"/>
    <w:rsid w:val="0010607F"/>
    <w:rsid w:val="0010661C"/>
    <w:rsid w:val="00106A6C"/>
    <w:rsid w:val="00106B91"/>
    <w:rsid w:val="001070C6"/>
    <w:rsid w:val="001103AA"/>
    <w:rsid w:val="00112CD8"/>
    <w:rsid w:val="00113EC5"/>
    <w:rsid w:val="00115A26"/>
    <w:rsid w:val="0011666B"/>
    <w:rsid w:val="00120E82"/>
    <w:rsid w:val="00126F83"/>
    <w:rsid w:val="00127ABA"/>
    <w:rsid w:val="00133197"/>
    <w:rsid w:val="0013329F"/>
    <w:rsid w:val="0013793F"/>
    <w:rsid w:val="00142BCD"/>
    <w:rsid w:val="001453F3"/>
    <w:rsid w:val="00156B99"/>
    <w:rsid w:val="001611B6"/>
    <w:rsid w:val="00161237"/>
    <w:rsid w:val="00165F3A"/>
    <w:rsid w:val="00166124"/>
    <w:rsid w:val="00166AF2"/>
    <w:rsid w:val="0017586D"/>
    <w:rsid w:val="00175A60"/>
    <w:rsid w:val="00177C1E"/>
    <w:rsid w:val="00184101"/>
    <w:rsid w:val="00184DDA"/>
    <w:rsid w:val="0018626A"/>
    <w:rsid w:val="001875EE"/>
    <w:rsid w:val="001900CD"/>
    <w:rsid w:val="00191311"/>
    <w:rsid w:val="001A0452"/>
    <w:rsid w:val="001A3EDD"/>
    <w:rsid w:val="001A68C8"/>
    <w:rsid w:val="001A6CD9"/>
    <w:rsid w:val="001A7ADF"/>
    <w:rsid w:val="001B2980"/>
    <w:rsid w:val="001B2B06"/>
    <w:rsid w:val="001B2C16"/>
    <w:rsid w:val="001B4B04"/>
    <w:rsid w:val="001B5875"/>
    <w:rsid w:val="001C0ABE"/>
    <w:rsid w:val="001C259C"/>
    <w:rsid w:val="001C4B9C"/>
    <w:rsid w:val="001C6663"/>
    <w:rsid w:val="001C698C"/>
    <w:rsid w:val="001C7895"/>
    <w:rsid w:val="001D0C8C"/>
    <w:rsid w:val="001D1419"/>
    <w:rsid w:val="001D1488"/>
    <w:rsid w:val="001D226A"/>
    <w:rsid w:val="001D26DF"/>
    <w:rsid w:val="001D3A03"/>
    <w:rsid w:val="001E2156"/>
    <w:rsid w:val="001E2C0A"/>
    <w:rsid w:val="001E5BE3"/>
    <w:rsid w:val="001E6B03"/>
    <w:rsid w:val="001E7B67"/>
    <w:rsid w:val="001F1599"/>
    <w:rsid w:val="001F19C4"/>
    <w:rsid w:val="001F2496"/>
    <w:rsid w:val="001F63CF"/>
    <w:rsid w:val="00201D2B"/>
    <w:rsid w:val="00202DA8"/>
    <w:rsid w:val="002043F0"/>
    <w:rsid w:val="00206FC4"/>
    <w:rsid w:val="00211E0B"/>
    <w:rsid w:val="00212558"/>
    <w:rsid w:val="00214DE5"/>
    <w:rsid w:val="0022027B"/>
    <w:rsid w:val="0022044B"/>
    <w:rsid w:val="0022252C"/>
    <w:rsid w:val="00232575"/>
    <w:rsid w:val="00233009"/>
    <w:rsid w:val="00234E6C"/>
    <w:rsid w:val="00235933"/>
    <w:rsid w:val="00247258"/>
    <w:rsid w:val="0024772E"/>
    <w:rsid w:val="00250C84"/>
    <w:rsid w:val="00257CAC"/>
    <w:rsid w:val="00260152"/>
    <w:rsid w:val="00261AD6"/>
    <w:rsid w:val="00267F5F"/>
    <w:rsid w:val="00271012"/>
    <w:rsid w:val="0027237A"/>
    <w:rsid w:val="002768B0"/>
    <w:rsid w:val="0028609B"/>
    <w:rsid w:val="00286B4D"/>
    <w:rsid w:val="00287A5F"/>
    <w:rsid w:val="00294B7B"/>
    <w:rsid w:val="00294C2F"/>
    <w:rsid w:val="002974E9"/>
    <w:rsid w:val="002A7F94"/>
    <w:rsid w:val="002B109A"/>
    <w:rsid w:val="002B1E2A"/>
    <w:rsid w:val="002B7122"/>
    <w:rsid w:val="002B7E0F"/>
    <w:rsid w:val="002C6D45"/>
    <w:rsid w:val="002D082D"/>
    <w:rsid w:val="002D3058"/>
    <w:rsid w:val="002D330F"/>
    <w:rsid w:val="002D4643"/>
    <w:rsid w:val="002D6E53"/>
    <w:rsid w:val="002E3E1D"/>
    <w:rsid w:val="002E4A93"/>
    <w:rsid w:val="002F046D"/>
    <w:rsid w:val="002F0773"/>
    <w:rsid w:val="002F175C"/>
    <w:rsid w:val="002F226F"/>
    <w:rsid w:val="002F2B7D"/>
    <w:rsid w:val="002F3023"/>
    <w:rsid w:val="00301764"/>
    <w:rsid w:val="00301DC8"/>
    <w:rsid w:val="00302E18"/>
    <w:rsid w:val="00303879"/>
    <w:rsid w:val="00315F8A"/>
    <w:rsid w:val="003215A0"/>
    <w:rsid w:val="003219FD"/>
    <w:rsid w:val="003229D8"/>
    <w:rsid w:val="003242BA"/>
    <w:rsid w:val="00325689"/>
    <w:rsid w:val="0032668F"/>
    <w:rsid w:val="003276DE"/>
    <w:rsid w:val="00330F90"/>
    <w:rsid w:val="00332D1A"/>
    <w:rsid w:val="00332DC6"/>
    <w:rsid w:val="003330BA"/>
    <w:rsid w:val="00336C97"/>
    <w:rsid w:val="00337F88"/>
    <w:rsid w:val="00342432"/>
    <w:rsid w:val="003429B1"/>
    <w:rsid w:val="0035223F"/>
    <w:rsid w:val="00352709"/>
    <w:rsid w:val="0035286A"/>
    <w:rsid w:val="00352D4B"/>
    <w:rsid w:val="0035638C"/>
    <w:rsid w:val="00356F0C"/>
    <w:rsid w:val="00357538"/>
    <w:rsid w:val="003575F9"/>
    <w:rsid w:val="003619B5"/>
    <w:rsid w:val="00364C8B"/>
    <w:rsid w:val="00365759"/>
    <w:rsid w:val="00365763"/>
    <w:rsid w:val="00366181"/>
    <w:rsid w:val="003666C7"/>
    <w:rsid w:val="0036752E"/>
    <w:rsid w:val="00370B6A"/>
    <w:rsid w:val="00371178"/>
    <w:rsid w:val="00372852"/>
    <w:rsid w:val="00377ACA"/>
    <w:rsid w:val="00387150"/>
    <w:rsid w:val="00387B72"/>
    <w:rsid w:val="00392BC3"/>
    <w:rsid w:val="00392D00"/>
    <w:rsid w:val="00392E47"/>
    <w:rsid w:val="003A011A"/>
    <w:rsid w:val="003A0B65"/>
    <w:rsid w:val="003A0F1B"/>
    <w:rsid w:val="003A46BB"/>
    <w:rsid w:val="003A4EC7"/>
    <w:rsid w:val="003A6810"/>
    <w:rsid w:val="003A7295"/>
    <w:rsid w:val="003B0390"/>
    <w:rsid w:val="003B1F60"/>
    <w:rsid w:val="003B4166"/>
    <w:rsid w:val="003B4A0E"/>
    <w:rsid w:val="003C1B11"/>
    <w:rsid w:val="003C1C8C"/>
    <w:rsid w:val="003C2CC4"/>
    <w:rsid w:val="003D10DD"/>
    <w:rsid w:val="003D211A"/>
    <w:rsid w:val="003D4B23"/>
    <w:rsid w:val="003E23B6"/>
    <w:rsid w:val="003E278A"/>
    <w:rsid w:val="003F1169"/>
    <w:rsid w:val="003F31F0"/>
    <w:rsid w:val="00405183"/>
    <w:rsid w:val="004069BE"/>
    <w:rsid w:val="00410C89"/>
    <w:rsid w:val="004116DC"/>
    <w:rsid w:val="00413520"/>
    <w:rsid w:val="00413524"/>
    <w:rsid w:val="00416A46"/>
    <w:rsid w:val="00422E03"/>
    <w:rsid w:val="0042436C"/>
    <w:rsid w:val="00426B9B"/>
    <w:rsid w:val="00430803"/>
    <w:rsid w:val="004325CB"/>
    <w:rsid w:val="00432E60"/>
    <w:rsid w:val="00434B1F"/>
    <w:rsid w:val="0043646C"/>
    <w:rsid w:val="0043712A"/>
    <w:rsid w:val="00437789"/>
    <w:rsid w:val="004408AE"/>
    <w:rsid w:val="00440A07"/>
    <w:rsid w:val="0044104E"/>
    <w:rsid w:val="00442A83"/>
    <w:rsid w:val="0044346E"/>
    <w:rsid w:val="00444275"/>
    <w:rsid w:val="004459FB"/>
    <w:rsid w:val="00450706"/>
    <w:rsid w:val="0045495B"/>
    <w:rsid w:val="004577E3"/>
    <w:rsid w:val="00462880"/>
    <w:rsid w:val="00470F2A"/>
    <w:rsid w:val="00474EC2"/>
    <w:rsid w:val="004761B0"/>
    <w:rsid w:val="00476F24"/>
    <w:rsid w:val="00481423"/>
    <w:rsid w:val="0048397A"/>
    <w:rsid w:val="00484976"/>
    <w:rsid w:val="00485CBB"/>
    <w:rsid w:val="004866B7"/>
    <w:rsid w:val="00491232"/>
    <w:rsid w:val="00494E88"/>
    <w:rsid w:val="00495773"/>
    <w:rsid w:val="004A0CB4"/>
    <w:rsid w:val="004A3826"/>
    <w:rsid w:val="004A3BC2"/>
    <w:rsid w:val="004A41AD"/>
    <w:rsid w:val="004B174C"/>
    <w:rsid w:val="004B57EA"/>
    <w:rsid w:val="004B6DF7"/>
    <w:rsid w:val="004C2461"/>
    <w:rsid w:val="004C55B0"/>
    <w:rsid w:val="004C63B6"/>
    <w:rsid w:val="004C7462"/>
    <w:rsid w:val="004E77B2"/>
    <w:rsid w:val="004F6BA0"/>
    <w:rsid w:val="00503BEA"/>
    <w:rsid w:val="00504B2D"/>
    <w:rsid w:val="00504B88"/>
    <w:rsid w:val="00504F78"/>
    <w:rsid w:val="00517F21"/>
    <w:rsid w:val="0052136D"/>
    <w:rsid w:val="005238A1"/>
    <w:rsid w:val="0052775E"/>
    <w:rsid w:val="00530A4A"/>
    <w:rsid w:val="00533616"/>
    <w:rsid w:val="005337AD"/>
    <w:rsid w:val="005348B5"/>
    <w:rsid w:val="00535ABA"/>
    <w:rsid w:val="0053768B"/>
    <w:rsid w:val="00537A62"/>
    <w:rsid w:val="005406C3"/>
    <w:rsid w:val="005420F2"/>
    <w:rsid w:val="0054285C"/>
    <w:rsid w:val="00556163"/>
    <w:rsid w:val="00560DD7"/>
    <w:rsid w:val="005628B6"/>
    <w:rsid w:val="00567FE0"/>
    <w:rsid w:val="0057194F"/>
    <w:rsid w:val="00572BC9"/>
    <w:rsid w:val="00573902"/>
    <w:rsid w:val="00575841"/>
    <w:rsid w:val="00576389"/>
    <w:rsid w:val="00577490"/>
    <w:rsid w:val="00584173"/>
    <w:rsid w:val="005848CF"/>
    <w:rsid w:val="005866C4"/>
    <w:rsid w:val="00591C62"/>
    <w:rsid w:val="00595520"/>
    <w:rsid w:val="00596B9A"/>
    <w:rsid w:val="0059724D"/>
    <w:rsid w:val="005A2BA2"/>
    <w:rsid w:val="005A40FC"/>
    <w:rsid w:val="005A44B9"/>
    <w:rsid w:val="005A7192"/>
    <w:rsid w:val="005B1BA0"/>
    <w:rsid w:val="005B2E60"/>
    <w:rsid w:val="005B3DB3"/>
    <w:rsid w:val="005B4E13"/>
    <w:rsid w:val="005B571C"/>
    <w:rsid w:val="005B604B"/>
    <w:rsid w:val="005B706C"/>
    <w:rsid w:val="005B7335"/>
    <w:rsid w:val="005C0CA1"/>
    <w:rsid w:val="005C200C"/>
    <w:rsid w:val="005C342F"/>
    <w:rsid w:val="005C418B"/>
    <w:rsid w:val="005C72B8"/>
    <w:rsid w:val="005D15CA"/>
    <w:rsid w:val="005D5C74"/>
    <w:rsid w:val="005D76CB"/>
    <w:rsid w:val="005E023F"/>
    <w:rsid w:val="005E1069"/>
    <w:rsid w:val="005E158D"/>
    <w:rsid w:val="005F04C0"/>
    <w:rsid w:val="005F08DF"/>
    <w:rsid w:val="005F1A91"/>
    <w:rsid w:val="005F3066"/>
    <w:rsid w:val="005F3E61"/>
    <w:rsid w:val="005F41BD"/>
    <w:rsid w:val="005F61CB"/>
    <w:rsid w:val="005F7B75"/>
    <w:rsid w:val="006001EE"/>
    <w:rsid w:val="00602606"/>
    <w:rsid w:val="006027E1"/>
    <w:rsid w:val="00602D59"/>
    <w:rsid w:val="00604DDD"/>
    <w:rsid w:val="00605021"/>
    <w:rsid w:val="00605042"/>
    <w:rsid w:val="00606791"/>
    <w:rsid w:val="006072AB"/>
    <w:rsid w:val="00610DF9"/>
    <w:rsid w:val="00611025"/>
    <w:rsid w:val="00611170"/>
    <w:rsid w:val="006115CC"/>
    <w:rsid w:val="00611826"/>
    <w:rsid w:val="00611FC4"/>
    <w:rsid w:val="00614B91"/>
    <w:rsid w:val="006176FB"/>
    <w:rsid w:val="0062496A"/>
    <w:rsid w:val="00630FCB"/>
    <w:rsid w:val="00635187"/>
    <w:rsid w:val="00640B26"/>
    <w:rsid w:val="00643034"/>
    <w:rsid w:val="00647A2B"/>
    <w:rsid w:val="00652C6D"/>
    <w:rsid w:val="00652D0A"/>
    <w:rsid w:val="0065338F"/>
    <w:rsid w:val="00656CC6"/>
    <w:rsid w:val="0065766B"/>
    <w:rsid w:val="00662BB6"/>
    <w:rsid w:val="00671444"/>
    <w:rsid w:val="006749E0"/>
    <w:rsid w:val="00676606"/>
    <w:rsid w:val="006770B2"/>
    <w:rsid w:val="00682DB3"/>
    <w:rsid w:val="00684C21"/>
    <w:rsid w:val="0068532C"/>
    <w:rsid w:val="00686A48"/>
    <w:rsid w:val="0069248E"/>
    <w:rsid w:val="006939AF"/>
    <w:rsid w:val="006940E1"/>
    <w:rsid w:val="006A2530"/>
    <w:rsid w:val="006A3C72"/>
    <w:rsid w:val="006A5AED"/>
    <w:rsid w:val="006A7392"/>
    <w:rsid w:val="006B03A1"/>
    <w:rsid w:val="006B3113"/>
    <w:rsid w:val="006B3811"/>
    <w:rsid w:val="006B67D9"/>
    <w:rsid w:val="006C00A8"/>
    <w:rsid w:val="006C0E6D"/>
    <w:rsid w:val="006C1C88"/>
    <w:rsid w:val="006C3589"/>
    <w:rsid w:val="006C5535"/>
    <w:rsid w:val="006D0589"/>
    <w:rsid w:val="006D0AB7"/>
    <w:rsid w:val="006D2058"/>
    <w:rsid w:val="006D37AF"/>
    <w:rsid w:val="006D51D0"/>
    <w:rsid w:val="006D5FB9"/>
    <w:rsid w:val="006E2632"/>
    <w:rsid w:val="006E4D02"/>
    <w:rsid w:val="006E564B"/>
    <w:rsid w:val="006E7154"/>
    <w:rsid w:val="006E7191"/>
    <w:rsid w:val="006E7719"/>
    <w:rsid w:val="006F76E3"/>
    <w:rsid w:val="007003CD"/>
    <w:rsid w:val="00703577"/>
    <w:rsid w:val="007050C3"/>
    <w:rsid w:val="007057FC"/>
    <w:rsid w:val="00705894"/>
    <w:rsid w:val="0070701E"/>
    <w:rsid w:val="007110EE"/>
    <w:rsid w:val="00712B5C"/>
    <w:rsid w:val="007160E8"/>
    <w:rsid w:val="00724F5E"/>
    <w:rsid w:val="00725E2C"/>
    <w:rsid w:val="0072632A"/>
    <w:rsid w:val="007269CB"/>
    <w:rsid w:val="007327D5"/>
    <w:rsid w:val="00733846"/>
    <w:rsid w:val="007358E8"/>
    <w:rsid w:val="0073644E"/>
    <w:rsid w:val="00736ECE"/>
    <w:rsid w:val="0073795F"/>
    <w:rsid w:val="0074533B"/>
    <w:rsid w:val="00745670"/>
    <w:rsid w:val="007525B7"/>
    <w:rsid w:val="007629C8"/>
    <w:rsid w:val="007643BC"/>
    <w:rsid w:val="007651A2"/>
    <w:rsid w:val="00766494"/>
    <w:rsid w:val="0077047D"/>
    <w:rsid w:val="00774070"/>
    <w:rsid w:val="0077482A"/>
    <w:rsid w:val="007805C9"/>
    <w:rsid w:val="00780C68"/>
    <w:rsid w:val="007834D4"/>
    <w:rsid w:val="00785317"/>
    <w:rsid w:val="00793696"/>
    <w:rsid w:val="00793ECD"/>
    <w:rsid w:val="00794660"/>
    <w:rsid w:val="007950E8"/>
    <w:rsid w:val="007959FE"/>
    <w:rsid w:val="007968CC"/>
    <w:rsid w:val="007A05AA"/>
    <w:rsid w:val="007A0CF1"/>
    <w:rsid w:val="007A1B02"/>
    <w:rsid w:val="007A473F"/>
    <w:rsid w:val="007A663A"/>
    <w:rsid w:val="007B1189"/>
    <w:rsid w:val="007B2DB7"/>
    <w:rsid w:val="007B364C"/>
    <w:rsid w:val="007B6ABA"/>
    <w:rsid w:val="007B6BA5"/>
    <w:rsid w:val="007C2A53"/>
    <w:rsid w:val="007C3390"/>
    <w:rsid w:val="007C347C"/>
    <w:rsid w:val="007C42D8"/>
    <w:rsid w:val="007C4F4B"/>
    <w:rsid w:val="007C589E"/>
    <w:rsid w:val="007C736C"/>
    <w:rsid w:val="007D0FA1"/>
    <w:rsid w:val="007D593C"/>
    <w:rsid w:val="007D6FBB"/>
    <w:rsid w:val="007D7362"/>
    <w:rsid w:val="007E01E9"/>
    <w:rsid w:val="007E2F18"/>
    <w:rsid w:val="007E63F3"/>
    <w:rsid w:val="007F4FCA"/>
    <w:rsid w:val="007F5CE2"/>
    <w:rsid w:val="007F6611"/>
    <w:rsid w:val="00800E42"/>
    <w:rsid w:val="00810BAC"/>
    <w:rsid w:val="00811732"/>
    <w:rsid w:val="00811920"/>
    <w:rsid w:val="00815AD0"/>
    <w:rsid w:val="00816D82"/>
    <w:rsid w:val="008175E9"/>
    <w:rsid w:val="008242D7"/>
    <w:rsid w:val="0082577B"/>
    <w:rsid w:val="008257B1"/>
    <w:rsid w:val="00832334"/>
    <w:rsid w:val="00843767"/>
    <w:rsid w:val="00843940"/>
    <w:rsid w:val="00844086"/>
    <w:rsid w:val="008450F7"/>
    <w:rsid w:val="008516FD"/>
    <w:rsid w:val="008620DF"/>
    <w:rsid w:val="008623D7"/>
    <w:rsid w:val="00862951"/>
    <w:rsid w:val="00863390"/>
    <w:rsid w:val="00866893"/>
    <w:rsid w:val="00866F02"/>
    <w:rsid w:val="008679D9"/>
    <w:rsid w:val="00867D18"/>
    <w:rsid w:val="00871F9A"/>
    <w:rsid w:val="00871FD5"/>
    <w:rsid w:val="00873644"/>
    <w:rsid w:val="0087745C"/>
    <w:rsid w:val="0088172E"/>
    <w:rsid w:val="00881EFA"/>
    <w:rsid w:val="00883413"/>
    <w:rsid w:val="00885942"/>
    <w:rsid w:val="0088706C"/>
    <w:rsid w:val="0088720B"/>
    <w:rsid w:val="008878DE"/>
    <w:rsid w:val="008879CB"/>
    <w:rsid w:val="00892BE2"/>
    <w:rsid w:val="00894623"/>
    <w:rsid w:val="008979B1"/>
    <w:rsid w:val="00897AEA"/>
    <w:rsid w:val="008A2BC4"/>
    <w:rsid w:val="008A6B25"/>
    <w:rsid w:val="008A6C4F"/>
    <w:rsid w:val="008B2335"/>
    <w:rsid w:val="008B389E"/>
    <w:rsid w:val="008B5FBC"/>
    <w:rsid w:val="008D045E"/>
    <w:rsid w:val="008D3F25"/>
    <w:rsid w:val="008D4BEC"/>
    <w:rsid w:val="008D4D82"/>
    <w:rsid w:val="008D4DC9"/>
    <w:rsid w:val="008D7777"/>
    <w:rsid w:val="008E0678"/>
    <w:rsid w:val="008E0D49"/>
    <w:rsid w:val="008E0E46"/>
    <w:rsid w:val="008E215E"/>
    <w:rsid w:val="008E65C1"/>
    <w:rsid w:val="008E7116"/>
    <w:rsid w:val="008F143B"/>
    <w:rsid w:val="008F3368"/>
    <w:rsid w:val="008F3882"/>
    <w:rsid w:val="008F4B7C"/>
    <w:rsid w:val="00901C16"/>
    <w:rsid w:val="009031BF"/>
    <w:rsid w:val="009041A0"/>
    <w:rsid w:val="0090614F"/>
    <w:rsid w:val="00912C85"/>
    <w:rsid w:val="009207A2"/>
    <w:rsid w:val="009223CA"/>
    <w:rsid w:val="0092311E"/>
    <w:rsid w:val="00926E47"/>
    <w:rsid w:val="00927EDD"/>
    <w:rsid w:val="009302B6"/>
    <w:rsid w:val="00933D86"/>
    <w:rsid w:val="00937BCB"/>
    <w:rsid w:val="00940F93"/>
    <w:rsid w:val="00942C63"/>
    <w:rsid w:val="00942FEB"/>
    <w:rsid w:val="009449D6"/>
    <w:rsid w:val="00947162"/>
    <w:rsid w:val="00947CB8"/>
    <w:rsid w:val="00950912"/>
    <w:rsid w:val="009514C1"/>
    <w:rsid w:val="0095657F"/>
    <w:rsid w:val="009610D0"/>
    <w:rsid w:val="0096375C"/>
    <w:rsid w:val="009640D1"/>
    <w:rsid w:val="009662E6"/>
    <w:rsid w:val="00967905"/>
    <w:rsid w:val="00970625"/>
    <w:rsid w:val="0097095E"/>
    <w:rsid w:val="009760F3"/>
    <w:rsid w:val="0097691A"/>
    <w:rsid w:val="00976CFB"/>
    <w:rsid w:val="00981596"/>
    <w:rsid w:val="0098592B"/>
    <w:rsid w:val="00985FC4"/>
    <w:rsid w:val="00990766"/>
    <w:rsid w:val="00991261"/>
    <w:rsid w:val="00992946"/>
    <w:rsid w:val="00992F1F"/>
    <w:rsid w:val="00994E27"/>
    <w:rsid w:val="00995569"/>
    <w:rsid w:val="009964C4"/>
    <w:rsid w:val="00996F6E"/>
    <w:rsid w:val="00997283"/>
    <w:rsid w:val="00997760"/>
    <w:rsid w:val="009A0830"/>
    <w:rsid w:val="009A0E8D"/>
    <w:rsid w:val="009A6CEB"/>
    <w:rsid w:val="009A7892"/>
    <w:rsid w:val="009A7B81"/>
    <w:rsid w:val="009B1539"/>
    <w:rsid w:val="009B26E7"/>
    <w:rsid w:val="009B5793"/>
    <w:rsid w:val="009B7847"/>
    <w:rsid w:val="009B7D28"/>
    <w:rsid w:val="009C3DC3"/>
    <w:rsid w:val="009C3E15"/>
    <w:rsid w:val="009D01C0"/>
    <w:rsid w:val="009D249C"/>
    <w:rsid w:val="009D32DD"/>
    <w:rsid w:val="009D6A08"/>
    <w:rsid w:val="009E0A16"/>
    <w:rsid w:val="009E3B9C"/>
    <w:rsid w:val="009E647B"/>
    <w:rsid w:val="009E6CB7"/>
    <w:rsid w:val="009E7970"/>
    <w:rsid w:val="009F2BED"/>
    <w:rsid w:val="009F2EAC"/>
    <w:rsid w:val="009F464A"/>
    <w:rsid w:val="009F57E3"/>
    <w:rsid w:val="00A00697"/>
    <w:rsid w:val="00A00A3F"/>
    <w:rsid w:val="00A01489"/>
    <w:rsid w:val="00A10F4F"/>
    <w:rsid w:val="00A11067"/>
    <w:rsid w:val="00A11424"/>
    <w:rsid w:val="00A134C0"/>
    <w:rsid w:val="00A168AE"/>
    <w:rsid w:val="00A1704A"/>
    <w:rsid w:val="00A2010B"/>
    <w:rsid w:val="00A2453D"/>
    <w:rsid w:val="00A3026E"/>
    <w:rsid w:val="00A310B1"/>
    <w:rsid w:val="00A316F3"/>
    <w:rsid w:val="00A338F1"/>
    <w:rsid w:val="00A354B6"/>
    <w:rsid w:val="00A35BE0"/>
    <w:rsid w:val="00A36632"/>
    <w:rsid w:val="00A371A4"/>
    <w:rsid w:val="00A425EB"/>
    <w:rsid w:val="00A46DC3"/>
    <w:rsid w:val="00A54D73"/>
    <w:rsid w:val="00A56574"/>
    <w:rsid w:val="00A63B43"/>
    <w:rsid w:val="00A714D1"/>
    <w:rsid w:val="00A72F22"/>
    <w:rsid w:val="00A733BC"/>
    <w:rsid w:val="00A7360F"/>
    <w:rsid w:val="00A745EB"/>
    <w:rsid w:val="00A748A6"/>
    <w:rsid w:val="00A75D7E"/>
    <w:rsid w:val="00A769F4"/>
    <w:rsid w:val="00A76A69"/>
    <w:rsid w:val="00A776B4"/>
    <w:rsid w:val="00A8113A"/>
    <w:rsid w:val="00A86AFD"/>
    <w:rsid w:val="00A879A4"/>
    <w:rsid w:val="00A87D2A"/>
    <w:rsid w:val="00A94361"/>
    <w:rsid w:val="00A9482D"/>
    <w:rsid w:val="00A94A33"/>
    <w:rsid w:val="00AA0FF8"/>
    <w:rsid w:val="00AA1D8E"/>
    <w:rsid w:val="00AA22FE"/>
    <w:rsid w:val="00AA293C"/>
    <w:rsid w:val="00AB1ADB"/>
    <w:rsid w:val="00AB597B"/>
    <w:rsid w:val="00AC0F2C"/>
    <w:rsid w:val="00AC502A"/>
    <w:rsid w:val="00AC6498"/>
    <w:rsid w:val="00AD41FD"/>
    <w:rsid w:val="00AD5304"/>
    <w:rsid w:val="00AE0371"/>
    <w:rsid w:val="00AE06D3"/>
    <w:rsid w:val="00AE30AA"/>
    <w:rsid w:val="00AE7C19"/>
    <w:rsid w:val="00AF15FC"/>
    <w:rsid w:val="00AF28ED"/>
    <w:rsid w:val="00AF4274"/>
    <w:rsid w:val="00AF58C1"/>
    <w:rsid w:val="00B040AD"/>
    <w:rsid w:val="00B04422"/>
    <w:rsid w:val="00B04A3F"/>
    <w:rsid w:val="00B05396"/>
    <w:rsid w:val="00B05F22"/>
    <w:rsid w:val="00B06643"/>
    <w:rsid w:val="00B07D5E"/>
    <w:rsid w:val="00B12AE8"/>
    <w:rsid w:val="00B15055"/>
    <w:rsid w:val="00B20551"/>
    <w:rsid w:val="00B22A23"/>
    <w:rsid w:val="00B30179"/>
    <w:rsid w:val="00B33FC7"/>
    <w:rsid w:val="00B34323"/>
    <w:rsid w:val="00B37B15"/>
    <w:rsid w:val="00B41C8F"/>
    <w:rsid w:val="00B421C1"/>
    <w:rsid w:val="00B42394"/>
    <w:rsid w:val="00B44182"/>
    <w:rsid w:val="00B44AFB"/>
    <w:rsid w:val="00B4558F"/>
    <w:rsid w:val="00B45C02"/>
    <w:rsid w:val="00B47D7F"/>
    <w:rsid w:val="00B55C71"/>
    <w:rsid w:val="00B55D1B"/>
    <w:rsid w:val="00B56E4A"/>
    <w:rsid w:val="00B56E9C"/>
    <w:rsid w:val="00B57C39"/>
    <w:rsid w:val="00B60DD9"/>
    <w:rsid w:val="00B64B1F"/>
    <w:rsid w:val="00B6553F"/>
    <w:rsid w:val="00B67EAA"/>
    <w:rsid w:val="00B67EBA"/>
    <w:rsid w:val="00B70217"/>
    <w:rsid w:val="00B70B63"/>
    <w:rsid w:val="00B72A1E"/>
    <w:rsid w:val="00B749AE"/>
    <w:rsid w:val="00B76C7D"/>
    <w:rsid w:val="00B77D05"/>
    <w:rsid w:val="00B80F4A"/>
    <w:rsid w:val="00B81206"/>
    <w:rsid w:val="00B81E12"/>
    <w:rsid w:val="00B82781"/>
    <w:rsid w:val="00B903EC"/>
    <w:rsid w:val="00B95A12"/>
    <w:rsid w:val="00BA0293"/>
    <w:rsid w:val="00BA1F55"/>
    <w:rsid w:val="00BA339B"/>
    <w:rsid w:val="00BA70D2"/>
    <w:rsid w:val="00BC15F1"/>
    <w:rsid w:val="00BC1E7E"/>
    <w:rsid w:val="00BC3534"/>
    <w:rsid w:val="00BC3FA0"/>
    <w:rsid w:val="00BC4039"/>
    <w:rsid w:val="00BC74E9"/>
    <w:rsid w:val="00BC7D53"/>
    <w:rsid w:val="00BD139D"/>
    <w:rsid w:val="00BD22B5"/>
    <w:rsid w:val="00BD4525"/>
    <w:rsid w:val="00BD7D20"/>
    <w:rsid w:val="00BE0036"/>
    <w:rsid w:val="00BE36A9"/>
    <w:rsid w:val="00BE4112"/>
    <w:rsid w:val="00BE618E"/>
    <w:rsid w:val="00BE7411"/>
    <w:rsid w:val="00BE7BEC"/>
    <w:rsid w:val="00BF0385"/>
    <w:rsid w:val="00BF06DC"/>
    <w:rsid w:val="00BF0A5A"/>
    <w:rsid w:val="00BF0E63"/>
    <w:rsid w:val="00BF12A3"/>
    <w:rsid w:val="00BF16D7"/>
    <w:rsid w:val="00BF2373"/>
    <w:rsid w:val="00BF68A8"/>
    <w:rsid w:val="00C0051C"/>
    <w:rsid w:val="00C01101"/>
    <w:rsid w:val="00C0205C"/>
    <w:rsid w:val="00C02B6F"/>
    <w:rsid w:val="00C044E2"/>
    <w:rsid w:val="00C048CB"/>
    <w:rsid w:val="00C055A4"/>
    <w:rsid w:val="00C066F3"/>
    <w:rsid w:val="00C06FB7"/>
    <w:rsid w:val="00C11A03"/>
    <w:rsid w:val="00C22C0C"/>
    <w:rsid w:val="00C22C1D"/>
    <w:rsid w:val="00C27D00"/>
    <w:rsid w:val="00C317AE"/>
    <w:rsid w:val="00C318F2"/>
    <w:rsid w:val="00C338D7"/>
    <w:rsid w:val="00C355FD"/>
    <w:rsid w:val="00C4158A"/>
    <w:rsid w:val="00C43F52"/>
    <w:rsid w:val="00C4527F"/>
    <w:rsid w:val="00C463DD"/>
    <w:rsid w:val="00C4724C"/>
    <w:rsid w:val="00C62944"/>
    <w:rsid w:val="00C629A0"/>
    <w:rsid w:val="00C64059"/>
    <w:rsid w:val="00C64629"/>
    <w:rsid w:val="00C65B9A"/>
    <w:rsid w:val="00C661AD"/>
    <w:rsid w:val="00C66453"/>
    <w:rsid w:val="00C67853"/>
    <w:rsid w:val="00C67CA3"/>
    <w:rsid w:val="00C67D1F"/>
    <w:rsid w:val="00C7057A"/>
    <w:rsid w:val="00C716D5"/>
    <w:rsid w:val="00C745C3"/>
    <w:rsid w:val="00C76CC0"/>
    <w:rsid w:val="00C77E6B"/>
    <w:rsid w:val="00C81FD8"/>
    <w:rsid w:val="00C8268D"/>
    <w:rsid w:val="00C834E3"/>
    <w:rsid w:val="00C85D6C"/>
    <w:rsid w:val="00C9663D"/>
    <w:rsid w:val="00C96DF2"/>
    <w:rsid w:val="00C978F5"/>
    <w:rsid w:val="00CA1A59"/>
    <w:rsid w:val="00CA24A4"/>
    <w:rsid w:val="00CA485D"/>
    <w:rsid w:val="00CA4E5E"/>
    <w:rsid w:val="00CB348D"/>
    <w:rsid w:val="00CB3E03"/>
    <w:rsid w:val="00CC2536"/>
    <w:rsid w:val="00CC5FBA"/>
    <w:rsid w:val="00CC61DF"/>
    <w:rsid w:val="00CD46F5"/>
    <w:rsid w:val="00CE1C1A"/>
    <w:rsid w:val="00CE4A8F"/>
    <w:rsid w:val="00CE4F44"/>
    <w:rsid w:val="00CE5497"/>
    <w:rsid w:val="00CF071D"/>
    <w:rsid w:val="00CF3EF7"/>
    <w:rsid w:val="00D0123D"/>
    <w:rsid w:val="00D077B2"/>
    <w:rsid w:val="00D10089"/>
    <w:rsid w:val="00D13102"/>
    <w:rsid w:val="00D149B3"/>
    <w:rsid w:val="00D15B04"/>
    <w:rsid w:val="00D2031B"/>
    <w:rsid w:val="00D22187"/>
    <w:rsid w:val="00D25FE2"/>
    <w:rsid w:val="00D3070B"/>
    <w:rsid w:val="00D309AA"/>
    <w:rsid w:val="00D327C5"/>
    <w:rsid w:val="00D3294D"/>
    <w:rsid w:val="00D34FBA"/>
    <w:rsid w:val="00D36000"/>
    <w:rsid w:val="00D36A24"/>
    <w:rsid w:val="00D37DA9"/>
    <w:rsid w:val="00D406A7"/>
    <w:rsid w:val="00D43252"/>
    <w:rsid w:val="00D44D86"/>
    <w:rsid w:val="00D47EEA"/>
    <w:rsid w:val="00D50B7D"/>
    <w:rsid w:val="00D51310"/>
    <w:rsid w:val="00D52012"/>
    <w:rsid w:val="00D52E9D"/>
    <w:rsid w:val="00D55663"/>
    <w:rsid w:val="00D638D3"/>
    <w:rsid w:val="00D67EF7"/>
    <w:rsid w:val="00D704E5"/>
    <w:rsid w:val="00D71133"/>
    <w:rsid w:val="00D72727"/>
    <w:rsid w:val="00D74763"/>
    <w:rsid w:val="00D758C3"/>
    <w:rsid w:val="00D773DF"/>
    <w:rsid w:val="00D80524"/>
    <w:rsid w:val="00D82E37"/>
    <w:rsid w:val="00D8727A"/>
    <w:rsid w:val="00D90931"/>
    <w:rsid w:val="00D9368D"/>
    <w:rsid w:val="00D95303"/>
    <w:rsid w:val="00D978C6"/>
    <w:rsid w:val="00DA08D3"/>
    <w:rsid w:val="00DA0956"/>
    <w:rsid w:val="00DA0E71"/>
    <w:rsid w:val="00DA1D63"/>
    <w:rsid w:val="00DA357F"/>
    <w:rsid w:val="00DA3C1C"/>
    <w:rsid w:val="00DA3E12"/>
    <w:rsid w:val="00DA52F5"/>
    <w:rsid w:val="00DB4E83"/>
    <w:rsid w:val="00DC18AD"/>
    <w:rsid w:val="00DC39DD"/>
    <w:rsid w:val="00DC5CBD"/>
    <w:rsid w:val="00DD00E1"/>
    <w:rsid w:val="00DD12F4"/>
    <w:rsid w:val="00DE2E8C"/>
    <w:rsid w:val="00DE418E"/>
    <w:rsid w:val="00DE4F32"/>
    <w:rsid w:val="00DE742E"/>
    <w:rsid w:val="00DF56FF"/>
    <w:rsid w:val="00DF7CAE"/>
    <w:rsid w:val="00E00C8D"/>
    <w:rsid w:val="00E013BF"/>
    <w:rsid w:val="00E02195"/>
    <w:rsid w:val="00E02482"/>
    <w:rsid w:val="00E02E45"/>
    <w:rsid w:val="00E046DF"/>
    <w:rsid w:val="00E04D81"/>
    <w:rsid w:val="00E06F0B"/>
    <w:rsid w:val="00E109F7"/>
    <w:rsid w:val="00E200D5"/>
    <w:rsid w:val="00E229F0"/>
    <w:rsid w:val="00E24E15"/>
    <w:rsid w:val="00E25B8C"/>
    <w:rsid w:val="00E27346"/>
    <w:rsid w:val="00E30809"/>
    <w:rsid w:val="00E423C0"/>
    <w:rsid w:val="00E51A04"/>
    <w:rsid w:val="00E57166"/>
    <w:rsid w:val="00E60402"/>
    <w:rsid w:val="00E606A6"/>
    <w:rsid w:val="00E60EAB"/>
    <w:rsid w:val="00E624F1"/>
    <w:rsid w:val="00E63151"/>
    <w:rsid w:val="00E6414C"/>
    <w:rsid w:val="00E66614"/>
    <w:rsid w:val="00E708BE"/>
    <w:rsid w:val="00E71BC8"/>
    <w:rsid w:val="00E71D90"/>
    <w:rsid w:val="00E7260F"/>
    <w:rsid w:val="00E73F5D"/>
    <w:rsid w:val="00E77E4E"/>
    <w:rsid w:val="00E86A8F"/>
    <w:rsid w:val="00E86ED4"/>
    <w:rsid w:val="00E8702D"/>
    <w:rsid w:val="00E905F4"/>
    <w:rsid w:val="00E916A9"/>
    <w:rsid w:val="00E916DE"/>
    <w:rsid w:val="00E925AD"/>
    <w:rsid w:val="00E94EBD"/>
    <w:rsid w:val="00E96630"/>
    <w:rsid w:val="00E966C5"/>
    <w:rsid w:val="00EA24AB"/>
    <w:rsid w:val="00EC2975"/>
    <w:rsid w:val="00EC5DB8"/>
    <w:rsid w:val="00EC5FD7"/>
    <w:rsid w:val="00EC640E"/>
    <w:rsid w:val="00ED18DC"/>
    <w:rsid w:val="00ED28E8"/>
    <w:rsid w:val="00ED6201"/>
    <w:rsid w:val="00ED7A2A"/>
    <w:rsid w:val="00ED7DFF"/>
    <w:rsid w:val="00EE71D8"/>
    <w:rsid w:val="00EF1D7F"/>
    <w:rsid w:val="00EF358E"/>
    <w:rsid w:val="00EF59DF"/>
    <w:rsid w:val="00EF6D2D"/>
    <w:rsid w:val="00F0137E"/>
    <w:rsid w:val="00F02DC4"/>
    <w:rsid w:val="00F0319E"/>
    <w:rsid w:val="00F03434"/>
    <w:rsid w:val="00F06F57"/>
    <w:rsid w:val="00F13084"/>
    <w:rsid w:val="00F1596A"/>
    <w:rsid w:val="00F20C9D"/>
    <w:rsid w:val="00F2150E"/>
    <w:rsid w:val="00F21786"/>
    <w:rsid w:val="00F31E5F"/>
    <w:rsid w:val="00F3742B"/>
    <w:rsid w:val="00F4160F"/>
    <w:rsid w:val="00F41FDB"/>
    <w:rsid w:val="00F46144"/>
    <w:rsid w:val="00F50A06"/>
    <w:rsid w:val="00F51939"/>
    <w:rsid w:val="00F56D63"/>
    <w:rsid w:val="00F609A9"/>
    <w:rsid w:val="00F6100A"/>
    <w:rsid w:val="00F7272F"/>
    <w:rsid w:val="00F74E3B"/>
    <w:rsid w:val="00F76D75"/>
    <w:rsid w:val="00F80C99"/>
    <w:rsid w:val="00F8576C"/>
    <w:rsid w:val="00F867EC"/>
    <w:rsid w:val="00F91026"/>
    <w:rsid w:val="00F91B2B"/>
    <w:rsid w:val="00F93224"/>
    <w:rsid w:val="00F93781"/>
    <w:rsid w:val="00F946F1"/>
    <w:rsid w:val="00FA0960"/>
    <w:rsid w:val="00FA12AF"/>
    <w:rsid w:val="00FA12CA"/>
    <w:rsid w:val="00FA14B2"/>
    <w:rsid w:val="00FA427E"/>
    <w:rsid w:val="00FA5C20"/>
    <w:rsid w:val="00FB613B"/>
    <w:rsid w:val="00FC03CD"/>
    <w:rsid w:val="00FC0646"/>
    <w:rsid w:val="00FC3422"/>
    <w:rsid w:val="00FC68B7"/>
    <w:rsid w:val="00FD379A"/>
    <w:rsid w:val="00FD3F98"/>
    <w:rsid w:val="00FE106A"/>
    <w:rsid w:val="00FE2056"/>
    <w:rsid w:val="00FE5180"/>
    <w:rsid w:val="00FE563A"/>
    <w:rsid w:val="00FE6985"/>
    <w:rsid w:val="00FF145D"/>
    <w:rsid w:val="00FF2285"/>
    <w:rsid w:val="00FF47D4"/>
    <w:rsid w:val="00FF5246"/>
    <w:rsid w:val="00FF724C"/>
    <w:rsid w:val="00FF7D02"/>
    <w:rsid w:val="2355F56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0288E"/>
  <w15:docId w15:val="{EF6EE518-BB7C-4C0C-923A-1A67960C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2B8"/>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uiPriority w:val="99"/>
    <w:qFormat/>
    <w:rsid w:val="00E925AD"/>
    <w:rPr>
      <w:rFonts w:ascii="Times New Roman" w:hAnsi="Times New Roman"/>
      <w:sz w:val="18"/>
      <w:vertAlign w:val="superscript"/>
    </w:rPr>
  </w:style>
  <w:style w:type="paragraph" w:styleId="FootnoteText">
    <w:name w:val="footnote text"/>
    <w:aliases w:val="5_G,ADB,single space,footnote text,fn,ft,Footnote Text Char Char,FOOTNOTES,Schriftart: 9 pt,Schriftart: 10 pt,Schriftart: 8 pt,Footnotes,Footnote ak,Footnote Text Char1 Char1 Char,Footnote Text Char Char Char1 Char"/>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link w:val="Bullet1GChar"/>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17586D"/>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17586D"/>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725E2C"/>
    <w:pPr>
      <w:numPr>
        <w:numId w:val="20"/>
      </w:numPr>
      <w:tabs>
        <w:tab w:val="left" w:pos="1701"/>
        <w:tab w:val="left" w:pos="2268"/>
        <w:tab w:val="left" w:pos="2835"/>
      </w:tabs>
      <w:spacing w:after="120"/>
      <w:ind w:right="1134"/>
      <w:jc w:val="both"/>
    </w:pPr>
  </w:style>
  <w:style w:type="paragraph" w:styleId="BodyText2">
    <w:name w:val="Body Text 2"/>
    <w:basedOn w:val="Normal"/>
    <w:link w:val="BodyText2Char"/>
    <w:rsid w:val="00B34323"/>
    <w:pPr>
      <w:spacing w:line="240" w:lineRule="auto"/>
      <w:jc w:val="center"/>
    </w:pPr>
    <w:rPr>
      <w:b/>
      <w:sz w:val="22"/>
      <w:lang w:eastAsia="en-US"/>
    </w:rPr>
  </w:style>
  <w:style w:type="character" w:customStyle="1" w:styleId="BodyText2Char">
    <w:name w:val="Body Text 2 Char"/>
    <w:basedOn w:val="DefaultParagraphFont"/>
    <w:link w:val="BodyText2"/>
    <w:rsid w:val="00B34323"/>
    <w:rPr>
      <w:b/>
      <w:sz w:val="22"/>
      <w:lang w:val="en-GB" w:eastAsia="en-US"/>
    </w:rPr>
  </w:style>
  <w:style w:type="character" w:customStyle="1" w:styleId="Bullet1GChar">
    <w:name w:val="_Bullet 1_G Char"/>
    <w:link w:val="Bullet1G"/>
    <w:rsid w:val="00B34323"/>
    <w:rPr>
      <w:lang w:val="en-GB"/>
    </w:rPr>
  </w:style>
  <w:style w:type="character" w:styleId="CommentReference">
    <w:name w:val="annotation reference"/>
    <w:basedOn w:val="DefaultParagraphFont"/>
    <w:semiHidden/>
    <w:unhideWhenUsed/>
    <w:rsid w:val="0077482A"/>
    <w:rPr>
      <w:sz w:val="16"/>
      <w:szCs w:val="16"/>
    </w:rPr>
  </w:style>
  <w:style w:type="paragraph" w:styleId="CommentText">
    <w:name w:val="annotation text"/>
    <w:basedOn w:val="Normal"/>
    <w:link w:val="CommentTextChar"/>
    <w:unhideWhenUsed/>
    <w:rsid w:val="0077482A"/>
    <w:pPr>
      <w:spacing w:line="240" w:lineRule="auto"/>
    </w:pPr>
  </w:style>
  <w:style w:type="character" w:customStyle="1" w:styleId="CommentTextChar">
    <w:name w:val="Comment Text Char"/>
    <w:basedOn w:val="DefaultParagraphFont"/>
    <w:link w:val="CommentText"/>
    <w:rsid w:val="0077482A"/>
    <w:rPr>
      <w:lang w:val="en-GB"/>
    </w:rPr>
  </w:style>
  <w:style w:type="paragraph" w:styleId="CommentSubject">
    <w:name w:val="annotation subject"/>
    <w:basedOn w:val="CommentText"/>
    <w:next w:val="CommentText"/>
    <w:link w:val="CommentSubjectChar"/>
    <w:semiHidden/>
    <w:unhideWhenUsed/>
    <w:rsid w:val="0077482A"/>
    <w:rPr>
      <w:b/>
      <w:bCs/>
    </w:rPr>
  </w:style>
  <w:style w:type="character" w:customStyle="1" w:styleId="CommentSubjectChar">
    <w:name w:val="Comment Subject Char"/>
    <w:basedOn w:val="CommentTextChar"/>
    <w:link w:val="CommentSubject"/>
    <w:semiHidden/>
    <w:rsid w:val="0077482A"/>
    <w:rPr>
      <w:b/>
      <w:bCs/>
      <w:lang w:val="en-GB"/>
    </w:rPr>
  </w:style>
  <w:style w:type="paragraph" w:styleId="Revision">
    <w:name w:val="Revision"/>
    <w:hidden/>
    <w:uiPriority w:val="99"/>
    <w:semiHidden/>
    <w:rsid w:val="000D5351"/>
    <w:pPr>
      <w:spacing w:line="240" w:lineRule="auto"/>
    </w:pPr>
    <w:rPr>
      <w:lang w:val="en-GB"/>
    </w:rPr>
  </w:style>
  <w:style w:type="character" w:styleId="UnresolvedMention">
    <w:name w:val="Unresolved Mention"/>
    <w:basedOn w:val="DefaultParagraphFont"/>
    <w:uiPriority w:val="99"/>
    <w:semiHidden/>
    <w:unhideWhenUsed/>
    <w:rsid w:val="0042436C"/>
    <w:rPr>
      <w:color w:val="605E5C"/>
      <w:shd w:val="clear" w:color="auto" w:fill="E1DFDD"/>
    </w:rPr>
  </w:style>
  <w:style w:type="character" w:customStyle="1" w:styleId="SingleTxtGChar">
    <w:name w:val="_ Single Txt_G Char"/>
    <w:link w:val="SingleTxtG"/>
    <w:rPr>
      <w:lang w:val="en-GB"/>
    </w:rPr>
  </w:style>
  <w:style w:type="character" w:customStyle="1" w:styleId="HChGChar">
    <w:name w:val="_ H _Ch_G Char"/>
    <w:link w:val="HChG"/>
    <w:rPr>
      <w:b/>
      <w:sz w:val="28"/>
      <w:lang w:val="en-GB"/>
    </w:rPr>
  </w:style>
  <w:style w:type="character" w:customStyle="1" w:styleId="H1GChar">
    <w:name w:val="_ H_1_G Char"/>
    <w:link w:val="H1G"/>
    <w:rPr>
      <w:b/>
      <w:sz w:val="24"/>
      <w:lang w:val="en-GB"/>
    </w:rPr>
  </w:style>
  <w:style w:type="paragraph" w:customStyle="1" w:styleId="ParaNoG">
    <w:name w:val="_ParaNo._G"/>
    <w:basedOn w:val="SingleTxtG"/>
    <w:pPr>
      <w:tabs>
        <w:tab w:val="clear" w:pos="1701"/>
        <w:tab w:val="clear" w:pos="2268"/>
        <w:tab w:val="clear" w:pos="2835"/>
      </w:tabs>
      <w:suppressAutoHyphens/>
    </w:pPr>
    <w:rPr>
      <w:lang w:eastAsia="en-US"/>
    </w:rPr>
  </w:style>
  <w:style w:type="character" w:customStyle="1" w:styleId="FootnoteTextChar">
    <w:name w:val="Footnote Text Char"/>
    <w:aliases w:val="5_G Char,ADB Char,single space Char,footnote text Char,fn Char,ft Char,Footnote Text Char Char Char,FOOTNOTES Char,Schriftart: 9 pt Char,Schriftart: 10 pt Char,Schriftart: 8 pt Char,Footnotes Char,Footnote ak Char"/>
    <w:link w:val="FootnoteText"/>
    <w:uiPriority w:val="99"/>
    <w:rPr>
      <w:sz w:val="18"/>
      <w:lang w:val="en-GB"/>
    </w:rPr>
  </w:style>
  <w:style w:type="table" w:customStyle="1" w:styleId="TableNormal1">
    <w:name w:val="Table Normal1"/>
    <w:uiPriority w:val="2"/>
    <w:semiHidden/>
    <w:unhideWhenUsed/>
    <w:qFormat/>
    <w:rsid w:val="00BF06DC"/>
    <w:pPr>
      <w:widowControl w:val="0"/>
      <w:autoSpaceDE w:val="0"/>
      <w:autoSpaceDN w:val="0"/>
      <w:spacing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nhideWhenUsed/>
    <w:rsid w:val="00AB597B"/>
    <w:pPr>
      <w:spacing w:after="120"/>
    </w:pPr>
  </w:style>
  <w:style w:type="character" w:customStyle="1" w:styleId="BodyTextChar">
    <w:name w:val="Body Text Char"/>
    <w:basedOn w:val="DefaultParagraphFont"/>
    <w:link w:val="BodyText"/>
    <w:rsid w:val="00AB597B"/>
    <w:rPr>
      <w:lang w:val="en-GB"/>
    </w:rPr>
  </w:style>
  <w:style w:type="paragraph" w:styleId="ListParagraph">
    <w:name w:val="List Paragraph"/>
    <w:basedOn w:val="Normal"/>
    <w:uiPriority w:val="1"/>
    <w:qFormat/>
    <w:rsid w:val="00294C2F"/>
    <w:pPr>
      <w:widowControl w:val="0"/>
      <w:autoSpaceDE w:val="0"/>
      <w:autoSpaceDN w:val="0"/>
      <w:spacing w:before="130" w:line="240" w:lineRule="auto"/>
      <w:ind w:left="945" w:hanging="171"/>
    </w:pPr>
    <w:rPr>
      <w:sz w:val="22"/>
      <w:szCs w:val="22"/>
      <w:lang w:eastAsia="en-US"/>
    </w:rPr>
  </w:style>
  <w:style w:type="paragraph" w:customStyle="1" w:styleId="TableParagraph">
    <w:name w:val="Table Paragraph"/>
    <w:basedOn w:val="Normal"/>
    <w:uiPriority w:val="1"/>
    <w:qFormat/>
    <w:rsid w:val="005E1069"/>
    <w:pPr>
      <w:widowControl w:val="0"/>
      <w:autoSpaceDE w:val="0"/>
      <w:autoSpaceDN w:val="0"/>
      <w:spacing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de/wp7/DDP-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ritonova\United%20Nations\UNOG_DCM-Macros%20-%20UNECE\Templates\CTCS\CTCS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91e5ae7-c31f-43e0-b380-74509edc0e9e" xsi:nil="true"/>
    <lcf76f155ced4ddcb4097134ff3c332f xmlns="091e5ae7-c31f-43e0-b380-74509edc0e9e">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68C30B6B6D64891B8AA6035CFB24E" ma:contentTypeVersion="19" ma:contentTypeDescription="Create a new document." ma:contentTypeScope="" ma:versionID="353aec09b6372428b18b224d176da842">
  <xsd:schema xmlns:xsd="http://www.w3.org/2001/XMLSchema" xmlns:xs="http://www.w3.org/2001/XMLSchema" xmlns:p="http://schemas.microsoft.com/office/2006/metadata/properties" xmlns:ns2="091e5ae7-c31f-43e0-b380-74509edc0e9e" xmlns:ns3="009fae64-a0e6-4869-b94e-2533145ac23d" xmlns:ns4="985ec44e-1bab-4c0b-9df0-6ba128686fc9" targetNamespace="http://schemas.microsoft.com/office/2006/metadata/properties" ma:root="true" ma:fieldsID="5b266e13771a0835aa4ee0fedfa48f21" ns2:_="" ns3:_="" ns4:_="">
    <xsd:import namespace="091e5ae7-c31f-43e0-b380-74509edc0e9e"/>
    <xsd:import namespace="009fae64-a0e6-4869-b94e-2533145ac23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5ae7-c31f-43e0-b380-74509edc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fae64-a0e6-4869-b94e-2533145ac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3e9b0b9-99f3-4c1a-a363-23506d8d5dc7}" ma:internalName="TaxCatchAll" ma:showField="CatchAllData" ma:web="009fae64-a0e6-4869-b94e-2533145ac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0819B-B130-4B5B-8258-7C8977B95D86}">
  <ds:schemaRefs>
    <ds:schemaRef ds:uri="http://schemas.openxmlformats.org/officeDocument/2006/bibliography"/>
  </ds:schemaRefs>
</ds:datastoreItem>
</file>

<file path=customXml/itemProps2.xml><?xml version="1.0" encoding="utf-8"?>
<ds:datastoreItem xmlns:ds="http://schemas.openxmlformats.org/officeDocument/2006/customXml" ds:itemID="{45D15063-3D80-4D97-AC26-47F6F0C01409}">
  <ds:schemaRefs>
    <ds:schemaRef ds:uri="http://schemas.microsoft.com/office/infopath/2007/PartnerControls"/>
    <ds:schemaRef ds:uri="009fae64-a0e6-4869-b94e-2533145ac23d"/>
    <ds:schemaRef ds:uri="http://purl.org/dc/elements/1.1/"/>
    <ds:schemaRef ds:uri="http://schemas.microsoft.com/office/2006/metadata/properties"/>
    <ds:schemaRef ds:uri="http://purl.org/dc/terms/"/>
    <ds:schemaRef ds:uri="http://schemas.openxmlformats.org/package/2006/metadata/core-properties"/>
    <ds:schemaRef ds:uri="985ec44e-1bab-4c0b-9df0-6ba128686fc9"/>
    <ds:schemaRef ds:uri="http://schemas.microsoft.com/office/2006/documentManagement/types"/>
    <ds:schemaRef ds:uri="091e5ae7-c31f-43e0-b380-74509edc0e9e"/>
    <ds:schemaRef ds:uri="http://www.w3.org/XML/1998/namespace"/>
    <ds:schemaRef ds:uri="http://purl.org/dc/dcmitype/"/>
  </ds:schemaRefs>
</ds:datastoreItem>
</file>

<file path=customXml/itemProps3.xml><?xml version="1.0" encoding="utf-8"?>
<ds:datastoreItem xmlns:ds="http://schemas.openxmlformats.org/officeDocument/2006/customXml" ds:itemID="{90074844-447C-4F9C-B04F-CC99A566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5ae7-c31f-43e0-b380-74509edc0e9e"/>
    <ds:schemaRef ds:uri="009fae64-a0e6-4869-b94e-2533145ac23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074F5-2DD7-42AC-B7C7-0105B115BFE6}">
  <ds:schemaRefs>
    <ds:schemaRef ds:uri="http://schemas.microsoft.com/sharepoint/v3/contenttype/forms"/>
  </ds:schemaRefs>
</ds:datastoreItem>
</file>

<file path=customXml/itemProps5.xml><?xml version="1.0" encoding="utf-8"?>
<ds:datastoreItem xmlns:ds="http://schemas.openxmlformats.org/officeDocument/2006/customXml" ds:itemID="{A6D8FAF5-03F1-413D-A7C2-04E7D9B69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CTCS_E.dotm</Template>
  <TotalTime>1</TotalTime>
  <Pages>5</Pages>
  <Words>1183</Words>
  <Characters>6425</Characters>
  <Application>Microsoft Office Word</Application>
  <DocSecurity>0</DocSecurity>
  <Lines>229</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ECE/CTCS/WP.7/2024/9</vt:lpstr>
      <vt:lpstr>United Nations</vt:lpstr>
    </vt:vector>
  </TitlesOfParts>
  <Company>CSD</Company>
  <LinksUpToDate>false</LinksUpToDate>
  <CharactersWithSpaces>7447</CharactersWithSpaces>
  <SharedDoc>false</SharedDoc>
  <HLinks>
    <vt:vector size="24" baseType="variant">
      <vt:variant>
        <vt:i4>2621485</vt:i4>
      </vt:variant>
      <vt:variant>
        <vt:i4>9</vt:i4>
      </vt:variant>
      <vt:variant>
        <vt:i4>0</vt:i4>
      </vt:variant>
      <vt:variant>
        <vt:i4>5</vt:i4>
      </vt:variant>
      <vt:variant>
        <vt:lpwstr>http://www.unece.org/fileadmin/DAM/trade/agr/meetings/ge.02/WP7/2007_23_DriedPeaches.doc</vt:lpwstr>
      </vt:variant>
      <vt:variant>
        <vt:lpwstr/>
      </vt:variant>
      <vt:variant>
        <vt:i4>2621485</vt:i4>
      </vt:variant>
      <vt:variant>
        <vt:i4>6</vt:i4>
      </vt:variant>
      <vt:variant>
        <vt:i4>0</vt:i4>
      </vt:variant>
      <vt:variant>
        <vt:i4>5</vt:i4>
      </vt:variant>
      <vt:variant>
        <vt:lpwstr>http://www.unece.org/fileadmin/DAM/trade/agr/meetings/ge.02/WP7/2007_23_DriedPeaches.doc</vt:lpwstr>
      </vt:variant>
      <vt:variant>
        <vt:lpwstr/>
      </vt:variant>
      <vt:variant>
        <vt:i4>2621485</vt:i4>
      </vt:variant>
      <vt:variant>
        <vt:i4>3</vt:i4>
      </vt:variant>
      <vt:variant>
        <vt:i4>0</vt:i4>
      </vt:variant>
      <vt:variant>
        <vt:i4>5</vt:i4>
      </vt:variant>
      <vt:variant>
        <vt:lpwstr>http://www.unece.org/fileadmin/DAM/trade/agr/meetings/ge.02/WP7/2007_23_DriedPeaches.doc</vt:lpwstr>
      </vt:variant>
      <vt:variant>
        <vt:lpwstr/>
      </vt:variant>
      <vt:variant>
        <vt:i4>6225949</vt:i4>
      </vt:variant>
      <vt:variant>
        <vt:i4>0</vt:i4>
      </vt:variant>
      <vt:variant>
        <vt:i4>0</vt:i4>
      </vt:variant>
      <vt:variant>
        <vt:i4>5</vt:i4>
      </vt:variant>
      <vt:variant>
        <vt:lpwstr>https://unece.org/trade/wp7/DDP-Standards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ECE/CTCS/WP.7/2024/9</dc:title>
  <dc:subject/>
  <dc:creator>Marit</dc:creator>
  <cp:keywords/>
  <dc:description/>
  <cp:lastModifiedBy>Marit Nilses</cp:lastModifiedBy>
  <cp:revision>2</cp:revision>
  <cp:lastPrinted>2024-02-09T13:08:00Z</cp:lastPrinted>
  <dcterms:created xsi:type="dcterms:W3CDTF">2024-08-08T08:05:00Z</dcterms:created>
  <dcterms:modified xsi:type="dcterms:W3CDTF">2024-08-08T08:05:00Z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0x0101006C168C30B6B6D64891B8AA6035CFB24E</vt:lpwstr>
  </property>
  <property fmtid="{D5CDD505-2E9C-101B-9397-08002B2CF9AE}" pid="3" name="MediaServiceImageTags">
    <vt:lpwstr/>
  </property>
  <property fmtid="{D5CDD505-2E9C-101B-9397-08002B2CF9AE}" pid="4" name="GrammarlyDocumentId">
    <vt:lpwstr>fb045eed2fb3d69041d0d70e39d0f93edcbdd41d25395e5d6990c2598f6ab908</vt:lpwstr>
  </property>
  <property fmtid="{D5CDD505-2E9C-101B-9397-08002B2CF9AE}" pid="5" name="Order">
    <vt:r8>1778000</vt:r8>
  </property>
</Properties>
</file>