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27B165C3" w14:textId="77777777" w:rsidTr="00B20551">
        <w:trPr>
          <w:cantSplit/>
          <w:trHeight w:hRule="exact" w:val="851"/>
        </w:trPr>
        <w:tc>
          <w:tcPr>
            <w:tcW w:w="1276" w:type="dxa"/>
            <w:tcBorders>
              <w:bottom w:val="single" w:sz="4" w:space="0" w:color="auto"/>
            </w:tcBorders>
            <w:vAlign w:val="bottom"/>
          </w:tcPr>
          <w:p w14:paraId="580CF184" w14:textId="77777777" w:rsidR="009E6CB7" w:rsidRDefault="009E6CB7" w:rsidP="00B20551">
            <w:pPr>
              <w:spacing w:after="80"/>
            </w:pPr>
          </w:p>
        </w:tc>
        <w:tc>
          <w:tcPr>
            <w:tcW w:w="2268" w:type="dxa"/>
            <w:tcBorders>
              <w:bottom w:val="single" w:sz="4" w:space="0" w:color="auto"/>
            </w:tcBorders>
            <w:vAlign w:val="bottom"/>
          </w:tcPr>
          <w:p w14:paraId="039A3132"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4D5DEF47" w14:textId="09517EA7" w:rsidR="009E6CB7" w:rsidRPr="00D47EEA" w:rsidRDefault="00950912" w:rsidP="00950912">
            <w:pPr>
              <w:jc w:val="right"/>
            </w:pPr>
            <w:r w:rsidRPr="00950912">
              <w:rPr>
                <w:sz w:val="40"/>
              </w:rPr>
              <w:t>ECE</w:t>
            </w:r>
            <w:r>
              <w:t>/CTCS/WP.7/202</w:t>
            </w:r>
            <w:r w:rsidR="009C439D">
              <w:t>4</w:t>
            </w:r>
            <w:r>
              <w:t>/</w:t>
            </w:r>
            <w:r w:rsidR="009C439D">
              <w:t>5</w:t>
            </w:r>
          </w:p>
        </w:tc>
      </w:tr>
      <w:tr w:rsidR="009E6CB7" w14:paraId="41F58F03" w14:textId="77777777" w:rsidTr="00B20551">
        <w:trPr>
          <w:cantSplit/>
          <w:trHeight w:hRule="exact" w:val="2835"/>
        </w:trPr>
        <w:tc>
          <w:tcPr>
            <w:tcW w:w="1276" w:type="dxa"/>
            <w:tcBorders>
              <w:top w:val="single" w:sz="4" w:space="0" w:color="auto"/>
              <w:bottom w:val="single" w:sz="12" w:space="0" w:color="auto"/>
            </w:tcBorders>
          </w:tcPr>
          <w:p w14:paraId="5B99C40D" w14:textId="77777777" w:rsidR="009E6CB7" w:rsidRDefault="00686A48" w:rsidP="00B20551">
            <w:pPr>
              <w:spacing w:before="120"/>
            </w:pPr>
            <w:r>
              <w:rPr>
                <w:noProof/>
                <w:lang w:val="fr-CH" w:eastAsia="fr-CH"/>
              </w:rPr>
              <w:drawing>
                <wp:inline distT="0" distB="0" distL="0" distR="0" wp14:anchorId="2EAD33A0" wp14:editId="45A24503">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5031B3D"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9C80DED" w14:textId="77777777" w:rsidR="009E6CB7" w:rsidRDefault="00950912" w:rsidP="00950912">
            <w:pPr>
              <w:spacing w:before="240" w:line="240" w:lineRule="exact"/>
            </w:pPr>
            <w:r>
              <w:t>Distr.: General</w:t>
            </w:r>
          </w:p>
          <w:p w14:paraId="07C5BF5F" w14:textId="31985D79" w:rsidR="00950912" w:rsidRDefault="001E2C0A" w:rsidP="00950912">
            <w:pPr>
              <w:spacing w:line="240" w:lineRule="exact"/>
            </w:pPr>
            <w:r>
              <w:t xml:space="preserve">7 </w:t>
            </w:r>
            <w:r w:rsidR="009C439D">
              <w:t>August</w:t>
            </w:r>
            <w:r>
              <w:t xml:space="preserve"> 202</w:t>
            </w:r>
            <w:r w:rsidR="009C439D">
              <w:t>4</w:t>
            </w:r>
          </w:p>
          <w:p w14:paraId="0A238376" w14:textId="77777777" w:rsidR="00950912" w:rsidRDefault="00950912" w:rsidP="00950912">
            <w:pPr>
              <w:spacing w:line="240" w:lineRule="exact"/>
            </w:pPr>
          </w:p>
          <w:p w14:paraId="5338B7F2" w14:textId="0F76F1C7" w:rsidR="00950912" w:rsidRDefault="00950912" w:rsidP="00950912">
            <w:pPr>
              <w:spacing w:line="240" w:lineRule="exact"/>
            </w:pPr>
            <w:r>
              <w:t>Original: English</w:t>
            </w:r>
          </w:p>
        </w:tc>
      </w:tr>
    </w:tbl>
    <w:p w14:paraId="76023E06" w14:textId="77777777" w:rsidR="00950912" w:rsidRDefault="00950912" w:rsidP="00B42394">
      <w:pPr>
        <w:spacing w:before="120"/>
        <w:rPr>
          <w:b/>
          <w:sz w:val="28"/>
          <w:szCs w:val="28"/>
        </w:rPr>
      </w:pPr>
      <w:r w:rsidRPr="00832334">
        <w:rPr>
          <w:b/>
          <w:sz w:val="28"/>
          <w:szCs w:val="28"/>
        </w:rPr>
        <w:t>Economic Commission for Europe</w:t>
      </w:r>
    </w:p>
    <w:p w14:paraId="4F125501" w14:textId="77777777" w:rsidR="00950912" w:rsidRPr="00481423" w:rsidRDefault="00950912" w:rsidP="00B42394">
      <w:pPr>
        <w:spacing w:before="120"/>
        <w:rPr>
          <w:sz w:val="28"/>
          <w:szCs w:val="28"/>
        </w:rPr>
      </w:pPr>
      <w:r w:rsidRPr="00481423">
        <w:rPr>
          <w:sz w:val="28"/>
          <w:szCs w:val="28"/>
        </w:rPr>
        <w:t>Steering Committee on Trade</w:t>
      </w:r>
      <w:r>
        <w:rPr>
          <w:sz w:val="28"/>
          <w:szCs w:val="28"/>
        </w:rPr>
        <w:t xml:space="preserve"> </w:t>
      </w:r>
      <w:r w:rsidRPr="00481423">
        <w:rPr>
          <w:sz w:val="28"/>
          <w:szCs w:val="28"/>
        </w:rPr>
        <w:t>Capacity and Standards</w:t>
      </w:r>
    </w:p>
    <w:p w14:paraId="0D53E5B4" w14:textId="77777777" w:rsidR="00950912" w:rsidRPr="002F2B7D" w:rsidRDefault="00950912" w:rsidP="00B42394">
      <w:pPr>
        <w:spacing w:before="120"/>
        <w:rPr>
          <w:b/>
          <w:sz w:val="24"/>
          <w:szCs w:val="24"/>
        </w:rPr>
      </w:pPr>
      <w:r w:rsidRPr="002F2B7D">
        <w:rPr>
          <w:b/>
          <w:sz w:val="24"/>
          <w:szCs w:val="24"/>
        </w:rPr>
        <w:t>Working Party on Agricultural</w:t>
      </w:r>
      <w:r>
        <w:rPr>
          <w:b/>
          <w:sz w:val="24"/>
          <w:szCs w:val="24"/>
        </w:rPr>
        <w:t xml:space="preserve"> </w:t>
      </w:r>
      <w:r w:rsidRPr="002F2B7D">
        <w:rPr>
          <w:b/>
          <w:sz w:val="24"/>
          <w:szCs w:val="24"/>
        </w:rPr>
        <w:t>Quality Standards</w:t>
      </w:r>
    </w:p>
    <w:p w14:paraId="5FD58CC0" w14:textId="77777777" w:rsidR="00FE3B96" w:rsidRPr="00434042" w:rsidRDefault="00FE3B96" w:rsidP="00FE3B96">
      <w:pPr>
        <w:spacing w:before="120"/>
        <w:rPr>
          <w:b/>
        </w:rPr>
      </w:pPr>
      <w:r>
        <w:rPr>
          <w:b/>
        </w:rPr>
        <w:t xml:space="preserve">Seventy-ninth </w:t>
      </w:r>
      <w:r w:rsidRPr="00434042">
        <w:rPr>
          <w:b/>
        </w:rPr>
        <w:t>session</w:t>
      </w:r>
    </w:p>
    <w:p w14:paraId="1E859B70" w14:textId="77777777" w:rsidR="00FE3B96" w:rsidRDefault="00FE3B96" w:rsidP="00FE3B96">
      <w:r>
        <w:t>Geneva</w:t>
      </w:r>
      <w:r w:rsidRPr="007B70C2">
        <w:t xml:space="preserve">, </w:t>
      </w:r>
      <w:r>
        <w:t>11–13(am) November 2024</w:t>
      </w:r>
    </w:p>
    <w:p w14:paraId="50A7F05B" w14:textId="41E6D6E5" w:rsidR="008E215E" w:rsidRPr="00BD4158" w:rsidRDefault="008E215E" w:rsidP="008E215E">
      <w:r w:rsidRPr="00BD4158">
        <w:t xml:space="preserve">Item </w:t>
      </w:r>
      <w:r w:rsidR="00E042A9">
        <w:t>5</w:t>
      </w:r>
      <w:r w:rsidRPr="00BD4158">
        <w:t xml:space="preserve"> of the provisional agenda</w:t>
      </w:r>
    </w:p>
    <w:p w14:paraId="74800DC7" w14:textId="7485627B" w:rsidR="00950912" w:rsidRDefault="008E215E" w:rsidP="008E215E">
      <w:r w:rsidRPr="00BD4158">
        <w:rPr>
          <w:b/>
          <w:bCs/>
        </w:rPr>
        <w:t xml:space="preserve">Specialized Section on Standardization </w:t>
      </w:r>
      <w:r w:rsidRPr="00BD4158">
        <w:rPr>
          <w:b/>
          <w:bCs/>
        </w:rPr>
        <w:br/>
        <w:t xml:space="preserve">of </w:t>
      </w:r>
      <w:r w:rsidR="00E042A9">
        <w:rPr>
          <w:b/>
          <w:bCs/>
        </w:rPr>
        <w:t>Fresh Fruit and Vegetables</w:t>
      </w:r>
    </w:p>
    <w:p w14:paraId="51433D56" w14:textId="140E0DD5" w:rsidR="001C6663" w:rsidRDefault="00260152" w:rsidP="00260152">
      <w:pPr>
        <w:pStyle w:val="HChG"/>
      </w:pPr>
      <w:r>
        <w:tab/>
      </w:r>
      <w:r>
        <w:tab/>
      </w:r>
      <w:r w:rsidR="00E200D5" w:rsidRPr="00E200D5">
        <w:t xml:space="preserve">Revised standard for </w:t>
      </w:r>
      <w:r w:rsidR="00914F79">
        <w:t>courgettes</w:t>
      </w:r>
      <w:r w:rsidR="00E200D5" w:rsidRPr="00E200D5">
        <w:t xml:space="preserve"> </w:t>
      </w:r>
      <w:r w:rsidR="00B77D48">
        <w:rPr>
          <w:color w:val="FF0000"/>
          <w:highlight w:val="yellow"/>
        </w:rPr>
        <w:t xml:space="preserve">- </w:t>
      </w:r>
      <w:r w:rsidR="00B77D48" w:rsidRPr="00B77D48">
        <w:rPr>
          <w:color w:val="FF0000"/>
          <w:highlight w:val="yellow"/>
        </w:rPr>
        <w:t xml:space="preserve">Draft for intersessional approval </w:t>
      </w:r>
      <w:r w:rsidR="00FD248B" w:rsidRPr="005B52B5">
        <w:rPr>
          <w:color w:val="FF0000"/>
          <w:highlight w:val="yellow"/>
        </w:rPr>
        <w:t xml:space="preserve">(deadline </w:t>
      </w:r>
      <w:r w:rsidR="00FD248B">
        <w:rPr>
          <w:color w:val="FF0000"/>
          <w:highlight w:val="yellow"/>
        </w:rPr>
        <w:t>27</w:t>
      </w:r>
      <w:r w:rsidR="00FD248B" w:rsidRPr="005B52B5">
        <w:rPr>
          <w:color w:val="FF0000"/>
          <w:highlight w:val="yellow"/>
        </w:rPr>
        <w:t xml:space="preserve"> August 2024)</w:t>
      </w:r>
    </w:p>
    <w:p w14:paraId="5814CDA3" w14:textId="2AD47391" w:rsidR="00E200D5" w:rsidRDefault="00260152" w:rsidP="00260152">
      <w:pPr>
        <w:pStyle w:val="H1G"/>
      </w:pPr>
      <w:r>
        <w:tab/>
      </w:r>
      <w:r>
        <w:tab/>
      </w:r>
      <w:r w:rsidR="00E200D5">
        <w:t xml:space="preserve">Submitted by the </w:t>
      </w:r>
      <w:proofErr w:type="gramStart"/>
      <w:r w:rsidR="00E200D5">
        <w:t>secretariat</w:t>
      </w:r>
      <w:proofErr w:type="gramEnd"/>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C834E3" w:rsidRPr="00883413" w14:paraId="0DA2B85B" w14:textId="77777777" w:rsidTr="006E5E26">
        <w:trPr>
          <w:jc w:val="center"/>
        </w:trPr>
        <w:tc>
          <w:tcPr>
            <w:tcW w:w="9637" w:type="dxa"/>
            <w:shd w:val="clear" w:color="auto" w:fill="auto"/>
          </w:tcPr>
          <w:p w14:paraId="60393492" w14:textId="77777777" w:rsidR="00C834E3" w:rsidRPr="00883413" w:rsidRDefault="00C834E3" w:rsidP="006E5E26">
            <w:pPr>
              <w:spacing w:before="240" w:after="120"/>
              <w:ind w:left="255"/>
              <w:rPr>
                <w:i/>
                <w:sz w:val="24"/>
                <w:highlight w:val="yellow"/>
              </w:rPr>
            </w:pPr>
            <w:commentRangeStart w:id="0"/>
            <w:r w:rsidRPr="000256C1">
              <w:rPr>
                <w:i/>
                <w:sz w:val="24"/>
              </w:rPr>
              <w:t>Summary</w:t>
            </w:r>
            <w:commentRangeEnd w:id="0"/>
            <w:r w:rsidR="00611170" w:rsidRPr="00630B42">
              <w:rPr>
                <w:rStyle w:val="CommentReference"/>
              </w:rPr>
              <w:commentReference w:id="0"/>
            </w:r>
          </w:p>
        </w:tc>
      </w:tr>
      <w:tr w:rsidR="00C834E3" w14:paraId="7E330B5B" w14:textId="77777777" w:rsidTr="006E5E26">
        <w:trPr>
          <w:jc w:val="center"/>
        </w:trPr>
        <w:tc>
          <w:tcPr>
            <w:tcW w:w="9637" w:type="dxa"/>
            <w:shd w:val="clear" w:color="auto" w:fill="auto"/>
          </w:tcPr>
          <w:p w14:paraId="72718B56" w14:textId="2D4338CA" w:rsidR="00A63B43" w:rsidRPr="00604167" w:rsidRDefault="00A63B43" w:rsidP="00A63B43">
            <w:pPr>
              <w:pStyle w:val="SingleTxtG"/>
            </w:pPr>
            <w:r w:rsidRPr="00604167">
              <w:t xml:space="preserve">The following document is submitted to the Working Party for adoption as a revised United Nations Economic Commission for Europe (UNECE) standard </w:t>
            </w:r>
            <w:r w:rsidR="00E4751B" w:rsidRPr="00604167">
              <w:t>FFV</w:t>
            </w:r>
            <w:r w:rsidRPr="00604167">
              <w:t>-</w:t>
            </w:r>
            <w:r w:rsidR="00E4751B" w:rsidRPr="00604167">
              <w:t>41</w:t>
            </w:r>
            <w:r w:rsidRPr="00604167">
              <w:t xml:space="preserve"> concerning the marketing and commercial quality control of </w:t>
            </w:r>
            <w:r w:rsidR="00E4751B" w:rsidRPr="00604167">
              <w:t>courgettes</w:t>
            </w:r>
            <w:r w:rsidRPr="00604167">
              <w:t>.</w:t>
            </w:r>
          </w:p>
          <w:p w14:paraId="2BD9FDDF" w14:textId="262DC07B" w:rsidR="00630B42" w:rsidRPr="000256C1" w:rsidRDefault="00A63B43" w:rsidP="00630B42">
            <w:pPr>
              <w:pStyle w:val="SingleTxtG"/>
            </w:pPr>
            <w:r w:rsidRPr="000256C1">
              <w:t xml:space="preserve">The document is based on the document </w:t>
            </w:r>
            <w:r w:rsidR="009D5BAB" w:rsidRPr="00630B42">
              <w:t>ECE/TRADE/C/WP.7/GE.1/2010/INF.43, adopted by the Working Party at its sixty-sixth session</w:t>
            </w:r>
            <w:r w:rsidR="009D5BAB" w:rsidRPr="000256C1">
              <w:t xml:space="preserve"> </w:t>
            </w:r>
            <w:r w:rsidRPr="000256C1">
              <w:t>in 201</w:t>
            </w:r>
            <w:r w:rsidR="004033DA" w:rsidRPr="000256C1">
              <w:t>0</w:t>
            </w:r>
            <w:r w:rsidRPr="000256C1">
              <w:t xml:space="preserve">. It incorporates revisions </w:t>
            </w:r>
            <w:r w:rsidR="00863390" w:rsidRPr="000256C1">
              <w:t>discussed at the sevent</w:t>
            </w:r>
            <w:r w:rsidR="004033DA" w:rsidRPr="000256C1">
              <w:t>y-second</w:t>
            </w:r>
            <w:r w:rsidR="00863390" w:rsidRPr="000256C1">
              <w:t xml:space="preserve"> session of Specialized Section on Standardization of </w:t>
            </w:r>
            <w:r w:rsidR="004033DA" w:rsidRPr="000256C1">
              <w:t xml:space="preserve">Fresh Fruit and Vegetables </w:t>
            </w:r>
            <w:r w:rsidR="00863390" w:rsidRPr="000256C1">
              <w:t>(GE.</w:t>
            </w:r>
            <w:r w:rsidR="004033DA" w:rsidRPr="000256C1">
              <w:t>1</w:t>
            </w:r>
            <w:r w:rsidR="00863390" w:rsidRPr="000256C1">
              <w:t xml:space="preserve">) </w:t>
            </w:r>
            <w:r w:rsidR="00C01ABB" w:rsidRPr="000256C1">
              <w:t xml:space="preserve">on 6-8 May </w:t>
            </w:r>
            <w:r w:rsidR="00863390" w:rsidRPr="000256C1">
              <w:t>202</w:t>
            </w:r>
            <w:r w:rsidR="004033DA" w:rsidRPr="000256C1">
              <w:t>4</w:t>
            </w:r>
            <w:r w:rsidR="00863390" w:rsidRPr="000256C1">
              <w:t xml:space="preserve"> </w:t>
            </w:r>
            <w:r w:rsidR="00863390" w:rsidRPr="00C34080">
              <w:rPr>
                <w:highlight w:val="yellow"/>
              </w:rPr>
              <w:t xml:space="preserve">and </w:t>
            </w:r>
            <w:r w:rsidRPr="00C34080">
              <w:rPr>
                <w:highlight w:val="yellow"/>
              </w:rPr>
              <w:t>a</w:t>
            </w:r>
            <w:r w:rsidR="00692D5A">
              <w:rPr>
                <w:highlight w:val="yellow"/>
              </w:rPr>
              <w:t>dditional changes a</w:t>
            </w:r>
            <w:r w:rsidRPr="00C34080">
              <w:rPr>
                <w:highlight w:val="yellow"/>
              </w:rPr>
              <w:t xml:space="preserve">greed </w:t>
            </w:r>
            <w:r w:rsidR="00863390" w:rsidRPr="00C34080">
              <w:rPr>
                <w:highlight w:val="yellow"/>
              </w:rPr>
              <w:t>through intersessional approval</w:t>
            </w:r>
            <w:r w:rsidRPr="000256C1">
              <w:t xml:space="preserve">. The document is aligned with the </w:t>
            </w:r>
            <w:r w:rsidR="00630B42" w:rsidRPr="000256C1">
              <w:t>revised Standard layout for UNECE standards on fresh fruit and vegetables adopted by the Working Party in 2023.</w:t>
            </w:r>
          </w:p>
          <w:p w14:paraId="36874371" w14:textId="3AE63446" w:rsidR="00630B42" w:rsidRDefault="00630B42" w:rsidP="00A63B43">
            <w:pPr>
              <w:pStyle w:val="SingleTxtG"/>
            </w:pPr>
          </w:p>
        </w:tc>
      </w:tr>
      <w:tr w:rsidR="00C834E3" w14:paraId="624294D9" w14:textId="77777777" w:rsidTr="006E5E26">
        <w:trPr>
          <w:jc w:val="center"/>
        </w:trPr>
        <w:tc>
          <w:tcPr>
            <w:tcW w:w="9637" w:type="dxa"/>
            <w:shd w:val="clear" w:color="auto" w:fill="auto"/>
          </w:tcPr>
          <w:p w14:paraId="0747A2F0" w14:textId="77777777" w:rsidR="00C834E3" w:rsidRDefault="00C834E3" w:rsidP="006E5E26"/>
        </w:tc>
      </w:tr>
    </w:tbl>
    <w:p w14:paraId="7DF95410" w14:textId="7D48A0AB" w:rsidR="00C834E3" w:rsidRDefault="00C834E3" w:rsidP="00C834E3"/>
    <w:p w14:paraId="6648CB69" w14:textId="77777777" w:rsidR="00C834E3" w:rsidRDefault="00C834E3">
      <w:r>
        <w:br w:type="page"/>
      </w:r>
    </w:p>
    <w:p w14:paraId="25998356" w14:textId="77777777" w:rsidR="00F73700" w:rsidRPr="00E12A4B" w:rsidRDefault="009B7D28" w:rsidP="00F73700">
      <w:pPr>
        <w:pStyle w:val="HMG"/>
        <w:rPr>
          <w:bCs/>
        </w:rPr>
      </w:pPr>
      <w:r w:rsidRPr="009B7D28">
        <w:lastRenderedPageBreak/>
        <w:tab/>
      </w:r>
      <w:r w:rsidR="00F73700" w:rsidRPr="00AB5889">
        <w:rPr>
          <w:sz w:val="32"/>
          <w:szCs w:val="18"/>
        </w:rPr>
        <w:tab/>
        <w:t xml:space="preserve">UNECE standard FFV-41 concerning the marketing and commercial quality control of </w:t>
      </w:r>
      <w:proofErr w:type="gramStart"/>
      <w:r w:rsidR="00F73700" w:rsidRPr="00AB5889">
        <w:rPr>
          <w:sz w:val="32"/>
          <w:szCs w:val="18"/>
        </w:rPr>
        <w:t>courgettes</w:t>
      </w:r>
      <w:proofErr w:type="gramEnd"/>
    </w:p>
    <w:p w14:paraId="0D50398F" w14:textId="77777777" w:rsidR="00F73700" w:rsidRPr="00E12A4B" w:rsidRDefault="00F73700" w:rsidP="00F73700">
      <w:pPr>
        <w:pStyle w:val="HChG"/>
        <w:ind w:left="675" w:firstLine="0"/>
      </w:pPr>
      <w:r>
        <w:t>I.</w:t>
      </w:r>
      <w:r>
        <w:tab/>
      </w:r>
      <w:r w:rsidRPr="00E12A4B">
        <w:t>Definition of produce</w:t>
      </w:r>
    </w:p>
    <w:p w14:paraId="59BCE915" w14:textId="77777777" w:rsidR="00F73700" w:rsidRPr="00E12A4B" w:rsidRDefault="00F73700" w:rsidP="00F73700">
      <w:pPr>
        <w:pStyle w:val="SingleTxtG"/>
      </w:pPr>
      <w:r w:rsidRPr="00E12A4B">
        <w:t xml:space="preserve">This standard applies to courgettes, harvested young and tender, before their seeds have become firm, </w:t>
      </w:r>
      <w:r>
        <w:t>of</w:t>
      </w:r>
      <w:r w:rsidRPr="00E12A4B">
        <w:t xml:space="preserve"> varieties (cultivars) grown from </w:t>
      </w:r>
      <w:r w:rsidRPr="00E12A4B">
        <w:rPr>
          <w:i/>
          <w:iCs/>
        </w:rPr>
        <w:t>Cucurbita pepo</w:t>
      </w:r>
      <w:r w:rsidRPr="000E267C">
        <w:t xml:space="preserve"> </w:t>
      </w:r>
      <w:r>
        <w:t>L. Zucchini G</w:t>
      </w:r>
      <w:r w:rsidRPr="00E12A4B">
        <w:t>roup to be supplied fresh to the consumer, courgettes for indust</w:t>
      </w:r>
      <w:r>
        <w:t>rial processing being excluded.</w:t>
      </w:r>
    </w:p>
    <w:p w14:paraId="3F46A511" w14:textId="77777777" w:rsidR="00F73700" w:rsidRPr="00E12A4B" w:rsidRDefault="00F73700" w:rsidP="00F73700">
      <w:pPr>
        <w:pStyle w:val="SingleTxtG"/>
      </w:pPr>
      <w:r w:rsidRPr="00E12A4B">
        <w:t>This standard also covers courgettes presented with the flower.</w:t>
      </w:r>
    </w:p>
    <w:p w14:paraId="1437603C" w14:textId="77777777" w:rsidR="00F73700" w:rsidRPr="00E12A4B" w:rsidRDefault="00F73700" w:rsidP="00F73700">
      <w:pPr>
        <w:pStyle w:val="HChG"/>
      </w:pPr>
      <w:r w:rsidRPr="00E12A4B">
        <w:tab/>
        <w:t>II.</w:t>
      </w:r>
      <w:r w:rsidRPr="00E12A4B">
        <w:tab/>
        <w:t>Provisions concerning quality</w:t>
      </w:r>
    </w:p>
    <w:p w14:paraId="2B739638" w14:textId="77777777" w:rsidR="00F73700" w:rsidRPr="00E12A4B" w:rsidRDefault="00F73700" w:rsidP="00F73700">
      <w:pPr>
        <w:pStyle w:val="SingleTxtG"/>
      </w:pPr>
      <w:r w:rsidRPr="00E12A4B">
        <w:t>The purpose of the standard is to define the quality requirements for</w:t>
      </w:r>
      <w:r w:rsidRPr="00E12A4B">
        <w:rPr>
          <w:sz w:val="24"/>
          <w:szCs w:val="24"/>
        </w:rPr>
        <w:t xml:space="preserve"> </w:t>
      </w:r>
      <w:r w:rsidRPr="00E12A4B">
        <w:t>courgettes after preparation and packaging.</w:t>
      </w:r>
    </w:p>
    <w:p w14:paraId="0C56B392" w14:textId="77777777" w:rsidR="00F73700" w:rsidRPr="00E12A4B" w:rsidRDefault="00F73700" w:rsidP="00F73700">
      <w:pPr>
        <w:pStyle w:val="SingleTxtG"/>
        <w:rPr>
          <w:snapToGrid w:val="0"/>
          <w:lang w:eastAsia="de-DE"/>
        </w:rPr>
      </w:pPr>
      <w:r w:rsidRPr="00E12A4B">
        <w:rPr>
          <w:snapToGrid w:val="0"/>
          <w:lang w:eastAsia="de-DE"/>
        </w:rPr>
        <w:t>However, if applied at stages following export</w:t>
      </w:r>
      <w:r w:rsidRPr="00227643">
        <w:rPr>
          <w:lang w:val="en-US"/>
        </w:rPr>
        <w:t>/</w:t>
      </w:r>
      <w:r w:rsidRPr="00227643">
        <w:t>dispatch</w:t>
      </w:r>
      <w:r w:rsidRPr="00B67C86">
        <w:rPr>
          <w:snapToGrid w:val="0"/>
          <w:lang w:eastAsia="de-DE"/>
        </w:rPr>
        <w:t>,</w:t>
      </w:r>
      <w:r w:rsidRPr="00E12A4B">
        <w:rPr>
          <w:snapToGrid w:val="0"/>
          <w:lang w:eastAsia="de-DE"/>
        </w:rPr>
        <w:t xml:space="preserve"> products may show in relation to the requirements of the standard:</w:t>
      </w:r>
    </w:p>
    <w:p w14:paraId="7533979E" w14:textId="77777777" w:rsidR="00F73700" w:rsidRPr="00E12A4B" w:rsidRDefault="00F73700" w:rsidP="00F73700">
      <w:pPr>
        <w:pStyle w:val="Bullet1G"/>
        <w:tabs>
          <w:tab w:val="clear" w:pos="1701"/>
          <w:tab w:val="num" w:pos="1588"/>
          <w:tab w:val="num" w:pos="1871"/>
        </w:tabs>
        <w:suppressAutoHyphens/>
        <w:ind w:left="1871"/>
        <w:rPr>
          <w:snapToGrid w:val="0"/>
          <w:lang w:eastAsia="de-DE"/>
        </w:rPr>
      </w:pPr>
      <w:r w:rsidRPr="00E12A4B">
        <w:rPr>
          <w:snapToGrid w:val="0"/>
          <w:lang w:eastAsia="de-DE"/>
        </w:rPr>
        <w:t>a slight lack of freshness and turgidity</w:t>
      </w:r>
    </w:p>
    <w:p w14:paraId="574C6F59" w14:textId="77777777" w:rsidR="00F73700" w:rsidRPr="00E12A4B" w:rsidRDefault="00F73700" w:rsidP="00F73700">
      <w:pPr>
        <w:pStyle w:val="Bullet1G"/>
        <w:tabs>
          <w:tab w:val="clear" w:pos="1701"/>
          <w:tab w:val="num" w:pos="1588"/>
          <w:tab w:val="num" w:pos="1871"/>
        </w:tabs>
        <w:suppressAutoHyphens/>
        <w:ind w:left="1871"/>
        <w:rPr>
          <w:snapToGrid w:val="0"/>
          <w:lang w:eastAsia="de-DE"/>
        </w:rPr>
      </w:pPr>
      <w:r w:rsidRPr="00E12A4B">
        <w:rPr>
          <w:snapToGrid w:val="0"/>
          <w:lang w:eastAsia="de-DE"/>
        </w:rPr>
        <w:t>for products graded in classes other than the “Extra” Class, a slight deterioration due to their development and their tendency to perish.</w:t>
      </w:r>
    </w:p>
    <w:p w14:paraId="2A58995A" w14:textId="77777777" w:rsidR="00F73700" w:rsidRPr="00E12A4B" w:rsidRDefault="00F73700" w:rsidP="00F73700">
      <w:pPr>
        <w:pStyle w:val="SingleTxtG"/>
        <w:rPr>
          <w:b/>
        </w:rPr>
      </w:pPr>
      <w:r w:rsidRPr="00E12A4B">
        <w:t xml:space="preserve">The holder/seller of products may not display such products or offer them for </w:t>
      </w:r>
      <w:proofErr w:type="gramStart"/>
      <w:r w:rsidRPr="00E12A4B">
        <w:t>sale, or</w:t>
      </w:r>
      <w:proofErr w:type="gramEnd"/>
      <w:r w:rsidRPr="00E12A4B">
        <w:t xml:space="preserve"> deliver or market them in any manner other than in conformity with this standard. The holder/seller shall be responsible for observing such conformity.</w:t>
      </w:r>
    </w:p>
    <w:p w14:paraId="23FFDA61" w14:textId="77777777" w:rsidR="00F73700" w:rsidRPr="00E12A4B" w:rsidRDefault="00F73700" w:rsidP="00F73700">
      <w:pPr>
        <w:pStyle w:val="H1G"/>
      </w:pPr>
      <w:r w:rsidRPr="00E12A4B">
        <w:tab/>
        <w:t>A.</w:t>
      </w:r>
      <w:r w:rsidRPr="00E12A4B">
        <w:tab/>
        <w:t>Minimum requirements</w:t>
      </w:r>
    </w:p>
    <w:p w14:paraId="2969760F" w14:textId="77777777" w:rsidR="00F73700" w:rsidRPr="00E12A4B" w:rsidRDefault="00F73700" w:rsidP="00F73700">
      <w:pPr>
        <w:pStyle w:val="SingleTxtG"/>
      </w:pPr>
      <w:r w:rsidRPr="00E12A4B">
        <w:t xml:space="preserve">In all classes, subject to the special provisions for each class and the tolerances </w:t>
      </w:r>
      <w:proofErr w:type="gramStart"/>
      <w:r w:rsidRPr="00E12A4B">
        <w:t>allowed,</w:t>
      </w:r>
      <w:proofErr w:type="gramEnd"/>
      <w:r w:rsidRPr="00E12A4B">
        <w:t xml:space="preserve"> the courgettes and courgettes with</w:t>
      </w:r>
      <w:r>
        <w:t xml:space="preserve"> the</w:t>
      </w:r>
      <w:r w:rsidRPr="00E12A4B">
        <w:t xml:space="preserve"> flower must be:</w:t>
      </w:r>
    </w:p>
    <w:p w14:paraId="4DE2E77A" w14:textId="77777777" w:rsidR="00F73700" w:rsidRPr="00E12A4B" w:rsidRDefault="00F73700" w:rsidP="00F73700">
      <w:pPr>
        <w:pStyle w:val="Bullet1G"/>
        <w:tabs>
          <w:tab w:val="clear" w:pos="1701"/>
          <w:tab w:val="num" w:pos="1588"/>
        </w:tabs>
        <w:suppressAutoHyphens/>
        <w:ind w:left="1588"/>
      </w:pPr>
      <w:r w:rsidRPr="00E12A4B">
        <w:t xml:space="preserve">intact with stalk, which may be slightly </w:t>
      </w:r>
      <w:proofErr w:type="gramStart"/>
      <w:r w:rsidRPr="00E12A4B">
        <w:t>damaged</w:t>
      </w:r>
      <w:proofErr w:type="gramEnd"/>
    </w:p>
    <w:p w14:paraId="14D71ED8" w14:textId="77777777" w:rsidR="00F73700" w:rsidRPr="00E12A4B" w:rsidRDefault="00F73700" w:rsidP="00F73700">
      <w:pPr>
        <w:pStyle w:val="Bullet1G"/>
        <w:tabs>
          <w:tab w:val="clear" w:pos="1701"/>
          <w:tab w:val="num" w:pos="1588"/>
        </w:tabs>
        <w:suppressAutoHyphens/>
        <w:ind w:left="1588"/>
      </w:pPr>
      <w:proofErr w:type="gramStart"/>
      <w:r w:rsidRPr="00E12A4B">
        <w:t>sound;</w:t>
      </w:r>
      <w:proofErr w:type="gramEnd"/>
      <w:r w:rsidRPr="00E12A4B">
        <w:t xml:space="preserve"> produce affected by rotting or deterioration such as to make it unfit for consumption is excluded</w:t>
      </w:r>
    </w:p>
    <w:p w14:paraId="1BC7110C" w14:textId="77777777" w:rsidR="00F73700" w:rsidRPr="00E12A4B" w:rsidRDefault="00F73700" w:rsidP="00F73700">
      <w:pPr>
        <w:pStyle w:val="Bullet1G"/>
        <w:tabs>
          <w:tab w:val="clear" w:pos="1701"/>
          <w:tab w:val="num" w:pos="1588"/>
        </w:tabs>
        <w:suppressAutoHyphens/>
        <w:ind w:left="1588"/>
      </w:pPr>
      <w:r w:rsidRPr="00E12A4B">
        <w:t>clean, practically free of any visible foreign matter</w:t>
      </w:r>
    </w:p>
    <w:p w14:paraId="3EE5C543" w14:textId="77777777" w:rsidR="00F73700" w:rsidRPr="00E12A4B" w:rsidRDefault="00F73700" w:rsidP="00F73700">
      <w:pPr>
        <w:pStyle w:val="Bullet1G"/>
        <w:tabs>
          <w:tab w:val="clear" w:pos="1701"/>
          <w:tab w:val="num" w:pos="1588"/>
        </w:tabs>
        <w:suppressAutoHyphens/>
        <w:ind w:left="1588"/>
      </w:pPr>
      <w:r w:rsidRPr="00E12A4B">
        <w:t>fresh in appearance</w:t>
      </w:r>
    </w:p>
    <w:p w14:paraId="0FCD7542" w14:textId="77777777" w:rsidR="00F73700" w:rsidRPr="00E12A4B" w:rsidRDefault="00F73700" w:rsidP="00F73700">
      <w:pPr>
        <w:pStyle w:val="Bullet1G"/>
        <w:tabs>
          <w:tab w:val="clear" w:pos="1701"/>
          <w:tab w:val="num" w:pos="1588"/>
        </w:tabs>
        <w:suppressAutoHyphens/>
        <w:ind w:left="1588"/>
      </w:pPr>
      <w:r w:rsidRPr="00E12A4B">
        <w:t>practically free from pests</w:t>
      </w:r>
    </w:p>
    <w:p w14:paraId="58181741" w14:textId="77777777" w:rsidR="00F73700" w:rsidRPr="00E12A4B" w:rsidRDefault="00F73700" w:rsidP="00F73700">
      <w:pPr>
        <w:pStyle w:val="Bullet1G"/>
        <w:tabs>
          <w:tab w:val="clear" w:pos="1701"/>
          <w:tab w:val="num" w:pos="1588"/>
        </w:tabs>
        <w:suppressAutoHyphens/>
        <w:ind w:left="1871" w:hanging="471"/>
      </w:pPr>
      <w:r w:rsidRPr="00E12A4B">
        <w:t>free from damage caused by pests</w:t>
      </w:r>
      <w:r w:rsidRPr="00E12A4B">
        <w:rPr>
          <w:sz w:val="24"/>
          <w:szCs w:val="24"/>
        </w:rPr>
        <w:t xml:space="preserve"> </w:t>
      </w:r>
      <w:r w:rsidRPr="00E12A4B">
        <w:rPr>
          <w:rStyle w:val="SingleTxtGChar"/>
        </w:rPr>
        <w:t xml:space="preserve">affecting the </w:t>
      </w:r>
      <w:proofErr w:type="gramStart"/>
      <w:r w:rsidRPr="00E12A4B">
        <w:rPr>
          <w:rStyle w:val="SingleTxtGChar"/>
        </w:rPr>
        <w:t>flesh</w:t>
      </w:r>
      <w:proofErr w:type="gramEnd"/>
    </w:p>
    <w:p w14:paraId="2F40EDE2" w14:textId="77777777" w:rsidR="00F73700" w:rsidRPr="00E12A4B" w:rsidRDefault="00F73700" w:rsidP="00F73700">
      <w:pPr>
        <w:pStyle w:val="Bullet1G"/>
        <w:tabs>
          <w:tab w:val="clear" w:pos="1701"/>
          <w:tab w:val="num" w:pos="1588"/>
        </w:tabs>
        <w:suppressAutoHyphens/>
        <w:ind w:left="1588"/>
      </w:pPr>
      <w:r w:rsidRPr="00E12A4B">
        <w:t>free of abnormal external moisture</w:t>
      </w:r>
    </w:p>
    <w:p w14:paraId="68F2C5B3" w14:textId="77777777" w:rsidR="00F73700" w:rsidRPr="00E12A4B" w:rsidRDefault="00F73700" w:rsidP="00F73700">
      <w:pPr>
        <w:pStyle w:val="Bullet1G"/>
        <w:tabs>
          <w:tab w:val="clear" w:pos="1701"/>
          <w:tab w:val="num" w:pos="1588"/>
        </w:tabs>
        <w:suppressAutoHyphens/>
        <w:ind w:left="1588"/>
      </w:pPr>
      <w:r w:rsidRPr="00E12A4B">
        <w:t>free of any foreign smell and/or taste.</w:t>
      </w:r>
    </w:p>
    <w:p w14:paraId="4497529F" w14:textId="77777777" w:rsidR="00F73700" w:rsidRPr="00E12A4B" w:rsidRDefault="00F73700" w:rsidP="00F73700">
      <w:pPr>
        <w:pStyle w:val="SingleTxtG"/>
      </w:pPr>
      <w:r w:rsidRPr="00E12A4B">
        <w:t xml:space="preserve">In </w:t>
      </w:r>
      <w:proofErr w:type="gramStart"/>
      <w:r w:rsidRPr="00E12A4B">
        <w:t>addition</w:t>
      </w:r>
      <w:proofErr w:type="gramEnd"/>
      <w:r w:rsidRPr="00E12A4B">
        <w:t xml:space="preserve"> </w:t>
      </w:r>
      <w:r>
        <w:t xml:space="preserve">the </w:t>
      </w:r>
      <w:r w:rsidRPr="00183089">
        <w:t>fruit</w:t>
      </w:r>
      <w:r w:rsidRPr="00E12A4B">
        <w:t xml:space="preserve"> must be:</w:t>
      </w:r>
    </w:p>
    <w:p w14:paraId="7C497B7E" w14:textId="77777777" w:rsidR="00F73700" w:rsidRPr="00E12A4B" w:rsidRDefault="00F73700" w:rsidP="00F73700">
      <w:pPr>
        <w:pStyle w:val="Bullet1G"/>
        <w:tabs>
          <w:tab w:val="clear" w:pos="1701"/>
          <w:tab w:val="num" w:pos="1588"/>
        </w:tabs>
        <w:suppressAutoHyphens/>
        <w:ind w:left="1588"/>
      </w:pPr>
      <w:r w:rsidRPr="00E12A4B">
        <w:t>firm</w:t>
      </w:r>
    </w:p>
    <w:p w14:paraId="2A1399E5" w14:textId="77777777" w:rsidR="00F73700" w:rsidRPr="00E12A4B" w:rsidRDefault="00F73700" w:rsidP="00F73700">
      <w:pPr>
        <w:pStyle w:val="Bullet1G"/>
        <w:tabs>
          <w:tab w:val="clear" w:pos="1701"/>
          <w:tab w:val="num" w:pos="1588"/>
        </w:tabs>
        <w:suppressAutoHyphens/>
        <w:ind w:left="1588"/>
      </w:pPr>
      <w:r w:rsidRPr="00E12A4B">
        <w:t>free of cavities</w:t>
      </w:r>
    </w:p>
    <w:p w14:paraId="4D03A940" w14:textId="77777777" w:rsidR="00F73700" w:rsidRPr="00E12A4B" w:rsidRDefault="00F73700" w:rsidP="00F73700">
      <w:pPr>
        <w:pStyle w:val="Bullet1G"/>
        <w:tabs>
          <w:tab w:val="clear" w:pos="1701"/>
          <w:tab w:val="num" w:pos="1588"/>
        </w:tabs>
        <w:suppressAutoHyphens/>
        <w:ind w:left="1588"/>
      </w:pPr>
      <w:r w:rsidRPr="00E12A4B">
        <w:t>free of splits</w:t>
      </w:r>
    </w:p>
    <w:p w14:paraId="2080EBE5" w14:textId="77777777" w:rsidR="00F73700" w:rsidRPr="00E12A4B" w:rsidRDefault="00F73700" w:rsidP="00F73700">
      <w:pPr>
        <w:pStyle w:val="Bullet1G"/>
        <w:tabs>
          <w:tab w:val="clear" w:pos="1701"/>
          <w:tab w:val="num" w:pos="1588"/>
        </w:tabs>
        <w:suppressAutoHyphens/>
        <w:ind w:left="1588"/>
      </w:pPr>
      <w:r w:rsidRPr="00E12A4B">
        <w:t>sufficiently developed, without over-development of the seeds.</w:t>
      </w:r>
    </w:p>
    <w:p w14:paraId="0CE67C66" w14:textId="77777777" w:rsidR="00F73700" w:rsidRPr="00E12A4B" w:rsidRDefault="00F73700" w:rsidP="00F73700">
      <w:pPr>
        <w:pStyle w:val="SingleTxtG"/>
      </w:pPr>
      <w:r w:rsidRPr="00E12A4B">
        <w:t>The development and condition of the courgettes must be such as to enable them:</w:t>
      </w:r>
    </w:p>
    <w:p w14:paraId="013EFE1F" w14:textId="77777777" w:rsidR="00F73700" w:rsidRPr="00E12A4B" w:rsidRDefault="00F73700" w:rsidP="00F73700">
      <w:pPr>
        <w:pStyle w:val="Bullet1G"/>
        <w:tabs>
          <w:tab w:val="clear" w:pos="1701"/>
          <w:tab w:val="num" w:pos="1588"/>
        </w:tabs>
        <w:suppressAutoHyphens/>
        <w:ind w:left="1588"/>
      </w:pPr>
      <w:r w:rsidRPr="00E12A4B">
        <w:t>to withstand transportation and handling</w:t>
      </w:r>
    </w:p>
    <w:p w14:paraId="68A78D0D" w14:textId="77777777" w:rsidR="00F73700" w:rsidRPr="00E12A4B" w:rsidRDefault="00F73700" w:rsidP="00F73700">
      <w:pPr>
        <w:pStyle w:val="Bullet1G"/>
        <w:tabs>
          <w:tab w:val="clear" w:pos="1701"/>
          <w:tab w:val="num" w:pos="1588"/>
        </w:tabs>
        <w:suppressAutoHyphens/>
        <w:ind w:left="1588"/>
      </w:pPr>
      <w:r w:rsidRPr="00E12A4B">
        <w:t>to arrive in satisfactory condition at the place of destination.</w:t>
      </w:r>
    </w:p>
    <w:p w14:paraId="7EDB28DA" w14:textId="77777777" w:rsidR="00F73700" w:rsidRPr="00E12A4B" w:rsidRDefault="00F73700" w:rsidP="00F73700">
      <w:pPr>
        <w:pStyle w:val="H1G"/>
      </w:pPr>
      <w:r w:rsidRPr="00E12A4B">
        <w:lastRenderedPageBreak/>
        <w:tab/>
        <w:t>B.</w:t>
      </w:r>
      <w:r w:rsidRPr="00E12A4B">
        <w:tab/>
        <w:t>Classification</w:t>
      </w:r>
    </w:p>
    <w:p w14:paraId="38BB2589" w14:textId="77777777" w:rsidR="00F73700" w:rsidRPr="00E12A4B" w:rsidRDefault="00F73700" w:rsidP="00F73700">
      <w:pPr>
        <w:pStyle w:val="SingleTxtG"/>
      </w:pPr>
      <w:r w:rsidRPr="00E12A4B">
        <w:t>Courgettes are classified in three classes, as defined below:</w:t>
      </w:r>
    </w:p>
    <w:p w14:paraId="7E9BD9CC" w14:textId="77777777" w:rsidR="00F73700" w:rsidRPr="00E12A4B" w:rsidRDefault="00F73700" w:rsidP="00F73700">
      <w:pPr>
        <w:pStyle w:val="H23G"/>
        <w:ind w:left="660" w:firstLine="0"/>
      </w:pPr>
      <w:r w:rsidRPr="00E12A4B">
        <w:rPr>
          <w:iCs/>
          <w:sz w:val="24"/>
        </w:rPr>
        <w:t>(</w:t>
      </w:r>
      <w:proofErr w:type="spellStart"/>
      <w:r w:rsidRPr="00E12A4B">
        <w:rPr>
          <w:iCs/>
          <w:sz w:val="24"/>
        </w:rPr>
        <w:t>i</w:t>
      </w:r>
      <w:proofErr w:type="spellEnd"/>
      <w:r w:rsidRPr="00E12A4B">
        <w:rPr>
          <w:iCs/>
          <w:sz w:val="24"/>
        </w:rPr>
        <w:t>)</w:t>
      </w:r>
      <w:r w:rsidRPr="00E12A4B">
        <w:rPr>
          <w:i/>
          <w:sz w:val="24"/>
        </w:rPr>
        <w:tab/>
      </w:r>
      <w:r>
        <w:rPr>
          <w:i/>
          <w:iCs/>
          <w:sz w:val="24"/>
        </w:rPr>
        <w:t>“</w:t>
      </w:r>
      <w:r w:rsidRPr="00E12A4B">
        <w:t>Extra</w:t>
      </w:r>
      <w:r>
        <w:t>”</w:t>
      </w:r>
      <w:r w:rsidRPr="00E12A4B">
        <w:t xml:space="preserve"> Class</w:t>
      </w:r>
    </w:p>
    <w:p w14:paraId="3BFF6FEE" w14:textId="77777777" w:rsidR="00F73700" w:rsidRPr="00E12A4B" w:rsidRDefault="00F73700" w:rsidP="00F73700">
      <w:pPr>
        <w:pStyle w:val="SingleTxtG"/>
      </w:pPr>
      <w:r w:rsidRPr="00E12A4B">
        <w:t>Courgettes in this class must be of superior quality. They must be characteristic of the variety and/or commercial type.</w:t>
      </w:r>
    </w:p>
    <w:p w14:paraId="5175CB03" w14:textId="77777777" w:rsidR="00F73700" w:rsidRPr="00E12A4B" w:rsidRDefault="00F73700" w:rsidP="00F73700">
      <w:pPr>
        <w:pStyle w:val="SingleTxtG"/>
      </w:pPr>
      <w:r w:rsidRPr="00E12A4B">
        <w:t>They must be:</w:t>
      </w:r>
    </w:p>
    <w:p w14:paraId="2EFA0BDB" w14:textId="77777777" w:rsidR="00F73700" w:rsidRPr="00E12A4B" w:rsidRDefault="00F73700" w:rsidP="00F73700">
      <w:pPr>
        <w:pStyle w:val="Bullet1G"/>
        <w:tabs>
          <w:tab w:val="clear" w:pos="1701"/>
          <w:tab w:val="num" w:pos="1588"/>
        </w:tabs>
        <w:suppressAutoHyphens/>
        <w:ind w:left="1588"/>
      </w:pPr>
      <w:proofErr w:type="gramStart"/>
      <w:r w:rsidRPr="00E12A4B">
        <w:t>well</w:t>
      </w:r>
      <w:proofErr w:type="gramEnd"/>
      <w:r w:rsidRPr="00E12A4B">
        <w:t xml:space="preserve"> devel</w:t>
      </w:r>
      <w:r>
        <w:t>oped</w:t>
      </w:r>
    </w:p>
    <w:p w14:paraId="49A59B43" w14:textId="77777777" w:rsidR="00F73700" w:rsidRPr="00E12A4B" w:rsidRDefault="00F73700" w:rsidP="00F73700">
      <w:pPr>
        <w:pStyle w:val="Bullet1G"/>
        <w:tabs>
          <w:tab w:val="clear" w:pos="1701"/>
          <w:tab w:val="num" w:pos="1588"/>
        </w:tabs>
        <w:suppressAutoHyphens/>
        <w:ind w:left="1588"/>
      </w:pPr>
      <w:proofErr w:type="gramStart"/>
      <w:r>
        <w:t>well</w:t>
      </w:r>
      <w:proofErr w:type="gramEnd"/>
      <w:r>
        <w:t xml:space="preserve"> formed</w:t>
      </w:r>
    </w:p>
    <w:p w14:paraId="714236D9" w14:textId="77777777" w:rsidR="00F73700" w:rsidRPr="00E12A4B" w:rsidRDefault="00F73700" w:rsidP="00F73700">
      <w:pPr>
        <w:pStyle w:val="Bullet1G"/>
        <w:tabs>
          <w:tab w:val="clear" w:pos="1701"/>
          <w:tab w:val="num" w:pos="1588"/>
        </w:tabs>
        <w:suppressAutoHyphens/>
        <w:ind w:left="1588"/>
      </w:pPr>
      <w:r w:rsidRPr="00E12A4B">
        <w:t>with the stalk neatly cut and of a maximum length of 3 cm.</w:t>
      </w:r>
    </w:p>
    <w:p w14:paraId="143F170C" w14:textId="77777777" w:rsidR="00F73700" w:rsidRPr="00E12A4B" w:rsidRDefault="00F73700" w:rsidP="00F73700">
      <w:pPr>
        <w:pStyle w:val="SingleTxtG"/>
      </w:pPr>
      <w:r w:rsidRPr="00E12A4B">
        <w:t xml:space="preserve">They must be free from defects, </w:t>
      </w:r>
      <w:proofErr w:type="gramStart"/>
      <w:r w:rsidRPr="00E12A4B">
        <w:t>with the exception of</w:t>
      </w:r>
      <w:proofErr w:type="gramEnd"/>
      <w:r w:rsidRPr="00E12A4B">
        <w:t xml:space="preserve"> very slight superficial defects, provided these do not affect the general appearance of the produce, the quality, the keeping quality and presentation in the package.</w:t>
      </w:r>
    </w:p>
    <w:p w14:paraId="5363F6B5" w14:textId="77777777" w:rsidR="00F73700" w:rsidRPr="00E12A4B" w:rsidRDefault="00F73700" w:rsidP="00F73700">
      <w:pPr>
        <w:pStyle w:val="H23G"/>
      </w:pPr>
      <w:r w:rsidRPr="00E12A4B">
        <w:tab/>
        <w:t>(ii)</w:t>
      </w:r>
      <w:r w:rsidRPr="00E12A4B">
        <w:rPr>
          <w:i/>
        </w:rPr>
        <w:tab/>
      </w:r>
      <w:r w:rsidRPr="00E12A4B">
        <w:t>Class I</w:t>
      </w:r>
    </w:p>
    <w:p w14:paraId="3CFC654E" w14:textId="77777777" w:rsidR="00F73700" w:rsidRPr="00E12A4B" w:rsidRDefault="00F73700" w:rsidP="00F73700">
      <w:pPr>
        <w:pStyle w:val="SingleTxtG"/>
      </w:pPr>
      <w:r w:rsidRPr="00E12A4B">
        <w:t>Courgettes in this class must be of good quality.</w:t>
      </w:r>
      <w:r>
        <w:t xml:space="preserve"> </w:t>
      </w:r>
      <w:r w:rsidRPr="00E12A4B">
        <w:t>They must be characteristic of the variety and/or commercial type.</w:t>
      </w:r>
    </w:p>
    <w:p w14:paraId="39C73C3A" w14:textId="77777777" w:rsidR="00F73700" w:rsidRPr="00E12A4B" w:rsidRDefault="00F73700" w:rsidP="00F73700">
      <w:pPr>
        <w:pStyle w:val="SingleTxtG"/>
      </w:pPr>
      <w:r w:rsidRPr="00E12A4B">
        <w:t>The courgettes must include a stalk of a maximum length of 3 cm.</w:t>
      </w:r>
    </w:p>
    <w:p w14:paraId="2B5E3D36" w14:textId="77777777" w:rsidR="00F73700" w:rsidRPr="00E12A4B" w:rsidRDefault="00F73700" w:rsidP="00F73700">
      <w:pPr>
        <w:pStyle w:val="SingleTxtG"/>
      </w:pPr>
      <w:r w:rsidRPr="00E12A4B">
        <w:t>The following slight defects, however, may be allowed provided these do not affect the general appearance of the produce, the quality, the keeping quality and presentation in the package:</w:t>
      </w:r>
    </w:p>
    <w:p w14:paraId="595F06AD" w14:textId="77777777" w:rsidR="00F73700" w:rsidRPr="00E12A4B" w:rsidRDefault="00F73700" w:rsidP="00F73700">
      <w:pPr>
        <w:pStyle w:val="Bullet1G"/>
        <w:tabs>
          <w:tab w:val="clear" w:pos="1701"/>
          <w:tab w:val="num" w:pos="1588"/>
        </w:tabs>
        <w:suppressAutoHyphens/>
        <w:ind w:left="1588"/>
      </w:pPr>
      <w:r w:rsidRPr="00E12A4B">
        <w:t>a slight defect in shape</w:t>
      </w:r>
    </w:p>
    <w:p w14:paraId="2D8FEE52" w14:textId="77777777" w:rsidR="00F73700" w:rsidRPr="00E12A4B" w:rsidRDefault="00F73700" w:rsidP="00F73700">
      <w:pPr>
        <w:pStyle w:val="Bullet1G"/>
        <w:tabs>
          <w:tab w:val="clear" w:pos="1701"/>
          <w:tab w:val="num" w:pos="1588"/>
        </w:tabs>
        <w:suppressAutoHyphens/>
        <w:ind w:left="1588"/>
      </w:pPr>
      <w:r w:rsidRPr="00E12A4B">
        <w:t>slight defects in colouring</w:t>
      </w:r>
    </w:p>
    <w:p w14:paraId="05B6809B" w14:textId="77777777" w:rsidR="00F73700" w:rsidRPr="00E12A4B" w:rsidRDefault="00F73700" w:rsidP="00F73700">
      <w:pPr>
        <w:pStyle w:val="Bullet1G"/>
        <w:tabs>
          <w:tab w:val="clear" w:pos="1701"/>
          <w:tab w:val="num" w:pos="1588"/>
        </w:tabs>
        <w:suppressAutoHyphens/>
        <w:ind w:left="1588"/>
      </w:pPr>
      <w:r w:rsidRPr="00E12A4B">
        <w:t>slight skin defects</w:t>
      </w:r>
    </w:p>
    <w:p w14:paraId="4570725B" w14:textId="77777777" w:rsidR="00F73700" w:rsidRPr="00E12A4B" w:rsidRDefault="00F73700" w:rsidP="00F73700">
      <w:pPr>
        <w:pStyle w:val="Bullet1G"/>
        <w:tabs>
          <w:tab w:val="clear" w:pos="1701"/>
          <w:tab w:val="num" w:pos="1588"/>
        </w:tabs>
        <w:suppressAutoHyphens/>
        <w:ind w:left="1588"/>
      </w:pPr>
      <w:r w:rsidRPr="00E12A4B">
        <w:t xml:space="preserve">very slight defects due to diseases </w:t>
      </w:r>
      <w:proofErr w:type="gramStart"/>
      <w:r w:rsidRPr="00E12A4B">
        <w:t>provided that</w:t>
      </w:r>
      <w:proofErr w:type="gramEnd"/>
      <w:r w:rsidRPr="00E12A4B">
        <w:t xml:space="preserve"> they are not progressive and do not affect the flesh.</w:t>
      </w:r>
    </w:p>
    <w:p w14:paraId="05DFE1CE" w14:textId="77777777" w:rsidR="00F73700" w:rsidRPr="00E12A4B" w:rsidRDefault="00F73700" w:rsidP="00F73700">
      <w:pPr>
        <w:pStyle w:val="H23G"/>
      </w:pPr>
      <w:r w:rsidRPr="00E12A4B">
        <w:tab/>
        <w:t>(iii)</w:t>
      </w:r>
      <w:r w:rsidRPr="00E12A4B">
        <w:rPr>
          <w:i/>
        </w:rPr>
        <w:tab/>
      </w:r>
      <w:r w:rsidRPr="00E12A4B">
        <w:t>Class II</w:t>
      </w:r>
    </w:p>
    <w:p w14:paraId="78E66004" w14:textId="77777777" w:rsidR="00F73700" w:rsidRPr="00E12A4B" w:rsidRDefault="00F73700" w:rsidP="00F73700">
      <w:pPr>
        <w:pStyle w:val="SingleTxtG"/>
      </w:pPr>
      <w:r w:rsidRPr="00E12A4B">
        <w:t>This class includes courgettes that do not qualify for inclusion in the higher classes</w:t>
      </w:r>
      <w:r w:rsidRPr="00E12A4B">
        <w:rPr>
          <w:sz w:val="24"/>
          <w:szCs w:val="24"/>
        </w:rPr>
        <w:t xml:space="preserve"> </w:t>
      </w:r>
      <w:r w:rsidRPr="00E12A4B">
        <w:t>but satisfy the minimum requirements specified above.</w:t>
      </w:r>
    </w:p>
    <w:p w14:paraId="38FE84E5" w14:textId="77777777" w:rsidR="00F73700" w:rsidRPr="00E12A4B" w:rsidRDefault="00F73700" w:rsidP="00F73700">
      <w:pPr>
        <w:pStyle w:val="SingleTxtG"/>
      </w:pPr>
      <w:r w:rsidRPr="00E12A4B">
        <w:t>The following defects may be allowed, provided the courgettes retain their essential characteristics as regards the quality, the</w:t>
      </w:r>
      <w:r w:rsidRPr="00E12A4B">
        <w:rPr>
          <w:sz w:val="24"/>
          <w:szCs w:val="24"/>
        </w:rPr>
        <w:t xml:space="preserve"> </w:t>
      </w:r>
      <w:r w:rsidRPr="00E12A4B">
        <w:t>keeping quality and presentation:</w:t>
      </w:r>
    </w:p>
    <w:p w14:paraId="173D2062" w14:textId="77777777" w:rsidR="00F73700" w:rsidRPr="00E12A4B" w:rsidRDefault="00F73700" w:rsidP="00F73700">
      <w:pPr>
        <w:pStyle w:val="Bullet1G"/>
        <w:tabs>
          <w:tab w:val="clear" w:pos="1701"/>
          <w:tab w:val="num" w:pos="1588"/>
        </w:tabs>
        <w:suppressAutoHyphens/>
        <w:ind w:left="1588"/>
      </w:pPr>
      <w:r w:rsidRPr="00E12A4B">
        <w:t>defects in shape</w:t>
      </w:r>
    </w:p>
    <w:p w14:paraId="1F100541" w14:textId="77777777" w:rsidR="00F73700" w:rsidRPr="00E12A4B" w:rsidRDefault="00F73700" w:rsidP="00F73700">
      <w:pPr>
        <w:pStyle w:val="Bullet1G"/>
        <w:tabs>
          <w:tab w:val="clear" w:pos="1701"/>
          <w:tab w:val="num" w:pos="1588"/>
        </w:tabs>
        <w:suppressAutoHyphens/>
        <w:ind w:left="1588"/>
      </w:pPr>
      <w:r w:rsidRPr="00E12A4B">
        <w:t>defects in colouring</w:t>
      </w:r>
    </w:p>
    <w:p w14:paraId="44A64430" w14:textId="77777777" w:rsidR="00F73700" w:rsidRPr="00E12A4B" w:rsidRDefault="00F73700" w:rsidP="00F73700">
      <w:pPr>
        <w:pStyle w:val="Bullet1G"/>
        <w:tabs>
          <w:tab w:val="clear" w:pos="1701"/>
          <w:tab w:val="num" w:pos="1588"/>
        </w:tabs>
        <w:suppressAutoHyphens/>
        <w:ind w:left="1588"/>
      </w:pPr>
      <w:r w:rsidRPr="00E12A4B">
        <w:t>slight sun</w:t>
      </w:r>
      <w:r w:rsidRPr="00E12A4B">
        <w:noBreakHyphen/>
        <w:t>scorching</w:t>
      </w:r>
    </w:p>
    <w:p w14:paraId="3992BA68" w14:textId="77777777" w:rsidR="00F73700" w:rsidRPr="00E12A4B" w:rsidRDefault="00F73700" w:rsidP="00F73700">
      <w:pPr>
        <w:pStyle w:val="Bullet1G"/>
        <w:tabs>
          <w:tab w:val="clear" w:pos="1701"/>
          <w:tab w:val="num" w:pos="1588"/>
        </w:tabs>
        <w:suppressAutoHyphens/>
        <w:ind w:left="1588"/>
      </w:pPr>
      <w:r w:rsidRPr="00E12A4B">
        <w:t>skin defects</w:t>
      </w:r>
    </w:p>
    <w:p w14:paraId="4D0600DF" w14:textId="77777777" w:rsidR="00F73700" w:rsidRPr="00E12A4B" w:rsidRDefault="00F73700" w:rsidP="00F73700">
      <w:pPr>
        <w:pStyle w:val="Bullet1G"/>
        <w:tabs>
          <w:tab w:val="clear" w:pos="1701"/>
          <w:tab w:val="num" w:pos="1588"/>
        </w:tabs>
        <w:suppressAutoHyphens/>
        <w:ind w:left="1588"/>
      </w:pPr>
      <w:r w:rsidRPr="00E12A4B">
        <w:t xml:space="preserve">slight defects due to diseases </w:t>
      </w:r>
      <w:proofErr w:type="gramStart"/>
      <w:r w:rsidRPr="00E12A4B">
        <w:t>provided that</w:t>
      </w:r>
      <w:proofErr w:type="gramEnd"/>
      <w:r w:rsidRPr="00E12A4B">
        <w:t xml:space="preserve"> they are not progressive and do not affect the flesh.</w:t>
      </w:r>
    </w:p>
    <w:p w14:paraId="7A5C43B9" w14:textId="77777777" w:rsidR="00F73700" w:rsidRPr="00E12A4B" w:rsidRDefault="00F73700" w:rsidP="00F73700">
      <w:pPr>
        <w:pStyle w:val="HChG"/>
      </w:pPr>
      <w:r w:rsidRPr="00E12A4B">
        <w:tab/>
        <w:t>III.</w:t>
      </w:r>
      <w:r w:rsidRPr="00E12A4B">
        <w:tab/>
        <w:t>Provisions concerning sizing</w:t>
      </w:r>
    </w:p>
    <w:p w14:paraId="409F12CF" w14:textId="77777777" w:rsidR="00F73700" w:rsidRPr="00E12A4B" w:rsidRDefault="00F73700" w:rsidP="00F73700">
      <w:pPr>
        <w:pStyle w:val="SingleTxtG"/>
      </w:pPr>
      <w:r w:rsidRPr="00E12A4B">
        <w:t>Size is determined either by length measured between the junction of the stalk and the end of the fruit tip</w:t>
      </w:r>
      <w:r>
        <w:t>,</w:t>
      </w:r>
      <w:r w:rsidRPr="00E12A4B">
        <w:t xml:space="preserve"> or by weight of the unit.</w:t>
      </w:r>
    </w:p>
    <w:p w14:paraId="31A159C1" w14:textId="77777777" w:rsidR="00F73700" w:rsidRPr="00E12A4B" w:rsidRDefault="00F73700" w:rsidP="00F73700">
      <w:pPr>
        <w:pStyle w:val="SingleTxtG"/>
      </w:pPr>
      <w:r w:rsidRPr="00E12A4B">
        <w:t>(a)</w:t>
      </w:r>
      <w:r w:rsidRPr="00E12A4B">
        <w:tab/>
        <w:t>For sizing b</w:t>
      </w:r>
      <w:r>
        <w:t>y length:</w:t>
      </w:r>
    </w:p>
    <w:p w14:paraId="15FD10B1" w14:textId="77777777" w:rsidR="00F73700" w:rsidRPr="00E12A4B" w:rsidRDefault="00F73700" w:rsidP="00F73700">
      <w:pPr>
        <w:pStyle w:val="SingleTxtG"/>
      </w:pPr>
      <w:r w:rsidRPr="00E12A4B">
        <w:t>The minimum length shall be 7 cm.</w:t>
      </w:r>
    </w:p>
    <w:p w14:paraId="03196FE9" w14:textId="77777777" w:rsidR="00C24173" w:rsidRPr="00AB5889" w:rsidRDefault="00C24173" w:rsidP="00C24173">
      <w:pPr>
        <w:pStyle w:val="SingleTxtG"/>
        <w:rPr>
          <w:ins w:id="1" w:author="Marit Nilses" w:date="2024-08-07T10:10:00Z"/>
          <w:u w:val="single"/>
        </w:rPr>
      </w:pPr>
      <w:ins w:id="2" w:author="Marit Nilses" w:date="2024-08-07T10:10:00Z">
        <w:r w:rsidRPr="00AB5889">
          <w:rPr>
            <w:color w:val="000000"/>
            <w:sz w:val="19"/>
            <w:u w:val="single"/>
          </w:rPr>
          <w:lastRenderedPageBreak/>
          <w:t>To ensure uniformity in size, the difference in size between the courgettes in a package shall not exceed 7 cm</w:t>
        </w:r>
        <w:r w:rsidRPr="00AB5889">
          <w:rPr>
            <w:u w:val="single"/>
          </w:rPr>
          <w:t xml:space="preserve"> </w:t>
        </w:r>
        <w:r w:rsidRPr="00AB5889">
          <w:rPr>
            <w:color w:val="000000"/>
            <w:sz w:val="19"/>
            <w:u w:val="single"/>
          </w:rPr>
          <w:t>when the shortest courgette is 21 cm or shorter, and 14 cm if the shortest courgette is longer than 21 cm. Uniformity is not required when the shortest courgette is 35 cm or longer.</w:t>
        </w:r>
        <w:r w:rsidRPr="00AB5889">
          <w:rPr>
            <w:u w:val="single"/>
          </w:rPr>
          <w:t xml:space="preserve"> </w:t>
        </w:r>
      </w:ins>
    </w:p>
    <w:p w14:paraId="28760608" w14:textId="0A6622CC" w:rsidR="00F73700" w:rsidRPr="00AB5889" w:rsidRDefault="00F73700" w:rsidP="00F73700">
      <w:pPr>
        <w:pStyle w:val="SingleTxtG"/>
        <w:rPr>
          <w:strike/>
        </w:rPr>
      </w:pPr>
      <w:r w:rsidRPr="00AB5889">
        <w:rPr>
          <w:strike/>
        </w:rPr>
        <w:t>To ensure uniformity in size, the range in size between produce in the same package shall not exceed:</w:t>
      </w:r>
    </w:p>
    <w:p w14:paraId="52D22F6E" w14:textId="3B56134E" w:rsidR="00F73700" w:rsidRPr="00AB5889" w:rsidRDefault="00F73700" w:rsidP="00F73700">
      <w:pPr>
        <w:pStyle w:val="Bullet1G"/>
        <w:tabs>
          <w:tab w:val="clear" w:pos="1701"/>
          <w:tab w:val="num" w:pos="1588"/>
        </w:tabs>
        <w:suppressAutoHyphens/>
        <w:ind w:left="1588"/>
        <w:rPr>
          <w:strike/>
        </w:rPr>
      </w:pPr>
      <w:r w:rsidRPr="00AB5889">
        <w:rPr>
          <w:strike/>
        </w:rPr>
        <w:t>7 cm to 14 cm inclusive</w:t>
      </w:r>
    </w:p>
    <w:p w14:paraId="64727696" w14:textId="2796EBA0" w:rsidR="00F73700" w:rsidRPr="00AB5889" w:rsidRDefault="00F73700" w:rsidP="00F73700">
      <w:pPr>
        <w:pStyle w:val="Bullet1G"/>
        <w:tabs>
          <w:tab w:val="clear" w:pos="1701"/>
          <w:tab w:val="num" w:pos="1588"/>
        </w:tabs>
        <w:suppressAutoHyphens/>
        <w:ind w:left="1588"/>
        <w:rPr>
          <w:strike/>
        </w:rPr>
      </w:pPr>
      <w:r w:rsidRPr="00AB5889">
        <w:rPr>
          <w:strike/>
        </w:rPr>
        <w:t>over 14 cm to 21 cm inclusive</w:t>
      </w:r>
    </w:p>
    <w:p w14:paraId="163C3A5A" w14:textId="03458C48" w:rsidR="00F73700" w:rsidRPr="00AB5889" w:rsidRDefault="00F73700" w:rsidP="00F73700">
      <w:pPr>
        <w:pStyle w:val="Bullet1G"/>
        <w:tabs>
          <w:tab w:val="clear" w:pos="1701"/>
          <w:tab w:val="num" w:pos="1588"/>
        </w:tabs>
        <w:suppressAutoHyphens/>
        <w:ind w:left="1588"/>
        <w:rPr>
          <w:strike/>
        </w:rPr>
      </w:pPr>
      <w:r w:rsidRPr="00AB5889">
        <w:rPr>
          <w:strike/>
        </w:rPr>
        <w:t>over 21 cm to 35 cm inclusive</w:t>
      </w:r>
    </w:p>
    <w:p w14:paraId="1F974AB7" w14:textId="7959A88D" w:rsidR="00F73700" w:rsidRPr="00AB5889" w:rsidRDefault="00F73700" w:rsidP="00F73700">
      <w:pPr>
        <w:pStyle w:val="Bullet1G"/>
        <w:tabs>
          <w:tab w:val="clear" w:pos="1701"/>
          <w:tab w:val="num" w:pos="1588"/>
        </w:tabs>
        <w:suppressAutoHyphens/>
        <w:ind w:left="1588"/>
        <w:rPr>
          <w:strike/>
        </w:rPr>
      </w:pPr>
      <w:r w:rsidRPr="00AB5889">
        <w:rPr>
          <w:strike/>
        </w:rPr>
        <w:t>over 35 cm.</w:t>
      </w:r>
    </w:p>
    <w:p w14:paraId="0A1A14EB" w14:textId="77777777" w:rsidR="00F73700" w:rsidRPr="00E12A4B" w:rsidRDefault="00F73700" w:rsidP="00F73700">
      <w:pPr>
        <w:pStyle w:val="SingleTxtG"/>
        <w:rPr>
          <w:szCs w:val="22"/>
        </w:rPr>
      </w:pPr>
      <w:r w:rsidRPr="00E12A4B">
        <w:rPr>
          <w:szCs w:val="22"/>
        </w:rPr>
        <w:t>(b)</w:t>
      </w:r>
      <w:r w:rsidRPr="00E12A4B">
        <w:rPr>
          <w:szCs w:val="22"/>
        </w:rPr>
        <w:tab/>
        <w:t>For sizing by weight</w:t>
      </w:r>
      <w:r>
        <w:rPr>
          <w:szCs w:val="22"/>
        </w:rPr>
        <w:t>:</w:t>
      </w:r>
    </w:p>
    <w:p w14:paraId="25A124F5" w14:textId="77777777" w:rsidR="00F73700" w:rsidRPr="00E12A4B" w:rsidRDefault="00F73700" w:rsidP="00F73700">
      <w:pPr>
        <w:pStyle w:val="SingleTxtG"/>
      </w:pPr>
      <w:r w:rsidRPr="00E12A4B">
        <w:t>The minimum weight shall be 50 g.</w:t>
      </w:r>
    </w:p>
    <w:p w14:paraId="4897C935" w14:textId="0BC60DE5" w:rsidR="00F2086C" w:rsidRPr="00AB5889" w:rsidRDefault="00F2086C" w:rsidP="00F73700">
      <w:pPr>
        <w:pStyle w:val="SingleTxtG"/>
        <w:rPr>
          <w:ins w:id="3" w:author="Marit Nilses" w:date="2024-08-07T10:11:00Z"/>
          <w:color w:val="000000"/>
          <w:sz w:val="19"/>
          <w:u w:val="single"/>
        </w:rPr>
      </w:pPr>
      <w:ins w:id="4" w:author="Marit Nilses" w:date="2024-08-07T10:11:00Z">
        <w:r w:rsidRPr="00AB5889">
          <w:rPr>
            <w:u w:val="single"/>
          </w:rPr>
          <w:t xml:space="preserve">To ensure uniformity in size, the </w:t>
        </w:r>
        <w:r w:rsidRPr="00AB5889">
          <w:rPr>
            <w:color w:val="000000"/>
            <w:sz w:val="19"/>
            <w:u w:val="single"/>
          </w:rPr>
          <w:t>difference in size between the courgettes in a package shall not exceed 50 g when the lightest courgette is 225 g or less, and 100 g if the lightest courgette weighs more than 225 g. Uniformity is not required when the lightest courgette weighs 450 g or more.</w:t>
        </w:r>
      </w:ins>
    </w:p>
    <w:p w14:paraId="32139D93" w14:textId="2877AC0F" w:rsidR="00F73700" w:rsidRPr="00AB5889" w:rsidRDefault="00F73700" w:rsidP="00F73700">
      <w:pPr>
        <w:pStyle w:val="SingleTxtG"/>
        <w:rPr>
          <w:strike/>
        </w:rPr>
      </w:pPr>
      <w:r w:rsidRPr="00AB5889">
        <w:rPr>
          <w:strike/>
        </w:rPr>
        <w:t>To ensure uniformity in size, the range in size between produce in the same package shall not exceed:</w:t>
      </w:r>
    </w:p>
    <w:p w14:paraId="3590F0B0" w14:textId="16A37EBB" w:rsidR="00F73700" w:rsidRPr="00AB5889" w:rsidRDefault="00F73700" w:rsidP="00F73700">
      <w:pPr>
        <w:pStyle w:val="Bullet1G"/>
        <w:tabs>
          <w:tab w:val="clear" w:pos="1701"/>
          <w:tab w:val="num" w:pos="1588"/>
        </w:tabs>
        <w:suppressAutoHyphens/>
        <w:ind w:left="1588"/>
        <w:rPr>
          <w:strike/>
        </w:rPr>
      </w:pPr>
      <w:r w:rsidRPr="00AB5889">
        <w:rPr>
          <w:strike/>
        </w:rPr>
        <w:t>50 g to 100 g inclusive</w:t>
      </w:r>
    </w:p>
    <w:p w14:paraId="146E5314" w14:textId="3B814011" w:rsidR="00F73700" w:rsidRPr="00AB5889" w:rsidRDefault="00F73700" w:rsidP="00F73700">
      <w:pPr>
        <w:pStyle w:val="Bullet1G"/>
        <w:tabs>
          <w:tab w:val="clear" w:pos="1701"/>
          <w:tab w:val="num" w:pos="1588"/>
        </w:tabs>
        <w:suppressAutoHyphens/>
        <w:ind w:left="1588"/>
        <w:rPr>
          <w:strike/>
        </w:rPr>
      </w:pPr>
      <w:r w:rsidRPr="00AB5889">
        <w:rPr>
          <w:strike/>
        </w:rPr>
        <w:t>over 100 g to 225 g inclusive</w:t>
      </w:r>
    </w:p>
    <w:p w14:paraId="6775D026" w14:textId="3D29E6DA" w:rsidR="00F73700" w:rsidRPr="00AB5889" w:rsidRDefault="00F73700" w:rsidP="00F73700">
      <w:pPr>
        <w:pStyle w:val="Bullet1G"/>
        <w:tabs>
          <w:tab w:val="clear" w:pos="1701"/>
          <w:tab w:val="num" w:pos="1588"/>
        </w:tabs>
        <w:suppressAutoHyphens/>
        <w:ind w:left="1588"/>
        <w:rPr>
          <w:strike/>
        </w:rPr>
      </w:pPr>
      <w:r w:rsidRPr="00AB5889">
        <w:rPr>
          <w:strike/>
        </w:rPr>
        <w:t>over 225 g to 450 g inclusive</w:t>
      </w:r>
    </w:p>
    <w:p w14:paraId="2DBF3040" w14:textId="57EBC36A" w:rsidR="00F73700" w:rsidRPr="00AB5889" w:rsidRDefault="00F73700" w:rsidP="00F73700">
      <w:pPr>
        <w:pStyle w:val="Bullet1G"/>
        <w:tabs>
          <w:tab w:val="clear" w:pos="1701"/>
          <w:tab w:val="num" w:pos="1588"/>
        </w:tabs>
        <w:suppressAutoHyphens/>
        <w:ind w:left="1588"/>
        <w:rPr>
          <w:strike/>
        </w:rPr>
      </w:pPr>
      <w:r w:rsidRPr="00AB5889">
        <w:rPr>
          <w:strike/>
        </w:rPr>
        <w:t>over 450 g.</w:t>
      </w:r>
    </w:p>
    <w:p w14:paraId="1AAAD70D" w14:textId="77777777" w:rsidR="00F73700" w:rsidRPr="00E12A4B" w:rsidRDefault="00F73700" w:rsidP="00F73700">
      <w:pPr>
        <w:pStyle w:val="SingleTxtG"/>
      </w:pPr>
      <w:r w:rsidRPr="00E12A4B">
        <w:t xml:space="preserve">Uniformity in size is compulsory for Classes </w:t>
      </w:r>
      <w:r>
        <w:t>“</w:t>
      </w:r>
      <w:r w:rsidRPr="00E12A4B">
        <w:t>Extra” and I.</w:t>
      </w:r>
    </w:p>
    <w:p w14:paraId="2708D25C" w14:textId="77777777" w:rsidR="00F73700" w:rsidRPr="00E12A4B" w:rsidRDefault="00F73700" w:rsidP="00F73700">
      <w:pPr>
        <w:pStyle w:val="SingleTxtG"/>
      </w:pPr>
      <w:r w:rsidRPr="00E12A4B">
        <w:t>The size requirements shall apply neither to miniature produce</w:t>
      </w:r>
      <w:r w:rsidRPr="00E12A4B">
        <w:rPr>
          <w:rStyle w:val="FootnoteReference"/>
        </w:rPr>
        <w:footnoteReference w:id="2"/>
      </w:r>
      <w:r w:rsidRPr="00E12A4B">
        <w:t xml:space="preserve"> nor to courgettes presented with the flower.</w:t>
      </w:r>
    </w:p>
    <w:p w14:paraId="187AD596" w14:textId="77777777" w:rsidR="00F73700" w:rsidRPr="00E12A4B" w:rsidRDefault="00F73700" w:rsidP="00F73700">
      <w:pPr>
        <w:pStyle w:val="HChG"/>
      </w:pPr>
      <w:r w:rsidRPr="00E12A4B">
        <w:tab/>
        <w:t>IV.</w:t>
      </w:r>
      <w:r w:rsidRPr="00E12A4B">
        <w:tab/>
        <w:t>Provisions concerning tolerances</w:t>
      </w:r>
    </w:p>
    <w:p w14:paraId="3B609DE1" w14:textId="77777777" w:rsidR="00F73700" w:rsidRPr="00E12A4B" w:rsidRDefault="00F73700" w:rsidP="00F73700">
      <w:pPr>
        <w:pStyle w:val="SingleTxtG"/>
      </w:pPr>
      <w:r w:rsidRPr="00E12A4B">
        <w:t>At all marketing stages, tolerances in respect of quality and size shall be allowed in each lot</w:t>
      </w:r>
      <w:r w:rsidRPr="00E12A4B">
        <w:rPr>
          <w:sz w:val="24"/>
          <w:szCs w:val="24"/>
        </w:rPr>
        <w:t xml:space="preserve"> </w:t>
      </w:r>
      <w:r w:rsidRPr="00E12A4B">
        <w:t xml:space="preserve">for produce not satisfying the requirements of the class </w:t>
      </w:r>
      <w:r w:rsidRPr="00586486">
        <w:t>indicated</w:t>
      </w:r>
      <w:r w:rsidRPr="00227643">
        <w:rPr>
          <w:lang w:val="en-US"/>
        </w:rPr>
        <w:t>.</w:t>
      </w:r>
      <w:r>
        <w:rPr>
          <w:rStyle w:val="FootnoteReference"/>
        </w:rPr>
        <w:footnoteReference w:id="3"/>
      </w:r>
    </w:p>
    <w:p w14:paraId="04959809" w14:textId="77777777" w:rsidR="00F73700" w:rsidRPr="00E12A4B" w:rsidRDefault="00F73700" w:rsidP="00F73700">
      <w:pPr>
        <w:pStyle w:val="H1G"/>
      </w:pPr>
      <w:r w:rsidRPr="00E12A4B">
        <w:tab/>
        <w:t>A.</w:t>
      </w:r>
      <w:r w:rsidRPr="00E12A4B">
        <w:tab/>
        <w:t>Quality tolerances</w:t>
      </w:r>
    </w:p>
    <w:p w14:paraId="79F635D5" w14:textId="77777777" w:rsidR="00F73700" w:rsidRPr="00E12A4B" w:rsidRDefault="00F73700" w:rsidP="00F73700">
      <w:pPr>
        <w:pStyle w:val="H23G"/>
      </w:pPr>
      <w:r w:rsidRPr="00E12A4B">
        <w:tab/>
        <w:t>(</w:t>
      </w:r>
      <w:proofErr w:type="spellStart"/>
      <w:r w:rsidRPr="00E12A4B">
        <w:t>i</w:t>
      </w:r>
      <w:proofErr w:type="spellEnd"/>
      <w:r w:rsidRPr="00E12A4B">
        <w:t>)</w:t>
      </w:r>
      <w:r w:rsidRPr="00E12A4B">
        <w:tab/>
        <w:t>“Extra” Class</w:t>
      </w:r>
    </w:p>
    <w:p w14:paraId="757C1ECB" w14:textId="77777777" w:rsidR="00F73700" w:rsidRPr="00E12A4B" w:rsidRDefault="00F73700" w:rsidP="00F73700">
      <w:pPr>
        <w:pStyle w:val="SingleTxtG"/>
      </w:pPr>
      <w:r w:rsidRPr="00E12A4B">
        <w:rPr>
          <w:rStyle w:val="SingleTxtGChar"/>
        </w:rPr>
        <w:t>A total tolerance of</w:t>
      </w:r>
      <w:r w:rsidRPr="00E12A4B">
        <w:rPr>
          <w:sz w:val="24"/>
          <w:szCs w:val="24"/>
        </w:rPr>
        <w:t xml:space="preserve"> </w:t>
      </w:r>
      <w:r w:rsidRPr="00E12A4B">
        <w:t>5 per cent, by number or weight, of courgettes not satisfying the requirements of the class but meeting those of Class I is allowed.</w:t>
      </w:r>
      <w:r>
        <w:t xml:space="preserve"> </w:t>
      </w:r>
      <w:r w:rsidRPr="00E12A4B">
        <w:t>Within this tolerance not more than 0.5 per cent in total may consist of produce satisfying the requirements of Class II quality.</w:t>
      </w:r>
    </w:p>
    <w:p w14:paraId="35B639AC" w14:textId="77777777" w:rsidR="00F73700" w:rsidRPr="00E12A4B" w:rsidRDefault="00F73700" w:rsidP="00F73700">
      <w:pPr>
        <w:pStyle w:val="H23G"/>
      </w:pPr>
      <w:r w:rsidRPr="00E12A4B">
        <w:tab/>
        <w:t>(ii)</w:t>
      </w:r>
      <w:r w:rsidRPr="00E12A4B">
        <w:rPr>
          <w:i/>
        </w:rPr>
        <w:tab/>
      </w:r>
      <w:r w:rsidRPr="00E12A4B">
        <w:t>Class I</w:t>
      </w:r>
    </w:p>
    <w:p w14:paraId="2ACF52ED" w14:textId="77777777" w:rsidR="00F73700" w:rsidRPr="00E12A4B" w:rsidRDefault="00F73700" w:rsidP="00F73700">
      <w:pPr>
        <w:pStyle w:val="SingleTxtG"/>
      </w:pPr>
      <w:r w:rsidRPr="00E12A4B">
        <w:t>A total tolerance of</w:t>
      </w:r>
      <w:r w:rsidRPr="00E12A4B">
        <w:rPr>
          <w:sz w:val="24"/>
          <w:szCs w:val="24"/>
        </w:rPr>
        <w:t xml:space="preserve"> </w:t>
      </w:r>
      <w:r w:rsidRPr="00E12A4B">
        <w:t>10 per cent, by number or weight, of courgettes not satisfying the requirements of the class but meeting those of Class II is allowed.</w:t>
      </w:r>
      <w:r>
        <w:t xml:space="preserve"> </w:t>
      </w:r>
      <w:r w:rsidRPr="00E12A4B">
        <w:t xml:space="preserve">Within this tolerance not </w:t>
      </w:r>
      <w:r w:rsidRPr="00E12A4B">
        <w:lastRenderedPageBreak/>
        <w:t>more than 1 per cent in total may consist of produce satisfying neither the requirements of Class II quality nor the minimum requirements,</w:t>
      </w:r>
      <w:r w:rsidRPr="00E12A4B">
        <w:rPr>
          <w:sz w:val="24"/>
          <w:szCs w:val="24"/>
        </w:rPr>
        <w:t xml:space="preserve"> </w:t>
      </w:r>
      <w:r w:rsidRPr="00E12A4B">
        <w:t>or of produce affected by decay.</w:t>
      </w:r>
    </w:p>
    <w:p w14:paraId="6EAD26F6" w14:textId="77777777" w:rsidR="00F73700" w:rsidRPr="00E12A4B" w:rsidRDefault="00F73700" w:rsidP="00F73700">
      <w:pPr>
        <w:pStyle w:val="H23G"/>
      </w:pPr>
      <w:r w:rsidRPr="00E12A4B">
        <w:tab/>
        <w:t>(iii)</w:t>
      </w:r>
      <w:r w:rsidRPr="00E12A4B">
        <w:rPr>
          <w:i/>
        </w:rPr>
        <w:tab/>
      </w:r>
      <w:r w:rsidRPr="00E12A4B">
        <w:t>Class II</w:t>
      </w:r>
    </w:p>
    <w:p w14:paraId="03BC958B" w14:textId="77777777" w:rsidR="00F73700" w:rsidRPr="00E12A4B" w:rsidRDefault="00F73700" w:rsidP="00F73700">
      <w:pPr>
        <w:pStyle w:val="SingleTxtG"/>
      </w:pPr>
      <w:r w:rsidRPr="00E12A4B">
        <w:t>A total tolerance of</w:t>
      </w:r>
      <w:r w:rsidRPr="00E12A4B">
        <w:rPr>
          <w:sz w:val="24"/>
        </w:rPr>
        <w:t xml:space="preserve"> </w:t>
      </w:r>
      <w:r w:rsidRPr="00E12A4B">
        <w:rPr>
          <w:szCs w:val="22"/>
        </w:rPr>
        <w:t>10 per cent</w:t>
      </w:r>
      <w:r w:rsidRPr="00E12A4B">
        <w:t>,</w:t>
      </w:r>
      <w:r w:rsidRPr="00E12A4B">
        <w:rPr>
          <w:szCs w:val="22"/>
        </w:rPr>
        <w:t xml:space="preserve"> by number or weight</w:t>
      </w:r>
      <w:r w:rsidRPr="00E12A4B">
        <w:t>,</w:t>
      </w:r>
      <w:r w:rsidRPr="00E12A4B">
        <w:rPr>
          <w:szCs w:val="22"/>
        </w:rPr>
        <w:t xml:space="preserve"> of courgettes satisfying neither the requirements of the class nor the minimum requirements</w:t>
      </w:r>
      <w:r w:rsidRPr="00E12A4B">
        <w:rPr>
          <w:sz w:val="24"/>
        </w:rPr>
        <w:t xml:space="preserve"> </w:t>
      </w:r>
      <w:proofErr w:type="gramStart"/>
      <w:r w:rsidRPr="00E12A4B">
        <w:t>is</w:t>
      </w:r>
      <w:proofErr w:type="gramEnd"/>
      <w:r w:rsidRPr="00E12A4B">
        <w:t xml:space="preserve"> allowed. Within this tolerance not more than 2 per cent in total may consist of produce affected by decay.</w:t>
      </w:r>
    </w:p>
    <w:p w14:paraId="74C1B7CE" w14:textId="77777777" w:rsidR="00F73700" w:rsidRPr="00E12A4B" w:rsidRDefault="00F73700" w:rsidP="00F73700">
      <w:pPr>
        <w:pStyle w:val="H1G"/>
      </w:pPr>
      <w:r w:rsidRPr="00E12A4B">
        <w:tab/>
        <w:t>B.</w:t>
      </w:r>
      <w:r w:rsidRPr="00E12A4B">
        <w:tab/>
        <w:t>Size tolerances</w:t>
      </w:r>
    </w:p>
    <w:p w14:paraId="46B55086" w14:textId="77777777" w:rsidR="00F73700" w:rsidRPr="00E12A4B" w:rsidRDefault="00F73700" w:rsidP="00F73700">
      <w:pPr>
        <w:pStyle w:val="SingleTxtG"/>
      </w:pPr>
      <w:r w:rsidRPr="00E12A4B">
        <w:t>For all classes (if sized): a total tolerance of 10 per cent,</w:t>
      </w:r>
      <w:r w:rsidRPr="00E12A4B">
        <w:rPr>
          <w:szCs w:val="22"/>
        </w:rPr>
        <w:t xml:space="preserve"> </w:t>
      </w:r>
      <w:r w:rsidRPr="00E12A4B">
        <w:t>by number or weight,</w:t>
      </w:r>
      <w:r w:rsidRPr="00E12A4B">
        <w:rPr>
          <w:szCs w:val="22"/>
        </w:rPr>
        <w:t xml:space="preserve"> </w:t>
      </w:r>
      <w:r w:rsidRPr="00E12A4B">
        <w:t>of courgettes not satisfying the requirements as regards sizing is allowed.</w:t>
      </w:r>
    </w:p>
    <w:p w14:paraId="34DEF3BB" w14:textId="77777777" w:rsidR="00F73700" w:rsidRPr="00E12A4B" w:rsidRDefault="00F73700" w:rsidP="00F73700">
      <w:pPr>
        <w:pStyle w:val="HChG"/>
      </w:pPr>
      <w:r w:rsidRPr="00E12A4B">
        <w:tab/>
        <w:t>V.</w:t>
      </w:r>
      <w:r w:rsidRPr="00E12A4B">
        <w:tab/>
        <w:t>Provisions concerning presentation</w:t>
      </w:r>
    </w:p>
    <w:p w14:paraId="6839189C" w14:textId="77777777" w:rsidR="00F73700" w:rsidRPr="00E12A4B" w:rsidRDefault="00F73700" w:rsidP="00F73700">
      <w:pPr>
        <w:pStyle w:val="H1G"/>
      </w:pPr>
      <w:r w:rsidRPr="00E12A4B">
        <w:tab/>
        <w:t>A.</w:t>
      </w:r>
      <w:r w:rsidRPr="00E12A4B">
        <w:tab/>
        <w:t>Uniformity</w:t>
      </w:r>
    </w:p>
    <w:p w14:paraId="7172040B" w14:textId="77777777" w:rsidR="00F73700" w:rsidRPr="00E12A4B" w:rsidRDefault="00F73700" w:rsidP="00F73700">
      <w:pPr>
        <w:pStyle w:val="SingleTxtG"/>
      </w:pPr>
      <w:r w:rsidRPr="00E12A4B">
        <w:t xml:space="preserve">The contents of each package must be uniform and contain only courgettes of the same origin, variety or commercial type, </w:t>
      </w:r>
      <w:proofErr w:type="gramStart"/>
      <w:r w:rsidRPr="00E12A4B">
        <w:t>quality</w:t>
      </w:r>
      <w:proofErr w:type="gramEnd"/>
      <w:r w:rsidRPr="00E12A4B">
        <w:t xml:space="preserve"> and size (if sized), and appreciably the same degree of development and colouring.</w:t>
      </w:r>
    </w:p>
    <w:p w14:paraId="3E11FF00" w14:textId="77777777" w:rsidR="00F73700" w:rsidRPr="00E12A4B" w:rsidRDefault="00F73700" w:rsidP="00F73700">
      <w:pPr>
        <w:pStyle w:val="SingleTxtG"/>
      </w:pPr>
      <w:r w:rsidRPr="00E12A4B">
        <w:t>However, a mixture of courgettes of distinctly different commercial types and/or colours may be packed together in a package, provided they are uniform in quality and, for each commercial type and/or colour concerned, in origin.</w:t>
      </w:r>
      <w:r>
        <w:t xml:space="preserve"> </w:t>
      </w:r>
      <w:r w:rsidRPr="00FF2AAA">
        <w:t>However, in case of those mixtures uniformity in size is not required.</w:t>
      </w:r>
    </w:p>
    <w:p w14:paraId="53707725" w14:textId="77777777" w:rsidR="00F73700" w:rsidRDefault="00F73700" w:rsidP="00F73700">
      <w:pPr>
        <w:pStyle w:val="SingleTxtG"/>
      </w:pPr>
      <w:r w:rsidRPr="00E12A4B">
        <w:t xml:space="preserve">Miniature courgettes and courgettes with </w:t>
      </w:r>
      <w:r>
        <w:t xml:space="preserve">the </w:t>
      </w:r>
      <w:r w:rsidRPr="00E12A4B">
        <w:t>flower must be reasonably uniform in size. Miniature courgettes may be mixed with other miniature products of a different type and origin.</w:t>
      </w:r>
    </w:p>
    <w:p w14:paraId="1C979F9C" w14:textId="77777777" w:rsidR="00F73700" w:rsidRPr="004A7E7A" w:rsidRDefault="00F73700" w:rsidP="00F73700">
      <w:pPr>
        <w:pStyle w:val="SingleTxtG"/>
      </w:pPr>
      <w:r w:rsidRPr="004A7E7A">
        <w:t>The visible part of the contents of the package must be representative of the entire contents.</w:t>
      </w:r>
    </w:p>
    <w:p w14:paraId="7FD2DCFD" w14:textId="77777777" w:rsidR="00F73700" w:rsidRPr="00E12A4B" w:rsidRDefault="00F73700" w:rsidP="00F73700">
      <w:pPr>
        <w:pStyle w:val="H1G"/>
        <w:numPr>
          <w:ilvl w:val="0"/>
          <w:numId w:val="21"/>
        </w:numPr>
        <w:suppressAutoHyphens/>
        <w:outlineLvl w:val="9"/>
      </w:pPr>
      <w:r>
        <w:tab/>
      </w:r>
      <w:r w:rsidRPr="00E12A4B">
        <w:t>Packaging</w:t>
      </w:r>
    </w:p>
    <w:p w14:paraId="5774D463" w14:textId="77777777" w:rsidR="00F73700" w:rsidRPr="00E12A4B" w:rsidRDefault="00F73700" w:rsidP="00F73700">
      <w:pPr>
        <w:pStyle w:val="SingleTxtG"/>
      </w:pPr>
      <w:r w:rsidRPr="00E12A4B">
        <w:t>Courgettes must be packed in such a way as to protect the produce properly.</w:t>
      </w:r>
    </w:p>
    <w:p w14:paraId="3804CB2F" w14:textId="77777777" w:rsidR="00F73700" w:rsidRPr="00E12A4B" w:rsidRDefault="00F73700" w:rsidP="00F73700">
      <w:pPr>
        <w:pStyle w:val="SingleTxtG"/>
      </w:pPr>
      <w:r w:rsidRPr="00E12A4B">
        <w:t>The materials used inside the package must be clean and of a quality such as to avoid causing any external or internal damage to the produce.</w:t>
      </w:r>
      <w:r>
        <w:t xml:space="preserve"> </w:t>
      </w:r>
      <w:r w:rsidRPr="00E12A4B">
        <w:t>The use of materials, particularly of paper or stamps bearing trade specifications, is allowed, provided the printing or labelling has been done with non</w:t>
      </w:r>
      <w:r w:rsidRPr="00E12A4B">
        <w:rPr>
          <w:sz w:val="24"/>
          <w:szCs w:val="24"/>
        </w:rPr>
        <w:t>-</w:t>
      </w:r>
      <w:r w:rsidRPr="00E12A4B">
        <w:t>toxic ink or glue.</w:t>
      </w:r>
    </w:p>
    <w:p w14:paraId="2AF38F29" w14:textId="77777777" w:rsidR="00F73700" w:rsidRPr="002F15DD" w:rsidRDefault="00F73700" w:rsidP="00F73700">
      <w:pPr>
        <w:pStyle w:val="SingleTxtG"/>
      </w:pPr>
      <w:r w:rsidRPr="00E12A4B">
        <w:t xml:space="preserve">Stickers individually affixed </w:t>
      </w:r>
      <w:r w:rsidRPr="00E12A4B">
        <w:rPr>
          <w:color w:val="000000"/>
        </w:rPr>
        <w:t>to</w:t>
      </w:r>
      <w:r w:rsidRPr="00E12A4B">
        <w:t xml:space="preserve"> the produce shall be such that, when removed, they neither leave visible traces of glue, nor lead to skin defects.</w:t>
      </w:r>
      <w:r>
        <w:t xml:space="preserve"> </w:t>
      </w:r>
      <w:r w:rsidRPr="00FF2AAA">
        <w:t>Information lasered on single fruit should not lead to flesh or skin defects.</w:t>
      </w:r>
    </w:p>
    <w:p w14:paraId="5CC7DD80" w14:textId="77777777" w:rsidR="00F73700" w:rsidRPr="00E12A4B" w:rsidRDefault="00F73700" w:rsidP="00F73700">
      <w:pPr>
        <w:pStyle w:val="SingleTxtG"/>
      </w:pPr>
      <w:r w:rsidRPr="00E12A4B">
        <w:t>Packages must be free of all foreign matter.</w:t>
      </w:r>
    </w:p>
    <w:p w14:paraId="7A896DE2" w14:textId="77777777" w:rsidR="00F73700" w:rsidRPr="00E12A4B" w:rsidRDefault="00F73700" w:rsidP="00F73700">
      <w:pPr>
        <w:pStyle w:val="HChG"/>
      </w:pPr>
      <w:r w:rsidRPr="00E12A4B">
        <w:tab/>
        <w:t>VI.</w:t>
      </w:r>
      <w:r w:rsidRPr="00E12A4B">
        <w:tab/>
        <w:t>Provisions concerning marking</w:t>
      </w:r>
    </w:p>
    <w:p w14:paraId="05497702" w14:textId="77777777" w:rsidR="00F73700" w:rsidRPr="00E12A4B" w:rsidRDefault="00F73700" w:rsidP="00F73700">
      <w:pPr>
        <w:pStyle w:val="SingleTxtG"/>
      </w:pPr>
      <w:r w:rsidRPr="00E12A4B">
        <w:t>Each package</w:t>
      </w:r>
      <w:r w:rsidRPr="00E12A4B">
        <w:rPr>
          <w:rStyle w:val="FootnoteReference"/>
        </w:rPr>
        <w:footnoteReference w:id="4"/>
      </w:r>
      <w:r w:rsidRPr="00E12A4B">
        <w:t xml:space="preserve"> must bear the following particulars, in letters grouped on the same side, legibly and indelibly marked, and visible from the outside:</w:t>
      </w:r>
    </w:p>
    <w:p w14:paraId="6E673D99" w14:textId="77777777" w:rsidR="00F73700" w:rsidRPr="00E12A4B" w:rsidRDefault="00F73700" w:rsidP="00F73700">
      <w:pPr>
        <w:pStyle w:val="H1G"/>
      </w:pPr>
      <w:r w:rsidRPr="00E12A4B">
        <w:lastRenderedPageBreak/>
        <w:tab/>
        <w:t>A.</w:t>
      </w:r>
      <w:r w:rsidRPr="00E12A4B">
        <w:tab/>
        <w:t>Identification</w:t>
      </w:r>
    </w:p>
    <w:p w14:paraId="09B3076D" w14:textId="77777777" w:rsidR="00F73700" w:rsidRPr="00E12A4B" w:rsidRDefault="00F73700" w:rsidP="00F73700">
      <w:pPr>
        <w:pStyle w:val="SingleTxtG"/>
      </w:pPr>
      <w:r w:rsidRPr="00E12A4B">
        <w:t>Packer and/or dispatcher/</w:t>
      </w:r>
      <w:r w:rsidRPr="00CE106C">
        <w:rPr>
          <w:lang w:val="en-US"/>
        </w:rPr>
        <w:t>exporter</w:t>
      </w:r>
      <w:r w:rsidRPr="00E12A4B">
        <w:t>:</w:t>
      </w:r>
    </w:p>
    <w:p w14:paraId="3430A95B" w14:textId="77777777" w:rsidR="00F73700" w:rsidRPr="00E12A4B" w:rsidRDefault="00F73700" w:rsidP="00F73700">
      <w:pPr>
        <w:pStyle w:val="SingleTxtG"/>
      </w:pPr>
      <w:r w:rsidRPr="00E12A4B">
        <w:t>Name and physical address (e.g. street/city/region/postal code and, if different from the country of origin, the country) or a code mark officially recognized by the national authority</w:t>
      </w:r>
      <w:r w:rsidRPr="00E12A4B">
        <w:rPr>
          <w:rStyle w:val="FootnoteReference"/>
        </w:rPr>
        <w:footnoteReference w:id="5"/>
      </w:r>
      <w:r>
        <w:t xml:space="preserve"> </w:t>
      </w:r>
      <w:r w:rsidRPr="00227643">
        <w:rPr>
          <w:lang w:val="en-US"/>
        </w:rPr>
        <w:t xml:space="preserve">if the country applying such a system is listed in the UNECE </w:t>
      </w:r>
      <w:r w:rsidRPr="00227643">
        <w:rPr>
          <w:rStyle w:val="ui-provider"/>
          <w:lang w:val="en-US"/>
        </w:rPr>
        <w:t>Code Mark Registry</w:t>
      </w:r>
      <w:r w:rsidRPr="00B67C86">
        <w:rPr>
          <w:rStyle w:val="FootnoteReference"/>
        </w:rPr>
        <w:footnoteReference w:id="6"/>
      </w:r>
      <w:r>
        <w:rPr>
          <w:rStyle w:val="ui-provider"/>
          <w:lang w:val="en-US"/>
        </w:rPr>
        <w:t>.</w:t>
      </w:r>
      <w:r w:rsidRPr="00B67C86">
        <w:rPr>
          <w:lang w:val="en-US"/>
        </w:rPr>
        <w:t xml:space="preserve"> </w:t>
      </w:r>
      <w:r w:rsidRPr="00227643">
        <w:rPr>
          <w:lang w:val="en-US"/>
        </w:rPr>
        <w:t>In the case where there is no street address available, the physical address can be made up of the name of the farm or facility, the nearest village, town, region, and postal code; or GPS coordinates and a PO Box address together with nearest town, region and country shall be accepted as a physical address.</w:t>
      </w:r>
      <w:r w:rsidRPr="00227643">
        <w:rPr>
          <w:rStyle w:val="FootnoteReference"/>
        </w:rPr>
        <w:footnoteReference w:id="7"/>
      </w:r>
    </w:p>
    <w:p w14:paraId="49DDC9D8" w14:textId="77777777" w:rsidR="00F73700" w:rsidRPr="00E12A4B" w:rsidRDefault="00F73700" w:rsidP="00F73700">
      <w:pPr>
        <w:pStyle w:val="H1G"/>
      </w:pPr>
      <w:r w:rsidRPr="00E12A4B">
        <w:tab/>
        <w:t>B.</w:t>
      </w:r>
      <w:r w:rsidRPr="00E12A4B">
        <w:tab/>
        <w:t>Nature of produce</w:t>
      </w:r>
    </w:p>
    <w:p w14:paraId="5C954FBD" w14:textId="77777777" w:rsidR="00F73700" w:rsidRPr="00E12A4B" w:rsidRDefault="00F73700" w:rsidP="00F73700">
      <w:pPr>
        <w:pStyle w:val="Bullet1G"/>
        <w:tabs>
          <w:tab w:val="clear" w:pos="1701"/>
          <w:tab w:val="num" w:pos="1588"/>
        </w:tabs>
        <w:suppressAutoHyphens/>
        <w:ind w:left="1588"/>
      </w:pPr>
      <w:r w:rsidRPr="00E12A4B">
        <w:t xml:space="preserve">“Courgettes”, “Courgettes with </w:t>
      </w:r>
      <w:r>
        <w:t xml:space="preserve">the </w:t>
      </w:r>
      <w:r w:rsidRPr="00E12A4B">
        <w:t xml:space="preserve">flower” or equivalent </w:t>
      </w:r>
      <w:r>
        <w:t>denomination</w:t>
      </w:r>
      <w:r w:rsidRPr="00E12A4B">
        <w:t xml:space="preserve"> if the contents a</w:t>
      </w:r>
      <w:r>
        <w:t>re not visible from the outside.</w:t>
      </w:r>
    </w:p>
    <w:p w14:paraId="6720F18E" w14:textId="77777777" w:rsidR="00F73700" w:rsidRPr="00E12A4B" w:rsidRDefault="00F73700" w:rsidP="00F73700">
      <w:pPr>
        <w:pStyle w:val="Bullet1G"/>
        <w:tabs>
          <w:tab w:val="clear" w:pos="1701"/>
          <w:tab w:val="num" w:pos="1588"/>
        </w:tabs>
        <w:suppressAutoHyphens/>
        <w:ind w:left="1588"/>
      </w:pPr>
      <w:r w:rsidRPr="00E12A4B">
        <w:t xml:space="preserve">“Mixture of courgettes”, or equivalent denomination, in the case of a mixture of distinctly different commercial types and/or colours of courgettes. If the produce is not visible from the outside, the commercial types </w:t>
      </w:r>
      <w:r>
        <w:t>and/</w:t>
      </w:r>
      <w:r w:rsidRPr="00E12A4B">
        <w:t>or colours and the quantity of each in the package must be indicated.</w:t>
      </w:r>
    </w:p>
    <w:p w14:paraId="75DFC400" w14:textId="77777777" w:rsidR="00F73700" w:rsidRPr="00E12A4B" w:rsidRDefault="00F73700" w:rsidP="00F73700">
      <w:pPr>
        <w:pStyle w:val="H1G"/>
      </w:pPr>
      <w:r w:rsidRPr="00E12A4B" w:rsidDel="00241C58">
        <w:t xml:space="preserve"> </w:t>
      </w:r>
      <w:r w:rsidRPr="00E12A4B">
        <w:tab/>
        <w:t>C.</w:t>
      </w:r>
      <w:r w:rsidRPr="00E12A4B">
        <w:tab/>
        <w:t>Origin of produce</w:t>
      </w:r>
    </w:p>
    <w:p w14:paraId="246F3807" w14:textId="77777777" w:rsidR="00F73700" w:rsidRPr="00E12A4B" w:rsidRDefault="00F73700" w:rsidP="00F73700">
      <w:pPr>
        <w:pStyle w:val="Bullet1G"/>
        <w:tabs>
          <w:tab w:val="clear" w:pos="1701"/>
          <w:tab w:val="num" w:pos="1588"/>
        </w:tabs>
        <w:suppressAutoHyphens/>
        <w:ind w:left="1588"/>
      </w:pPr>
      <w:r w:rsidRPr="00E12A4B">
        <w:t>Country of origin</w:t>
      </w:r>
      <w:r w:rsidRPr="00E12A4B">
        <w:rPr>
          <w:rStyle w:val="FootnoteReference"/>
        </w:rPr>
        <w:footnoteReference w:id="8"/>
      </w:r>
      <w:r w:rsidRPr="00E12A4B">
        <w:t xml:space="preserve"> and, optionally, district where grown, or national, </w:t>
      </w:r>
      <w:proofErr w:type="gramStart"/>
      <w:r w:rsidRPr="00E12A4B">
        <w:t>regional</w:t>
      </w:r>
      <w:proofErr w:type="gramEnd"/>
      <w:r w:rsidRPr="00E12A4B">
        <w:t xml:space="preserve"> or local place name.</w:t>
      </w:r>
    </w:p>
    <w:p w14:paraId="59C51A1E" w14:textId="77777777" w:rsidR="00F73700" w:rsidRPr="00E12A4B" w:rsidRDefault="00F73700" w:rsidP="00F73700">
      <w:pPr>
        <w:pStyle w:val="Bullet1G"/>
        <w:tabs>
          <w:tab w:val="clear" w:pos="1701"/>
          <w:tab w:val="num" w:pos="1588"/>
        </w:tabs>
        <w:suppressAutoHyphens/>
        <w:ind w:left="1588"/>
      </w:pPr>
      <w:r w:rsidRPr="00E12A4B">
        <w:t>In the case of a mixture of distinctly different commercial types and/or colours of courgettes of different origins, the indication of each country of origin shall appear next to the name of the commercial type and/or colour concerned.</w:t>
      </w:r>
    </w:p>
    <w:p w14:paraId="7987C5DD" w14:textId="77777777" w:rsidR="00F73700" w:rsidRPr="00E12A4B" w:rsidRDefault="00F73700" w:rsidP="00F73700">
      <w:pPr>
        <w:pStyle w:val="Bullet1G"/>
        <w:tabs>
          <w:tab w:val="clear" w:pos="1701"/>
          <w:tab w:val="num" w:pos="1588"/>
        </w:tabs>
        <w:suppressAutoHyphens/>
        <w:ind w:left="1588"/>
      </w:pPr>
      <w:r w:rsidRPr="0010528A">
        <w:t>In the case of a mixture of miniature produce of different species of different origins, the indication of each country of origin shall appear next to the name of the species concerned.</w:t>
      </w:r>
    </w:p>
    <w:p w14:paraId="68BEAEBC" w14:textId="77777777" w:rsidR="00F73700" w:rsidRPr="00E12A4B" w:rsidRDefault="00F73700" w:rsidP="00F73700">
      <w:pPr>
        <w:pStyle w:val="H1G"/>
      </w:pPr>
      <w:r w:rsidRPr="00E12A4B">
        <w:tab/>
        <w:t>D.</w:t>
      </w:r>
      <w:r w:rsidRPr="00E12A4B">
        <w:tab/>
        <w:t>Commercial specifications</w:t>
      </w:r>
    </w:p>
    <w:p w14:paraId="76426172" w14:textId="77777777" w:rsidR="00F73700" w:rsidRPr="00E12A4B" w:rsidRDefault="00F73700" w:rsidP="00F73700">
      <w:pPr>
        <w:pStyle w:val="Bullet1G"/>
        <w:tabs>
          <w:tab w:val="clear" w:pos="1701"/>
          <w:tab w:val="num" w:pos="1588"/>
        </w:tabs>
        <w:suppressAutoHyphens/>
        <w:ind w:left="1588"/>
      </w:pPr>
      <w:r w:rsidRPr="00E12A4B">
        <w:t>Class</w:t>
      </w:r>
    </w:p>
    <w:p w14:paraId="6BA15BFB" w14:textId="77777777" w:rsidR="00F73700" w:rsidRPr="00E12A4B" w:rsidRDefault="00F73700" w:rsidP="00F73700">
      <w:pPr>
        <w:pStyle w:val="Bullet1G"/>
        <w:tabs>
          <w:tab w:val="clear" w:pos="1701"/>
          <w:tab w:val="num" w:pos="1588"/>
        </w:tabs>
        <w:suppressAutoHyphens/>
        <w:ind w:left="1588"/>
      </w:pPr>
      <w:r w:rsidRPr="00E12A4B">
        <w:t>Size (if sized)</w:t>
      </w:r>
      <w:r w:rsidRPr="00E12A4B">
        <w:rPr>
          <w:sz w:val="24"/>
          <w:szCs w:val="24"/>
        </w:rPr>
        <w:t xml:space="preserve"> </w:t>
      </w:r>
      <w:r w:rsidRPr="00E12A4B">
        <w:t>expressed</w:t>
      </w:r>
      <w:r>
        <w:t xml:space="preserve"> as</w:t>
      </w:r>
      <w:r w:rsidRPr="00E12A4B">
        <w:t>:</w:t>
      </w:r>
    </w:p>
    <w:p w14:paraId="285298E8" w14:textId="77777777" w:rsidR="00F73700" w:rsidRPr="00E12A4B" w:rsidRDefault="00F73700" w:rsidP="00F73700">
      <w:pPr>
        <w:pStyle w:val="Bullet2G"/>
        <w:suppressAutoHyphens/>
      </w:pPr>
      <w:r w:rsidRPr="00E12A4B">
        <w:t>minimum and maximum length</w:t>
      </w:r>
      <w:r>
        <w:t>s or</w:t>
      </w:r>
    </w:p>
    <w:p w14:paraId="03C0C557" w14:textId="77777777" w:rsidR="00F73700" w:rsidRPr="00E12A4B" w:rsidRDefault="00F73700" w:rsidP="00F73700">
      <w:pPr>
        <w:pStyle w:val="Bullet2G"/>
        <w:suppressAutoHyphens/>
      </w:pPr>
      <w:r w:rsidRPr="00E12A4B">
        <w:t>minimum and maximum weights.</w:t>
      </w:r>
    </w:p>
    <w:p w14:paraId="155F51E8" w14:textId="77777777" w:rsidR="00F73700" w:rsidRPr="00E12A4B" w:rsidRDefault="00F73700" w:rsidP="00F73700">
      <w:pPr>
        <w:pStyle w:val="Bullet1G"/>
        <w:tabs>
          <w:tab w:val="clear" w:pos="1701"/>
          <w:tab w:val="num" w:pos="1588"/>
        </w:tabs>
        <w:suppressAutoHyphens/>
        <w:ind w:left="1588"/>
      </w:pPr>
      <w:r w:rsidRPr="00E12A4B">
        <w:t xml:space="preserve">Mini courgettes, baby courgettes, or </w:t>
      </w:r>
      <w:r>
        <w:t>equivalent denomination for miniature produce.</w:t>
      </w:r>
    </w:p>
    <w:p w14:paraId="04D5E6B6" w14:textId="77777777" w:rsidR="00F73700" w:rsidRPr="00E12A4B" w:rsidRDefault="00F73700" w:rsidP="00F73700">
      <w:pPr>
        <w:pStyle w:val="H1G"/>
      </w:pPr>
      <w:r w:rsidRPr="00E12A4B">
        <w:lastRenderedPageBreak/>
        <w:tab/>
        <w:t>E.</w:t>
      </w:r>
      <w:r w:rsidRPr="00E12A4B">
        <w:tab/>
        <w:t>Official control mark (optional)</w:t>
      </w:r>
    </w:p>
    <w:p w14:paraId="1D0074CA" w14:textId="77777777" w:rsidR="00F73700" w:rsidRPr="00E12A4B" w:rsidRDefault="00F73700" w:rsidP="00F73700">
      <w:pPr>
        <w:pStyle w:val="SingleTxtG"/>
      </w:pPr>
    </w:p>
    <w:p w14:paraId="358D245A" w14:textId="77777777" w:rsidR="00F73700" w:rsidRPr="00E12A4B" w:rsidRDefault="00F73700" w:rsidP="00F73700">
      <w:pPr>
        <w:pStyle w:val="SingleTxtG"/>
      </w:pPr>
      <w:r w:rsidRPr="00E12A4B">
        <w:t>Adopted 1988</w:t>
      </w:r>
    </w:p>
    <w:p w14:paraId="02B868AA" w14:textId="77777777" w:rsidR="00F73700" w:rsidRDefault="00F73700" w:rsidP="00F73700">
      <w:pPr>
        <w:pStyle w:val="SingleTxtG"/>
      </w:pPr>
      <w:r w:rsidRPr="00E12A4B">
        <w:t>Last revised 2010</w:t>
      </w:r>
    </w:p>
    <w:p w14:paraId="138AA0A4" w14:textId="0B911CEA" w:rsidR="005B7335" w:rsidRDefault="00F73700" w:rsidP="005C6B10">
      <w:pPr>
        <w:pStyle w:val="SingleTxtG"/>
      </w:pPr>
      <w:r w:rsidRPr="00BB7318">
        <w:t>Aligned with the Standard Layout 20</w:t>
      </w:r>
      <w:r>
        <w:t>23</w:t>
      </w:r>
      <w:r>
        <w:tab/>
      </w:r>
    </w:p>
    <w:p w14:paraId="29F632CD" w14:textId="6507A681" w:rsidR="00437789" w:rsidRPr="00437789" w:rsidRDefault="00437789" w:rsidP="00437789">
      <w:pPr>
        <w:spacing w:before="240"/>
        <w:jc w:val="center"/>
        <w:rPr>
          <w:u w:val="single"/>
        </w:rPr>
      </w:pPr>
      <w:r>
        <w:rPr>
          <w:u w:val="single"/>
        </w:rPr>
        <w:tab/>
      </w:r>
      <w:r>
        <w:rPr>
          <w:u w:val="single"/>
        </w:rPr>
        <w:tab/>
      </w:r>
      <w:r>
        <w:rPr>
          <w:u w:val="single"/>
        </w:rPr>
        <w:tab/>
      </w:r>
    </w:p>
    <w:sectPr w:rsidR="00437789" w:rsidRPr="00437789" w:rsidSect="00950912">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1418" w:right="1134" w:bottom="1134" w:left="1134" w:header="851" w:footer="567"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lga KHARITONOVA" w:date="2023-07-25T16:18:00Z" w:initials="OK">
    <w:p w14:paraId="343236BA" w14:textId="77777777" w:rsidR="00611170" w:rsidRDefault="00611170" w:rsidP="009D0F05">
      <w:pPr>
        <w:pStyle w:val="CommentText"/>
      </w:pPr>
      <w:r>
        <w:rPr>
          <w:rStyle w:val="CommentReference"/>
        </w:rPr>
        <w:annotationRef/>
      </w:r>
      <w:r>
        <w:t>Please check if we need a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3236B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6A7473" w16cex:dateUtc="2023-07-25T1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3236BA" w16cid:durableId="286A74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47F0C" w14:textId="77777777" w:rsidR="00761AB0" w:rsidRDefault="00761AB0"/>
  </w:endnote>
  <w:endnote w:type="continuationSeparator" w:id="0">
    <w:p w14:paraId="13CDFFDC" w14:textId="77777777" w:rsidR="00761AB0" w:rsidRDefault="00761AB0"/>
  </w:endnote>
  <w:endnote w:type="continuationNotice" w:id="1">
    <w:p w14:paraId="2440BA4C" w14:textId="77777777" w:rsidR="00761AB0" w:rsidRDefault="00761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EF416" w14:textId="3C3FFB61" w:rsidR="00950912" w:rsidRPr="00950912" w:rsidRDefault="00950912" w:rsidP="00950912">
    <w:pPr>
      <w:pStyle w:val="Footer"/>
      <w:tabs>
        <w:tab w:val="right" w:pos="9638"/>
      </w:tabs>
      <w:rPr>
        <w:sz w:val="18"/>
      </w:rPr>
    </w:pPr>
    <w:r w:rsidRPr="00950912">
      <w:rPr>
        <w:b/>
        <w:sz w:val="18"/>
      </w:rPr>
      <w:fldChar w:fldCharType="begin"/>
    </w:r>
    <w:r w:rsidRPr="00950912">
      <w:rPr>
        <w:b/>
        <w:sz w:val="18"/>
      </w:rPr>
      <w:instrText xml:space="preserve"> PAGE  \* MERGEFORMAT </w:instrText>
    </w:r>
    <w:r w:rsidRPr="00950912">
      <w:rPr>
        <w:b/>
        <w:sz w:val="18"/>
      </w:rPr>
      <w:fldChar w:fldCharType="separate"/>
    </w:r>
    <w:r w:rsidRPr="00950912">
      <w:rPr>
        <w:b/>
        <w:noProof/>
        <w:sz w:val="18"/>
      </w:rPr>
      <w:t>2</w:t>
    </w:r>
    <w:r w:rsidRPr="00950912">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10AA" w14:textId="7D0FB89C" w:rsidR="00950912" w:rsidRPr="00950912" w:rsidRDefault="00950912" w:rsidP="00950912">
    <w:pPr>
      <w:pStyle w:val="Footer"/>
      <w:tabs>
        <w:tab w:val="right" w:pos="9638"/>
      </w:tabs>
      <w:rPr>
        <w:b/>
        <w:sz w:val="18"/>
      </w:rPr>
    </w:pPr>
    <w:r>
      <w:tab/>
    </w:r>
    <w:r w:rsidRPr="00950912">
      <w:rPr>
        <w:b/>
        <w:sz w:val="18"/>
      </w:rPr>
      <w:fldChar w:fldCharType="begin"/>
    </w:r>
    <w:r w:rsidRPr="00950912">
      <w:rPr>
        <w:b/>
        <w:sz w:val="18"/>
      </w:rPr>
      <w:instrText xml:space="preserve"> PAGE  \* MERGEFORMAT </w:instrText>
    </w:r>
    <w:r w:rsidRPr="00950912">
      <w:rPr>
        <w:b/>
        <w:sz w:val="18"/>
      </w:rPr>
      <w:fldChar w:fldCharType="separate"/>
    </w:r>
    <w:r w:rsidRPr="00950912">
      <w:rPr>
        <w:b/>
        <w:noProof/>
        <w:sz w:val="18"/>
      </w:rPr>
      <w:t>3</w:t>
    </w:r>
    <w:r w:rsidRPr="00950912">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0F0B8" w14:textId="77777777" w:rsidR="0035223F" w:rsidRPr="00950912" w:rsidRDefault="00686A48">
    <w:pPr>
      <w:pStyle w:val="Footer"/>
      <w:rPr>
        <w:sz w:val="20"/>
      </w:rPr>
    </w:pPr>
    <w:r>
      <w:rPr>
        <w:noProof/>
        <w:lang w:val="fr-CH" w:eastAsia="fr-CH"/>
      </w:rPr>
      <w:drawing>
        <wp:anchor distT="0" distB="0" distL="114300" distR="114300" simplePos="0" relativeHeight="251658240" behindDoc="0" locked="1" layoutInCell="1" allowOverlap="1" wp14:anchorId="4DA8CC93" wp14:editId="5FBCFD3D">
          <wp:simplePos x="0" y="0"/>
          <wp:positionH relativeFrom="margin">
            <wp:posOffset>5147945</wp:posOffset>
          </wp:positionH>
          <wp:positionV relativeFrom="margin">
            <wp:posOffset>9071610</wp:posOffset>
          </wp:positionV>
          <wp:extent cx="933450" cy="228600"/>
          <wp:effectExtent l="0" t="0" r="0" b="0"/>
          <wp:wrapNone/>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9F4F4" w14:textId="77777777" w:rsidR="00761AB0" w:rsidRPr="000B175B" w:rsidRDefault="00761AB0" w:rsidP="000B175B">
      <w:pPr>
        <w:tabs>
          <w:tab w:val="right" w:pos="2155"/>
        </w:tabs>
        <w:spacing w:after="80"/>
        <w:ind w:left="680"/>
        <w:rPr>
          <w:u w:val="single"/>
        </w:rPr>
      </w:pPr>
      <w:r>
        <w:rPr>
          <w:u w:val="single"/>
        </w:rPr>
        <w:tab/>
      </w:r>
    </w:p>
  </w:footnote>
  <w:footnote w:type="continuationSeparator" w:id="0">
    <w:p w14:paraId="4DBBE129" w14:textId="77777777" w:rsidR="00761AB0" w:rsidRPr="00FC68B7" w:rsidRDefault="00761AB0" w:rsidP="00FC68B7">
      <w:pPr>
        <w:tabs>
          <w:tab w:val="left" w:pos="2155"/>
        </w:tabs>
        <w:spacing w:after="80"/>
        <w:ind w:left="680"/>
        <w:rPr>
          <w:u w:val="single"/>
        </w:rPr>
      </w:pPr>
      <w:r>
        <w:rPr>
          <w:u w:val="single"/>
        </w:rPr>
        <w:tab/>
      </w:r>
    </w:p>
  </w:footnote>
  <w:footnote w:type="continuationNotice" w:id="1">
    <w:p w14:paraId="6288C8C1" w14:textId="77777777" w:rsidR="00761AB0" w:rsidRDefault="00761AB0"/>
  </w:footnote>
  <w:footnote w:id="2">
    <w:p w14:paraId="1D2C0F81" w14:textId="77777777" w:rsidR="00F73700" w:rsidRPr="00C32AE2" w:rsidRDefault="00F73700" w:rsidP="00F73700">
      <w:pPr>
        <w:pStyle w:val="FootnoteText"/>
        <w:widowControl w:val="0"/>
        <w:tabs>
          <w:tab w:val="clear" w:pos="1021"/>
          <w:tab w:val="right" w:pos="1020"/>
        </w:tabs>
      </w:pPr>
      <w:r>
        <w:tab/>
      </w:r>
      <w:r>
        <w:rPr>
          <w:rStyle w:val="FootnoteReference"/>
        </w:rPr>
        <w:footnoteRef/>
      </w:r>
      <w:r w:rsidRPr="00C06BB9">
        <w:rPr>
          <w:lang w:val="en-US"/>
        </w:rPr>
        <w:tab/>
      </w:r>
      <w:r w:rsidRPr="00C32AE2">
        <w:t>Miniature product means a variety or cultivar of vegetable, obtained by plant breeding and/or special cultivation techniques. All other requirements of the standard must be met.</w:t>
      </w:r>
    </w:p>
  </w:footnote>
  <w:footnote w:id="3">
    <w:p w14:paraId="3E5B7A37" w14:textId="77777777" w:rsidR="00F73700" w:rsidRPr="00586486" w:rsidRDefault="00F73700" w:rsidP="00F73700">
      <w:pPr>
        <w:pStyle w:val="FootnoteText"/>
        <w:jc w:val="both"/>
      </w:pPr>
      <w:r>
        <w:tab/>
      </w:r>
      <w:r w:rsidRPr="00227643">
        <w:rPr>
          <w:rStyle w:val="FootnoteReference"/>
        </w:rPr>
        <w:footnoteRef/>
      </w:r>
      <w:r w:rsidRPr="00227643">
        <w:tab/>
        <w:t xml:space="preserve">A conformity check shall be made by assessing primary or composite samples. It is based on the principle of presumption that the quality of the randomly taken samples is representative of the quality of the lot. The OECD Operating Rules for Conformity Checks are recommended for application – also by operators – at the stages of dispatch as well as in wholesale and distribution centres and storerooms of food retail. </w:t>
      </w:r>
    </w:p>
  </w:footnote>
  <w:footnote w:id="4">
    <w:p w14:paraId="566C6C37" w14:textId="77777777" w:rsidR="00F73700" w:rsidRPr="00C32AE2" w:rsidRDefault="00F73700" w:rsidP="00F73700">
      <w:pPr>
        <w:pStyle w:val="FootnoteText"/>
        <w:widowControl w:val="0"/>
        <w:tabs>
          <w:tab w:val="clear" w:pos="1021"/>
          <w:tab w:val="right" w:pos="1020"/>
        </w:tabs>
        <w:jc w:val="both"/>
      </w:pPr>
      <w:r w:rsidRPr="002F15DD">
        <w:tab/>
      </w:r>
      <w:r>
        <w:rPr>
          <w:rStyle w:val="FootnoteReference"/>
        </w:rPr>
        <w:footnoteRef/>
      </w:r>
      <w:r w:rsidRPr="00C06BB9">
        <w:rPr>
          <w:lang w:val="en-US"/>
        </w:rPr>
        <w:tab/>
      </w:r>
      <w:r w:rsidRPr="00C32AE2">
        <w:t>These marking provisions do not apply to sales packages presented in packages</w:t>
      </w:r>
      <w:r>
        <w:t xml:space="preserve"> </w:t>
      </w:r>
      <w:r w:rsidRPr="00227643">
        <w:t>bearing these particulars</w:t>
      </w:r>
      <w:r w:rsidRPr="00B67C86">
        <w:t>. However</w:t>
      </w:r>
      <w:r w:rsidRPr="00FF2AAA">
        <w:t>, they do apply to sales packages (pre-packages) presented individually.</w:t>
      </w:r>
    </w:p>
  </w:footnote>
  <w:footnote w:id="5">
    <w:p w14:paraId="18806AD3" w14:textId="77777777" w:rsidR="00F73700" w:rsidRPr="00C32AE2" w:rsidRDefault="00F73700" w:rsidP="00F73700">
      <w:pPr>
        <w:pStyle w:val="FootnoteText"/>
        <w:widowControl w:val="0"/>
        <w:tabs>
          <w:tab w:val="clear" w:pos="1021"/>
          <w:tab w:val="right" w:pos="1020"/>
        </w:tabs>
        <w:jc w:val="both"/>
      </w:pPr>
      <w:r w:rsidRPr="00C32AE2">
        <w:tab/>
      </w:r>
      <w:r w:rsidRPr="00C32AE2">
        <w:rPr>
          <w:rStyle w:val="FootnoteReference"/>
        </w:rPr>
        <w:footnoteRef/>
      </w:r>
      <w:r w:rsidRPr="00C32AE2">
        <w:tab/>
        <w:t xml:space="preserve">The national legislation of </w:t>
      </w:r>
      <w:proofErr w:type="gramStart"/>
      <w:r w:rsidRPr="00C32AE2">
        <w:t>a number of</w:t>
      </w:r>
      <w:proofErr w:type="gramEnd"/>
      <w:r w:rsidRPr="00C32AE2">
        <w:t xml:space="preserve"> countries requires the explicit declaration of the name and address. However, in cases where a code mark is used, the reference “packer and/or dispatcher (or equivalent abbreviations)” must be indicated in close connection with the code mark, and the code mark should be preceded with the ISO 3166 (</w:t>
      </w:r>
      <w:proofErr w:type="gramStart"/>
      <w:r w:rsidRPr="00C32AE2">
        <w:t>alpha</w:t>
      </w:r>
      <w:r>
        <w:t>-2</w:t>
      </w:r>
      <w:proofErr w:type="gramEnd"/>
      <w:r w:rsidRPr="00C32AE2">
        <w:t>) country/area code of the recognizing country, if not the country of origin.</w:t>
      </w:r>
    </w:p>
  </w:footnote>
  <w:footnote w:id="6">
    <w:p w14:paraId="118EE943" w14:textId="77777777" w:rsidR="00F73700" w:rsidRPr="00B67C86" w:rsidRDefault="00F73700" w:rsidP="00F73700">
      <w:pPr>
        <w:pStyle w:val="FootnoteText"/>
      </w:pPr>
      <w:r w:rsidRPr="00586486">
        <w:tab/>
      </w:r>
      <w:r w:rsidRPr="00B67C86">
        <w:rPr>
          <w:rStyle w:val="FootnoteReference"/>
        </w:rPr>
        <w:footnoteRef/>
      </w:r>
      <w:r w:rsidRPr="00B67C86">
        <w:tab/>
      </w:r>
      <w:r w:rsidRPr="00227643">
        <w:t xml:space="preserve">See </w:t>
      </w:r>
      <w:hyperlink r:id="rId1" w:history="1">
        <w:r w:rsidRPr="00227643">
          <w:rPr>
            <w:rStyle w:val="Hyperlink"/>
          </w:rPr>
          <w:t>http://www.unece.org/trade/agr/codemarkregistry.html</w:t>
        </w:r>
      </w:hyperlink>
      <w:r w:rsidRPr="00227643">
        <w:t>.</w:t>
      </w:r>
    </w:p>
  </w:footnote>
  <w:footnote w:id="7">
    <w:p w14:paraId="32976331" w14:textId="77777777" w:rsidR="00F73700" w:rsidRPr="00586486" w:rsidRDefault="00F73700" w:rsidP="00F73700">
      <w:pPr>
        <w:pStyle w:val="FootnoteText"/>
        <w:rPr>
          <w:lang w:val="en-US"/>
        </w:rPr>
      </w:pPr>
      <w:r w:rsidRPr="00B67C86">
        <w:tab/>
      </w:r>
      <w:r w:rsidRPr="00227643">
        <w:rPr>
          <w:rStyle w:val="FootnoteReference"/>
        </w:rPr>
        <w:footnoteRef/>
      </w:r>
      <w:r w:rsidRPr="00227643">
        <w:tab/>
        <w:t xml:space="preserve">Reservation by the United States of America on the use of a PO Box address, as it may not allow facility inspections or rapid intervention in case of </w:t>
      </w:r>
      <w:proofErr w:type="gramStart"/>
      <w:r w:rsidRPr="00227643">
        <w:t>recalls, and</w:t>
      </w:r>
      <w:proofErr w:type="gramEnd"/>
      <w:r w:rsidRPr="00227643">
        <w:t xml:space="preserve"> is not part of its national labelling requirement related to packer and/or dispatcher/exporter.</w:t>
      </w:r>
    </w:p>
  </w:footnote>
  <w:footnote w:id="8">
    <w:p w14:paraId="74C51CF3" w14:textId="77777777" w:rsidR="00F73700" w:rsidRPr="00C32AE2" w:rsidRDefault="00F73700" w:rsidP="00F73700">
      <w:pPr>
        <w:pStyle w:val="FootnoteText"/>
      </w:pPr>
      <w:r w:rsidRPr="00C32AE2">
        <w:tab/>
      </w:r>
      <w:r w:rsidRPr="00C32AE2">
        <w:rPr>
          <w:rStyle w:val="FootnoteReference"/>
        </w:rPr>
        <w:footnoteRef/>
      </w:r>
      <w:r w:rsidRPr="00C32AE2">
        <w:t xml:space="preserve"> </w:t>
      </w:r>
      <w:r w:rsidRPr="00C32AE2">
        <w:tab/>
        <w:t>The full or a commonly used name should be indicated.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C41E" w14:textId="0AB3C5AE" w:rsidR="00950912" w:rsidRPr="00950912" w:rsidRDefault="00000000">
    <w:pPr>
      <w:pStyle w:val="Header"/>
    </w:pPr>
    <w:r>
      <w:rPr>
        <w:noProof/>
      </w:rPr>
      <w:pict w14:anchorId="66F49C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74157" o:spid="_x0000_s1027" type="#_x0000_t136" style="position:absolute;margin-left:0;margin-top:0;width:485.35pt;height:194.15pt;rotation:315;z-index:-251658238;mso-position-horizontal:center;mso-position-horizontal-relative:margin;mso-position-vertical:center;mso-position-vertical-relative:margin" o:allowincell="f" fillcolor="#b0abb9" stroked="f">
          <v:fill opacity=".5"/>
          <v:textpath style="font-family:&quot;Times New Roman&quot;;font-size:1pt" string="DRAFT"/>
          <w10:wrap anchorx="margin" anchory="margin"/>
        </v:shape>
      </w:pict>
    </w:r>
    <w:fldSimple w:instr=" TITLE  \* MERGEFORMAT ">
      <w:r w:rsidR="005C6B10">
        <w:t>ECE/CTCS/WP.7/2024/5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7600E" w14:textId="5296FF5C" w:rsidR="00950912" w:rsidRPr="00950912" w:rsidRDefault="00000000" w:rsidP="00950912">
    <w:pPr>
      <w:pStyle w:val="Header"/>
      <w:jc w:val="right"/>
    </w:pPr>
    <w:r>
      <w:rPr>
        <w:noProof/>
      </w:rPr>
      <w:pict w14:anchorId="4C6127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74158" o:spid="_x0000_s1028" type="#_x0000_t136" style="position:absolute;left:0;text-align:left;margin-left:0;margin-top:0;width:485.35pt;height:194.15pt;rotation:315;z-index:-251658237;mso-position-horizontal:center;mso-position-horizontal-relative:margin;mso-position-vertical:center;mso-position-vertical-relative:margin" o:allowincell="f" fillcolor="#b0abb9" stroked="f">
          <v:fill opacity=".5"/>
          <v:textpath style="font-family:&quot;Times New Roman&quot;;font-size:1pt" string="DRAFT"/>
          <w10:wrap anchorx="margin" anchory="margin"/>
        </v:shape>
      </w:pict>
    </w:r>
    <w:fldSimple w:instr=" TITLE  \* MERGEFORMAT ">
      <w:r w:rsidR="005C6B10">
        <w:t>ECE/CTCS/WP.7/2024/5</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FE956" w14:textId="659F7E81" w:rsidR="00E25B8C" w:rsidRDefault="00000000">
    <w:pPr>
      <w:pStyle w:val="Header"/>
    </w:pPr>
    <w:r>
      <w:rPr>
        <w:noProof/>
      </w:rPr>
      <w:pict w14:anchorId="656819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74156" o:spid="_x0000_s1026" type="#_x0000_t136" style="position:absolute;margin-left:0;margin-top:0;width:485.35pt;height:194.15pt;rotation:315;z-index:-251658239;mso-position-horizontal:center;mso-position-horizontal-relative:margin;mso-position-vertical:center;mso-position-vertical-relative:margin" o:allowincell="f" fillcolor="#b0abb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FF5C1C"/>
    <w:multiLevelType w:val="hybridMultilevel"/>
    <w:tmpl w:val="638668D0"/>
    <w:lvl w:ilvl="0" w:tplc="B5561D46">
      <w:start w:val="2"/>
      <w:numFmt w:val="upperLetter"/>
      <w:lvlText w:val="%1."/>
      <w:lvlJc w:val="left"/>
      <w:pPr>
        <w:tabs>
          <w:tab w:val="num" w:pos="1140"/>
        </w:tabs>
        <w:ind w:left="1140" w:hanging="51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num w:numId="1" w16cid:durableId="335034235">
    <w:abstractNumId w:val="1"/>
  </w:num>
  <w:num w:numId="2" w16cid:durableId="730931822">
    <w:abstractNumId w:val="0"/>
  </w:num>
  <w:num w:numId="3" w16cid:durableId="1846894680">
    <w:abstractNumId w:val="2"/>
  </w:num>
  <w:num w:numId="4" w16cid:durableId="1760590441">
    <w:abstractNumId w:val="3"/>
  </w:num>
  <w:num w:numId="5" w16cid:durableId="1802916533">
    <w:abstractNumId w:val="8"/>
  </w:num>
  <w:num w:numId="6" w16cid:durableId="1228414989">
    <w:abstractNumId w:val="9"/>
  </w:num>
  <w:num w:numId="7" w16cid:durableId="224293182">
    <w:abstractNumId w:val="7"/>
  </w:num>
  <w:num w:numId="8" w16cid:durableId="1716612410">
    <w:abstractNumId w:val="6"/>
  </w:num>
  <w:num w:numId="9" w16cid:durableId="159739283">
    <w:abstractNumId w:val="5"/>
  </w:num>
  <w:num w:numId="10" w16cid:durableId="224295149">
    <w:abstractNumId w:val="4"/>
  </w:num>
  <w:num w:numId="11" w16cid:durableId="1334062633">
    <w:abstractNumId w:val="15"/>
  </w:num>
  <w:num w:numId="12" w16cid:durableId="754592198">
    <w:abstractNumId w:val="14"/>
  </w:num>
  <w:num w:numId="13" w16cid:durableId="954747830">
    <w:abstractNumId w:val="10"/>
  </w:num>
  <w:num w:numId="14" w16cid:durableId="1095326074">
    <w:abstractNumId w:val="12"/>
  </w:num>
  <w:num w:numId="15" w16cid:durableId="1904875510">
    <w:abstractNumId w:val="16"/>
  </w:num>
  <w:num w:numId="16" w16cid:durableId="384526542">
    <w:abstractNumId w:val="13"/>
  </w:num>
  <w:num w:numId="17" w16cid:durableId="1886482606">
    <w:abstractNumId w:val="17"/>
  </w:num>
  <w:num w:numId="18" w16cid:durableId="1371685928">
    <w:abstractNumId w:val="18"/>
  </w:num>
  <w:num w:numId="19" w16cid:durableId="1051852818">
    <w:abstractNumId w:val="11"/>
  </w:num>
  <w:num w:numId="20" w16cid:durableId="257837311">
    <w:abstractNumId w:val="11"/>
  </w:num>
  <w:num w:numId="21" w16cid:durableId="310211711">
    <w:abstractNumId w:val="1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ga KHARITONOVA">
    <w15:presenceInfo w15:providerId="AD" w15:userId="S::olga.kharitonova@un.org::90ea626d-8400-4582-a2e4-89c063e89d8c"/>
  </w15:person>
  <w15:person w15:author="Marit Nilses">
    <w15:presenceInfo w15:providerId="AD" w15:userId="S::nilsesm@un.org::e6f257a8-67ec-4a34-8535-aa3571ade8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912"/>
    <w:rsid w:val="00001950"/>
    <w:rsid w:val="00002A7D"/>
    <w:rsid w:val="000038A8"/>
    <w:rsid w:val="00006437"/>
    <w:rsid w:val="00006790"/>
    <w:rsid w:val="00011943"/>
    <w:rsid w:val="00022900"/>
    <w:rsid w:val="000256C1"/>
    <w:rsid w:val="00027624"/>
    <w:rsid w:val="000456AD"/>
    <w:rsid w:val="00046B1F"/>
    <w:rsid w:val="00050F6B"/>
    <w:rsid w:val="0005773F"/>
    <w:rsid w:val="00057E97"/>
    <w:rsid w:val="000678CD"/>
    <w:rsid w:val="00072C8C"/>
    <w:rsid w:val="000733B5"/>
    <w:rsid w:val="00081815"/>
    <w:rsid w:val="00081CE0"/>
    <w:rsid w:val="00084D30"/>
    <w:rsid w:val="00090320"/>
    <w:rsid w:val="000931C0"/>
    <w:rsid w:val="000A2E09"/>
    <w:rsid w:val="000B0595"/>
    <w:rsid w:val="000B175B"/>
    <w:rsid w:val="000B27D7"/>
    <w:rsid w:val="000B3A0F"/>
    <w:rsid w:val="000B4EF7"/>
    <w:rsid w:val="000C2C03"/>
    <w:rsid w:val="000C2D2E"/>
    <w:rsid w:val="000D39C3"/>
    <w:rsid w:val="000D5351"/>
    <w:rsid w:val="000E0415"/>
    <w:rsid w:val="000E43BA"/>
    <w:rsid w:val="000E5158"/>
    <w:rsid w:val="000F7715"/>
    <w:rsid w:val="0010049D"/>
    <w:rsid w:val="00103995"/>
    <w:rsid w:val="0010607F"/>
    <w:rsid w:val="001103AA"/>
    <w:rsid w:val="00113EC5"/>
    <w:rsid w:val="0011666B"/>
    <w:rsid w:val="00120E82"/>
    <w:rsid w:val="00126F83"/>
    <w:rsid w:val="00133197"/>
    <w:rsid w:val="0013329F"/>
    <w:rsid w:val="001453F3"/>
    <w:rsid w:val="00156B99"/>
    <w:rsid w:val="00161237"/>
    <w:rsid w:val="00165F3A"/>
    <w:rsid w:val="00166124"/>
    <w:rsid w:val="0017586D"/>
    <w:rsid w:val="00175A60"/>
    <w:rsid w:val="00184DDA"/>
    <w:rsid w:val="0018626A"/>
    <w:rsid w:val="001875EE"/>
    <w:rsid w:val="001900CD"/>
    <w:rsid w:val="0019246C"/>
    <w:rsid w:val="001A0452"/>
    <w:rsid w:val="001A7ADF"/>
    <w:rsid w:val="001B4B04"/>
    <w:rsid w:val="001B5875"/>
    <w:rsid w:val="001C4B9C"/>
    <w:rsid w:val="001C6663"/>
    <w:rsid w:val="001C698C"/>
    <w:rsid w:val="001C7895"/>
    <w:rsid w:val="001D0C8C"/>
    <w:rsid w:val="001D1419"/>
    <w:rsid w:val="001D1488"/>
    <w:rsid w:val="001D26DF"/>
    <w:rsid w:val="001D3A03"/>
    <w:rsid w:val="001E2C0A"/>
    <w:rsid w:val="001E5BE3"/>
    <w:rsid w:val="001E7B67"/>
    <w:rsid w:val="001F1599"/>
    <w:rsid w:val="001F19C4"/>
    <w:rsid w:val="00202DA8"/>
    <w:rsid w:val="002043F0"/>
    <w:rsid w:val="00211E0B"/>
    <w:rsid w:val="00212558"/>
    <w:rsid w:val="00214DE5"/>
    <w:rsid w:val="0022027B"/>
    <w:rsid w:val="0022252C"/>
    <w:rsid w:val="00232575"/>
    <w:rsid w:val="00233009"/>
    <w:rsid w:val="00235933"/>
    <w:rsid w:val="00247258"/>
    <w:rsid w:val="0024772E"/>
    <w:rsid w:val="00257CAC"/>
    <w:rsid w:val="00260152"/>
    <w:rsid w:val="00267F5F"/>
    <w:rsid w:val="0027237A"/>
    <w:rsid w:val="002768B0"/>
    <w:rsid w:val="00286B4D"/>
    <w:rsid w:val="002960CD"/>
    <w:rsid w:val="002974E9"/>
    <w:rsid w:val="002A7F94"/>
    <w:rsid w:val="002B109A"/>
    <w:rsid w:val="002C6D45"/>
    <w:rsid w:val="002D330F"/>
    <w:rsid w:val="002D4643"/>
    <w:rsid w:val="002D6E53"/>
    <w:rsid w:val="002E3E1D"/>
    <w:rsid w:val="002F046D"/>
    <w:rsid w:val="002F175C"/>
    <w:rsid w:val="002F2B7D"/>
    <w:rsid w:val="002F3023"/>
    <w:rsid w:val="00301764"/>
    <w:rsid w:val="00302E18"/>
    <w:rsid w:val="00303879"/>
    <w:rsid w:val="003229D8"/>
    <w:rsid w:val="003242BA"/>
    <w:rsid w:val="00325689"/>
    <w:rsid w:val="00336C97"/>
    <w:rsid w:val="00337F88"/>
    <w:rsid w:val="00342432"/>
    <w:rsid w:val="003429B1"/>
    <w:rsid w:val="0035223F"/>
    <w:rsid w:val="00352709"/>
    <w:rsid w:val="00352D4B"/>
    <w:rsid w:val="00353153"/>
    <w:rsid w:val="0035638C"/>
    <w:rsid w:val="003619B5"/>
    <w:rsid w:val="00364C8B"/>
    <w:rsid w:val="00365763"/>
    <w:rsid w:val="00370B6A"/>
    <w:rsid w:val="00371178"/>
    <w:rsid w:val="00377ACA"/>
    <w:rsid w:val="00392D00"/>
    <w:rsid w:val="00392E47"/>
    <w:rsid w:val="003A0F1B"/>
    <w:rsid w:val="003A46BB"/>
    <w:rsid w:val="003A4EC7"/>
    <w:rsid w:val="003A6810"/>
    <w:rsid w:val="003A7295"/>
    <w:rsid w:val="003B1F60"/>
    <w:rsid w:val="003C2CC4"/>
    <w:rsid w:val="003D211A"/>
    <w:rsid w:val="003D4B23"/>
    <w:rsid w:val="003E278A"/>
    <w:rsid w:val="004033DA"/>
    <w:rsid w:val="00410C89"/>
    <w:rsid w:val="00413520"/>
    <w:rsid w:val="00413524"/>
    <w:rsid w:val="00413F26"/>
    <w:rsid w:val="00422E03"/>
    <w:rsid w:val="0042436C"/>
    <w:rsid w:val="00426B9B"/>
    <w:rsid w:val="00430803"/>
    <w:rsid w:val="004325CB"/>
    <w:rsid w:val="00432E60"/>
    <w:rsid w:val="00434B1F"/>
    <w:rsid w:val="00437789"/>
    <w:rsid w:val="00440A07"/>
    <w:rsid w:val="0044104E"/>
    <w:rsid w:val="00442A83"/>
    <w:rsid w:val="0045495B"/>
    <w:rsid w:val="00462880"/>
    <w:rsid w:val="00470F2A"/>
    <w:rsid w:val="00474EC2"/>
    <w:rsid w:val="004761B0"/>
    <w:rsid w:val="00476F24"/>
    <w:rsid w:val="00481423"/>
    <w:rsid w:val="0048397A"/>
    <w:rsid w:val="00484976"/>
    <w:rsid w:val="00485CBB"/>
    <w:rsid w:val="004866B7"/>
    <w:rsid w:val="00491232"/>
    <w:rsid w:val="00494E88"/>
    <w:rsid w:val="004B6DF7"/>
    <w:rsid w:val="004C2461"/>
    <w:rsid w:val="004C55B0"/>
    <w:rsid w:val="004C7462"/>
    <w:rsid w:val="004E77B2"/>
    <w:rsid w:val="004F6BA0"/>
    <w:rsid w:val="00503BEA"/>
    <w:rsid w:val="00504B2D"/>
    <w:rsid w:val="00504F78"/>
    <w:rsid w:val="0052136D"/>
    <w:rsid w:val="0052775E"/>
    <w:rsid w:val="00530A4A"/>
    <w:rsid w:val="00533616"/>
    <w:rsid w:val="005337AD"/>
    <w:rsid w:val="00535ABA"/>
    <w:rsid w:val="0053768B"/>
    <w:rsid w:val="005420F2"/>
    <w:rsid w:val="0054285C"/>
    <w:rsid w:val="00556163"/>
    <w:rsid w:val="005628B6"/>
    <w:rsid w:val="0057194F"/>
    <w:rsid w:val="00573902"/>
    <w:rsid w:val="00584173"/>
    <w:rsid w:val="005866C4"/>
    <w:rsid w:val="00591C62"/>
    <w:rsid w:val="00595520"/>
    <w:rsid w:val="00596B9A"/>
    <w:rsid w:val="0059724D"/>
    <w:rsid w:val="005A2BA2"/>
    <w:rsid w:val="005A44B9"/>
    <w:rsid w:val="005B1BA0"/>
    <w:rsid w:val="005B2E60"/>
    <w:rsid w:val="005B3DB3"/>
    <w:rsid w:val="005B4E13"/>
    <w:rsid w:val="005B7335"/>
    <w:rsid w:val="005C342F"/>
    <w:rsid w:val="005C6B10"/>
    <w:rsid w:val="005C72B8"/>
    <w:rsid w:val="005D15CA"/>
    <w:rsid w:val="005F04C0"/>
    <w:rsid w:val="005F08DF"/>
    <w:rsid w:val="005F3066"/>
    <w:rsid w:val="005F3E61"/>
    <w:rsid w:val="005F7B75"/>
    <w:rsid w:val="006001EE"/>
    <w:rsid w:val="006027E1"/>
    <w:rsid w:val="00604167"/>
    <w:rsid w:val="00604DDD"/>
    <w:rsid w:val="00605042"/>
    <w:rsid w:val="006072AB"/>
    <w:rsid w:val="00611170"/>
    <w:rsid w:val="006115CC"/>
    <w:rsid w:val="00611FC4"/>
    <w:rsid w:val="006176FB"/>
    <w:rsid w:val="0062496A"/>
    <w:rsid w:val="00630B42"/>
    <w:rsid w:val="00630FCB"/>
    <w:rsid w:val="00640B26"/>
    <w:rsid w:val="00652D0A"/>
    <w:rsid w:val="0065766B"/>
    <w:rsid w:val="00662BB6"/>
    <w:rsid w:val="00671444"/>
    <w:rsid w:val="006749E0"/>
    <w:rsid w:val="00676606"/>
    <w:rsid w:val="006770B2"/>
    <w:rsid w:val="00682DB3"/>
    <w:rsid w:val="00684C21"/>
    <w:rsid w:val="00686A48"/>
    <w:rsid w:val="00692D5A"/>
    <w:rsid w:val="006939AF"/>
    <w:rsid w:val="006940E1"/>
    <w:rsid w:val="006A2530"/>
    <w:rsid w:val="006A3C72"/>
    <w:rsid w:val="006A5AED"/>
    <w:rsid w:val="006A7392"/>
    <w:rsid w:val="006B03A1"/>
    <w:rsid w:val="006B3811"/>
    <w:rsid w:val="006B67D9"/>
    <w:rsid w:val="006C2F69"/>
    <w:rsid w:val="006C3589"/>
    <w:rsid w:val="006C5535"/>
    <w:rsid w:val="006C75EC"/>
    <w:rsid w:val="006D0589"/>
    <w:rsid w:val="006D2058"/>
    <w:rsid w:val="006D37AF"/>
    <w:rsid w:val="006D51D0"/>
    <w:rsid w:val="006D5FB9"/>
    <w:rsid w:val="006E2632"/>
    <w:rsid w:val="006E4D02"/>
    <w:rsid w:val="006E564B"/>
    <w:rsid w:val="006E7154"/>
    <w:rsid w:val="006E7191"/>
    <w:rsid w:val="006E7719"/>
    <w:rsid w:val="007003CD"/>
    <w:rsid w:val="00703577"/>
    <w:rsid w:val="007057FC"/>
    <w:rsid w:val="00705894"/>
    <w:rsid w:val="0070701E"/>
    <w:rsid w:val="007110EE"/>
    <w:rsid w:val="00711397"/>
    <w:rsid w:val="007160E8"/>
    <w:rsid w:val="00725E2C"/>
    <w:rsid w:val="0072632A"/>
    <w:rsid w:val="007327D5"/>
    <w:rsid w:val="007358E8"/>
    <w:rsid w:val="0073644E"/>
    <w:rsid w:val="00736ECE"/>
    <w:rsid w:val="0073795F"/>
    <w:rsid w:val="0074533B"/>
    <w:rsid w:val="00750D60"/>
    <w:rsid w:val="00761AB0"/>
    <w:rsid w:val="007629C8"/>
    <w:rsid w:val="007643BC"/>
    <w:rsid w:val="00765377"/>
    <w:rsid w:val="00766494"/>
    <w:rsid w:val="0077047D"/>
    <w:rsid w:val="0077482A"/>
    <w:rsid w:val="007805C9"/>
    <w:rsid w:val="00780C68"/>
    <w:rsid w:val="00793ECD"/>
    <w:rsid w:val="00794660"/>
    <w:rsid w:val="007950E8"/>
    <w:rsid w:val="007959FE"/>
    <w:rsid w:val="007A0CF1"/>
    <w:rsid w:val="007B1189"/>
    <w:rsid w:val="007B6BA5"/>
    <w:rsid w:val="007C3390"/>
    <w:rsid w:val="007C42D8"/>
    <w:rsid w:val="007C4F4B"/>
    <w:rsid w:val="007D593C"/>
    <w:rsid w:val="007D7362"/>
    <w:rsid w:val="007E01E9"/>
    <w:rsid w:val="007E63F3"/>
    <w:rsid w:val="007F5CE2"/>
    <w:rsid w:val="007F6611"/>
    <w:rsid w:val="00810BAC"/>
    <w:rsid w:val="00811920"/>
    <w:rsid w:val="00815AD0"/>
    <w:rsid w:val="008175E9"/>
    <w:rsid w:val="008242D7"/>
    <w:rsid w:val="0082577B"/>
    <w:rsid w:val="008257B1"/>
    <w:rsid w:val="00832334"/>
    <w:rsid w:val="00837F79"/>
    <w:rsid w:val="00843767"/>
    <w:rsid w:val="00844086"/>
    <w:rsid w:val="008450F7"/>
    <w:rsid w:val="008620DF"/>
    <w:rsid w:val="00863390"/>
    <w:rsid w:val="00866893"/>
    <w:rsid w:val="00866F02"/>
    <w:rsid w:val="008679D9"/>
    <w:rsid w:val="00867D18"/>
    <w:rsid w:val="00871F9A"/>
    <w:rsid w:val="00871FD5"/>
    <w:rsid w:val="0088172E"/>
    <w:rsid w:val="00881EFA"/>
    <w:rsid w:val="00883413"/>
    <w:rsid w:val="0088706C"/>
    <w:rsid w:val="008878DE"/>
    <w:rsid w:val="008879CB"/>
    <w:rsid w:val="008979B1"/>
    <w:rsid w:val="008A6B25"/>
    <w:rsid w:val="008A6C4F"/>
    <w:rsid w:val="008B2335"/>
    <w:rsid w:val="008B389E"/>
    <w:rsid w:val="008D045E"/>
    <w:rsid w:val="008D3F25"/>
    <w:rsid w:val="008D4D82"/>
    <w:rsid w:val="008D7777"/>
    <w:rsid w:val="008E0678"/>
    <w:rsid w:val="008E0E46"/>
    <w:rsid w:val="008E215E"/>
    <w:rsid w:val="008E65C1"/>
    <w:rsid w:val="008E7116"/>
    <w:rsid w:val="008F143B"/>
    <w:rsid w:val="008F3368"/>
    <w:rsid w:val="008F3882"/>
    <w:rsid w:val="008F4B7C"/>
    <w:rsid w:val="00901C16"/>
    <w:rsid w:val="009041A0"/>
    <w:rsid w:val="0090614F"/>
    <w:rsid w:val="00912C85"/>
    <w:rsid w:val="00914F79"/>
    <w:rsid w:val="009223CA"/>
    <w:rsid w:val="00926E47"/>
    <w:rsid w:val="00933D86"/>
    <w:rsid w:val="00940F93"/>
    <w:rsid w:val="00942C63"/>
    <w:rsid w:val="00947162"/>
    <w:rsid w:val="00947CB8"/>
    <w:rsid w:val="00950912"/>
    <w:rsid w:val="009514C1"/>
    <w:rsid w:val="009610D0"/>
    <w:rsid w:val="0096375C"/>
    <w:rsid w:val="009640D1"/>
    <w:rsid w:val="009662E6"/>
    <w:rsid w:val="0097095E"/>
    <w:rsid w:val="009760F3"/>
    <w:rsid w:val="00976CFB"/>
    <w:rsid w:val="0098592B"/>
    <w:rsid w:val="00985FC4"/>
    <w:rsid w:val="00990766"/>
    <w:rsid w:val="00991261"/>
    <w:rsid w:val="009964C4"/>
    <w:rsid w:val="00997760"/>
    <w:rsid w:val="009A0830"/>
    <w:rsid w:val="009A0E8D"/>
    <w:rsid w:val="009A7892"/>
    <w:rsid w:val="009A7B81"/>
    <w:rsid w:val="009B1539"/>
    <w:rsid w:val="009B26E7"/>
    <w:rsid w:val="009B7D28"/>
    <w:rsid w:val="009C439D"/>
    <w:rsid w:val="009D01C0"/>
    <w:rsid w:val="009D2683"/>
    <w:rsid w:val="009D5BAB"/>
    <w:rsid w:val="009D6A08"/>
    <w:rsid w:val="009E0A16"/>
    <w:rsid w:val="009E3B9C"/>
    <w:rsid w:val="009E647B"/>
    <w:rsid w:val="009E6CB7"/>
    <w:rsid w:val="009E7970"/>
    <w:rsid w:val="009F2EAC"/>
    <w:rsid w:val="009F57E3"/>
    <w:rsid w:val="00A00697"/>
    <w:rsid w:val="00A00A3F"/>
    <w:rsid w:val="00A01489"/>
    <w:rsid w:val="00A10F4F"/>
    <w:rsid w:val="00A11067"/>
    <w:rsid w:val="00A1704A"/>
    <w:rsid w:val="00A3026E"/>
    <w:rsid w:val="00A338F1"/>
    <w:rsid w:val="00A35BE0"/>
    <w:rsid w:val="00A425EB"/>
    <w:rsid w:val="00A46DC3"/>
    <w:rsid w:val="00A54D73"/>
    <w:rsid w:val="00A56574"/>
    <w:rsid w:val="00A63B43"/>
    <w:rsid w:val="00A72F22"/>
    <w:rsid w:val="00A733BC"/>
    <w:rsid w:val="00A7360F"/>
    <w:rsid w:val="00A748A6"/>
    <w:rsid w:val="00A769F4"/>
    <w:rsid w:val="00A76A69"/>
    <w:rsid w:val="00A776B4"/>
    <w:rsid w:val="00A879A4"/>
    <w:rsid w:val="00A94361"/>
    <w:rsid w:val="00A9482D"/>
    <w:rsid w:val="00AA0FF8"/>
    <w:rsid w:val="00AA1D8E"/>
    <w:rsid w:val="00AA22FE"/>
    <w:rsid w:val="00AA293C"/>
    <w:rsid w:val="00AB1ADB"/>
    <w:rsid w:val="00AB5889"/>
    <w:rsid w:val="00AC0F2C"/>
    <w:rsid w:val="00AC502A"/>
    <w:rsid w:val="00AC6498"/>
    <w:rsid w:val="00AD5304"/>
    <w:rsid w:val="00AE0371"/>
    <w:rsid w:val="00AE06D3"/>
    <w:rsid w:val="00AF58C1"/>
    <w:rsid w:val="00B04A3F"/>
    <w:rsid w:val="00B06643"/>
    <w:rsid w:val="00B15055"/>
    <w:rsid w:val="00B20551"/>
    <w:rsid w:val="00B22A23"/>
    <w:rsid w:val="00B30179"/>
    <w:rsid w:val="00B33FC7"/>
    <w:rsid w:val="00B34323"/>
    <w:rsid w:val="00B37B15"/>
    <w:rsid w:val="00B41C8F"/>
    <w:rsid w:val="00B421C1"/>
    <w:rsid w:val="00B42394"/>
    <w:rsid w:val="00B45C02"/>
    <w:rsid w:val="00B47D7F"/>
    <w:rsid w:val="00B5430B"/>
    <w:rsid w:val="00B55C71"/>
    <w:rsid w:val="00B56E4A"/>
    <w:rsid w:val="00B56E9C"/>
    <w:rsid w:val="00B64B1F"/>
    <w:rsid w:val="00B6553F"/>
    <w:rsid w:val="00B67EBA"/>
    <w:rsid w:val="00B70B63"/>
    <w:rsid w:val="00B72A1E"/>
    <w:rsid w:val="00B77D05"/>
    <w:rsid w:val="00B77D48"/>
    <w:rsid w:val="00B81206"/>
    <w:rsid w:val="00B81E12"/>
    <w:rsid w:val="00B82781"/>
    <w:rsid w:val="00B903EC"/>
    <w:rsid w:val="00BA1F55"/>
    <w:rsid w:val="00BA339B"/>
    <w:rsid w:val="00BC1E7E"/>
    <w:rsid w:val="00BC3FA0"/>
    <w:rsid w:val="00BC74E9"/>
    <w:rsid w:val="00BD7D20"/>
    <w:rsid w:val="00BE36A9"/>
    <w:rsid w:val="00BE4112"/>
    <w:rsid w:val="00BE618E"/>
    <w:rsid w:val="00BE7411"/>
    <w:rsid w:val="00BE7BEC"/>
    <w:rsid w:val="00BF0A5A"/>
    <w:rsid w:val="00BF0E63"/>
    <w:rsid w:val="00BF12A3"/>
    <w:rsid w:val="00BF16D7"/>
    <w:rsid w:val="00BF2373"/>
    <w:rsid w:val="00BF68A8"/>
    <w:rsid w:val="00C01ABB"/>
    <w:rsid w:val="00C0205C"/>
    <w:rsid w:val="00C044E2"/>
    <w:rsid w:val="00C048CB"/>
    <w:rsid w:val="00C066F3"/>
    <w:rsid w:val="00C06FB7"/>
    <w:rsid w:val="00C11A03"/>
    <w:rsid w:val="00C22C0C"/>
    <w:rsid w:val="00C24173"/>
    <w:rsid w:val="00C34080"/>
    <w:rsid w:val="00C4158A"/>
    <w:rsid w:val="00C4527F"/>
    <w:rsid w:val="00C463DD"/>
    <w:rsid w:val="00C4724C"/>
    <w:rsid w:val="00C62944"/>
    <w:rsid w:val="00C629A0"/>
    <w:rsid w:val="00C64059"/>
    <w:rsid w:val="00C64629"/>
    <w:rsid w:val="00C66453"/>
    <w:rsid w:val="00C7057A"/>
    <w:rsid w:val="00C70A02"/>
    <w:rsid w:val="00C745C3"/>
    <w:rsid w:val="00C834E3"/>
    <w:rsid w:val="00C96DF2"/>
    <w:rsid w:val="00C978F5"/>
    <w:rsid w:val="00CA24A4"/>
    <w:rsid w:val="00CA485D"/>
    <w:rsid w:val="00CA728F"/>
    <w:rsid w:val="00CB348D"/>
    <w:rsid w:val="00CB3E03"/>
    <w:rsid w:val="00CC2536"/>
    <w:rsid w:val="00CC61DF"/>
    <w:rsid w:val="00CD46F5"/>
    <w:rsid w:val="00CE1C1A"/>
    <w:rsid w:val="00CE4A8F"/>
    <w:rsid w:val="00CE4F44"/>
    <w:rsid w:val="00CE5497"/>
    <w:rsid w:val="00CF071D"/>
    <w:rsid w:val="00D0123D"/>
    <w:rsid w:val="00D10089"/>
    <w:rsid w:val="00D15B04"/>
    <w:rsid w:val="00D2031B"/>
    <w:rsid w:val="00D25FE2"/>
    <w:rsid w:val="00D327C5"/>
    <w:rsid w:val="00D34FBA"/>
    <w:rsid w:val="00D37DA9"/>
    <w:rsid w:val="00D406A7"/>
    <w:rsid w:val="00D43252"/>
    <w:rsid w:val="00D44D86"/>
    <w:rsid w:val="00D47EEA"/>
    <w:rsid w:val="00D50B7D"/>
    <w:rsid w:val="00D52012"/>
    <w:rsid w:val="00D52E9D"/>
    <w:rsid w:val="00D638D3"/>
    <w:rsid w:val="00D704E5"/>
    <w:rsid w:val="00D72727"/>
    <w:rsid w:val="00D74763"/>
    <w:rsid w:val="00D773DF"/>
    <w:rsid w:val="00D9368D"/>
    <w:rsid w:val="00D95303"/>
    <w:rsid w:val="00D978C6"/>
    <w:rsid w:val="00DA0956"/>
    <w:rsid w:val="00DA357F"/>
    <w:rsid w:val="00DA3C1C"/>
    <w:rsid w:val="00DA3E12"/>
    <w:rsid w:val="00DC18AD"/>
    <w:rsid w:val="00DC39DD"/>
    <w:rsid w:val="00DD00E1"/>
    <w:rsid w:val="00DF56FF"/>
    <w:rsid w:val="00DF7CAE"/>
    <w:rsid w:val="00E013BF"/>
    <w:rsid w:val="00E02195"/>
    <w:rsid w:val="00E02E45"/>
    <w:rsid w:val="00E042A9"/>
    <w:rsid w:val="00E046DF"/>
    <w:rsid w:val="00E06F0B"/>
    <w:rsid w:val="00E200D5"/>
    <w:rsid w:val="00E25B8C"/>
    <w:rsid w:val="00E27346"/>
    <w:rsid w:val="00E423C0"/>
    <w:rsid w:val="00E4751B"/>
    <w:rsid w:val="00E51A04"/>
    <w:rsid w:val="00E57166"/>
    <w:rsid w:val="00E6414C"/>
    <w:rsid w:val="00E71BC8"/>
    <w:rsid w:val="00E71D90"/>
    <w:rsid w:val="00E7260F"/>
    <w:rsid w:val="00E73F5D"/>
    <w:rsid w:val="00E77E4E"/>
    <w:rsid w:val="00E81C9C"/>
    <w:rsid w:val="00E86A8F"/>
    <w:rsid w:val="00E8702D"/>
    <w:rsid w:val="00E905F4"/>
    <w:rsid w:val="00E916A9"/>
    <w:rsid w:val="00E916DE"/>
    <w:rsid w:val="00E925AD"/>
    <w:rsid w:val="00E96630"/>
    <w:rsid w:val="00EA026C"/>
    <w:rsid w:val="00EC2975"/>
    <w:rsid w:val="00EC5DB8"/>
    <w:rsid w:val="00ED18DC"/>
    <w:rsid w:val="00ED6201"/>
    <w:rsid w:val="00ED7A2A"/>
    <w:rsid w:val="00EF1D7F"/>
    <w:rsid w:val="00EF358E"/>
    <w:rsid w:val="00F0137E"/>
    <w:rsid w:val="00F06F57"/>
    <w:rsid w:val="00F13084"/>
    <w:rsid w:val="00F1596A"/>
    <w:rsid w:val="00F2086C"/>
    <w:rsid w:val="00F20C9D"/>
    <w:rsid w:val="00F2150E"/>
    <w:rsid w:val="00F21786"/>
    <w:rsid w:val="00F31E5F"/>
    <w:rsid w:val="00F3742B"/>
    <w:rsid w:val="00F4160F"/>
    <w:rsid w:val="00F41FDB"/>
    <w:rsid w:val="00F51939"/>
    <w:rsid w:val="00F56D63"/>
    <w:rsid w:val="00F609A9"/>
    <w:rsid w:val="00F6100A"/>
    <w:rsid w:val="00F73700"/>
    <w:rsid w:val="00F80C99"/>
    <w:rsid w:val="00F867EC"/>
    <w:rsid w:val="00F91026"/>
    <w:rsid w:val="00F91B2B"/>
    <w:rsid w:val="00F93781"/>
    <w:rsid w:val="00FA12CA"/>
    <w:rsid w:val="00FA427E"/>
    <w:rsid w:val="00FB613B"/>
    <w:rsid w:val="00FC03CD"/>
    <w:rsid w:val="00FC0646"/>
    <w:rsid w:val="00FC3422"/>
    <w:rsid w:val="00FC6227"/>
    <w:rsid w:val="00FC68B7"/>
    <w:rsid w:val="00FD248B"/>
    <w:rsid w:val="00FD3F98"/>
    <w:rsid w:val="00FE106A"/>
    <w:rsid w:val="00FE1A40"/>
    <w:rsid w:val="00FE3B96"/>
    <w:rsid w:val="00FE6985"/>
    <w:rsid w:val="00FF145D"/>
    <w:rsid w:val="00FF2285"/>
    <w:rsid w:val="00FF47D4"/>
    <w:rsid w:val="00FF7D0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70288E"/>
  <w15:docId w15:val="{BFDCC3BB-DBBE-46A5-B580-B3FC8505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72B8"/>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qFormat/>
    <w:rsid w:val="00E925AD"/>
    <w:pPr>
      <w:spacing w:line="240" w:lineRule="auto"/>
      <w:outlineLvl w:val="3"/>
    </w:pPr>
  </w:style>
  <w:style w:type="paragraph" w:styleId="Heading5">
    <w:name w:val="heading 5"/>
    <w:basedOn w:val="Normal"/>
    <w:next w:val="Normal"/>
    <w:qFormat/>
    <w:rsid w:val="00E925AD"/>
    <w:pPr>
      <w:spacing w:line="240" w:lineRule="auto"/>
      <w:outlineLvl w:val="4"/>
    </w:pPr>
  </w:style>
  <w:style w:type="paragraph" w:styleId="Heading6">
    <w:name w:val="heading 6"/>
    <w:basedOn w:val="Normal"/>
    <w:next w:val="Normal"/>
    <w:qFormat/>
    <w:rsid w:val="00E925AD"/>
    <w:pPr>
      <w:spacing w:line="240" w:lineRule="auto"/>
      <w:outlineLvl w:val="5"/>
    </w:pPr>
  </w:style>
  <w:style w:type="paragraph" w:styleId="Heading7">
    <w:name w:val="heading 7"/>
    <w:basedOn w:val="Normal"/>
    <w:next w:val="Normal"/>
    <w:qFormat/>
    <w:rsid w:val="00E925AD"/>
    <w:pPr>
      <w:spacing w:line="240" w:lineRule="auto"/>
      <w:outlineLvl w:val="6"/>
    </w:pPr>
  </w:style>
  <w:style w:type="paragraph" w:styleId="Heading8">
    <w:name w:val="heading 8"/>
    <w:basedOn w:val="Normal"/>
    <w:next w:val="Normal"/>
    <w:qFormat/>
    <w:rsid w:val="00E925AD"/>
    <w:pPr>
      <w:spacing w:line="240" w:lineRule="auto"/>
      <w:outlineLvl w:val="7"/>
    </w:pPr>
  </w:style>
  <w:style w:type="paragraph" w:styleId="Heading9">
    <w:name w:val="heading 9"/>
    <w:basedOn w:val="Normal"/>
    <w:next w:val="Normal"/>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
    <w:basedOn w:val="DefaultParagraphFont"/>
    <w:qFormat/>
    <w:rsid w:val="00E925AD"/>
    <w:rPr>
      <w:rFonts w:ascii="Times New Roman" w:hAnsi="Times New Roman"/>
      <w:sz w:val="18"/>
      <w:vertAlign w:val="superscript"/>
    </w:rPr>
  </w:style>
  <w:style w:type="paragraph" w:styleId="FootnoteText">
    <w:name w:val="footnote text"/>
    <w:aliases w:val="5_G,ADB,single space,footnote text,fn,ft,Footnote Text Char Char,FOOTNOTES,Schriftart: 9 pt,Schriftart: 10 pt,Schriftart: 8 pt,Footnotes,Footnote ak,Footnote Text Char1 Char1 Char,Footnote Text Char Char Char1 Char"/>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link w:val="Bullet1GChar"/>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17586D"/>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17586D"/>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725E2C"/>
    <w:pPr>
      <w:numPr>
        <w:numId w:val="20"/>
      </w:numPr>
      <w:tabs>
        <w:tab w:val="left" w:pos="1701"/>
        <w:tab w:val="left" w:pos="2268"/>
        <w:tab w:val="left" w:pos="2835"/>
      </w:tabs>
      <w:spacing w:after="120"/>
      <w:ind w:right="1134"/>
      <w:jc w:val="both"/>
    </w:pPr>
  </w:style>
  <w:style w:type="paragraph" w:styleId="BodyText2">
    <w:name w:val="Body Text 2"/>
    <w:basedOn w:val="Normal"/>
    <w:link w:val="BodyText2Char"/>
    <w:rsid w:val="00B34323"/>
    <w:pPr>
      <w:spacing w:line="240" w:lineRule="auto"/>
      <w:jc w:val="center"/>
    </w:pPr>
    <w:rPr>
      <w:b/>
      <w:sz w:val="22"/>
      <w:lang w:eastAsia="en-US"/>
    </w:rPr>
  </w:style>
  <w:style w:type="character" w:customStyle="1" w:styleId="BodyText2Char">
    <w:name w:val="Body Text 2 Char"/>
    <w:basedOn w:val="DefaultParagraphFont"/>
    <w:link w:val="BodyText2"/>
    <w:rsid w:val="00B34323"/>
    <w:rPr>
      <w:b/>
      <w:sz w:val="22"/>
      <w:lang w:val="en-GB" w:eastAsia="en-US"/>
    </w:rPr>
  </w:style>
  <w:style w:type="character" w:customStyle="1" w:styleId="Bullet1GChar">
    <w:name w:val="_Bullet 1_G Char"/>
    <w:link w:val="Bullet1G"/>
    <w:rsid w:val="00B34323"/>
    <w:rPr>
      <w:lang w:val="en-GB"/>
    </w:rPr>
  </w:style>
  <w:style w:type="character" w:styleId="CommentReference">
    <w:name w:val="annotation reference"/>
    <w:basedOn w:val="DefaultParagraphFont"/>
    <w:semiHidden/>
    <w:unhideWhenUsed/>
    <w:rsid w:val="0077482A"/>
    <w:rPr>
      <w:sz w:val="16"/>
      <w:szCs w:val="16"/>
    </w:rPr>
  </w:style>
  <w:style w:type="paragraph" w:styleId="CommentText">
    <w:name w:val="annotation text"/>
    <w:basedOn w:val="Normal"/>
    <w:link w:val="CommentTextChar"/>
    <w:unhideWhenUsed/>
    <w:rsid w:val="0077482A"/>
    <w:pPr>
      <w:spacing w:line="240" w:lineRule="auto"/>
    </w:pPr>
  </w:style>
  <w:style w:type="character" w:customStyle="1" w:styleId="CommentTextChar">
    <w:name w:val="Comment Text Char"/>
    <w:basedOn w:val="DefaultParagraphFont"/>
    <w:link w:val="CommentText"/>
    <w:rsid w:val="0077482A"/>
    <w:rPr>
      <w:lang w:val="en-GB"/>
    </w:rPr>
  </w:style>
  <w:style w:type="paragraph" w:styleId="CommentSubject">
    <w:name w:val="annotation subject"/>
    <w:basedOn w:val="CommentText"/>
    <w:next w:val="CommentText"/>
    <w:link w:val="CommentSubjectChar"/>
    <w:semiHidden/>
    <w:unhideWhenUsed/>
    <w:rsid w:val="0077482A"/>
    <w:rPr>
      <w:b/>
      <w:bCs/>
    </w:rPr>
  </w:style>
  <w:style w:type="character" w:customStyle="1" w:styleId="CommentSubjectChar">
    <w:name w:val="Comment Subject Char"/>
    <w:basedOn w:val="CommentTextChar"/>
    <w:link w:val="CommentSubject"/>
    <w:semiHidden/>
    <w:rsid w:val="0077482A"/>
    <w:rPr>
      <w:b/>
      <w:bCs/>
      <w:lang w:val="en-GB"/>
    </w:rPr>
  </w:style>
  <w:style w:type="paragraph" w:styleId="Revision">
    <w:name w:val="Revision"/>
    <w:hidden/>
    <w:uiPriority w:val="99"/>
    <w:semiHidden/>
    <w:rsid w:val="000D5351"/>
    <w:pPr>
      <w:spacing w:line="240" w:lineRule="auto"/>
    </w:pPr>
    <w:rPr>
      <w:lang w:val="en-GB"/>
    </w:rPr>
  </w:style>
  <w:style w:type="character" w:styleId="UnresolvedMention">
    <w:name w:val="Unresolved Mention"/>
    <w:basedOn w:val="DefaultParagraphFont"/>
    <w:uiPriority w:val="99"/>
    <w:semiHidden/>
    <w:unhideWhenUsed/>
    <w:rsid w:val="0042436C"/>
    <w:rPr>
      <w:color w:val="605E5C"/>
      <w:shd w:val="clear" w:color="auto" w:fill="E1DFDD"/>
    </w:rPr>
  </w:style>
  <w:style w:type="character" w:customStyle="1" w:styleId="SingleTxtGChar">
    <w:name w:val="_ Single Txt_G Char"/>
    <w:link w:val="SingleTxtG"/>
    <w:rPr>
      <w:lang w:val="en-GB"/>
    </w:rPr>
  </w:style>
  <w:style w:type="character" w:customStyle="1" w:styleId="HChGChar">
    <w:name w:val="_ H _Ch_G Char"/>
    <w:link w:val="HChG"/>
    <w:rPr>
      <w:b/>
      <w:sz w:val="28"/>
      <w:lang w:val="en-GB"/>
    </w:rPr>
  </w:style>
  <w:style w:type="character" w:customStyle="1" w:styleId="H1GChar">
    <w:name w:val="_ H_1_G Char"/>
    <w:link w:val="H1G"/>
    <w:rPr>
      <w:b/>
      <w:sz w:val="24"/>
      <w:lang w:val="en-GB"/>
    </w:rPr>
  </w:style>
  <w:style w:type="paragraph" w:customStyle="1" w:styleId="ParaNoG">
    <w:name w:val="_ParaNo._G"/>
    <w:basedOn w:val="SingleTxtG"/>
    <w:pPr>
      <w:tabs>
        <w:tab w:val="clear" w:pos="1701"/>
        <w:tab w:val="clear" w:pos="2268"/>
        <w:tab w:val="clear" w:pos="2835"/>
      </w:tabs>
      <w:suppressAutoHyphens/>
    </w:pPr>
    <w:rPr>
      <w:lang w:eastAsia="en-US"/>
    </w:rPr>
  </w:style>
  <w:style w:type="character" w:customStyle="1" w:styleId="FootnoteTextChar">
    <w:name w:val="Footnote Text Char"/>
    <w:aliases w:val="5_G Char,ADB Char,single space Char,footnote text Char,fn Char,ft Char,Footnote Text Char Char Char,FOOTNOTES Char,Schriftart: 9 pt Char,Schriftart: 10 pt Char,Schriftart: 8 pt Char,Footnotes Char,Footnote ak Char"/>
    <w:link w:val="FootnoteText"/>
    <w:rPr>
      <w:sz w:val="18"/>
      <w:lang w:val="en-GB"/>
    </w:rPr>
  </w:style>
  <w:style w:type="character" w:customStyle="1" w:styleId="ui-provider">
    <w:name w:val="ui-provider"/>
    <w:basedOn w:val="DefaultParagraphFont"/>
    <w:rsid w:val="00F73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unece.org/trade/agr/codemarkregistry.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aritonova\United%20Nations\UNOG_DCM-Macros%20-%20UNECE\Templates\CTCS\CTCS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168C30B6B6D64891B8AA6035CFB24E" ma:contentTypeVersion="19" ma:contentTypeDescription="Create a new document." ma:contentTypeScope="" ma:versionID="353aec09b6372428b18b224d176da842">
  <xsd:schema xmlns:xsd="http://www.w3.org/2001/XMLSchema" xmlns:xs="http://www.w3.org/2001/XMLSchema" xmlns:p="http://schemas.microsoft.com/office/2006/metadata/properties" xmlns:ns2="091e5ae7-c31f-43e0-b380-74509edc0e9e" xmlns:ns3="009fae64-a0e6-4869-b94e-2533145ac23d" xmlns:ns4="985ec44e-1bab-4c0b-9df0-6ba128686fc9" targetNamespace="http://schemas.microsoft.com/office/2006/metadata/properties" ma:root="true" ma:fieldsID="5b266e13771a0835aa4ee0fedfa48f21" ns2:_="" ns3:_="" ns4:_="">
    <xsd:import namespace="091e5ae7-c31f-43e0-b380-74509edc0e9e"/>
    <xsd:import namespace="009fae64-a0e6-4869-b94e-2533145ac23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_Flow_SignoffStatu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e5ae7-c31f-43e0-b380-74509edc0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9fae64-a0e6-4869-b94e-2533145ac2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3e9b0b9-99f3-4c1a-a363-23506d8d5dc7}" ma:internalName="TaxCatchAll" ma:showField="CatchAllData" ma:web="009fae64-a0e6-4869-b94e-2533145ac2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91e5ae7-c31f-43e0-b380-74509edc0e9e" xsi:nil="true"/>
    <lcf76f155ced4ddcb4097134ff3c332f xmlns="091e5ae7-c31f-43e0-b380-74509edc0e9e">
      <Terms xmlns="http://schemas.microsoft.com/office/infopath/2007/PartnerControls"/>
    </lcf76f155ced4ddcb4097134ff3c332f>
    <TaxCatchAll xmlns="985ec44e-1bab-4c0b-9df0-6ba128686f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8FAF5-03F1-413D-A7C2-04E7D9B69DB4}">
  <ds:schemaRefs>
    <ds:schemaRef ds:uri="http://schemas.microsoft.com/sharepoint/v3/contenttype/forms"/>
  </ds:schemaRefs>
</ds:datastoreItem>
</file>

<file path=customXml/itemProps2.xml><?xml version="1.0" encoding="utf-8"?>
<ds:datastoreItem xmlns:ds="http://schemas.openxmlformats.org/officeDocument/2006/customXml" ds:itemID="{90074844-447C-4F9C-B04F-CC99A5664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e5ae7-c31f-43e0-b380-74509edc0e9e"/>
    <ds:schemaRef ds:uri="009fae64-a0e6-4869-b94e-2533145ac23d"/>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D15063-3D80-4D97-AC26-47F6F0C01409}">
  <ds:schemaRefs>
    <ds:schemaRef ds:uri="http://schemas.microsoft.com/office/2006/metadata/properties"/>
    <ds:schemaRef ds:uri="http://schemas.microsoft.com/office/infopath/2007/PartnerControls"/>
    <ds:schemaRef ds:uri="091e5ae7-c31f-43e0-b380-74509edc0e9e"/>
    <ds:schemaRef ds:uri="985ec44e-1bab-4c0b-9df0-6ba128686fc9"/>
  </ds:schemaRefs>
</ds:datastoreItem>
</file>

<file path=customXml/itemProps4.xml><?xml version="1.0" encoding="utf-8"?>
<ds:datastoreItem xmlns:ds="http://schemas.openxmlformats.org/officeDocument/2006/customXml" ds:itemID="{2ED074F5-2DD7-42AC-B7C7-0105B115BFE6}">
  <ds:schemaRefs>
    <ds:schemaRef ds:uri="http://schemas.microsoft.com/sharepoint/v3/contenttype/forms"/>
  </ds:schemaRefs>
</ds:datastoreItem>
</file>

<file path=customXml/itemProps5.xml><?xml version="1.0" encoding="utf-8"?>
<ds:datastoreItem xmlns:ds="http://schemas.openxmlformats.org/officeDocument/2006/customXml" ds:itemID="{6890819B-B130-4B5B-8258-7C8977B95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CTCS_E.dotm</Template>
  <TotalTime>4</TotalTime>
  <Pages>7</Pages>
  <Words>1812</Words>
  <Characters>9499</Characters>
  <Application>Microsoft Office Word</Application>
  <DocSecurity>0</DocSecurity>
  <Lines>220</Lines>
  <Paragraphs>159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ECE/CTCS/WP.7/2024/5</vt:lpstr>
      <vt:lpstr>United Nations</vt:lpstr>
    </vt:vector>
  </TitlesOfParts>
  <Company>CSD</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ECE/CTCS/WP.7/2024/5</dc:title>
  <dc:creator>Marit Nilses</dc:creator>
  <cp:lastModifiedBy>Marit Nilses</cp:lastModifiedBy>
  <cp:revision>3</cp:revision>
  <cp:lastPrinted>2024-02-09T13:08:00Z</cp:lastPrinted>
  <dcterms:created xsi:type="dcterms:W3CDTF">2024-08-07T09:05:00Z</dcterms:created>
  <dcterms:modified xsi:type="dcterms:W3CDTF">2024-08-08T08:04:00Z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0x0101006C168C30B6B6D64891B8AA6035CFB24E</vt:lpwstr>
  </property>
  <property fmtid="{D5CDD505-2E9C-101B-9397-08002B2CF9AE}" pid="3" name="MediaServiceImageTags">
    <vt:lpwstr/>
  </property>
  <property fmtid="{D5CDD505-2E9C-101B-9397-08002B2CF9AE}" pid="4" name="GrammarlyDocumentId">
    <vt:lpwstr>fb045eed2fb3d69041d0d70e39d0f93edcbdd41d25395e5d6990c2598f6ab908</vt:lpwstr>
  </property>
  <property fmtid="{D5CDD505-2E9C-101B-9397-08002B2CF9AE}" pid="5" name="Order">
    <vt:r8>1778000</vt:r8>
  </property>
</Properties>
</file>