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03A64" w:rsidRPr="002103C0" w14:paraId="20DE153A" w14:textId="77777777" w:rsidTr="00AE5C2E">
        <w:trPr>
          <w:cantSplit/>
          <w:trHeight w:val="565"/>
        </w:trPr>
        <w:tc>
          <w:tcPr>
            <w:tcW w:w="1276" w:type="dxa"/>
            <w:tcBorders>
              <w:bottom w:val="single" w:sz="4" w:space="0" w:color="auto"/>
            </w:tcBorders>
            <w:shd w:val="clear" w:color="auto" w:fill="auto"/>
            <w:vAlign w:val="bottom"/>
          </w:tcPr>
          <w:p w14:paraId="55C7EE6C" w14:textId="77777777" w:rsidR="00E03A64" w:rsidRPr="002103C0" w:rsidRDefault="00E03A64" w:rsidP="0041175A">
            <w:pPr>
              <w:spacing w:after="80"/>
              <w:rPr>
                <w:lang w:val="en-GB"/>
              </w:rPr>
            </w:pPr>
          </w:p>
        </w:tc>
        <w:tc>
          <w:tcPr>
            <w:tcW w:w="2268" w:type="dxa"/>
            <w:tcBorders>
              <w:bottom w:val="single" w:sz="4" w:space="0" w:color="auto"/>
            </w:tcBorders>
            <w:shd w:val="clear" w:color="auto" w:fill="auto"/>
            <w:vAlign w:val="bottom"/>
          </w:tcPr>
          <w:p w14:paraId="72127B66" w14:textId="77777777" w:rsidR="00E03A64" w:rsidRPr="002103C0" w:rsidRDefault="00E03A64" w:rsidP="0041175A">
            <w:pPr>
              <w:spacing w:after="80" w:line="300" w:lineRule="exact"/>
              <w:rPr>
                <w:b/>
                <w:sz w:val="24"/>
                <w:szCs w:val="24"/>
                <w:lang w:val="en-GB"/>
              </w:rPr>
            </w:pPr>
            <w:r w:rsidRPr="002103C0">
              <w:rPr>
                <w:sz w:val="28"/>
                <w:szCs w:val="28"/>
                <w:lang w:val="en-GB"/>
              </w:rPr>
              <w:t>United Nations</w:t>
            </w:r>
          </w:p>
        </w:tc>
        <w:tc>
          <w:tcPr>
            <w:tcW w:w="6095" w:type="dxa"/>
            <w:gridSpan w:val="2"/>
            <w:tcBorders>
              <w:bottom w:val="single" w:sz="4" w:space="0" w:color="auto"/>
            </w:tcBorders>
            <w:shd w:val="clear" w:color="auto" w:fill="auto"/>
            <w:vAlign w:val="bottom"/>
          </w:tcPr>
          <w:p w14:paraId="4A14F3E9" w14:textId="11436CD2" w:rsidR="00E03A64" w:rsidRPr="002103C0" w:rsidRDefault="00E03A64" w:rsidP="00AE16CE">
            <w:pPr>
              <w:jc w:val="right"/>
              <w:rPr>
                <w:lang w:val="en-GB"/>
              </w:rPr>
            </w:pPr>
            <w:r w:rsidRPr="002103C0">
              <w:rPr>
                <w:sz w:val="40"/>
                <w:lang w:val="en-GB"/>
              </w:rPr>
              <w:t>ECE</w:t>
            </w:r>
            <w:r w:rsidRPr="002103C0">
              <w:rPr>
                <w:lang w:val="en-GB"/>
              </w:rPr>
              <w:t>/TRANS/</w:t>
            </w:r>
            <w:r w:rsidR="00296EE8">
              <w:rPr>
                <w:lang w:val="en-GB"/>
              </w:rPr>
              <w:t>WP.29/</w:t>
            </w:r>
            <w:r w:rsidRPr="002103C0">
              <w:rPr>
                <w:lang w:val="en-GB"/>
              </w:rPr>
              <w:t>GR</w:t>
            </w:r>
            <w:r w:rsidR="00DF1E55" w:rsidRPr="002103C0">
              <w:rPr>
                <w:lang w:val="en-GB"/>
              </w:rPr>
              <w:t>BP</w:t>
            </w:r>
            <w:r w:rsidRPr="002103C0">
              <w:rPr>
                <w:lang w:val="en-GB"/>
              </w:rPr>
              <w:t>/</w:t>
            </w:r>
            <w:r w:rsidR="00DF1E55" w:rsidRPr="002103C0">
              <w:rPr>
                <w:bCs/>
                <w:lang w:val="en-GB"/>
              </w:rPr>
              <w:t>202</w:t>
            </w:r>
            <w:r w:rsidR="005D4B01" w:rsidRPr="002103C0">
              <w:rPr>
                <w:bCs/>
                <w:lang w:val="en-GB"/>
              </w:rPr>
              <w:t>4</w:t>
            </w:r>
            <w:r w:rsidRPr="002103C0">
              <w:rPr>
                <w:lang w:val="en-GB"/>
              </w:rPr>
              <w:t>/</w:t>
            </w:r>
            <w:r w:rsidR="009A2819">
              <w:rPr>
                <w:lang w:val="en-GB"/>
              </w:rPr>
              <w:t>10</w:t>
            </w:r>
          </w:p>
        </w:tc>
      </w:tr>
      <w:tr w:rsidR="00E03A64" w:rsidRPr="001B6B90" w14:paraId="3E2F40C7" w14:textId="77777777" w:rsidTr="00DF1E55">
        <w:trPr>
          <w:cantSplit/>
          <w:trHeight w:hRule="exact" w:val="2835"/>
        </w:trPr>
        <w:tc>
          <w:tcPr>
            <w:tcW w:w="1276" w:type="dxa"/>
            <w:tcBorders>
              <w:top w:val="single" w:sz="4" w:space="0" w:color="auto"/>
              <w:bottom w:val="single" w:sz="12" w:space="0" w:color="auto"/>
            </w:tcBorders>
            <w:shd w:val="clear" w:color="auto" w:fill="auto"/>
          </w:tcPr>
          <w:p w14:paraId="02E114E9" w14:textId="33C921BF" w:rsidR="00E03A64" w:rsidRPr="002103C0" w:rsidRDefault="00427C5C" w:rsidP="0041175A">
            <w:pPr>
              <w:spacing w:before="120"/>
              <w:rPr>
                <w:lang w:val="en-GB"/>
              </w:rPr>
            </w:pPr>
            <w:r w:rsidRPr="002103C0">
              <w:rPr>
                <w:noProof/>
                <w:lang w:val="en-GB"/>
              </w:rPr>
              <w:drawing>
                <wp:inline distT="0" distB="0" distL="0" distR="0" wp14:anchorId="78166578" wp14:editId="5B06ED44">
                  <wp:extent cx="715010" cy="591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0FEBE306" w14:textId="10EF286F" w:rsidR="00E03A64" w:rsidRPr="002103C0" w:rsidRDefault="00E03A64" w:rsidP="0041175A">
            <w:pPr>
              <w:spacing w:before="120" w:line="420" w:lineRule="exact"/>
              <w:rPr>
                <w:sz w:val="40"/>
                <w:szCs w:val="40"/>
                <w:lang w:val="en-GB"/>
              </w:rPr>
            </w:pPr>
            <w:r w:rsidRPr="002103C0">
              <w:rPr>
                <w:b/>
                <w:sz w:val="40"/>
                <w:szCs w:val="40"/>
                <w:lang w:val="en-GB"/>
              </w:rPr>
              <w:t>Economic and Social Council</w:t>
            </w:r>
            <w:ins w:id="0" w:author="E. Paffumi" w:date="2024-01-05T09:50:00Z">
              <w:r w:rsidR="00F31062" w:rsidRPr="003F3094">
                <w:rPr>
                  <w:noProof/>
                  <w:sz w:val="24"/>
                  <w:szCs w:val="24"/>
                  <w:lang w:val="en-IE" w:eastAsia="en-IE"/>
                </w:rPr>
                <mc:AlternateContent>
                  <mc:Choice Requires="wps">
                    <w:drawing>
                      <wp:anchor distT="45720" distB="45720" distL="114300" distR="114300" simplePos="0" relativeHeight="251660288" behindDoc="0" locked="0" layoutInCell="1" allowOverlap="1" wp14:anchorId="41EEEE82" wp14:editId="0640D64F">
                        <wp:simplePos x="0" y="0"/>
                        <wp:positionH relativeFrom="column">
                          <wp:posOffset>635</wp:posOffset>
                        </wp:positionH>
                        <wp:positionV relativeFrom="paragraph">
                          <wp:posOffset>390525</wp:posOffset>
                        </wp:positionV>
                        <wp:extent cx="2915285" cy="1022985"/>
                        <wp:effectExtent l="0" t="0" r="27940" b="24765"/>
                        <wp:wrapSquare wrapText="bothSides"/>
                        <wp:docPr id="550" name="Text Box 550" descr="P6C5T1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1022985"/>
                                </a:xfrm>
                                <a:prstGeom prst="rect">
                                  <a:avLst/>
                                </a:prstGeom>
                                <a:solidFill>
                                  <a:srgbClr val="FFFFFF"/>
                                </a:solidFill>
                                <a:ln w="9525">
                                  <a:solidFill>
                                    <a:srgbClr val="000000"/>
                                  </a:solidFill>
                                  <a:miter lim="800000"/>
                                  <a:headEnd/>
                                  <a:tailEnd/>
                                </a:ln>
                              </wps:spPr>
                              <wps:txbx>
                                <w:txbxContent>
                                  <w:p w14:paraId="11A21AD4" w14:textId="651FB6FB" w:rsidR="00F31062" w:rsidRDefault="00F31062" w:rsidP="00F31062">
                                    <w:pPr>
                                      <w:rPr>
                                        <w:color w:val="FF0000"/>
                                      </w:rPr>
                                    </w:pPr>
                                    <w:r>
                                      <w:rPr>
                                        <w:color w:val="FF0000"/>
                                      </w:rPr>
                                      <w:t>Informal document GRPE-90-</w:t>
                                    </w:r>
                                    <w:r>
                                      <w:rPr>
                                        <w:color w:val="FF0000"/>
                                      </w:rPr>
                                      <w:t>40</w:t>
                                    </w:r>
                                  </w:p>
                                  <w:p w14:paraId="12EBFBBA" w14:textId="77777777" w:rsidR="00F31062" w:rsidRDefault="00F31062" w:rsidP="00F31062">
                                    <w:pPr>
                                      <w:rPr>
                                        <w:color w:val="FF0000"/>
                                      </w:rPr>
                                    </w:pPr>
                                    <w:r>
                                      <w:rPr>
                                        <w:color w:val="FF0000"/>
                                      </w:rPr>
                                      <w:t>90</w:t>
                                    </w:r>
                                    <w:r>
                                      <w:rPr>
                                        <w:color w:val="FF0000"/>
                                        <w:vertAlign w:val="superscript"/>
                                      </w:rPr>
                                      <w:t xml:space="preserve">th </w:t>
                                    </w:r>
                                    <w:r>
                                      <w:rPr>
                                        <w:color w:val="FF0000"/>
                                      </w:rPr>
                                      <w:t>GRPE</w:t>
                                    </w:r>
                                    <w:r w:rsidRPr="003F3094">
                                      <w:rPr>
                                        <w:color w:val="FF0000"/>
                                      </w:rPr>
                                      <w:t xml:space="preserve">, </w:t>
                                    </w:r>
                                    <w:r>
                                      <w:rPr>
                                        <w:bCs/>
                                        <w:color w:val="FF0000"/>
                                      </w:rPr>
                                      <w:t>9</w:t>
                                    </w:r>
                                    <w:r w:rsidRPr="003F3094">
                                      <w:rPr>
                                        <w:bCs/>
                                        <w:color w:val="FF0000"/>
                                      </w:rPr>
                                      <w:t>-1</w:t>
                                    </w:r>
                                    <w:r>
                                      <w:rPr>
                                        <w:bCs/>
                                        <w:color w:val="FF0000"/>
                                      </w:rPr>
                                      <w:t>2</w:t>
                                    </w:r>
                                    <w:r w:rsidRPr="003F3094">
                                      <w:rPr>
                                        <w:bCs/>
                                        <w:color w:val="FF0000"/>
                                      </w:rPr>
                                      <w:t xml:space="preserve"> </w:t>
                                    </w:r>
                                    <w:proofErr w:type="spellStart"/>
                                    <w:r w:rsidRPr="003F3094">
                                      <w:rPr>
                                        <w:bCs/>
                                        <w:color w:val="FF0000"/>
                                      </w:rPr>
                                      <w:t>January</w:t>
                                    </w:r>
                                    <w:proofErr w:type="spellEnd"/>
                                    <w:r w:rsidRPr="003F3094">
                                      <w:rPr>
                                        <w:bCs/>
                                        <w:color w:val="FF0000"/>
                                      </w:rPr>
                                      <w:t xml:space="preserve"> 202</w:t>
                                    </w:r>
                                    <w:r>
                                      <w:rPr>
                                        <w:bCs/>
                                        <w:color w:val="FF0000"/>
                                      </w:rPr>
                                      <w:t>4</w:t>
                                    </w:r>
                                  </w:p>
                                  <w:p w14:paraId="0224D7B4" w14:textId="40B6B459" w:rsidR="00F31062" w:rsidRDefault="00F31062" w:rsidP="00F31062">
                                    <w:pPr>
                                      <w:rPr>
                                        <w:color w:val="FF0000"/>
                                      </w:rPr>
                                    </w:pPr>
                                    <w:r>
                                      <w:rPr>
                                        <w:color w:val="FF0000"/>
                                      </w:rPr>
                                      <w:t xml:space="preserve">Agenda item </w:t>
                                    </w:r>
                                    <w:r>
                                      <w:rPr>
                                        <w:color w:val="FF0000"/>
                                      </w:rPr>
                                      <w:t>7</w:t>
                                    </w:r>
                                    <w:r>
                                      <w:rPr>
                                        <w:color w:val="FF0000"/>
                                      </w:rPr>
                                      <w:t>.(</w:t>
                                    </w:r>
                                    <w:r>
                                      <w:rPr>
                                        <w:color w:val="FF0000"/>
                                      </w:rPr>
                                      <w:t>c</w:t>
                                    </w:r>
                                    <w:r>
                                      <w:rPr>
                                        <w:color w:val="FF0000"/>
                                      </w:rPr>
                                      <w:t>)</w:t>
                                    </w:r>
                                  </w:p>
                                  <w:p w14:paraId="5A73D2A8" w14:textId="77777777" w:rsidR="00F31062" w:rsidRDefault="00F31062" w:rsidP="00F31062">
                                    <w:pPr>
                                      <w:rPr>
                                        <w:color w:val="FF0000"/>
                                      </w:rPr>
                                    </w:pPr>
                                  </w:p>
                                  <w:p w14:paraId="28654EB4" w14:textId="02BFD7AD" w:rsidR="00F31062" w:rsidRDefault="00F31062" w:rsidP="00F31062">
                                    <w:pPr>
                                      <w:rPr>
                                        <w:color w:val="FF0000"/>
                                      </w:rPr>
                                    </w:pPr>
                                    <w:r>
                                      <w:rPr>
                                        <w:color w:val="FF0000"/>
                                      </w:rPr>
                                      <w:t xml:space="preserve">For GRPE information and </w:t>
                                    </w:r>
                                    <w:proofErr w:type="spellStart"/>
                                    <w:r>
                                      <w:rPr>
                                        <w:color w:val="FF0000"/>
                                      </w:rPr>
                                      <w:t>comments</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1EEEE82" id="_x0000_t202" coordsize="21600,21600" o:spt="202" path="m,l,21600r21600,l21600,xe">
                        <v:stroke joinstyle="miter"/>
                        <v:path gradientshapeok="t" o:connecttype="rect"/>
                      </v:shapetype>
                      <v:shape id="Text Box 550" o:spid="_x0000_s1026" type="#_x0000_t202" alt="P6C5T1TB1#y1" style="position:absolute;margin-left:.05pt;margin-top:30.75pt;width:229.55pt;height:80.5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">
                        <v:textbox>
                          <w:txbxContent>
                            <w:p w14:paraId="11A21AD4" w14:textId="651FB6FB" w:rsidR="00F31062" w:rsidRDefault="00F31062" w:rsidP="00F31062">
                              <w:pPr>
                                <w:rPr>
                                  <w:color w:val="FF0000"/>
                                </w:rPr>
                              </w:pPr>
                              <w:r>
                                <w:rPr>
                                  <w:color w:val="FF0000"/>
                                </w:rPr>
                                <w:t>Informal document GRPE-90-</w:t>
                              </w:r>
                              <w:r>
                                <w:rPr>
                                  <w:color w:val="FF0000"/>
                                </w:rPr>
                                <w:t>40</w:t>
                              </w:r>
                            </w:p>
                            <w:p w14:paraId="12EBFBBA" w14:textId="77777777" w:rsidR="00F31062" w:rsidRDefault="00F31062" w:rsidP="00F31062">
                              <w:pPr>
                                <w:rPr>
                                  <w:color w:val="FF0000"/>
                                </w:rPr>
                              </w:pPr>
                              <w:r>
                                <w:rPr>
                                  <w:color w:val="FF0000"/>
                                </w:rPr>
                                <w:t>90</w:t>
                              </w:r>
                              <w:r>
                                <w:rPr>
                                  <w:color w:val="FF0000"/>
                                  <w:vertAlign w:val="superscript"/>
                                </w:rPr>
                                <w:t xml:space="preserve">th </w:t>
                              </w:r>
                              <w:r>
                                <w:rPr>
                                  <w:color w:val="FF0000"/>
                                </w:rPr>
                                <w:t>GRPE</w:t>
                              </w:r>
                              <w:r w:rsidRPr="003F3094">
                                <w:rPr>
                                  <w:color w:val="FF0000"/>
                                </w:rPr>
                                <w:t xml:space="preserve">, </w:t>
                              </w:r>
                              <w:r>
                                <w:rPr>
                                  <w:bCs/>
                                  <w:color w:val="FF0000"/>
                                </w:rPr>
                                <w:t>9</w:t>
                              </w:r>
                              <w:r w:rsidRPr="003F3094">
                                <w:rPr>
                                  <w:bCs/>
                                  <w:color w:val="FF0000"/>
                                </w:rPr>
                                <w:t>-1</w:t>
                              </w:r>
                              <w:r>
                                <w:rPr>
                                  <w:bCs/>
                                  <w:color w:val="FF0000"/>
                                </w:rPr>
                                <w:t>2</w:t>
                              </w:r>
                              <w:r w:rsidRPr="003F3094">
                                <w:rPr>
                                  <w:bCs/>
                                  <w:color w:val="FF0000"/>
                                </w:rPr>
                                <w:t xml:space="preserve"> </w:t>
                              </w:r>
                              <w:proofErr w:type="spellStart"/>
                              <w:r w:rsidRPr="003F3094">
                                <w:rPr>
                                  <w:bCs/>
                                  <w:color w:val="FF0000"/>
                                </w:rPr>
                                <w:t>January</w:t>
                              </w:r>
                              <w:proofErr w:type="spellEnd"/>
                              <w:r w:rsidRPr="003F3094">
                                <w:rPr>
                                  <w:bCs/>
                                  <w:color w:val="FF0000"/>
                                </w:rPr>
                                <w:t xml:space="preserve"> 202</w:t>
                              </w:r>
                              <w:r>
                                <w:rPr>
                                  <w:bCs/>
                                  <w:color w:val="FF0000"/>
                                </w:rPr>
                                <w:t>4</w:t>
                              </w:r>
                            </w:p>
                            <w:p w14:paraId="0224D7B4" w14:textId="40B6B459" w:rsidR="00F31062" w:rsidRDefault="00F31062" w:rsidP="00F31062">
                              <w:pPr>
                                <w:rPr>
                                  <w:color w:val="FF0000"/>
                                </w:rPr>
                              </w:pPr>
                              <w:r>
                                <w:rPr>
                                  <w:color w:val="FF0000"/>
                                </w:rPr>
                                <w:t xml:space="preserve">Agenda item </w:t>
                              </w:r>
                              <w:r>
                                <w:rPr>
                                  <w:color w:val="FF0000"/>
                                </w:rPr>
                                <w:t>7</w:t>
                              </w:r>
                              <w:r>
                                <w:rPr>
                                  <w:color w:val="FF0000"/>
                                </w:rPr>
                                <w:t>.(</w:t>
                              </w:r>
                              <w:r>
                                <w:rPr>
                                  <w:color w:val="FF0000"/>
                                </w:rPr>
                                <w:t>c</w:t>
                              </w:r>
                              <w:r>
                                <w:rPr>
                                  <w:color w:val="FF0000"/>
                                </w:rPr>
                                <w:t>)</w:t>
                              </w:r>
                            </w:p>
                            <w:p w14:paraId="5A73D2A8" w14:textId="77777777" w:rsidR="00F31062" w:rsidRDefault="00F31062" w:rsidP="00F31062">
                              <w:pPr>
                                <w:rPr>
                                  <w:color w:val="FF0000"/>
                                </w:rPr>
                              </w:pPr>
                            </w:p>
                            <w:p w14:paraId="28654EB4" w14:textId="02BFD7AD" w:rsidR="00F31062" w:rsidRDefault="00F31062" w:rsidP="00F31062">
                              <w:pPr>
                                <w:rPr>
                                  <w:color w:val="FF0000"/>
                                </w:rPr>
                              </w:pPr>
                              <w:r>
                                <w:rPr>
                                  <w:color w:val="FF0000"/>
                                </w:rPr>
                                <w:t xml:space="preserve">For GRPE information and </w:t>
                              </w:r>
                              <w:proofErr w:type="spellStart"/>
                              <w:r>
                                <w:rPr>
                                  <w:color w:val="FF0000"/>
                                </w:rPr>
                                <w:t>comments</w:t>
                              </w:r>
                              <w:proofErr w:type="spellEnd"/>
                            </w:p>
                          </w:txbxContent>
                        </v:textbox>
                        <w10:wrap type="square"/>
                      </v:shape>
                    </w:pict>
                  </mc:Fallback>
                </mc:AlternateContent>
              </w:r>
            </w:ins>
          </w:p>
        </w:tc>
        <w:tc>
          <w:tcPr>
            <w:tcW w:w="2835" w:type="dxa"/>
            <w:tcBorders>
              <w:top w:val="single" w:sz="4" w:space="0" w:color="auto"/>
              <w:bottom w:val="single" w:sz="12" w:space="0" w:color="auto"/>
            </w:tcBorders>
            <w:shd w:val="clear" w:color="auto" w:fill="auto"/>
          </w:tcPr>
          <w:p w14:paraId="67710F62" w14:textId="77777777" w:rsidR="00E03A64" w:rsidRPr="009A2819" w:rsidRDefault="00E03A64" w:rsidP="0041175A">
            <w:pPr>
              <w:tabs>
                <w:tab w:val="right" w:pos="2835"/>
              </w:tabs>
              <w:spacing w:before="240" w:line="240" w:lineRule="exact"/>
              <w:rPr>
                <w:color w:val="000000" w:themeColor="text1"/>
                <w:lang w:val="en-GB"/>
              </w:rPr>
            </w:pPr>
            <w:r w:rsidRPr="009A2819">
              <w:rPr>
                <w:color w:val="000000" w:themeColor="text1"/>
                <w:lang w:val="en-GB"/>
              </w:rPr>
              <w:t>Distr.: General</w:t>
            </w:r>
          </w:p>
          <w:p w14:paraId="776807E7" w14:textId="62345974" w:rsidR="00E03A64" w:rsidRPr="009A2819" w:rsidRDefault="009A2819" w:rsidP="0041175A">
            <w:pPr>
              <w:spacing w:line="240" w:lineRule="exact"/>
              <w:rPr>
                <w:color w:val="000000" w:themeColor="text1"/>
                <w:lang w:val="en-GB"/>
              </w:rPr>
            </w:pPr>
            <w:r w:rsidRPr="009A2819">
              <w:rPr>
                <w:color w:val="000000" w:themeColor="text1"/>
                <w:lang w:val="en-GB"/>
              </w:rPr>
              <w:t>23</w:t>
            </w:r>
            <w:r w:rsidR="00DF1E55" w:rsidRPr="009A2819">
              <w:rPr>
                <w:color w:val="000000" w:themeColor="text1"/>
                <w:lang w:val="en-GB"/>
              </w:rPr>
              <w:t xml:space="preserve"> </w:t>
            </w:r>
            <w:r w:rsidR="005D4B01" w:rsidRPr="009A2819">
              <w:rPr>
                <w:color w:val="000000" w:themeColor="text1"/>
                <w:lang w:val="en-GB"/>
              </w:rPr>
              <w:t>November</w:t>
            </w:r>
            <w:r w:rsidR="00DF1E55" w:rsidRPr="009A2819">
              <w:rPr>
                <w:color w:val="000000" w:themeColor="text1"/>
                <w:lang w:val="en-GB"/>
              </w:rPr>
              <w:t xml:space="preserve"> 202</w:t>
            </w:r>
            <w:r w:rsidR="005D4B01" w:rsidRPr="009A2819">
              <w:rPr>
                <w:color w:val="000000" w:themeColor="text1"/>
                <w:lang w:val="en-GB"/>
              </w:rPr>
              <w:t>3</w:t>
            </w:r>
          </w:p>
          <w:p w14:paraId="6D0418EF" w14:textId="77777777" w:rsidR="00E03A64" w:rsidRPr="009A2819" w:rsidRDefault="00E03A64" w:rsidP="0041175A">
            <w:pPr>
              <w:spacing w:line="240" w:lineRule="exact"/>
              <w:rPr>
                <w:color w:val="000000" w:themeColor="text1"/>
                <w:lang w:val="en-GB"/>
              </w:rPr>
            </w:pPr>
          </w:p>
          <w:p w14:paraId="513D77F1" w14:textId="77777777" w:rsidR="00E03A64" w:rsidRPr="009A2819" w:rsidRDefault="00E03A64" w:rsidP="0041175A">
            <w:pPr>
              <w:spacing w:line="240" w:lineRule="exact"/>
              <w:rPr>
                <w:color w:val="000000" w:themeColor="text1"/>
                <w:lang w:val="en-GB"/>
              </w:rPr>
            </w:pPr>
            <w:r w:rsidRPr="009A2819">
              <w:rPr>
                <w:color w:val="000000" w:themeColor="text1"/>
                <w:lang w:val="en-GB"/>
              </w:rPr>
              <w:t>Original: English</w:t>
            </w:r>
          </w:p>
        </w:tc>
      </w:tr>
    </w:tbl>
    <w:p w14:paraId="35D4DF2C" w14:textId="77777777" w:rsidR="00E03A64" w:rsidRPr="002103C0" w:rsidRDefault="00E03A64" w:rsidP="00E03A64">
      <w:pPr>
        <w:spacing w:before="120"/>
        <w:rPr>
          <w:sz w:val="22"/>
          <w:szCs w:val="22"/>
          <w:lang w:val="en-GB"/>
        </w:rPr>
      </w:pPr>
      <w:r w:rsidRPr="002103C0">
        <w:rPr>
          <w:b/>
          <w:sz w:val="28"/>
          <w:szCs w:val="28"/>
          <w:lang w:val="en-GB"/>
        </w:rPr>
        <w:t>Economic</w:t>
      </w:r>
      <w:r w:rsidRPr="002103C0">
        <w:rPr>
          <w:b/>
          <w:bCs/>
          <w:sz w:val="28"/>
          <w:szCs w:val="28"/>
          <w:lang w:val="en-GB"/>
        </w:rPr>
        <w:t xml:space="preserve"> Commission for Europe </w:t>
      </w:r>
    </w:p>
    <w:p w14:paraId="42825C66" w14:textId="77777777" w:rsidR="00E03A64" w:rsidRPr="002103C0" w:rsidRDefault="00E03A64" w:rsidP="00E03A64">
      <w:pPr>
        <w:spacing w:before="120"/>
        <w:rPr>
          <w:sz w:val="22"/>
          <w:szCs w:val="22"/>
          <w:lang w:val="en-GB"/>
        </w:rPr>
      </w:pPr>
      <w:r w:rsidRPr="002103C0">
        <w:rPr>
          <w:sz w:val="28"/>
          <w:szCs w:val="28"/>
          <w:lang w:val="en-GB"/>
        </w:rPr>
        <w:t xml:space="preserve">Inland Transport Committee </w:t>
      </w:r>
    </w:p>
    <w:p w14:paraId="1E1F7E7D" w14:textId="77777777" w:rsidR="00E03A64" w:rsidRPr="002103C0" w:rsidRDefault="00E03A64" w:rsidP="00DF1E55">
      <w:pPr>
        <w:spacing w:before="120"/>
        <w:rPr>
          <w:sz w:val="22"/>
          <w:szCs w:val="22"/>
          <w:lang w:val="en-GB"/>
        </w:rPr>
      </w:pPr>
      <w:r w:rsidRPr="002103C0">
        <w:rPr>
          <w:b/>
          <w:bCs/>
          <w:sz w:val="24"/>
          <w:szCs w:val="24"/>
          <w:lang w:val="en-GB"/>
        </w:rPr>
        <w:t xml:space="preserve">World Forum for Harmonization of Vehicle Regulations </w:t>
      </w:r>
    </w:p>
    <w:p w14:paraId="39443530" w14:textId="77777777" w:rsidR="00E03A64" w:rsidRPr="002103C0" w:rsidRDefault="00E03A64" w:rsidP="00E03A64">
      <w:pPr>
        <w:spacing w:before="120" w:after="120"/>
        <w:rPr>
          <w:b/>
          <w:bCs/>
          <w:lang w:val="en-GB"/>
        </w:rPr>
      </w:pPr>
      <w:r w:rsidRPr="002103C0">
        <w:rPr>
          <w:b/>
          <w:bCs/>
          <w:lang w:val="en-GB"/>
        </w:rPr>
        <w:t xml:space="preserve">Working Party on </w:t>
      </w:r>
      <w:r w:rsidR="00DF1E55" w:rsidRPr="002103C0">
        <w:rPr>
          <w:b/>
          <w:lang w:val="en-GB"/>
        </w:rPr>
        <w:t>Noise and Tyres</w:t>
      </w:r>
      <w:r w:rsidR="00DF1E55" w:rsidRPr="002103C0">
        <w:rPr>
          <w:sz w:val="22"/>
          <w:szCs w:val="22"/>
          <w:lang w:val="en-GB"/>
        </w:rPr>
        <w:t xml:space="preserve"> </w:t>
      </w:r>
    </w:p>
    <w:p w14:paraId="08B939A0" w14:textId="77777777" w:rsidR="00E03A64" w:rsidRPr="002103C0" w:rsidRDefault="00DF1E55" w:rsidP="00E03A64">
      <w:pPr>
        <w:rPr>
          <w:b/>
          <w:lang w:val="en-GB"/>
        </w:rPr>
      </w:pPr>
      <w:r w:rsidRPr="002103C0">
        <w:rPr>
          <w:b/>
          <w:lang w:val="en-GB"/>
        </w:rPr>
        <w:t>Seventy-</w:t>
      </w:r>
      <w:r w:rsidR="005D4B01" w:rsidRPr="002103C0">
        <w:rPr>
          <w:b/>
          <w:lang w:val="en-GB"/>
        </w:rPr>
        <w:t>ninth</w:t>
      </w:r>
      <w:r w:rsidR="00E03A64" w:rsidRPr="002103C0">
        <w:rPr>
          <w:b/>
          <w:lang w:val="en-GB"/>
        </w:rPr>
        <w:t xml:space="preserve"> session </w:t>
      </w:r>
    </w:p>
    <w:p w14:paraId="44E451AB" w14:textId="60767B89" w:rsidR="00E03A64" w:rsidRPr="002103C0" w:rsidRDefault="00E03A64" w:rsidP="00E03A64">
      <w:pPr>
        <w:rPr>
          <w:bCs/>
          <w:lang w:val="en-GB"/>
        </w:rPr>
      </w:pPr>
      <w:r w:rsidRPr="002103C0">
        <w:rPr>
          <w:lang w:val="en-GB"/>
        </w:rPr>
        <w:t>Geneva</w:t>
      </w:r>
      <w:r w:rsidRPr="002103C0">
        <w:rPr>
          <w:bCs/>
          <w:lang w:val="en-GB"/>
        </w:rPr>
        <w:t xml:space="preserve">, </w:t>
      </w:r>
      <w:r w:rsidR="005D4B01" w:rsidRPr="002103C0">
        <w:rPr>
          <w:bCs/>
          <w:lang w:val="en-GB"/>
        </w:rPr>
        <w:t>6</w:t>
      </w:r>
      <w:r w:rsidR="009A2819">
        <w:rPr>
          <w:bCs/>
          <w:lang w:val="en-GB"/>
        </w:rPr>
        <w:t>–</w:t>
      </w:r>
      <w:r w:rsidR="005D4B01" w:rsidRPr="002103C0">
        <w:rPr>
          <w:bCs/>
          <w:lang w:val="en-GB"/>
        </w:rPr>
        <w:t>9</w:t>
      </w:r>
      <w:r w:rsidR="009A2819">
        <w:rPr>
          <w:bCs/>
          <w:lang w:val="en-GB"/>
        </w:rPr>
        <w:t xml:space="preserve"> </w:t>
      </w:r>
      <w:r w:rsidR="005D4B01" w:rsidRPr="002103C0">
        <w:rPr>
          <w:bCs/>
          <w:lang w:val="en-GB"/>
        </w:rPr>
        <w:t>February</w:t>
      </w:r>
      <w:r w:rsidR="00DF1E55" w:rsidRPr="002103C0">
        <w:rPr>
          <w:bCs/>
          <w:lang w:val="en-GB"/>
        </w:rPr>
        <w:t xml:space="preserve"> 202</w:t>
      </w:r>
      <w:r w:rsidR="005D4B01" w:rsidRPr="002103C0">
        <w:rPr>
          <w:bCs/>
          <w:lang w:val="en-GB"/>
        </w:rPr>
        <w:t>4</w:t>
      </w:r>
      <w:r w:rsidRPr="002103C0">
        <w:rPr>
          <w:bCs/>
          <w:lang w:val="en-GB"/>
        </w:rPr>
        <w:t xml:space="preserve"> </w:t>
      </w:r>
    </w:p>
    <w:p w14:paraId="061DDCD9" w14:textId="44AAC3E7" w:rsidR="00E03A64" w:rsidRPr="002103C0" w:rsidRDefault="00E03A64" w:rsidP="00E03A64">
      <w:pPr>
        <w:rPr>
          <w:bCs/>
          <w:lang w:val="en-GB"/>
        </w:rPr>
      </w:pPr>
      <w:r w:rsidRPr="002103C0">
        <w:rPr>
          <w:bCs/>
          <w:lang w:val="en-GB"/>
        </w:rPr>
        <w:t xml:space="preserve">Item </w:t>
      </w:r>
      <w:r w:rsidR="00A33E28">
        <w:rPr>
          <w:bCs/>
          <w:lang w:val="en-GB"/>
        </w:rPr>
        <w:t xml:space="preserve">7 (f) </w:t>
      </w:r>
      <w:r w:rsidRPr="002103C0">
        <w:rPr>
          <w:bCs/>
          <w:lang w:val="en-GB"/>
        </w:rPr>
        <w:t>of the provisional agenda</w:t>
      </w:r>
    </w:p>
    <w:p w14:paraId="42AE2E80" w14:textId="0F6316EF" w:rsidR="00DF1E55" w:rsidRPr="002103C0" w:rsidRDefault="00DF1E55" w:rsidP="00DF1E55">
      <w:pPr>
        <w:rPr>
          <w:b/>
          <w:bCs/>
          <w:lang w:val="en-GB"/>
        </w:rPr>
      </w:pPr>
      <w:r w:rsidRPr="002103C0">
        <w:rPr>
          <w:b/>
          <w:bCs/>
          <w:lang w:val="en-GB"/>
        </w:rPr>
        <w:t xml:space="preserve">Tyres: </w:t>
      </w:r>
      <w:r w:rsidR="00892E1D">
        <w:rPr>
          <w:b/>
          <w:bCs/>
          <w:lang w:val="en-GB"/>
        </w:rPr>
        <w:t xml:space="preserve">Tyre </w:t>
      </w:r>
      <w:r w:rsidR="00A33E28">
        <w:rPr>
          <w:b/>
          <w:bCs/>
          <w:lang w:val="en-GB"/>
        </w:rPr>
        <w:t>abrasion</w:t>
      </w:r>
    </w:p>
    <w:p w14:paraId="2F3AAAC9" w14:textId="668BC901" w:rsidR="00E03A64" w:rsidRPr="002103C0" w:rsidRDefault="00E03A64" w:rsidP="00E03A64">
      <w:pPr>
        <w:keepNext/>
        <w:keepLines/>
        <w:tabs>
          <w:tab w:val="right" w:pos="851"/>
        </w:tabs>
        <w:spacing w:before="360" w:after="240" w:line="300" w:lineRule="exact"/>
        <w:ind w:left="1134" w:right="1134" w:hanging="1134"/>
        <w:rPr>
          <w:b/>
          <w:sz w:val="24"/>
          <w:szCs w:val="24"/>
          <w:lang w:val="en-GB"/>
        </w:rPr>
      </w:pPr>
      <w:r w:rsidRPr="002103C0">
        <w:rPr>
          <w:b/>
          <w:sz w:val="28"/>
          <w:lang w:val="en-GB"/>
        </w:rPr>
        <w:tab/>
      </w:r>
      <w:r w:rsidRPr="002103C0">
        <w:rPr>
          <w:b/>
          <w:sz w:val="28"/>
          <w:lang w:val="en-GB"/>
        </w:rPr>
        <w:tab/>
        <w:t xml:space="preserve">Proposal for </w:t>
      </w:r>
      <w:r w:rsidR="005D4B01" w:rsidRPr="002103C0">
        <w:rPr>
          <w:b/>
          <w:sz w:val="28"/>
          <w:lang w:val="en-GB"/>
        </w:rPr>
        <w:t xml:space="preserve">Supplement 02 to the 04 </w:t>
      </w:r>
      <w:r w:rsidR="00A33E28">
        <w:rPr>
          <w:b/>
          <w:sz w:val="28"/>
          <w:lang w:val="en-GB"/>
        </w:rPr>
        <w:t>s</w:t>
      </w:r>
      <w:r w:rsidR="005D4B01" w:rsidRPr="002103C0">
        <w:rPr>
          <w:b/>
          <w:sz w:val="28"/>
          <w:lang w:val="en-GB"/>
        </w:rPr>
        <w:t>eries of amendments</w:t>
      </w:r>
      <w:r w:rsidR="00A33E28">
        <w:rPr>
          <w:b/>
          <w:sz w:val="28"/>
          <w:lang w:val="en-GB"/>
        </w:rPr>
        <w:t xml:space="preserve"> to UN</w:t>
      </w:r>
      <w:r w:rsidR="005D4B01" w:rsidRPr="002103C0">
        <w:rPr>
          <w:b/>
          <w:sz w:val="28"/>
          <w:lang w:val="en-GB"/>
        </w:rPr>
        <w:t xml:space="preserve"> </w:t>
      </w:r>
      <w:r w:rsidRPr="002103C0">
        <w:rPr>
          <w:b/>
          <w:sz w:val="28"/>
          <w:lang w:val="en-GB"/>
        </w:rPr>
        <w:t xml:space="preserve">Regulation No. </w:t>
      </w:r>
      <w:r w:rsidR="005D4B01" w:rsidRPr="002103C0">
        <w:rPr>
          <w:b/>
          <w:sz w:val="28"/>
          <w:lang w:val="en-GB"/>
        </w:rPr>
        <w:t>117</w:t>
      </w:r>
      <w:r w:rsidRPr="002103C0">
        <w:rPr>
          <w:b/>
          <w:sz w:val="28"/>
          <w:lang w:val="en-GB"/>
        </w:rPr>
        <w:t xml:space="preserve"> </w:t>
      </w:r>
    </w:p>
    <w:p w14:paraId="78B6A307" w14:textId="320DD5AB" w:rsidR="00E03A64" w:rsidRPr="002103C0" w:rsidRDefault="00E03A64" w:rsidP="00E03A64">
      <w:pPr>
        <w:keepNext/>
        <w:keepLines/>
        <w:tabs>
          <w:tab w:val="right" w:pos="851"/>
        </w:tabs>
        <w:spacing w:before="360" w:after="240" w:line="270" w:lineRule="exact"/>
        <w:ind w:left="1134" w:right="1134" w:hanging="1134"/>
        <w:rPr>
          <w:b/>
          <w:sz w:val="24"/>
          <w:lang w:val="en-GB"/>
        </w:rPr>
      </w:pPr>
      <w:r w:rsidRPr="002103C0">
        <w:rPr>
          <w:b/>
          <w:sz w:val="24"/>
          <w:lang w:val="en-GB"/>
        </w:rPr>
        <w:tab/>
      </w:r>
      <w:r w:rsidRPr="002103C0">
        <w:rPr>
          <w:b/>
          <w:sz w:val="24"/>
          <w:lang w:val="en-GB"/>
        </w:rPr>
        <w:tab/>
        <w:t>Submitted by the</w:t>
      </w:r>
      <w:r w:rsidR="00DF1E55" w:rsidRPr="002103C0">
        <w:rPr>
          <w:b/>
          <w:sz w:val="24"/>
          <w:lang w:val="en-GB"/>
        </w:rPr>
        <w:t xml:space="preserve"> </w:t>
      </w:r>
      <w:bookmarkStart w:id="1" w:name="_Hlk150874772"/>
      <w:r w:rsidR="005D4B01" w:rsidRPr="002103C0">
        <w:rPr>
          <w:b/>
          <w:sz w:val="24"/>
          <w:lang w:val="en-GB"/>
        </w:rPr>
        <w:t>Task Force on Tyres Abrasion</w:t>
      </w:r>
      <w:bookmarkEnd w:id="1"/>
      <w:r w:rsidR="00DD7241" w:rsidRPr="00D069A6">
        <w:rPr>
          <w:rStyle w:val="H1GChar"/>
          <w:lang w:val="en-US"/>
        </w:rPr>
        <w:footnoteReference w:customMarkFollows="1" w:id="2"/>
        <w:t>*</w:t>
      </w:r>
    </w:p>
    <w:p w14:paraId="119944B9" w14:textId="1BAB1E28" w:rsidR="00DF1E55" w:rsidRPr="002103C0" w:rsidRDefault="00DF1E55" w:rsidP="00A33E28">
      <w:pPr>
        <w:pStyle w:val="SingleTxtG"/>
        <w:ind w:firstLine="567"/>
        <w:rPr>
          <w:b/>
          <w:sz w:val="24"/>
          <w:lang w:val="en-GB"/>
        </w:rPr>
      </w:pPr>
      <w:r w:rsidRPr="002103C0">
        <w:rPr>
          <w:lang w:val="en-GB"/>
        </w:rPr>
        <w:t xml:space="preserve">The text reproduced below was prepared by the expert </w:t>
      </w:r>
      <w:r w:rsidR="007A064B" w:rsidRPr="002103C0">
        <w:rPr>
          <w:lang w:val="en-GB"/>
        </w:rPr>
        <w:t>from</w:t>
      </w:r>
      <w:r w:rsidRPr="002103C0">
        <w:rPr>
          <w:lang w:val="en-GB"/>
        </w:rPr>
        <w:t xml:space="preserve"> </w:t>
      </w:r>
      <w:r w:rsidR="005D4B01" w:rsidRPr="002103C0">
        <w:rPr>
          <w:lang w:val="en-GB"/>
        </w:rPr>
        <w:t>Task Force on Tyres Abrasion (TFTA)</w:t>
      </w:r>
      <w:r w:rsidR="007A064B" w:rsidRPr="002103C0">
        <w:rPr>
          <w:lang w:val="en-GB"/>
        </w:rPr>
        <w:t xml:space="preserve">. This document </w:t>
      </w:r>
      <w:r w:rsidR="005D4B01" w:rsidRPr="002103C0">
        <w:rPr>
          <w:lang w:val="en-GB"/>
        </w:rPr>
        <w:t>aims to introduce the test methods to measure tyre abrasion.</w:t>
      </w:r>
      <w:r w:rsidRPr="002103C0">
        <w:rPr>
          <w:lang w:val="en-GB"/>
        </w:rPr>
        <w:t xml:space="preserve"> </w:t>
      </w:r>
      <w:r w:rsidR="007A064B" w:rsidRPr="002103C0">
        <w:rPr>
          <w:lang w:val="en-GB"/>
        </w:rPr>
        <w:t>The modifications to the current text of the Regulation are marked in bold for new or strikethrough for deleted characters.</w:t>
      </w:r>
    </w:p>
    <w:p w14:paraId="3FEE2661" w14:textId="77777777" w:rsidR="00E03A64" w:rsidRPr="002103C0" w:rsidRDefault="00E03A64" w:rsidP="00E03A64">
      <w:pPr>
        <w:keepNext/>
        <w:keepLines/>
        <w:tabs>
          <w:tab w:val="right" w:pos="851"/>
        </w:tabs>
        <w:spacing w:before="360" w:after="240" w:line="300" w:lineRule="exact"/>
        <w:ind w:left="1134" w:right="1134" w:hanging="1134"/>
        <w:rPr>
          <w:b/>
          <w:sz w:val="28"/>
          <w:lang w:val="en-GB"/>
        </w:rPr>
      </w:pPr>
      <w:r w:rsidRPr="002103C0">
        <w:rPr>
          <w:b/>
          <w:sz w:val="28"/>
          <w:lang w:val="en-GB"/>
        </w:rPr>
        <w:br w:type="page"/>
      </w:r>
      <w:r w:rsidRPr="002103C0">
        <w:rPr>
          <w:b/>
          <w:sz w:val="28"/>
          <w:lang w:val="en-GB"/>
        </w:rPr>
        <w:lastRenderedPageBreak/>
        <w:tab/>
      </w:r>
      <w:r w:rsidR="00AE16CE" w:rsidRPr="002103C0">
        <w:rPr>
          <w:b/>
          <w:sz w:val="28"/>
          <w:lang w:val="en-GB"/>
        </w:rPr>
        <w:t>I</w:t>
      </w:r>
      <w:r w:rsidRPr="002103C0">
        <w:rPr>
          <w:b/>
          <w:sz w:val="28"/>
          <w:lang w:val="en-GB"/>
        </w:rPr>
        <w:t>.</w:t>
      </w:r>
      <w:r w:rsidRPr="002103C0">
        <w:rPr>
          <w:b/>
          <w:sz w:val="28"/>
          <w:lang w:val="en-GB"/>
        </w:rPr>
        <w:tab/>
        <w:t xml:space="preserve">Proposal </w:t>
      </w:r>
    </w:p>
    <w:p w14:paraId="2E43216B" w14:textId="77777777" w:rsidR="00B97F03" w:rsidRPr="002103C0" w:rsidRDefault="00E03A64" w:rsidP="00B97F03">
      <w:pPr>
        <w:tabs>
          <w:tab w:val="left" w:pos="2300"/>
          <w:tab w:val="left" w:pos="2800"/>
        </w:tabs>
        <w:spacing w:after="120"/>
        <w:ind w:left="2268" w:right="1134" w:hanging="1134"/>
        <w:jc w:val="both"/>
        <w:rPr>
          <w:i/>
          <w:lang w:val="en-GB"/>
        </w:rPr>
      </w:pPr>
      <w:r w:rsidRPr="002103C0">
        <w:rPr>
          <w:i/>
          <w:lang w:val="en-GB"/>
        </w:rPr>
        <w:t xml:space="preserve">Paragraph </w:t>
      </w:r>
      <w:r w:rsidR="00B97F03" w:rsidRPr="002103C0">
        <w:rPr>
          <w:i/>
          <w:lang w:val="en-GB"/>
        </w:rPr>
        <w:t>1.1</w:t>
      </w:r>
      <w:r w:rsidRPr="002103C0">
        <w:rPr>
          <w:i/>
          <w:lang w:val="en-GB"/>
        </w:rPr>
        <w:t xml:space="preserve">., </w:t>
      </w:r>
      <w:r w:rsidRPr="002103C0">
        <w:rPr>
          <w:lang w:val="en-GB"/>
        </w:rPr>
        <w:t>amend to read</w:t>
      </w:r>
      <w:r w:rsidRPr="002103C0">
        <w:rPr>
          <w:iCs/>
          <w:lang w:val="en-GB"/>
        </w:rPr>
        <w:t xml:space="preserve">: </w:t>
      </w:r>
    </w:p>
    <w:p w14:paraId="6065D8F7" w14:textId="77777777" w:rsidR="00B97F03" w:rsidRPr="002103C0" w:rsidRDefault="00B97F03" w:rsidP="00B97F03">
      <w:pPr>
        <w:pStyle w:val="SingleTxtG"/>
        <w:ind w:left="2268" w:hanging="1134"/>
        <w:rPr>
          <w:bCs/>
          <w:iCs/>
          <w:lang w:val="en-GB"/>
        </w:rPr>
      </w:pPr>
      <w:r w:rsidRPr="002103C0">
        <w:rPr>
          <w:bCs/>
          <w:iCs/>
          <w:lang w:val="en-GB"/>
        </w:rPr>
        <w:t>“1.1.</w:t>
      </w:r>
      <w:r w:rsidRPr="002103C0">
        <w:rPr>
          <w:bCs/>
          <w:iCs/>
          <w:lang w:val="en-GB"/>
        </w:rPr>
        <w:tab/>
        <w:t xml:space="preserve">This Regulation applies to new pneumatic tyres * of classes C1, C2 and C3 in new state with regard to their sound emissions, rolling resistance and to adhesion performance on wet surfaces (wet adhesion) and for class C1 tyres in worn state with regard to adhesion performance on wet surfaces (wet adhesion). </w:t>
      </w:r>
      <w:r w:rsidRPr="002103C0">
        <w:rPr>
          <w:b/>
          <w:iCs/>
          <w:lang w:val="en-GB"/>
        </w:rPr>
        <w:t>[It also applies to C1 tyres in new state with regards to their tyre abrasion.].</w:t>
      </w:r>
      <w:r w:rsidRPr="002103C0">
        <w:rPr>
          <w:bCs/>
          <w:iCs/>
          <w:lang w:val="en-GB"/>
        </w:rPr>
        <w:t xml:space="preserve"> It does not, however, apply to:”</w:t>
      </w:r>
    </w:p>
    <w:p w14:paraId="6E03569C" w14:textId="20301F82" w:rsidR="00B97F03" w:rsidRPr="002103C0" w:rsidRDefault="00B97F03" w:rsidP="00B97F03">
      <w:pPr>
        <w:tabs>
          <w:tab w:val="left" w:pos="2300"/>
          <w:tab w:val="left" w:pos="2800"/>
          <w:tab w:val="center" w:pos="4819"/>
        </w:tabs>
        <w:spacing w:after="120"/>
        <w:ind w:left="2302" w:right="1134" w:hanging="1168"/>
        <w:jc w:val="both"/>
        <w:rPr>
          <w:u w:val="single"/>
          <w:lang w:val="en-GB"/>
        </w:rPr>
      </w:pPr>
      <w:r w:rsidRPr="002103C0">
        <w:rPr>
          <w:i/>
          <w:lang w:val="en-GB"/>
        </w:rPr>
        <w:t xml:space="preserve">Insert </w:t>
      </w:r>
      <w:r w:rsidR="009F4EE3">
        <w:rPr>
          <w:i/>
          <w:lang w:val="en-GB"/>
        </w:rPr>
        <w:t xml:space="preserve">a </w:t>
      </w:r>
      <w:r w:rsidRPr="002103C0">
        <w:rPr>
          <w:i/>
          <w:lang w:val="en-GB"/>
        </w:rPr>
        <w:t>new paragraph 1.3.,</w:t>
      </w:r>
      <w:r w:rsidRPr="002103C0">
        <w:rPr>
          <w:lang w:val="en-GB"/>
        </w:rPr>
        <w:t xml:space="preserve"> to read:</w:t>
      </w:r>
    </w:p>
    <w:p w14:paraId="111E97E9" w14:textId="08D60D1D" w:rsidR="00B97F03" w:rsidRPr="002103C0" w:rsidRDefault="00B97F03" w:rsidP="00E03A64">
      <w:pPr>
        <w:tabs>
          <w:tab w:val="left" w:pos="2300"/>
          <w:tab w:val="left" w:pos="2800"/>
        </w:tabs>
        <w:spacing w:after="120"/>
        <w:ind w:left="2302" w:right="1134" w:hanging="1168"/>
        <w:jc w:val="both"/>
        <w:rPr>
          <w:bCs/>
          <w:iCs/>
          <w:lang w:val="en-GB"/>
        </w:rPr>
      </w:pPr>
      <w:r w:rsidRPr="002103C0">
        <w:rPr>
          <w:lang w:val="en-GB"/>
        </w:rPr>
        <w:t>“</w:t>
      </w:r>
      <w:r w:rsidRPr="002103C0">
        <w:rPr>
          <w:b/>
          <w:iCs/>
          <w:lang w:val="en-GB"/>
        </w:rPr>
        <w:t>1.3.</w:t>
      </w:r>
      <w:r w:rsidRPr="002103C0">
        <w:rPr>
          <w:b/>
          <w:iCs/>
          <w:lang w:val="en-GB"/>
        </w:rPr>
        <w:tab/>
        <w:t xml:space="preserve">In the case of class C1 tyres, except ice grip tyres and tyres having a nominal rim diameter code ≤ 13, approval shall be supplemented with information on the abrasion level according to paragraphs 5.7 to 5.9 of this </w:t>
      </w:r>
      <w:r w:rsidR="009F4EE3">
        <w:rPr>
          <w:b/>
          <w:iCs/>
          <w:lang w:val="en-GB"/>
        </w:rPr>
        <w:t>R</w:t>
      </w:r>
      <w:r w:rsidRPr="002103C0">
        <w:rPr>
          <w:b/>
          <w:iCs/>
          <w:lang w:val="en-GB"/>
        </w:rPr>
        <w:t>egulation.</w:t>
      </w:r>
      <w:r w:rsidRPr="002103C0">
        <w:rPr>
          <w:bCs/>
          <w:iCs/>
          <w:lang w:val="en-GB"/>
        </w:rPr>
        <w:t>”</w:t>
      </w:r>
    </w:p>
    <w:p w14:paraId="3BBBF2A9" w14:textId="77777777" w:rsidR="00B97F03" w:rsidRPr="002103C0" w:rsidRDefault="00B97F03" w:rsidP="00B97F03">
      <w:pPr>
        <w:tabs>
          <w:tab w:val="left" w:pos="2300"/>
          <w:tab w:val="left" w:pos="2800"/>
        </w:tabs>
        <w:spacing w:after="120"/>
        <w:ind w:left="2268" w:right="1134" w:hanging="1134"/>
        <w:jc w:val="both"/>
        <w:rPr>
          <w:i/>
          <w:lang w:val="en-GB"/>
        </w:rPr>
      </w:pPr>
      <w:r w:rsidRPr="002103C0">
        <w:rPr>
          <w:i/>
          <w:lang w:val="en-GB"/>
        </w:rPr>
        <w:t xml:space="preserve">Paragraph 2.7., </w:t>
      </w:r>
      <w:r w:rsidRPr="002103C0">
        <w:rPr>
          <w:lang w:val="en-GB"/>
        </w:rPr>
        <w:t>amend to read</w:t>
      </w:r>
      <w:r w:rsidRPr="002103C0">
        <w:rPr>
          <w:iCs/>
          <w:lang w:val="en-GB"/>
        </w:rPr>
        <w:t xml:space="preserve">: </w:t>
      </w:r>
    </w:p>
    <w:p w14:paraId="345906E6" w14:textId="77777777" w:rsidR="00B97F03" w:rsidRPr="00C44392" w:rsidRDefault="00B97F03" w:rsidP="00B97F03">
      <w:pPr>
        <w:pStyle w:val="SingleTxtG"/>
        <w:ind w:left="2259" w:hanging="1125"/>
        <w:rPr>
          <w:bCs/>
          <w:lang w:val="en-GB"/>
        </w:rPr>
      </w:pPr>
      <w:r w:rsidRPr="002103C0">
        <w:rPr>
          <w:bCs/>
          <w:lang w:val="en-GB"/>
        </w:rPr>
        <w:t>“2.7.</w:t>
      </w:r>
      <w:r w:rsidRPr="002103C0">
        <w:rPr>
          <w:bCs/>
          <w:lang w:val="en-GB"/>
        </w:rPr>
        <w:tab/>
        <w:t>"</w:t>
      </w:r>
      <w:r w:rsidRPr="002103C0">
        <w:rPr>
          <w:bCs/>
          <w:i/>
          <w:lang w:val="en-GB"/>
        </w:rPr>
        <w:t>Representative tyre size</w:t>
      </w:r>
      <w:r w:rsidRPr="002103C0">
        <w:rPr>
          <w:bCs/>
          <w:lang w:val="en-GB"/>
        </w:rPr>
        <w:t xml:space="preserve">" means the tyre size which is submitted to the test described in Annex 3 to this Regulation with regard to rolling sound emissions, or Annex 5 for adhesion on wet surfaces or Annex 6 for rolling resistance </w:t>
      </w:r>
      <w:r w:rsidRPr="002103C0">
        <w:rPr>
          <w:b/>
          <w:lang w:val="en-GB"/>
        </w:rPr>
        <w:t>or Annex 9 for adhesion on wet surfaces of tyres in worn state</w:t>
      </w:r>
      <w:r w:rsidRPr="002103C0">
        <w:rPr>
          <w:bCs/>
          <w:lang w:val="en-GB"/>
        </w:rPr>
        <w:t xml:space="preserve"> to assess the conformity for the type approval of the type of tyre, or Annex 7 for measuring snow performance, or Annex 8 for measuring ice performance</w:t>
      </w:r>
      <w:r w:rsidR="003E05EB" w:rsidRPr="009A2819">
        <w:rPr>
          <w:bCs/>
          <w:strike/>
          <w:color w:val="0000FF"/>
          <w:lang w:val="en-US"/>
        </w:rPr>
        <w:t xml:space="preserve">, </w:t>
      </w:r>
      <w:r w:rsidR="003E05EB" w:rsidRPr="00C44392">
        <w:rPr>
          <w:bCs/>
          <w:strike/>
          <w:lang w:val="en-GB"/>
        </w:rPr>
        <w:t>or Annex 9 for adhesion on wet surfaces tyres in worn state</w:t>
      </w:r>
      <w:r w:rsidRPr="00C44392">
        <w:rPr>
          <w:bCs/>
          <w:lang w:val="en-GB"/>
        </w:rPr>
        <w:t>.”</w:t>
      </w:r>
    </w:p>
    <w:p w14:paraId="4FBCEAD1" w14:textId="77777777" w:rsidR="00B97F03" w:rsidRPr="002103C0" w:rsidRDefault="00B97F03" w:rsidP="00B97F03">
      <w:pPr>
        <w:tabs>
          <w:tab w:val="left" w:pos="2300"/>
          <w:tab w:val="left" w:pos="2800"/>
        </w:tabs>
        <w:spacing w:after="120"/>
        <w:ind w:left="2268" w:right="1134" w:hanging="1134"/>
        <w:jc w:val="both"/>
        <w:rPr>
          <w:i/>
          <w:lang w:val="en-GB"/>
        </w:rPr>
      </w:pPr>
      <w:r w:rsidRPr="002103C0">
        <w:rPr>
          <w:i/>
          <w:lang w:val="en-GB"/>
        </w:rPr>
        <w:t xml:space="preserve">Paragraph 2.18., </w:t>
      </w:r>
      <w:r w:rsidRPr="002103C0">
        <w:rPr>
          <w:lang w:val="en-GB"/>
        </w:rPr>
        <w:t>amend to read</w:t>
      </w:r>
      <w:r w:rsidRPr="002103C0">
        <w:rPr>
          <w:iCs/>
          <w:lang w:val="en-GB"/>
        </w:rPr>
        <w:t xml:space="preserve">: </w:t>
      </w:r>
    </w:p>
    <w:p w14:paraId="1D894392" w14:textId="77777777" w:rsidR="00B97F03" w:rsidRPr="002103C0" w:rsidRDefault="00B97F03" w:rsidP="00B97F03">
      <w:pPr>
        <w:spacing w:after="120"/>
        <w:ind w:left="2268" w:right="1134" w:hanging="1134"/>
        <w:jc w:val="both"/>
        <w:rPr>
          <w:lang w:val="en-GB"/>
        </w:rPr>
      </w:pPr>
      <w:r w:rsidRPr="002103C0">
        <w:rPr>
          <w:lang w:val="en-GB"/>
        </w:rPr>
        <w:t>“2.18</w:t>
      </w:r>
      <w:r w:rsidRPr="002103C0">
        <w:rPr>
          <w:lang w:val="en-GB"/>
        </w:rPr>
        <w:tab/>
        <w:t>"</w:t>
      </w:r>
      <w:r w:rsidRPr="002103C0">
        <w:rPr>
          <w:i/>
          <w:lang w:val="en-GB"/>
        </w:rPr>
        <w:t>Standard Reference Test Tyre</w:t>
      </w:r>
      <w:r w:rsidRPr="002103C0">
        <w:rPr>
          <w:lang w:val="en-GB"/>
        </w:rPr>
        <w:t xml:space="preserve">" or </w:t>
      </w:r>
      <w:r w:rsidRPr="002103C0">
        <w:rPr>
          <w:bCs/>
          <w:lang w:val="en-GB"/>
        </w:rPr>
        <w:t>"</w:t>
      </w:r>
      <w:r w:rsidRPr="002103C0">
        <w:rPr>
          <w:bCs/>
          <w:i/>
          <w:iCs/>
          <w:lang w:val="en-GB"/>
        </w:rPr>
        <w:t>SRTT</w:t>
      </w:r>
      <w:r w:rsidRPr="002103C0">
        <w:rPr>
          <w:bCs/>
          <w:lang w:val="en-GB"/>
        </w:rPr>
        <w:t xml:space="preserve">" </w:t>
      </w:r>
      <w:r w:rsidRPr="002103C0">
        <w:rPr>
          <w:lang w:val="en-GB"/>
        </w:rPr>
        <w:t>means a tyre that is produced, controlled and stored in accordance with the standards of ASTM International:</w:t>
      </w:r>
    </w:p>
    <w:p w14:paraId="35F2043E" w14:textId="77777777" w:rsidR="00B97F03" w:rsidRPr="002103C0" w:rsidRDefault="00B97F03" w:rsidP="00B97F03">
      <w:pPr>
        <w:spacing w:after="120"/>
        <w:ind w:left="2835" w:right="1134" w:hanging="567"/>
        <w:jc w:val="both"/>
        <w:rPr>
          <w:lang w:val="en-GB"/>
        </w:rPr>
      </w:pPr>
      <w:r w:rsidRPr="002103C0">
        <w:rPr>
          <w:bCs/>
          <w:lang w:val="en-GB"/>
        </w:rPr>
        <w:t>(a)</w:t>
      </w:r>
      <w:r w:rsidRPr="002103C0">
        <w:rPr>
          <w:lang w:val="en-GB"/>
        </w:rPr>
        <w:tab/>
        <w:t>E1136 – 17 for the size P195/75R14 and referred to as "SRTT14",</w:t>
      </w:r>
    </w:p>
    <w:p w14:paraId="20998DF3" w14:textId="77777777" w:rsidR="00B97F03" w:rsidRPr="002103C0" w:rsidRDefault="00B97F03" w:rsidP="00B97F03">
      <w:pPr>
        <w:pStyle w:val="SingleTxtG"/>
        <w:ind w:left="2835" w:hanging="567"/>
        <w:rPr>
          <w:lang w:val="en-GB"/>
        </w:rPr>
      </w:pPr>
      <w:r w:rsidRPr="002103C0">
        <w:rPr>
          <w:lang w:val="en-GB"/>
        </w:rPr>
        <w:t>(b)</w:t>
      </w:r>
      <w:r w:rsidRPr="002103C0">
        <w:rPr>
          <w:lang w:val="en-GB"/>
        </w:rPr>
        <w:tab/>
        <w:t>F2493 – 20 for the size P225/60R16 and referred to as "SRTT16",</w:t>
      </w:r>
    </w:p>
    <w:p w14:paraId="3DE76B6F" w14:textId="77777777" w:rsidR="00B97F03" w:rsidRPr="002103C0" w:rsidRDefault="00B97F03" w:rsidP="00B97F03">
      <w:pPr>
        <w:pStyle w:val="SingleTxtG"/>
        <w:ind w:left="2835" w:hanging="567"/>
        <w:rPr>
          <w:lang w:val="en-GB"/>
        </w:rPr>
      </w:pPr>
      <w:r w:rsidRPr="002103C0">
        <w:rPr>
          <w:lang w:val="en-GB"/>
        </w:rPr>
        <w:t>(</w:t>
      </w:r>
      <w:r w:rsidRPr="002103C0">
        <w:rPr>
          <w:lang w:val="en-GB" w:eastAsia="ja-JP"/>
        </w:rPr>
        <w:t>c</w:t>
      </w:r>
      <w:r w:rsidRPr="002103C0">
        <w:rPr>
          <w:lang w:val="en-GB"/>
        </w:rPr>
        <w:t>)</w:t>
      </w:r>
      <w:r w:rsidRPr="002103C0">
        <w:rPr>
          <w:lang w:val="en-GB"/>
        </w:rPr>
        <w:tab/>
        <w:t>F3611-22 for the size P225/60R16 in worn state and referred to as "moulded SRTT16 worn",</w:t>
      </w:r>
    </w:p>
    <w:p w14:paraId="72115817" w14:textId="77777777" w:rsidR="00B97F03" w:rsidRPr="002103C0" w:rsidRDefault="00B97F03" w:rsidP="00B97F03">
      <w:pPr>
        <w:spacing w:after="120"/>
        <w:ind w:left="2835" w:right="1134" w:hanging="567"/>
        <w:jc w:val="both"/>
        <w:rPr>
          <w:lang w:val="en-GB"/>
        </w:rPr>
      </w:pPr>
      <w:r w:rsidRPr="002103C0">
        <w:rPr>
          <w:bCs/>
          <w:lang w:val="en-GB"/>
        </w:rPr>
        <w:t>(d)</w:t>
      </w:r>
      <w:r w:rsidRPr="002103C0">
        <w:rPr>
          <w:bCs/>
          <w:lang w:val="en-GB"/>
        </w:rPr>
        <w:tab/>
        <w:t xml:space="preserve">F2872 – 16 for the size 225/75R16C and referred to as </w:t>
      </w:r>
      <w:r w:rsidRPr="002103C0">
        <w:rPr>
          <w:lang w:val="en-GB"/>
        </w:rPr>
        <w:t>"</w:t>
      </w:r>
      <w:r w:rsidRPr="002103C0">
        <w:rPr>
          <w:bCs/>
          <w:lang w:val="en-GB"/>
        </w:rPr>
        <w:t>SRTT16C</w:t>
      </w:r>
      <w:r w:rsidRPr="002103C0">
        <w:rPr>
          <w:lang w:val="en-GB"/>
        </w:rPr>
        <w:t>"</w:t>
      </w:r>
      <w:r w:rsidRPr="002103C0">
        <w:rPr>
          <w:bCs/>
          <w:lang w:val="en-GB"/>
        </w:rPr>
        <w:t>,</w:t>
      </w:r>
    </w:p>
    <w:p w14:paraId="1E6D513C" w14:textId="77777777" w:rsidR="00B97F03" w:rsidRPr="002103C0" w:rsidRDefault="00B97F03" w:rsidP="00B97F03">
      <w:pPr>
        <w:spacing w:after="120"/>
        <w:ind w:left="2835" w:right="1134" w:hanging="567"/>
        <w:jc w:val="both"/>
        <w:rPr>
          <w:lang w:val="en-GB"/>
        </w:rPr>
      </w:pPr>
      <w:r w:rsidRPr="002103C0">
        <w:rPr>
          <w:bCs/>
          <w:lang w:val="en-GB"/>
        </w:rPr>
        <w:t>(e)</w:t>
      </w:r>
      <w:r w:rsidRPr="002103C0">
        <w:rPr>
          <w:bCs/>
          <w:lang w:val="en-GB"/>
        </w:rPr>
        <w:tab/>
      </w:r>
      <w:r w:rsidRPr="002103C0">
        <w:rPr>
          <w:lang w:val="en-GB"/>
        </w:rPr>
        <w:t>F2871 – 16 for the size 245/70R19.5 and referred to as "SRTT19.5",</w:t>
      </w:r>
    </w:p>
    <w:p w14:paraId="62D22D68" w14:textId="77777777" w:rsidR="00B97F03" w:rsidRPr="002103C0" w:rsidRDefault="00B97F03" w:rsidP="00B97F03">
      <w:pPr>
        <w:pStyle w:val="SingleTxtG"/>
        <w:ind w:left="2835" w:hanging="567"/>
        <w:rPr>
          <w:lang w:val="en-GB"/>
        </w:rPr>
      </w:pPr>
      <w:r w:rsidRPr="002103C0">
        <w:rPr>
          <w:lang w:val="en-GB"/>
        </w:rPr>
        <w:t>(f)</w:t>
      </w:r>
      <w:r w:rsidRPr="002103C0">
        <w:rPr>
          <w:lang w:val="en-GB"/>
        </w:rPr>
        <w:tab/>
        <w:t>F2870 – 16 for the size 315/70R22.5 and referred to as "SRTT22.5"</w:t>
      </w:r>
    </w:p>
    <w:p w14:paraId="3424DAFB" w14:textId="77777777" w:rsidR="00B97F03" w:rsidRPr="002103C0" w:rsidRDefault="00B97F03" w:rsidP="00B97F03">
      <w:pPr>
        <w:pStyle w:val="SingleTxtG"/>
        <w:tabs>
          <w:tab w:val="left" w:pos="2835"/>
        </w:tabs>
        <w:ind w:left="2835" w:hanging="567"/>
        <w:rPr>
          <w:b/>
          <w:bCs/>
          <w:lang w:val="en-GB"/>
        </w:rPr>
      </w:pPr>
      <w:r w:rsidRPr="002103C0">
        <w:rPr>
          <w:b/>
          <w:bCs/>
          <w:lang w:val="en-GB"/>
        </w:rPr>
        <w:t>[(g)</w:t>
      </w:r>
      <w:r w:rsidRPr="002103C0">
        <w:rPr>
          <w:b/>
          <w:bCs/>
          <w:lang w:val="en-GB"/>
        </w:rPr>
        <w:tab/>
        <w:t>reserved,</w:t>
      </w:r>
    </w:p>
    <w:p w14:paraId="04F18DC1" w14:textId="77777777" w:rsidR="00B97F03" w:rsidRPr="002103C0" w:rsidRDefault="00B97F03" w:rsidP="00B97F03">
      <w:pPr>
        <w:pStyle w:val="SingleTxtG"/>
        <w:tabs>
          <w:tab w:val="left" w:pos="2835"/>
        </w:tabs>
        <w:ind w:left="2835" w:hanging="567"/>
        <w:rPr>
          <w:b/>
          <w:bCs/>
          <w:lang w:val="en-GB"/>
        </w:rPr>
      </w:pPr>
      <w:r w:rsidRPr="002103C0">
        <w:rPr>
          <w:b/>
          <w:bCs/>
          <w:lang w:val="en-GB"/>
        </w:rPr>
        <w:t>(h)</w:t>
      </w:r>
      <w:r w:rsidRPr="002103C0">
        <w:rPr>
          <w:b/>
          <w:bCs/>
          <w:lang w:val="en-GB"/>
        </w:rPr>
        <w:tab/>
        <w:t>reserved,</w:t>
      </w:r>
    </w:p>
    <w:p w14:paraId="41D7CBED" w14:textId="77777777" w:rsidR="00B97F03" w:rsidRPr="002103C0" w:rsidRDefault="00B97F03" w:rsidP="00B97F03">
      <w:pPr>
        <w:pStyle w:val="SingleTxtG"/>
        <w:ind w:left="2835" w:hanging="567"/>
        <w:rPr>
          <w:b/>
          <w:bCs/>
          <w:lang w:val="en-GB"/>
        </w:rPr>
      </w:pPr>
      <w:r w:rsidRPr="002103C0">
        <w:rPr>
          <w:b/>
          <w:bCs/>
          <w:lang w:val="en-GB"/>
        </w:rPr>
        <w:t>(</w:t>
      </w:r>
      <w:proofErr w:type="spellStart"/>
      <w:r w:rsidRPr="002103C0">
        <w:rPr>
          <w:b/>
          <w:bCs/>
          <w:lang w:val="en-GB"/>
        </w:rPr>
        <w:t>i</w:t>
      </w:r>
      <w:proofErr w:type="spellEnd"/>
      <w:r w:rsidRPr="002103C0">
        <w:rPr>
          <w:b/>
          <w:bCs/>
          <w:lang w:val="en-GB"/>
        </w:rPr>
        <w:t>)</w:t>
      </w:r>
      <w:r w:rsidRPr="002103C0">
        <w:rPr>
          <w:b/>
          <w:bCs/>
          <w:lang w:val="en-GB"/>
        </w:rPr>
        <w:tab/>
        <w:t>F3676 – 23 for the size 225/45R17 and referred to as "</w:t>
      </w:r>
      <w:bookmarkStart w:id="2" w:name="_Hlk145599085"/>
      <w:r w:rsidRPr="002103C0">
        <w:rPr>
          <w:b/>
          <w:bCs/>
          <w:lang w:val="en-GB"/>
        </w:rPr>
        <w:t>SRTT17S</w:t>
      </w:r>
      <w:bookmarkEnd w:id="2"/>
      <w:r w:rsidRPr="002103C0">
        <w:rPr>
          <w:b/>
          <w:bCs/>
          <w:lang w:val="en-GB"/>
        </w:rPr>
        <w:t>",</w:t>
      </w:r>
    </w:p>
    <w:p w14:paraId="0EB72063" w14:textId="77777777" w:rsidR="00B97F03" w:rsidRPr="002103C0" w:rsidRDefault="00B97F03" w:rsidP="00B97F03">
      <w:pPr>
        <w:pStyle w:val="SingleTxtG"/>
        <w:ind w:left="2835" w:hanging="567"/>
        <w:rPr>
          <w:lang w:val="en-GB"/>
        </w:rPr>
      </w:pPr>
      <w:r w:rsidRPr="002103C0">
        <w:rPr>
          <w:b/>
          <w:bCs/>
          <w:lang w:val="en-GB"/>
        </w:rPr>
        <w:t>(j)</w:t>
      </w:r>
      <w:r w:rsidRPr="002103C0">
        <w:rPr>
          <w:b/>
          <w:bCs/>
          <w:lang w:val="en-GB"/>
        </w:rPr>
        <w:tab/>
        <w:t>F3675 – 23 for the size 225/45R17 and referred to as "SRTT17W".]</w:t>
      </w:r>
      <w:r w:rsidRPr="002103C0">
        <w:rPr>
          <w:lang w:val="en-GB"/>
        </w:rPr>
        <w:t>”</w:t>
      </w:r>
    </w:p>
    <w:p w14:paraId="22622EEA" w14:textId="156DBAA9" w:rsidR="00B97F03" w:rsidRPr="002103C0" w:rsidRDefault="00B97F03" w:rsidP="00B97F03">
      <w:pPr>
        <w:tabs>
          <w:tab w:val="left" w:pos="2300"/>
          <w:tab w:val="left" w:pos="2800"/>
          <w:tab w:val="center" w:pos="4819"/>
        </w:tabs>
        <w:spacing w:after="120"/>
        <w:ind w:left="2302" w:right="1134" w:hanging="1168"/>
        <w:jc w:val="both"/>
        <w:rPr>
          <w:lang w:val="en-GB"/>
        </w:rPr>
      </w:pPr>
      <w:r w:rsidRPr="002103C0">
        <w:rPr>
          <w:i/>
          <w:lang w:val="en-GB"/>
        </w:rPr>
        <w:t xml:space="preserve">Insert </w:t>
      </w:r>
      <w:r w:rsidR="009F4EE3">
        <w:rPr>
          <w:i/>
          <w:lang w:val="en-GB"/>
        </w:rPr>
        <w:t xml:space="preserve">a </w:t>
      </w:r>
      <w:r w:rsidRPr="002103C0">
        <w:rPr>
          <w:i/>
          <w:lang w:val="en-GB"/>
        </w:rPr>
        <w:t xml:space="preserve">new paragraph </w:t>
      </w:r>
      <w:r w:rsidR="009F4EE3">
        <w:rPr>
          <w:i/>
          <w:lang w:val="en-GB"/>
        </w:rPr>
        <w:t xml:space="preserve">2.21. and its </w:t>
      </w:r>
      <w:r w:rsidR="00214583">
        <w:rPr>
          <w:i/>
          <w:lang w:val="en-GB"/>
        </w:rPr>
        <w:t>subparagraphs</w:t>
      </w:r>
      <w:r w:rsidRPr="002103C0">
        <w:rPr>
          <w:i/>
          <w:lang w:val="en-GB"/>
        </w:rPr>
        <w:t>,</w:t>
      </w:r>
      <w:r w:rsidRPr="002103C0">
        <w:rPr>
          <w:lang w:val="en-GB"/>
        </w:rPr>
        <w:t xml:space="preserve"> to read:</w:t>
      </w:r>
    </w:p>
    <w:p w14:paraId="2BAE7C49" w14:textId="77777777" w:rsidR="0067119C" w:rsidRPr="002103C0" w:rsidRDefault="0067119C" w:rsidP="0067119C">
      <w:pPr>
        <w:pStyle w:val="SingleTxtG"/>
        <w:ind w:left="2268" w:hanging="1134"/>
        <w:rPr>
          <w:b/>
          <w:lang w:val="en-GB"/>
        </w:rPr>
      </w:pPr>
      <w:r w:rsidRPr="002103C0">
        <w:rPr>
          <w:bCs/>
          <w:lang w:val="en-GB"/>
        </w:rPr>
        <w:t>“</w:t>
      </w:r>
      <w:r w:rsidRPr="002103C0">
        <w:rPr>
          <w:b/>
          <w:lang w:val="en-GB"/>
        </w:rPr>
        <w:t>2.21.</w:t>
      </w:r>
      <w:r w:rsidRPr="002103C0">
        <w:rPr>
          <w:b/>
          <w:lang w:val="en-GB"/>
        </w:rPr>
        <w:tab/>
        <w:t>Abrasion performance - Specific definitions</w:t>
      </w:r>
    </w:p>
    <w:p w14:paraId="5FE2B59D" w14:textId="77777777" w:rsidR="0067119C" w:rsidRPr="002103C0" w:rsidRDefault="0067119C" w:rsidP="0067119C">
      <w:pPr>
        <w:pStyle w:val="SingleTxtG"/>
        <w:ind w:left="2268" w:hanging="1134"/>
        <w:rPr>
          <w:b/>
          <w:lang w:val="en-GB"/>
        </w:rPr>
      </w:pPr>
      <w:r w:rsidRPr="002103C0">
        <w:rPr>
          <w:b/>
          <w:lang w:val="en-GB"/>
        </w:rPr>
        <w:t>2.21.1.</w:t>
      </w:r>
      <w:r w:rsidRPr="002103C0">
        <w:rPr>
          <w:b/>
          <w:lang w:val="en-GB"/>
        </w:rPr>
        <w:tab/>
        <w:t>"</w:t>
      </w:r>
      <w:r w:rsidRPr="002103C0">
        <w:rPr>
          <w:b/>
          <w:i/>
          <w:iCs/>
          <w:lang w:val="en-GB"/>
        </w:rPr>
        <w:t>A</w:t>
      </w:r>
      <w:r w:rsidRPr="002103C0">
        <w:rPr>
          <w:b/>
          <w:i/>
          <w:lang w:val="en-GB"/>
        </w:rPr>
        <w:t>brasion level</w:t>
      </w:r>
      <w:r w:rsidRPr="002103C0">
        <w:rPr>
          <w:b/>
          <w:lang w:val="en-GB"/>
        </w:rPr>
        <w:t>" means the ratio of mass of material lost from the tyre due to the abrasion process per distance travelled to the load on the tyre, and expressed in mg/km/t.</w:t>
      </w:r>
    </w:p>
    <w:p w14:paraId="175E319D" w14:textId="77777777" w:rsidR="0067119C" w:rsidRPr="002103C0" w:rsidRDefault="0067119C" w:rsidP="0067119C">
      <w:pPr>
        <w:pStyle w:val="SingleTxtG"/>
        <w:ind w:left="2268" w:hanging="1134"/>
        <w:rPr>
          <w:b/>
          <w:lang w:val="en-GB"/>
        </w:rPr>
      </w:pPr>
      <w:r w:rsidRPr="002103C0">
        <w:rPr>
          <w:b/>
          <w:lang w:val="en-GB"/>
        </w:rPr>
        <w:t>2.21.2.</w:t>
      </w:r>
      <w:r w:rsidRPr="002103C0">
        <w:rPr>
          <w:b/>
          <w:lang w:val="en-GB"/>
        </w:rPr>
        <w:tab/>
        <w:t>"</w:t>
      </w:r>
      <w:r w:rsidRPr="002103C0">
        <w:rPr>
          <w:b/>
          <w:i/>
          <w:iCs/>
          <w:lang w:val="en-GB"/>
        </w:rPr>
        <w:t>A</w:t>
      </w:r>
      <w:r w:rsidRPr="002103C0">
        <w:rPr>
          <w:b/>
          <w:i/>
          <w:lang w:val="en-GB"/>
        </w:rPr>
        <w:t>brasion rate</w:t>
      </w:r>
      <w:r w:rsidRPr="002103C0">
        <w:rPr>
          <w:b/>
          <w:lang w:val="en-GB"/>
        </w:rPr>
        <w:t>" means the ratio of mass of material lost from the tyre due to the abrasion process per distance travelled, and expressed in mg/km.</w:t>
      </w:r>
    </w:p>
    <w:p w14:paraId="13A204E4" w14:textId="77777777" w:rsidR="0067119C" w:rsidRPr="002103C0" w:rsidRDefault="0067119C" w:rsidP="0067119C">
      <w:pPr>
        <w:pStyle w:val="SingleTxtG"/>
        <w:ind w:left="2268" w:hanging="1134"/>
        <w:rPr>
          <w:bCs/>
          <w:lang w:val="en-GB"/>
        </w:rPr>
      </w:pPr>
      <w:r w:rsidRPr="002103C0">
        <w:rPr>
          <w:b/>
          <w:lang w:val="en-GB"/>
        </w:rPr>
        <w:t xml:space="preserve">2.21.3. </w:t>
      </w:r>
      <w:r w:rsidRPr="002103C0">
        <w:rPr>
          <w:b/>
          <w:lang w:val="en-GB"/>
        </w:rPr>
        <w:tab/>
        <w:t>"</w:t>
      </w:r>
      <w:r w:rsidRPr="002103C0">
        <w:rPr>
          <w:b/>
          <w:i/>
          <w:iCs/>
          <w:lang w:val="en-GB"/>
        </w:rPr>
        <w:t>A</w:t>
      </w:r>
      <w:r w:rsidRPr="002103C0">
        <w:rPr>
          <w:b/>
          <w:i/>
          <w:lang w:val="en-GB"/>
        </w:rPr>
        <w:t>brasion index</w:t>
      </w:r>
      <w:r w:rsidRPr="002103C0">
        <w:rPr>
          <w:b/>
          <w:lang w:val="en-GB"/>
        </w:rPr>
        <w:t>" (AICT) of candidate tyre means the dimensionless unit for expressing the tyre abrasion level of a tyre relative to that of the applicable Standardized Reference Test Tyre (SRTT).</w:t>
      </w:r>
      <w:r w:rsidRPr="002103C0">
        <w:rPr>
          <w:bCs/>
          <w:lang w:val="en-GB"/>
        </w:rPr>
        <w:t>”</w:t>
      </w:r>
    </w:p>
    <w:p w14:paraId="75B4AF8E" w14:textId="77777777" w:rsidR="0067119C" w:rsidRPr="002103C0" w:rsidRDefault="0067119C" w:rsidP="0067119C">
      <w:pPr>
        <w:tabs>
          <w:tab w:val="left" w:pos="2300"/>
          <w:tab w:val="left" w:pos="2800"/>
        </w:tabs>
        <w:spacing w:after="120"/>
        <w:ind w:left="2302" w:right="1134" w:hanging="1168"/>
        <w:jc w:val="both"/>
        <w:rPr>
          <w:i/>
          <w:lang w:val="en-GB"/>
        </w:rPr>
      </w:pPr>
      <w:bookmarkStart w:id="3" w:name="_Hlk129959004"/>
      <w:r w:rsidRPr="002103C0">
        <w:rPr>
          <w:i/>
          <w:lang w:val="en-GB"/>
        </w:rPr>
        <w:lastRenderedPageBreak/>
        <w:t>Paragraph 3.1.1.</w:t>
      </w:r>
      <w:r w:rsidRPr="002103C0">
        <w:rPr>
          <w:lang w:val="en-GB"/>
        </w:rPr>
        <w:t>,</w:t>
      </w:r>
      <w:r w:rsidRPr="002103C0">
        <w:rPr>
          <w:i/>
          <w:lang w:val="en-GB"/>
        </w:rPr>
        <w:t xml:space="preserve"> </w:t>
      </w:r>
      <w:r w:rsidRPr="002103C0">
        <w:rPr>
          <w:lang w:val="en-GB"/>
        </w:rPr>
        <w:t>amend to read</w:t>
      </w:r>
      <w:r w:rsidRPr="002103C0">
        <w:rPr>
          <w:iCs/>
          <w:lang w:val="en-GB"/>
        </w:rPr>
        <w:t>:</w:t>
      </w:r>
    </w:p>
    <w:p w14:paraId="2FBFC210" w14:textId="77777777" w:rsidR="0067119C" w:rsidRPr="002103C0" w:rsidRDefault="0067119C" w:rsidP="0067119C">
      <w:pPr>
        <w:pStyle w:val="SingleTxtG"/>
        <w:ind w:left="2268" w:hanging="1134"/>
        <w:rPr>
          <w:bCs/>
          <w:lang w:val="en-GB"/>
        </w:rPr>
      </w:pPr>
      <w:r w:rsidRPr="002103C0">
        <w:rPr>
          <w:bCs/>
          <w:lang w:val="en-GB"/>
        </w:rPr>
        <w:t>“3.1.1.</w:t>
      </w:r>
      <w:r w:rsidRPr="002103C0">
        <w:rPr>
          <w:bCs/>
          <w:lang w:val="en-GB"/>
        </w:rPr>
        <w:tab/>
        <w:t>T</w:t>
      </w:r>
      <w:r w:rsidRPr="002103C0">
        <w:rPr>
          <w:bCs/>
          <w:iCs/>
          <w:lang w:val="en-GB"/>
        </w:rPr>
        <w:t>he performance characteristics to be assessed for the type of tyre; "rolling sound emissions level" and/or "adhesion performance level on wet surfaces of a tyre in new state" and/or "adhesion performance level on wet surfaces of a tyre in worn state" and/or "rolling resistance level"</w:t>
      </w:r>
      <w:r w:rsidRPr="002103C0">
        <w:rPr>
          <w:lang w:val="en-GB"/>
        </w:rPr>
        <w:t>;</w:t>
      </w:r>
      <w:r w:rsidRPr="002103C0">
        <w:rPr>
          <w:iCs/>
          <w:lang w:val="en-GB"/>
        </w:rPr>
        <w:t xml:space="preserve"> "snow performance level" </w:t>
      </w:r>
      <w:bookmarkStart w:id="4" w:name="_Hlk129958635"/>
      <w:r w:rsidRPr="002103C0">
        <w:rPr>
          <w:iCs/>
          <w:lang w:val="en-GB"/>
        </w:rPr>
        <w:t xml:space="preserve">in case of tyre for use in severe snow conditions and additionally "ice performance level" in case of ice grip tyre </w:t>
      </w:r>
      <w:r w:rsidRPr="002103C0">
        <w:rPr>
          <w:b/>
          <w:bCs/>
          <w:iCs/>
          <w:lang w:val="en-GB"/>
        </w:rPr>
        <w:t>[and/or “tyre abrasion”]</w:t>
      </w:r>
      <w:r w:rsidRPr="002103C0">
        <w:rPr>
          <w:b/>
          <w:bCs/>
          <w:lang w:val="en-GB"/>
        </w:rPr>
        <w:t>;</w:t>
      </w:r>
      <w:r w:rsidRPr="002103C0">
        <w:rPr>
          <w:lang w:val="en-GB"/>
        </w:rPr>
        <w:t>”</w:t>
      </w:r>
    </w:p>
    <w:p w14:paraId="7FF2D76C" w14:textId="3EF5DA1D" w:rsidR="0067119C" w:rsidRPr="002103C0" w:rsidRDefault="0067119C" w:rsidP="0067119C">
      <w:pPr>
        <w:tabs>
          <w:tab w:val="left" w:pos="2300"/>
          <w:tab w:val="left" w:pos="2800"/>
        </w:tabs>
        <w:spacing w:after="120"/>
        <w:ind w:left="2302" w:right="1134" w:hanging="1168"/>
        <w:jc w:val="both"/>
        <w:rPr>
          <w:i/>
          <w:lang w:val="en-GB"/>
        </w:rPr>
      </w:pPr>
      <w:r w:rsidRPr="002103C0">
        <w:rPr>
          <w:i/>
          <w:lang w:val="en-GB"/>
        </w:rPr>
        <w:t xml:space="preserve">Insert </w:t>
      </w:r>
      <w:r w:rsidR="00214583">
        <w:rPr>
          <w:i/>
          <w:lang w:val="en-GB"/>
        </w:rPr>
        <w:t xml:space="preserve">a </w:t>
      </w:r>
      <w:r w:rsidRPr="002103C0">
        <w:rPr>
          <w:i/>
          <w:lang w:val="en-GB"/>
        </w:rPr>
        <w:t>new paragraph 3.1.1.1.</w:t>
      </w:r>
      <w:r w:rsidRPr="002103C0">
        <w:rPr>
          <w:lang w:val="en-GB"/>
        </w:rPr>
        <w:t>,</w:t>
      </w:r>
      <w:r w:rsidRPr="002103C0">
        <w:rPr>
          <w:i/>
          <w:lang w:val="en-GB"/>
        </w:rPr>
        <w:t xml:space="preserve"> </w:t>
      </w:r>
      <w:r w:rsidRPr="002103C0">
        <w:rPr>
          <w:lang w:val="en-GB"/>
        </w:rPr>
        <w:t>to read</w:t>
      </w:r>
      <w:r w:rsidRPr="002103C0">
        <w:rPr>
          <w:iCs/>
          <w:lang w:val="en-GB"/>
        </w:rPr>
        <w:t>:</w:t>
      </w:r>
    </w:p>
    <w:p w14:paraId="223F5886" w14:textId="77777777" w:rsidR="0067119C" w:rsidRPr="002103C0" w:rsidRDefault="0067119C" w:rsidP="0067119C">
      <w:pPr>
        <w:pStyle w:val="SingleTxtG"/>
        <w:ind w:left="2268" w:hanging="1134"/>
        <w:rPr>
          <w:b/>
          <w:bCs/>
          <w:lang w:val="en-GB"/>
        </w:rPr>
      </w:pPr>
      <w:r w:rsidRPr="002103C0">
        <w:rPr>
          <w:lang w:val="en-GB"/>
        </w:rPr>
        <w:t>“</w:t>
      </w:r>
      <w:r w:rsidRPr="002103C0">
        <w:rPr>
          <w:b/>
          <w:bCs/>
          <w:lang w:val="en-GB"/>
        </w:rPr>
        <w:t>3.1.1.1.</w:t>
      </w:r>
      <w:r w:rsidRPr="002103C0">
        <w:rPr>
          <w:b/>
          <w:bCs/>
          <w:lang w:val="en-GB"/>
        </w:rPr>
        <w:tab/>
        <w:t>In case of class C1 tyres, the information on the abrasion level, if reported, shall be communicated in the format according to the test report sheet of Appendix 2 or Appendix 6 of Annex 10;</w:t>
      </w:r>
      <w:r w:rsidRPr="002103C0">
        <w:rPr>
          <w:lang w:val="en-GB"/>
        </w:rPr>
        <w:t>”</w:t>
      </w:r>
    </w:p>
    <w:bookmarkEnd w:id="3"/>
    <w:bookmarkEnd w:id="4"/>
    <w:p w14:paraId="28C35221" w14:textId="77777777" w:rsidR="0067119C" w:rsidRPr="002103C0" w:rsidRDefault="0067119C" w:rsidP="0067119C">
      <w:pPr>
        <w:tabs>
          <w:tab w:val="left" w:pos="2300"/>
          <w:tab w:val="left" w:pos="2800"/>
        </w:tabs>
        <w:spacing w:after="120"/>
        <w:ind w:left="2302" w:right="1134" w:hanging="1168"/>
        <w:jc w:val="both"/>
        <w:rPr>
          <w:i/>
          <w:lang w:val="en-GB"/>
        </w:rPr>
      </w:pPr>
      <w:r w:rsidRPr="002103C0">
        <w:rPr>
          <w:i/>
          <w:lang w:val="en-GB"/>
        </w:rPr>
        <w:t>Paragraph 3.2.1.</w:t>
      </w:r>
      <w:r w:rsidRPr="002103C0">
        <w:rPr>
          <w:lang w:val="en-GB"/>
        </w:rPr>
        <w:t>,</w:t>
      </w:r>
      <w:r w:rsidRPr="002103C0">
        <w:rPr>
          <w:i/>
          <w:lang w:val="en-GB"/>
        </w:rPr>
        <w:t xml:space="preserve"> </w:t>
      </w:r>
      <w:r w:rsidRPr="002103C0">
        <w:rPr>
          <w:lang w:val="en-GB"/>
        </w:rPr>
        <w:t>amend to read</w:t>
      </w:r>
      <w:r w:rsidRPr="002103C0">
        <w:rPr>
          <w:iCs/>
          <w:lang w:val="en-GB"/>
        </w:rPr>
        <w:t>:</w:t>
      </w:r>
    </w:p>
    <w:p w14:paraId="68327FF2" w14:textId="77777777" w:rsidR="0067119C" w:rsidRPr="002103C0" w:rsidRDefault="0067119C" w:rsidP="0067119C">
      <w:pPr>
        <w:pStyle w:val="SingleTxtG"/>
        <w:ind w:left="2268" w:hanging="1134"/>
        <w:rPr>
          <w:b/>
          <w:lang w:val="en-GB"/>
        </w:rPr>
      </w:pPr>
      <w:r w:rsidRPr="002103C0">
        <w:rPr>
          <w:bCs/>
          <w:lang w:val="en-GB"/>
        </w:rPr>
        <w:t>“3.2.1.</w:t>
      </w:r>
      <w:r w:rsidRPr="002103C0">
        <w:rPr>
          <w:bCs/>
          <w:lang w:val="en-GB"/>
        </w:rPr>
        <w:tab/>
        <w:t xml:space="preserve">Details of the major features, with respect to the effects on </w:t>
      </w:r>
      <w:r w:rsidRPr="002103C0">
        <w:rPr>
          <w:lang w:val="en-GB"/>
        </w:rPr>
        <w:t>the performance (i.e. rolling sound emission level, adhesion on wet surfaces, rolling resistance, snow performance</w:t>
      </w:r>
      <w:r w:rsidRPr="002103C0">
        <w:rPr>
          <w:b/>
          <w:bCs/>
          <w:lang w:val="en-GB"/>
        </w:rPr>
        <w:t>,</w:t>
      </w:r>
      <w:r w:rsidRPr="002103C0">
        <w:rPr>
          <w:lang w:val="en-GB" w:eastAsia="ja-JP"/>
        </w:rPr>
        <w:t xml:space="preserve"> ice performance, </w:t>
      </w:r>
      <w:r w:rsidRPr="002103C0">
        <w:rPr>
          <w:b/>
          <w:bCs/>
          <w:lang w:val="en-GB" w:eastAsia="ja-JP"/>
        </w:rPr>
        <w:t>and tyre abrasion</w:t>
      </w:r>
      <w:r w:rsidRPr="002103C0">
        <w:rPr>
          <w:lang w:val="en-GB"/>
        </w:rPr>
        <w:t>) of the tyres</w:t>
      </w:r>
      <w:r w:rsidRPr="002103C0">
        <w:rPr>
          <w:bCs/>
          <w:lang w:val="en-GB"/>
        </w:rPr>
        <w:t xml:space="preserve">, including the tread pattern, included in the designated range of tyre sizes. This may be by means of descriptions supplemented by technical data, drawings, photographs or Computer Tomography (CT) scans, and must be sufficient to allow the Type Approval Authority or Technical Service to determine whether any subsequent changes to the major features will adversely affect the </w:t>
      </w:r>
      <w:r w:rsidRPr="002103C0">
        <w:rPr>
          <w:lang w:val="en-GB"/>
        </w:rPr>
        <w:t>tyre performance</w:t>
      </w:r>
      <w:r w:rsidRPr="002103C0">
        <w:rPr>
          <w:bCs/>
          <w:lang w:val="en-GB"/>
        </w:rPr>
        <w:t xml:space="preserve">. The effects of changes to minor details of tyre construction on </w:t>
      </w:r>
      <w:r w:rsidRPr="002103C0">
        <w:rPr>
          <w:lang w:val="en-GB"/>
        </w:rPr>
        <w:t>tyre performances</w:t>
      </w:r>
      <w:r w:rsidRPr="002103C0">
        <w:rPr>
          <w:bCs/>
          <w:lang w:val="en-GB"/>
        </w:rPr>
        <w:t xml:space="preserve"> will be evident and determined during checks on conformity of production</w:t>
      </w:r>
      <w:r w:rsidRPr="002103C0">
        <w:rPr>
          <w:b/>
          <w:lang w:val="en-GB"/>
        </w:rPr>
        <w:t>.”</w:t>
      </w:r>
    </w:p>
    <w:p w14:paraId="2304EC41" w14:textId="77777777" w:rsidR="001920A4" w:rsidRPr="002103C0" w:rsidRDefault="001920A4" w:rsidP="001920A4">
      <w:pPr>
        <w:tabs>
          <w:tab w:val="left" w:pos="2300"/>
          <w:tab w:val="left" w:pos="2800"/>
          <w:tab w:val="center" w:pos="4819"/>
        </w:tabs>
        <w:spacing w:after="120"/>
        <w:ind w:left="2302" w:right="1134" w:hanging="1168"/>
        <w:jc w:val="both"/>
        <w:rPr>
          <w:u w:val="single"/>
          <w:lang w:val="en-GB"/>
        </w:rPr>
      </w:pPr>
      <w:r w:rsidRPr="002103C0">
        <w:rPr>
          <w:i/>
          <w:lang w:val="en-GB"/>
        </w:rPr>
        <w:t>Insert new paragraph 5.7 to 5.9.,</w:t>
      </w:r>
      <w:r w:rsidRPr="002103C0">
        <w:rPr>
          <w:lang w:val="en-GB"/>
        </w:rPr>
        <w:t xml:space="preserve"> to read:</w:t>
      </w:r>
    </w:p>
    <w:p w14:paraId="0EE84D9C" w14:textId="77777777" w:rsidR="001920A4" w:rsidRPr="002103C0" w:rsidRDefault="001920A4" w:rsidP="001920A4">
      <w:pPr>
        <w:spacing w:after="120"/>
        <w:ind w:left="2268" w:right="1134" w:hanging="1134"/>
        <w:jc w:val="both"/>
        <w:rPr>
          <w:b/>
          <w:lang w:val="en-GB"/>
        </w:rPr>
      </w:pPr>
      <w:r w:rsidRPr="002103C0">
        <w:rPr>
          <w:bCs/>
          <w:lang w:val="en-GB"/>
        </w:rPr>
        <w:t>“</w:t>
      </w:r>
      <w:r w:rsidRPr="002103C0">
        <w:rPr>
          <w:b/>
          <w:lang w:val="en-GB"/>
        </w:rPr>
        <w:t xml:space="preserve">5.7. </w:t>
      </w:r>
      <w:r w:rsidRPr="002103C0">
        <w:rPr>
          <w:b/>
          <w:lang w:val="en-GB"/>
        </w:rPr>
        <w:tab/>
        <w:t>Until [6 July 2025] and upon request of the applicant, during the approval of new type of class C1 tyres, it will be possible to determine the tyre abrasion level of the tyre type in accordance with Annex 10 to this Regulation. The test results shall be communicated to the Type Approval Authority in the format according to the test report sheet of Appendix 2 or Appendix 6 of Annex 10.</w:t>
      </w:r>
    </w:p>
    <w:p w14:paraId="00F624E7" w14:textId="77777777" w:rsidR="001920A4" w:rsidRPr="002103C0" w:rsidRDefault="001920A4" w:rsidP="001920A4">
      <w:pPr>
        <w:spacing w:after="120"/>
        <w:ind w:left="2268" w:right="1134" w:hanging="1134"/>
        <w:jc w:val="both"/>
        <w:rPr>
          <w:b/>
          <w:lang w:val="en-GB"/>
        </w:rPr>
      </w:pPr>
      <w:r w:rsidRPr="002103C0">
        <w:rPr>
          <w:b/>
          <w:lang w:val="en-GB"/>
        </w:rPr>
        <w:t>5.8.</w:t>
      </w:r>
      <w:r w:rsidRPr="002103C0">
        <w:rPr>
          <w:rFonts w:ascii="Arial" w:hAnsi="Arial" w:cs="Arial"/>
          <w:b/>
          <w:lang w:val="en-GB"/>
        </w:rPr>
        <w:t xml:space="preserve"> </w:t>
      </w:r>
      <w:r w:rsidRPr="002103C0">
        <w:rPr>
          <w:rFonts w:ascii="Arial" w:hAnsi="Arial" w:cs="Arial"/>
          <w:b/>
          <w:lang w:val="en-GB"/>
        </w:rPr>
        <w:tab/>
      </w:r>
      <w:r w:rsidRPr="002103C0">
        <w:rPr>
          <w:b/>
          <w:lang w:val="en-GB"/>
        </w:rPr>
        <w:t>Starting from [7 July 2025], the manufacturer during the approval of new type of class C1 tyres, shall communicate the tyre abrasion level of the tyre type determined in accordance with Annex 10 to this Regulation. The test results shall be communicated to the Type Approval Authority in the format according to the test report sheet of Appendix 2 or Appendix 6 of Annex 10.</w:t>
      </w:r>
    </w:p>
    <w:p w14:paraId="7DF2737A" w14:textId="77777777" w:rsidR="001920A4" w:rsidRPr="002103C0" w:rsidRDefault="001920A4" w:rsidP="001920A4">
      <w:pPr>
        <w:pStyle w:val="SingleTxtG"/>
        <w:ind w:left="2268" w:hanging="1134"/>
        <w:rPr>
          <w:b/>
          <w:lang w:val="en-GB"/>
        </w:rPr>
      </w:pPr>
      <w:r w:rsidRPr="002103C0">
        <w:rPr>
          <w:b/>
          <w:lang w:val="en-GB"/>
        </w:rPr>
        <w:t>5.9.</w:t>
      </w:r>
      <w:r w:rsidRPr="002103C0">
        <w:rPr>
          <w:rFonts w:ascii="Arial" w:hAnsi="Arial" w:cs="Arial"/>
          <w:b/>
          <w:lang w:val="en-GB"/>
        </w:rPr>
        <w:t xml:space="preserve"> </w:t>
      </w:r>
      <w:r w:rsidRPr="002103C0">
        <w:rPr>
          <w:rFonts w:ascii="Arial" w:hAnsi="Arial" w:cs="Arial"/>
          <w:b/>
          <w:lang w:val="en-GB"/>
        </w:rPr>
        <w:tab/>
      </w:r>
      <w:r w:rsidRPr="002103C0">
        <w:rPr>
          <w:b/>
          <w:lang w:val="en-GB"/>
        </w:rPr>
        <w:t>Abrasion tests are not required for extensions of existing type approvals according to this Regulation first granted before [6 July 2025].</w:t>
      </w:r>
      <w:r w:rsidRPr="002103C0">
        <w:rPr>
          <w:bCs/>
          <w:lang w:val="en-GB"/>
        </w:rPr>
        <w:t>”</w:t>
      </w:r>
    </w:p>
    <w:p w14:paraId="179C0768" w14:textId="77777777" w:rsidR="00FF682A" w:rsidRDefault="001920A4" w:rsidP="001920A4">
      <w:pPr>
        <w:tabs>
          <w:tab w:val="left" w:pos="2300"/>
          <w:tab w:val="left" w:pos="2800"/>
        </w:tabs>
        <w:spacing w:after="120"/>
        <w:ind w:left="2302" w:right="1134" w:hanging="1168"/>
        <w:jc w:val="both"/>
        <w:rPr>
          <w:i/>
          <w:lang w:val="en-GB"/>
        </w:rPr>
      </w:pPr>
      <w:r w:rsidRPr="002103C0">
        <w:rPr>
          <w:i/>
          <w:lang w:val="en-GB"/>
        </w:rPr>
        <w:t>Annex 1</w:t>
      </w:r>
      <w:r w:rsidRPr="002103C0">
        <w:rPr>
          <w:lang w:val="en-GB"/>
        </w:rPr>
        <w:t>,</w:t>
      </w:r>
      <w:r w:rsidRPr="002103C0">
        <w:rPr>
          <w:i/>
          <w:lang w:val="en-GB"/>
        </w:rPr>
        <w:t xml:space="preserve"> </w:t>
      </w:r>
    </w:p>
    <w:p w14:paraId="49128928" w14:textId="5D36EAB5" w:rsidR="001920A4" w:rsidRPr="002103C0" w:rsidRDefault="00FF682A" w:rsidP="001920A4">
      <w:pPr>
        <w:tabs>
          <w:tab w:val="left" w:pos="2300"/>
          <w:tab w:val="left" w:pos="2800"/>
        </w:tabs>
        <w:spacing w:after="120"/>
        <w:ind w:left="2302" w:right="1134" w:hanging="1168"/>
        <w:jc w:val="both"/>
        <w:rPr>
          <w:i/>
          <w:lang w:val="en-GB"/>
        </w:rPr>
      </w:pPr>
      <w:r>
        <w:rPr>
          <w:i/>
          <w:lang w:val="en-GB"/>
        </w:rPr>
        <w:t xml:space="preserve">Introductory part, </w:t>
      </w:r>
      <w:r w:rsidR="001920A4" w:rsidRPr="002103C0">
        <w:rPr>
          <w:lang w:val="en-GB"/>
        </w:rPr>
        <w:t>amend to read</w:t>
      </w:r>
      <w:r w:rsidR="001920A4" w:rsidRPr="002103C0">
        <w:rPr>
          <w:iCs/>
          <w:lang w:val="en-GB"/>
        </w:rPr>
        <w:t>:</w:t>
      </w:r>
    </w:p>
    <w:p w14:paraId="6724B0C6" w14:textId="77777777" w:rsidR="001920A4" w:rsidRPr="002103C0" w:rsidRDefault="001920A4" w:rsidP="000E74BC">
      <w:pPr>
        <w:pStyle w:val="SingleTxtG"/>
        <w:rPr>
          <w:bCs/>
          <w:lang w:val="en-GB"/>
        </w:rPr>
      </w:pPr>
      <w:r w:rsidRPr="002103C0">
        <w:rPr>
          <w:bCs/>
          <w:lang w:val="en-GB"/>
        </w:rPr>
        <w:t>“</w:t>
      </w:r>
      <w:r w:rsidR="000E74BC" w:rsidRPr="002103C0">
        <w:rPr>
          <w:bCs/>
          <w:lang w:val="en-GB"/>
        </w:rPr>
        <w:t>…</w:t>
      </w:r>
    </w:p>
    <w:p w14:paraId="059E95B1" w14:textId="12B47378" w:rsidR="001920A4" w:rsidRPr="002103C0" w:rsidRDefault="001920A4" w:rsidP="001920A4">
      <w:pPr>
        <w:pStyle w:val="SingleTxtG"/>
        <w:spacing w:after="0" w:line="200" w:lineRule="atLeast"/>
        <w:rPr>
          <w:bCs/>
          <w:lang w:val="en-GB"/>
        </w:rPr>
      </w:pPr>
      <w:r w:rsidRPr="002103C0">
        <w:rPr>
          <w:bCs/>
          <w:lang w:val="en-GB"/>
        </w:rPr>
        <w:t>Concerning:</w:t>
      </w:r>
      <w:r w:rsidRPr="002103C0">
        <w:rPr>
          <w:bCs/>
          <w:vertAlign w:val="superscript"/>
          <w:lang w:val="en-GB"/>
        </w:rPr>
        <w:t>2</w:t>
      </w:r>
      <w:r w:rsidRPr="002103C0">
        <w:rPr>
          <w:bCs/>
          <w:lang w:val="en-GB"/>
        </w:rPr>
        <w:tab/>
        <w:t>Approval granted</w:t>
      </w:r>
    </w:p>
    <w:p w14:paraId="2FE16126" w14:textId="77777777" w:rsidR="001920A4" w:rsidRPr="002103C0" w:rsidRDefault="001920A4" w:rsidP="001920A4">
      <w:pPr>
        <w:pStyle w:val="SingleTxtG"/>
        <w:spacing w:after="0"/>
        <w:rPr>
          <w:bCs/>
          <w:lang w:val="en-GB"/>
        </w:rPr>
      </w:pPr>
      <w:r w:rsidRPr="002103C0">
        <w:rPr>
          <w:bCs/>
          <w:lang w:val="en-GB"/>
        </w:rPr>
        <w:tab/>
      </w:r>
      <w:r w:rsidRPr="002103C0">
        <w:rPr>
          <w:bCs/>
          <w:lang w:val="en-GB"/>
        </w:rPr>
        <w:tab/>
      </w:r>
      <w:r w:rsidRPr="002103C0">
        <w:rPr>
          <w:bCs/>
          <w:lang w:val="en-GB"/>
        </w:rPr>
        <w:tab/>
        <w:t>Approval extended</w:t>
      </w:r>
    </w:p>
    <w:p w14:paraId="7458AAF8" w14:textId="77777777" w:rsidR="001920A4" w:rsidRPr="002103C0" w:rsidRDefault="001920A4" w:rsidP="001920A4">
      <w:pPr>
        <w:pStyle w:val="SingleTxtG"/>
        <w:spacing w:after="0"/>
        <w:rPr>
          <w:bCs/>
          <w:lang w:val="en-GB"/>
        </w:rPr>
      </w:pPr>
      <w:r w:rsidRPr="002103C0">
        <w:rPr>
          <w:bCs/>
          <w:lang w:val="en-GB"/>
        </w:rPr>
        <w:tab/>
      </w:r>
      <w:r w:rsidRPr="002103C0">
        <w:rPr>
          <w:bCs/>
          <w:lang w:val="en-GB"/>
        </w:rPr>
        <w:tab/>
      </w:r>
      <w:r w:rsidRPr="002103C0">
        <w:rPr>
          <w:bCs/>
          <w:lang w:val="en-GB"/>
        </w:rPr>
        <w:tab/>
        <w:t>Approval refused</w:t>
      </w:r>
    </w:p>
    <w:p w14:paraId="08A3E6D4" w14:textId="77777777" w:rsidR="001920A4" w:rsidRPr="002103C0" w:rsidRDefault="001920A4" w:rsidP="001920A4">
      <w:pPr>
        <w:pStyle w:val="SingleTxtG"/>
        <w:spacing w:after="0"/>
        <w:rPr>
          <w:bCs/>
          <w:lang w:val="en-GB"/>
        </w:rPr>
      </w:pPr>
      <w:r w:rsidRPr="002103C0">
        <w:rPr>
          <w:bCs/>
          <w:lang w:val="en-GB"/>
        </w:rPr>
        <w:tab/>
      </w:r>
      <w:r w:rsidRPr="002103C0">
        <w:rPr>
          <w:bCs/>
          <w:lang w:val="en-GB"/>
        </w:rPr>
        <w:tab/>
      </w:r>
      <w:r w:rsidRPr="002103C0">
        <w:rPr>
          <w:bCs/>
          <w:lang w:val="en-GB"/>
        </w:rPr>
        <w:tab/>
        <w:t>Approval withdrawn</w:t>
      </w:r>
    </w:p>
    <w:p w14:paraId="12DB1AE0" w14:textId="77777777" w:rsidR="001920A4" w:rsidRPr="002103C0" w:rsidRDefault="001920A4" w:rsidP="001920A4">
      <w:pPr>
        <w:pStyle w:val="SingleTxtG"/>
        <w:rPr>
          <w:bCs/>
          <w:lang w:val="en-GB"/>
        </w:rPr>
      </w:pPr>
      <w:r w:rsidRPr="002103C0">
        <w:rPr>
          <w:bCs/>
          <w:lang w:val="en-GB"/>
        </w:rPr>
        <w:tab/>
      </w:r>
      <w:r w:rsidRPr="002103C0">
        <w:rPr>
          <w:bCs/>
          <w:lang w:val="en-GB"/>
        </w:rPr>
        <w:tab/>
      </w:r>
      <w:r w:rsidRPr="002103C0">
        <w:rPr>
          <w:bCs/>
          <w:lang w:val="en-GB"/>
        </w:rPr>
        <w:tab/>
        <w:t>Production definitively discontinued</w:t>
      </w:r>
    </w:p>
    <w:p w14:paraId="7AA2BE44" w14:textId="5106BBDB" w:rsidR="001920A4" w:rsidRPr="002103C0" w:rsidRDefault="001920A4" w:rsidP="001920A4">
      <w:pPr>
        <w:pStyle w:val="SingleTxtG"/>
        <w:rPr>
          <w:bCs/>
          <w:lang w:val="en-GB"/>
        </w:rPr>
      </w:pPr>
      <w:r w:rsidRPr="002103C0">
        <w:rPr>
          <w:bCs/>
          <w:lang w:val="en-GB"/>
        </w:rPr>
        <w:t xml:space="preserve">of a type of tyre with regard to </w:t>
      </w:r>
      <w:r w:rsidRPr="002103C0">
        <w:rPr>
          <w:lang w:val="en-GB"/>
        </w:rPr>
        <w:t>"</w:t>
      </w:r>
      <w:r w:rsidRPr="002103C0">
        <w:rPr>
          <w:bCs/>
          <w:lang w:val="en-GB"/>
        </w:rPr>
        <w:t>rolling sound emission level</w:t>
      </w:r>
      <w:r w:rsidRPr="002103C0">
        <w:rPr>
          <w:lang w:val="en-GB"/>
        </w:rPr>
        <w:t>"</w:t>
      </w:r>
      <w:r w:rsidRPr="002103C0">
        <w:rPr>
          <w:bCs/>
          <w:lang w:val="en-GB"/>
        </w:rPr>
        <w:t xml:space="preserve"> </w:t>
      </w:r>
      <w:r w:rsidRPr="002103C0">
        <w:rPr>
          <w:lang w:val="en-GB"/>
        </w:rPr>
        <w:t>and/or "adhesion performance on wet surfaces"</w:t>
      </w:r>
      <w:r w:rsidRPr="002103C0">
        <w:rPr>
          <w:bCs/>
          <w:lang w:val="en-GB"/>
        </w:rPr>
        <w:t xml:space="preserve"> and/or "rolling resistance"</w:t>
      </w:r>
      <w:r w:rsidRPr="002103C0">
        <w:rPr>
          <w:b/>
          <w:lang w:val="en-GB"/>
        </w:rPr>
        <w:t>[</w:t>
      </w:r>
      <w:r w:rsidRPr="002103C0">
        <w:rPr>
          <w:b/>
          <w:iCs/>
          <w:lang w:val="en-GB"/>
        </w:rPr>
        <w:t>and/or “tyre abrasion”]</w:t>
      </w:r>
      <w:r w:rsidRPr="002103C0">
        <w:rPr>
          <w:bCs/>
          <w:lang w:val="en-GB"/>
        </w:rPr>
        <w:t xml:space="preserve"> pursuant to </w:t>
      </w:r>
      <w:r w:rsidR="00214583">
        <w:rPr>
          <w:bCs/>
          <w:lang w:val="en-GB"/>
        </w:rPr>
        <w:t xml:space="preserve">UN </w:t>
      </w:r>
      <w:r w:rsidRPr="002103C0">
        <w:rPr>
          <w:bCs/>
          <w:lang w:val="en-GB"/>
        </w:rPr>
        <w:t>Regulation No. 117</w:t>
      </w:r>
    </w:p>
    <w:p w14:paraId="506A2E10" w14:textId="77777777" w:rsidR="001920A4" w:rsidRPr="002103C0" w:rsidRDefault="001920A4" w:rsidP="001920A4">
      <w:pPr>
        <w:pStyle w:val="SingleTxtG"/>
        <w:tabs>
          <w:tab w:val="left" w:leader="dot" w:pos="4700"/>
          <w:tab w:val="left" w:pos="5700"/>
          <w:tab w:val="left" w:leader="dot" w:pos="6700"/>
          <w:tab w:val="left" w:leader="dot" w:pos="8505"/>
        </w:tabs>
        <w:rPr>
          <w:bCs/>
          <w:lang w:val="en-GB"/>
        </w:rPr>
      </w:pPr>
      <w:r w:rsidRPr="002103C0">
        <w:rPr>
          <w:bCs/>
          <w:lang w:val="en-GB"/>
        </w:rPr>
        <w:t>Approval No.</w:t>
      </w:r>
      <w:r w:rsidRPr="002103C0">
        <w:rPr>
          <w:bCs/>
          <w:vertAlign w:val="superscript"/>
          <w:lang w:val="en-GB"/>
        </w:rPr>
        <w:t>3</w:t>
      </w:r>
      <w:r w:rsidRPr="002103C0">
        <w:rPr>
          <w:bCs/>
          <w:lang w:val="en-GB"/>
        </w:rPr>
        <w:t>.......</w:t>
      </w:r>
      <w:r w:rsidRPr="002103C0">
        <w:rPr>
          <w:bCs/>
          <w:lang w:val="en-GB"/>
        </w:rPr>
        <w:tab/>
      </w:r>
      <w:r w:rsidRPr="002103C0">
        <w:rPr>
          <w:bCs/>
          <w:lang w:val="en-GB"/>
        </w:rPr>
        <w:tab/>
        <w:t xml:space="preserve">                    Suffix(es)</w:t>
      </w:r>
      <w:r w:rsidRPr="002103C0">
        <w:rPr>
          <w:bCs/>
          <w:vertAlign w:val="superscript"/>
          <w:lang w:val="en-GB"/>
        </w:rPr>
        <w:t>4</w:t>
      </w:r>
      <w:r w:rsidRPr="002103C0">
        <w:rPr>
          <w:bCs/>
          <w:lang w:val="en-GB"/>
        </w:rPr>
        <w:tab/>
      </w:r>
    </w:p>
    <w:p w14:paraId="1476034B" w14:textId="77777777" w:rsidR="001920A4" w:rsidRPr="002103C0" w:rsidRDefault="001920A4" w:rsidP="00427C5C">
      <w:pPr>
        <w:pStyle w:val="SingleTxtG"/>
        <w:numPr>
          <w:ilvl w:val="0"/>
          <w:numId w:val="6"/>
        </w:numPr>
        <w:rPr>
          <w:bCs/>
          <w:lang w:val="en-GB"/>
        </w:rPr>
      </w:pPr>
      <w:r w:rsidRPr="002103C0">
        <w:rPr>
          <w:bCs/>
          <w:lang w:val="en-GB"/>
        </w:rPr>
        <w:t>…”</w:t>
      </w:r>
    </w:p>
    <w:p w14:paraId="6D770018" w14:textId="4B180ABC" w:rsidR="001920A4" w:rsidRPr="002103C0" w:rsidRDefault="00FF682A" w:rsidP="001920A4">
      <w:pPr>
        <w:tabs>
          <w:tab w:val="left" w:pos="2300"/>
          <w:tab w:val="left" w:pos="2800"/>
        </w:tabs>
        <w:spacing w:after="120"/>
        <w:ind w:left="1134" w:right="1134"/>
        <w:jc w:val="both"/>
        <w:rPr>
          <w:i/>
          <w:lang w:val="en-GB"/>
        </w:rPr>
      </w:pPr>
      <w:r>
        <w:rPr>
          <w:i/>
          <w:lang w:val="en-GB"/>
        </w:rPr>
        <w:lastRenderedPageBreak/>
        <w:t>I</w:t>
      </w:r>
      <w:r w:rsidR="000E74BC" w:rsidRPr="002103C0">
        <w:rPr>
          <w:i/>
          <w:lang w:val="en-GB"/>
        </w:rPr>
        <w:t xml:space="preserve">nsert </w:t>
      </w:r>
      <w:r>
        <w:rPr>
          <w:i/>
          <w:lang w:val="en-GB"/>
        </w:rPr>
        <w:t xml:space="preserve">a </w:t>
      </w:r>
      <w:r w:rsidR="000E74BC" w:rsidRPr="002103C0">
        <w:rPr>
          <w:i/>
          <w:lang w:val="en-GB"/>
        </w:rPr>
        <w:t>new</w:t>
      </w:r>
      <w:r w:rsidR="001920A4" w:rsidRPr="002103C0">
        <w:rPr>
          <w:i/>
          <w:lang w:val="en-GB"/>
        </w:rPr>
        <w:t xml:space="preserve"> </w:t>
      </w:r>
      <w:r>
        <w:rPr>
          <w:i/>
          <w:lang w:val="en-GB"/>
        </w:rPr>
        <w:t>item</w:t>
      </w:r>
      <w:r w:rsidR="001920A4" w:rsidRPr="002103C0">
        <w:rPr>
          <w:i/>
          <w:lang w:val="en-GB"/>
        </w:rPr>
        <w:t xml:space="preserve"> </w:t>
      </w:r>
      <w:r w:rsidR="000E74BC" w:rsidRPr="002103C0">
        <w:rPr>
          <w:i/>
          <w:lang w:val="en-GB"/>
        </w:rPr>
        <w:t>8.6</w:t>
      </w:r>
      <w:r w:rsidR="001920A4" w:rsidRPr="002103C0">
        <w:rPr>
          <w:i/>
          <w:lang w:val="en-GB"/>
        </w:rPr>
        <w:t>.</w:t>
      </w:r>
      <w:r w:rsidR="001920A4" w:rsidRPr="002103C0">
        <w:rPr>
          <w:lang w:val="en-GB"/>
        </w:rPr>
        <w:t>,</w:t>
      </w:r>
      <w:r w:rsidR="001920A4" w:rsidRPr="002103C0">
        <w:rPr>
          <w:i/>
          <w:lang w:val="en-GB"/>
        </w:rPr>
        <w:t xml:space="preserve"> </w:t>
      </w:r>
      <w:r w:rsidR="001920A4" w:rsidRPr="002103C0">
        <w:rPr>
          <w:lang w:val="en-GB"/>
        </w:rPr>
        <w:t>to read</w:t>
      </w:r>
      <w:r w:rsidR="001920A4" w:rsidRPr="002103C0">
        <w:rPr>
          <w:iCs/>
          <w:lang w:val="en-GB"/>
        </w:rPr>
        <w:t>:</w:t>
      </w:r>
    </w:p>
    <w:p w14:paraId="094B84C5" w14:textId="77777777" w:rsidR="000E74BC" w:rsidRPr="002103C0" w:rsidRDefault="000E74BC" w:rsidP="000E74BC">
      <w:pPr>
        <w:spacing w:after="120"/>
        <w:ind w:left="2268" w:right="1134" w:hanging="1134"/>
        <w:jc w:val="both"/>
        <w:rPr>
          <w:bCs/>
          <w:lang w:val="en-GB"/>
        </w:rPr>
      </w:pPr>
      <w:r w:rsidRPr="002103C0">
        <w:rPr>
          <w:bCs/>
          <w:lang w:val="en-GB"/>
        </w:rPr>
        <w:t>“</w:t>
      </w:r>
      <w:r w:rsidRPr="002103C0">
        <w:rPr>
          <w:b/>
          <w:lang w:val="en-GB"/>
        </w:rPr>
        <w:t>8.6.</w:t>
      </w:r>
      <w:r w:rsidRPr="002103C0">
        <w:rPr>
          <w:b/>
          <w:lang w:val="en-GB"/>
        </w:rPr>
        <w:tab/>
        <w:t>Abrasion level available in the case of class C1 tyres (Yes/No)</w:t>
      </w:r>
      <w:r w:rsidRPr="002103C0">
        <w:rPr>
          <w:b/>
          <w:vertAlign w:val="superscript"/>
          <w:lang w:val="en-GB"/>
        </w:rPr>
        <w:t>2</w:t>
      </w:r>
      <w:r w:rsidRPr="002103C0">
        <w:rPr>
          <w:bCs/>
          <w:lang w:val="en-GB"/>
        </w:rPr>
        <w:t>”</w:t>
      </w:r>
    </w:p>
    <w:p w14:paraId="46325553" w14:textId="0CDEA6DE" w:rsidR="000E74BC" w:rsidRPr="002103C0" w:rsidRDefault="000E74BC" w:rsidP="000E74BC">
      <w:pPr>
        <w:tabs>
          <w:tab w:val="left" w:pos="2300"/>
          <w:tab w:val="left" w:pos="2800"/>
          <w:tab w:val="center" w:pos="4819"/>
        </w:tabs>
        <w:spacing w:after="120"/>
        <w:ind w:left="2302" w:right="1134" w:hanging="1168"/>
        <w:jc w:val="both"/>
        <w:rPr>
          <w:u w:val="single"/>
          <w:lang w:val="en-GB"/>
        </w:rPr>
      </w:pPr>
      <w:r w:rsidRPr="002103C0">
        <w:rPr>
          <w:i/>
          <w:lang w:val="en-GB"/>
        </w:rPr>
        <w:t xml:space="preserve">Insert </w:t>
      </w:r>
      <w:r w:rsidR="00FF682A">
        <w:rPr>
          <w:i/>
          <w:lang w:val="en-GB"/>
        </w:rPr>
        <w:t xml:space="preserve">a </w:t>
      </w:r>
      <w:r w:rsidRPr="002103C0">
        <w:rPr>
          <w:i/>
          <w:lang w:val="en-GB"/>
        </w:rPr>
        <w:t xml:space="preserve">new </w:t>
      </w:r>
      <w:r w:rsidR="002103C0">
        <w:rPr>
          <w:i/>
          <w:lang w:val="en-GB"/>
        </w:rPr>
        <w:t>A</w:t>
      </w:r>
      <w:r w:rsidRPr="002103C0">
        <w:rPr>
          <w:i/>
          <w:lang w:val="en-GB"/>
        </w:rPr>
        <w:t>nnex 10,</w:t>
      </w:r>
      <w:r w:rsidRPr="002103C0">
        <w:rPr>
          <w:lang w:val="en-GB"/>
        </w:rPr>
        <w:t xml:space="preserve"> to read:</w:t>
      </w:r>
    </w:p>
    <w:p w14:paraId="14002573" w14:textId="54B453C3" w:rsidR="000E74BC" w:rsidRPr="002103C0" w:rsidRDefault="000E74BC" w:rsidP="000E74BC">
      <w:pPr>
        <w:keepNext/>
        <w:keepLines/>
        <w:tabs>
          <w:tab w:val="right" w:pos="851"/>
        </w:tabs>
        <w:spacing w:before="360" w:after="240" w:line="300" w:lineRule="exact"/>
        <w:ind w:right="1134"/>
        <w:rPr>
          <w:b/>
          <w:bCs/>
          <w:sz w:val="28"/>
          <w:szCs w:val="28"/>
          <w:lang w:val="en-GB"/>
        </w:rPr>
      </w:pPr>
      <w:r w:rsidRPr="002103C0">
        <w:rPr>
          <w:bCs/>
          <w:lang w:val="en-GB"/>
        </w:rPr>
        <w:tab/>
        <w:t>“</w:t>
      </w:r>
      <w:r w:rsidRPr="002103C0">
        <w:rPr>
          <w:b/>
          <w:bCs/>
          <w:sz w:val="28"/>
          <w:szCs w:val="28"/>
          <w:lang w:val="en-GB"/>
        </w:rPr>
        <w:t>Annex 10</w:t>
      </w:r>
    </w:p>
    <w:p w14:paraId="64A96D83" w14:textId="77777777" w:rsidR="000E74BC" w:rsidRPr="002103C0" w:rsidRDefault="000E74BC" w:rsidP="000E74BC">
      <w:pPr>
        <w:keepNext/>
        <w:keepLines/>
        <w:tabs>
          <w:tab w:val="right" w:pos="851"/>
        </w:tabs>
        <w:spacing w:before="360" w:after="240" w:line="300" w:lineRule="exact"/>
        <w:ind w:left="1134" w:right="1134"/>
        <w:rPr>
          <w:b/>
          <w:bCs/>
          <w:sz w:val="28"/>
          <w:szCs w:val="28"/>
          <w:lang w:val="en-GB"/>
        </w:rPr>
      </w:pPr>
      <w:r w:rsidRPr="002103C0">
        <w:rPr>
          <w:b/>
          <w:bCs/>
          <w:sz w:val="28"/>
          <w:szCs w:val="28"/>
          <w:lang w:val="en-GB"/>
        </w:rPr>
        <w:t>Procedure for determining the abrasion performance of tyres of class C1</w:t>
      </w:r>
    </w:p>
    <w:p w14:paraId="52DB3865"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ab/>
        <w:t>Introduction</w:t>
      </w:r>
    </w:p>
    <w:p w14:paraId="3F0F538F"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ab/>
        <w:t>For the calculation of the tyre abrasion index of a candidate tyre, the abrasion level of the candidate tyre is compared to the abrasion level of a standard reference test tyre. It is measured with one of the followings test methods:</w:t>
      </w:r>
    </w:p>
    <w:p w14:paraId="4A0558C2"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(a)</w:t>
      </w:r>
      <w:r w:rsidRPr="002103C0">
        <w:rPr>
          <w:b/>
          <w:bCs/>
          <w:lang w:val="en-GB"/>
        </w:rPr>
        <w:tab/>
      </w:r>
      <w:bookmarkStart w:id="5" w:name="_Hlk145878623"/>
      <w:r w:rsidRPr="002103C0">
        <w:rPr>
          <w:b/>
          <w:bCs/>
          <w:lang w:val="en-GB"/>
        </w:rPr>
        <w:t>vehicle test method on public open roads</w:t>
      </w:r>
      <w:r w:rsidR="0076741D">
        <w:rPr>
          <w:b/>
          <w:bCs/>
          <w:lang w:val="en-GB"/>
        </w:rPr>
        <w:t>;</w:t>
      </w:r>
    </w:p>
    <w:bookmarkEnd w:id="5"/>
    <w:p w14:paraId="4A2AF313"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(b)</w:t>
      </w:r>
      <w:r w:rsidRPr="002103C0">
        <w:rPr>
          <w:b/>
          <w:bCs/>
          <w:lang w:val="en-GB"/>
        </w:rPr>
        <w:tab/>
        <w:t>indoor drum test method.</w:t>
      </w:r>
    </w:p>
    <w:p w14:paraId="6CBC0F9E" w14:textId="77777777" w:rsidR="000E74BC" w:rsidRPr="002103C0" w:rsidRDefault="00385C9B" w:rsidP="00385C9B">
      <w:pPr>
        <w:autoSpaceDE w:val="0"/>
        <w:autoSpaceDN w:val="0"/>
        <w:adjustRightInd w:val="0"/>
        <w:spacing w:after="120"/>
        <w:ind w:right="1134"/>
        <w:jc w:val="both"/>
        <w:rPr>
          <w:b/>
          <w:bCs/>
          <w:lang w:val="en-GB"/>
        </w:rPr>
      </w:pPr>
      <w:r w:rsidRPr="002103C0">
        <w:rPr>
          <w:b/>
          <w:bCs/>
          <w:color w:val="0070C0"/>
          <w:lang w:val="en-GB"/>
        </w:rPr>
        <w:tab/>
      </w:r>
      <w:bookmarkStart w:id="6" w:name="_Hlk145921195"/>
      <w:r w:rsidRPr="002103C0">
        <w:rPr>
          <w:b/>
          <w:bCs/>
          <w:color w:val="0070C0"/>
          <w:lang w:val="en-GB"/>
        </w:rPr>
        <w:tab/>
      </w:r>
      <w:r w:rsidR="000E74BC" w:rsidRPr="002103C0">
        <w:rPr>
          <w:b/>
          <w:bCs/>
          <w:lang w:val="en-GB"/>
        </w:rPr>
        <w:t>1.</w:t>
      </w:r>
      <w:r w:rsidR="000E74BC" w:rsidRPr="002103C0">
        <w:rPr>
          <w:b/>
          <w:bCs/>
          <w:lang w:val="en-GB"/>
        </w:rPr>
        <w:tab/>
      </w:r>
      <w:r w:rsidR="002103C0">
        <w:rPr>
          <w:b/>
          <w:bCs/>
          <w:lang w:val="en-GB"/>
        </w:rPr>
        <w:tab/>
      </w:r>
      <w:r w:rsidR="000E74BC" w:rsidRPr="002103C0">
        <w:rPr>
          <w:b/>
          <w:bCs/>
          <w:lang w:val="en-GB"/>
        </w:rPr>
        <w:t>Test method (a) using vehicle on public open roads</w:t>
      </w:r>
    </w:p>
    <w:bookmarkEnd w:id="6"/>
    <w:p w14:paraId="05B019F0"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1.1. </w:t>
      </w:r>
      <w:r w:rsidRPr="002103C0">
        <w:rPr>
          <w:b/>
          <w:bCs/>
          <w:lang w:val="en-GB"/>
        </w:rPr>
        <w:tab/>
        <w:t>Scope</w:t>
      </w:r>
    </w:p>
    <w:p w14:paraId="4FDFB147" w14:textId="77777777" w:rsidR="000E74BC" w:rsidRPr="002103C0" w:rsidRDefault="000E74BC" w:rsidP="000E74BC">
      <w:pPr>
        <w:autoSpaceDE w:val="0"/>
        <w:autoSpaceDN w:val="0"/>
        <w:adjustRightInd w:val="0"/>
        <w:spacing w:after="120"/>
        <w:ind w:left="2268" w:right="1134"/>
        <w:jc w:val="both"/>
        <w:rPr>
          <w:b/>
          <w:bCs/>
          <w:lang w:val="en-GB"/>
        </w:rPr>
      </w:pPr>
      <w:bookmarkStart w:id="7" w:name="_Hlk145921314"/>
      <w:r w:rsidRPr="002103C0">
        <w:rPr>
          <w:b/>
          <w:bCs/>
          <w:lang w:val="en-GB"/>
        </w:rPr>
        <w:t>This method applies to C1 tyres in scope of this regulation except ice grip tyres and tyres having a nominal rim diameter code ≤ 13.</w:t>
      </w:r>
    </w:p>
    <w:bookmarkEnd w:id="7"/>
    <w:p w14:paraId="53A0C742"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1.2. </w:t>
      </w:r>
      <w:r w:rsidRPr="002103C0">
        <w:rPr>
          <w:b/>
          <w:bCs/>
          <w:lang w:val="en-GB"/>
        </w:rPr>
        <w:tab/>
        <w:t>Definitions</w:t>
      </w:r>
    </w:p>
    <w:p w14:paraId="5A092058" w14:textId="77777777" w:rsidR="000E74BC" w:rsidRPr="002103C0" w:rsidRDefault="000E74BC" w:rsidP="000E74BC">
      <w:pPr>
        <w:spacing w:after="120"/>
        <w:ind w:left="2268" w:right="1134"/>
        <w:rPr>
          <w:b/>
          <w:bCs/>
          <w:lang w:val="en-GB"/>
        </w:rPr>
      </w:pPr>
      <w:r w:rsidRPr="002103C0">
        <w:rPr>
          <w:b/>
          <w:bCs/>
          <w:lang w:val="en-GB"/>
        </w:rPr>
        <w:t>In addition to relevant definitions set at point 2 of this Regulation the following apply.</w:t>
      </w:r>
    </w:p>
    <w:p w14:paraId="2B2AA2FE" w14:textId="77777777" w:rsidR="000E74BC" w:rsidRPr="002103C0" w:rsidRDefault="000E74BC" w:rsidP="000E74BC">
      <w:pPr>
        <w:tabs>
          <w:tab w:val="left" w:pos="2410"/>
        </w:tabs>
        <w:autoSpaceDE w:val="0"/>
        <w:autoSpaceDN w:val="0"/>
        <w:adjustRightInd w:val="0"/>
        <w:spacing w:after="120"/>
        <w:ind w:left="2268" w:right="1134" w:hanging="1134"/>
        <w:jc w:val="both"/>
        <w:rPr>
          <w:b/>
          <w:bCs/>
          <w:lang w:val="en-GB"/>
        </w:rPr>
      </w:pPr>
      <w:r w:rsidRPr="002103C0">
        <w:rPr>
          <w:b/>
          <w:bCs/>
          <w:lang w:val="en-GB"/>
        </w:rPr>
        <w:t>1.2.1.</w:t>
      </w:r>
      <w:r w:rsidRPr="002103C0">
        <w:rPr>
          <w:b/>
          <w:bCs/>
          <w:lang w:val="en-GB"/>
        </w:rPr>
        <w:tab/>
      </w:r>
      <w:r w:rsidRPr="002103C0">
        <w:rPr>
          <w:b/>
          <w:bCs/>
          <w:i/>
          <w:iCs/>
          <w:lang w:val="en-GB"/>
        </w:rPr>
        <w:t>"Loop"</w:t>
      </w:r>
      <w:r w:rsidRPr="002103C0">
        <w:rPr>
          <w:b/>
          <w:bCs/>
          <w:lang w:val="en-GB"/>
        </w:rPr>
        <w:t xml:space="preserve"> means the section of the circuit having the same starting and ending point. If the same loop is run clockwise and </w:t>
      </w:r>
      <w:proofErr w:type="spellStart"/>
      <w:r w:rsidRPr="002103C0">
        <w:rPr>
          <w:b/>
          <w:bCs/>
          <w:lang w:val="en-GB"/>
        </w:rPr>
        <w:t>counterclockwise</w:t>
      </w:r>
      <w:proofErr w:type="spellEnd"/>
      <w:r w:rsidRPr="002103C0">
        <w:rPr>
          <w:b/>
          <w:bCs/>
          <w:lang w:val="en-GB"/>
        </w:rPr>
        <w:t xml:space="preserve"> it shall be considered as 2 loops.</w:t>
      </w:r>
    </w:p>
    <w:p w14:paraId="1DBBA7A4" w14:textId="77777777" w:rsidR="000E74BC" w:rsidRPr="002103C0" w:rsidRDefault="000E74BC" w:rsidP="000E74BC">
      <w:pPr>
        <w:tabs>
          <w:tab w:val="left" w:pos="2410"/>
        </w:tabs>
        <w:autoSpaceDE w:val="0"/>
        <w:autoSpaceDN w:val="0"/>
        <w:adjustRightInd w:val="0"/>
        <w:spacing w:after="120"/>
        <w:ind w:left="2268" w:right="1134" w:hanging="1134"/>
        <w:jc w:val="both"/>
        <w:rPr>
          <w:b/>
          <w:bCs/>
          <w:lang w:val="en-GB"/>
        </w:rPr>
      </w:pPr>
      <w:r w:rsidRPr="002103C0">
        <w:rPr>
          <w:b/>
          <w:bCs/>
          <w:lang w:val="en-GB"/>
        </w:rPr>
        <w:t>1.2.2.</w:t>
      </w:r>
      <w:r w:rsidRPr="002103C0">
        <w:rPr>
          <w:b/>
          <w:bCs/>
          <w:lang w:val="en-GB"/>
        </w:rPr>
        <w:tab/>
      </w:r>
      <w:r w:rsidRPr="002103C0">
        <w:rPr>
          <w:b/>
          <w:bCs/>
          <w:i/>
          <w:iCs/>
          <w:lang w:val="en-GB"/>
        </w:rPr>
        <w:t>"Circuit"</w:t>
      </w:r>
      <w:r w:rsidRPr="002103C0">
        <w:rPr>
          <w:b/>
          <w:bCs/>
          <w:lang w:val="en-GB"/>
        </w:rPr>
        <w:t xml:space="preserve"> identifies the roads which will be used for the abrasion test. The circuit may consist of one or several loops, which can be run in any order.</w:t>
      </w:r>
    </w:p>
    <w:p w14:paraId="431B0F5A" w14:textId="77777777" w:rsidR="000E74BC" w:rsidRPr="002103C0" w:rsidRDefault="000E74BC" w:rsidP="000E74BC">
      <w:pPr>
        <w:tabs>
          <w:tab w:val="left" w:pos="2410"/>
        </w:tabs>
        <w:autoSpaceDE w:val="0"/>
        <w:autoSpaceDN w:val="0"/>
        <w:adjustRightInd w:val="0"/>
        <w:spacing w:after="120"/>
        <w:ind w:left="2268" w:right="1134" w:hanging="1134"/>
        <w:jc w:val="both"/>
        <w:rPr>
          <w:b/>
          <w:bCs/>
          <w:lang w:val="en-GB"/>
        </w:rPr>
      </w:pPr>
      <w:r w:rsidRPr="002103C0">
        <w:rPr>
          <w:b/>
          <w:bCs/>
          <w:lang w:val="en-GB"/>
        </w:rPr>
        <w:t>1.2.3.</w:t>
      </w:r>
      <w:r w:rsidRPr="002103C0">
        <w:rPr>
          <w:b/>
          <w:bCs/>
          <w:lang w:val="en-GB"/>
        </w:rPr>
        <w:tab/>
      </w:r>
      <w:r w:rsidRPr="002103C0">
        <w:rPr>
          <w:b/>
          <w:bCs/>
          <w:i/>
          <w:iCs/>
          <w:lang w:val="en-GB"/>
        </w:rPr>
        <w:t xml:space="preserve">"Shift" </w:t>
      </w:r>
      <w:r w:rsidRPr="002103C0">
        <w:rPr>
          <w:b/>
          <w:bCs/>
          <w:lang w:val="en-GB"/>
        </w:rPr>
        <w:t xml:space="preserve">means the period of time required to run the circuit (including break time, rotation time between vehicle in convoy or drive in vehicle).  </w:t>
      </w:r>
    </w:p>
    <w:p w14:paraId="0028C232" w14:textId="77777777" w:rsidR="000E74BC" w:rsidRPr="002103C0" w:rsidRDefault="000E74BC" w:rsidP="000E74BC">
      <w:pPr>
        <w:tabs>
          <w:tab w:val="left" w:pos="2410"/>
        </w:tabs>
        <w:autoSpaceDE w:val="0"/>
        <w:autoSpaceDN w:val="0"/>
        <w:adjustRightInd w:val="0"/>
        <w:spacing w:after="120"/>
        <w:ind w:left="2268" w:right="1134" w:hanging="1134"/>
        <w:jc w:val="both"/>
        <w:rPr>
          <w:b/>
          <w:bCs/>
          <w:lang w:val="en-GB"/>
        </w:rPr>
      </w:pPr>
      <w:r w:rsidRPr="002103C0">
        <w:rPr>
          <w:b/>
          <w:bCs/>
          <w:lang w:val="en-GB"/>
        </w:rPr>
        <w:t>1.2.4.</w:t>
      </w:r>
      <w:r w:rsidRPr="002103C0">
        <w:rPr>
          <w:b/>
          <w:bCs/>
          <w:lang w:val="en-GB"/>
        </w:rPr>
        <w:tab/>
      </w:r>
      <w:r w:rsidRPr="002103C0">
        <w:rPr>
          <w:b/>
          <w:bCs/>
          <w:i/>
          <w:iCs/>
          <w:lang w:val="en-GB"/>
        </w:rPr>
        <w:t>"Total distance"</w:t>
      </w:r>
      <w:r w:rsidRPr="002103C0">
        <w:rPr>
          <w:b/>
          <w:bCs/>
          <w:lang w:val="en-GB"/>
        </w:rPr>
        <w:t xml:space="preserve"> is the total distance ran by a tyre during the test.</w:t>
      </w:r>
    </w:p>
    <w:p w14:paraId="36AEAB1E" w14:textId="77777777" w:rsidR="000E74BC" w:rsidRPr="002103C0" w:rsidRDefault="000E74BC" w:rsidP="000E74BC">
      <w:pPr>
        <w:tabs>
          <w:tab w:val="left" w:pos="2410"/>
        </w:tabs>
        <w:autoSpaceDE w:val="0"/>
        <w:autoSpaceDN w:val="0"/>
        <w:adjustRightInd w:val="0"/>
        <w:spacing w:after="120"/>
        <w:ind w:left="2268" w:right="1134" w:hanging="1134"/>
        <w:jc w:val="both"/>
        <w:rPr>
          <w:b/>
          <w:bCs/>
          <w:lang w:val="en-GB"/>
        </w:rPr>
      </w:pPr>
      <w:r w:rsidRPr="002103C0">
        <w:rPr>
          <w:b/>
          <w:bCs/>
          <w:lang w:val="en-GB"/>
        </w:rPr>
        <w:t>1.2.5.</w:t>
      </w:r>
      <w:r w:rsidRPr="002103C0">
        <w:rPr>
          <w:b/>
          <w:bCs/>
          <w:lang w:val="en-GB"/>
        </w:rPr>
        <w:tab/>
      </w:r>
      <w:r w:rsidRPr="002103C0">
        <w:rPr>
          <w:b/>
          <w:bCs/>
          <w:i/>
          <w:iCs/>
          <w:lang w:val="en-GB"/>
        </w:rPr>
        <w:t>"Electric machine"</w:t>
      </w:r>
      <w:r w:rsidRPr="002103C0">
        <w:rPr>
          <w:b/>
          <w:bCs/>
          <w:lang w:val="en-GB"/>
        </w:rPr>
        <w:t xml:space="preserve"> identifies the energy converter transforming between electrical and mechanical energy. </w:t>
      </w:r>
    </w:p>
    <w:p w14:paraId="65E76528"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1.2.6.</w:t>
      </w:r>
      <w:r w:rsidRPr="002103C0">
        <w:rPr>
          <w:b/>
          <w:bCs/>
          <w:lang w:val="en-GB"/>
        </w:rPr>
        <w:tab/>
      </w:r>
      <w:r w:rsidRPr="002103C0">
        <w:rPr>
          <w:b/>
          <w:bCs/>
          <w:i/>
          <w:iCs/>
          <w:lang w:val="en-GB"/>
        </w:rPr>
        <w:t>"Category of propulsion energy converter"</w:t>
      </w:r>
      <w:r w:rsidRPr="002103C0">
        <w:rPr>
          <w:b/>
          <w:bCs/>
          <w:lang w:val="en-GB"/>
        </w:rPr>
        <w:t xml:space="preserve"> means the internal combustion engine, or an electric machine.</w:t>
      </w:r>
    </w:p>
    <w:p w14:paraId="79208DCA"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1.2.7.</w:t>
      </w:r>
      <w:r w:rsidRPr="002103C0">
        <w:rPr>
          <w:b/>
          <w:bCs/>
          <w:lang w:val="en-GB"/>
        </w:rPr>
        <w:tab/>
      </w:r>
      <w:r w:rsidRPr="002103C0">
        <w:rPr>
          <w:b/>
          <w:bCs/>
          <w:i/>
          <w:iCs/>
          <w:lang w:val="en-GB"/>
        </w:rPr>
        <w:t>"Hybrid electric vehicle (HEV)"</w:t>
      </w:r>
      <w:r w:rsidRPr="002103C0">
        <w:rPr>
          <w:b/>
          <w:bCs/>
          <w:lang w:val="en-GB"/>
        </w:rPr>
        <w:t xml:space="preserve"> is a Hybrid vehicle where one of the propulsion energy converters is an electric machine. </w:t>
      </w:r>
    </w:p>
    <w:p w14:paraId="70EC6B8D"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1.2.8.</w:t>
      </w:r>
      <w:r w:rsidRPr="002103C0">
        <w:rPr>
          <w:b/>
          <w:bCs/>
          <w:lang w:val="en-GB"/>
        </w:rPr>
        <w:tab/>
      </w:r>
      <w:r w:rsidRPr="002103C0">
        <w:rPr>
          <w:b/>
          <w:bCs/>
          <w:i/>
          <w:iCs/>
          <w:lang w:val="en-GB"/>
        </w:rPr>
        <w:t>"Hybrid vehicle"</w:t>
      </w:r>
      <w:r w:rsidRPr="002103C0">
        <w:rPr>
          <w:b/>
          <w:bCs/>
          <w:lang w:val="en-GB"/>
        </w:rPr>
        <w:t xml:space="preserve"> is a vehicle equipped with a powertrain containing at least two different categories of propulsion energy converters and at least two different categories of propulsion energy storage systems. </w:t>
      </w:r>
    </w:p>
    <w:p w14:paraId="38E6F317" w14:textId="77777777" w:rsidR="000E74BC" w:rsidRPr="002103C0" w:rsidRDefault="000E74BC" w:rsidP="000E74BC">
      <w:pPr>
        <w:autoSpaceDE w:val="0"/>
        <w:autoSpaceDN w:val="0"/>
        <w:adjustRightInd w:val="0"/>
        <w:spacing w:after="120"/>
        <w:ind w:left="2268" w:right="1134" w:hanging="1134"/>
        <w:jc w:val="both"/>
        <w:rPr>
          <w:b/>
          <w:bCs/>
          <w:lang w:val="en-GB"/>
        </w:rPr>
      </w:pPr>
      <w:bookmarkStart w:id="8" w:name="_Hlk144374895"/>
      <w:r w:rsidRPr="002103C0">
        <w:rPr>
          <w:b/>
          <w:bCs/>
          <w:lang w:val="en-GB"/>
        </w:rPr>
        <w:t>1.2.9.</w:t>
      </w:r>
      <w:r w:rsidRPr="002103C0">
        <w:rPr>
          <w:b/>
          <w:bCs/>
          <w:lang w:val="en-GB"/>
        </w:rPr>
        <w:tab/>
      </w:r>
      <w:r w:rsidRPr="002103C0">
        <w:rPr>
          <w:b/>
          <w:bCs/>
          <w:i/>
          <w:iCs/>
          <w:lang w:val="en-GB"/>
        </w:rPr>
        <w:t>"</w:t>
      </w:r>
      <w:bookmarkEnd w:id="8"/>
      <w:r w:rsidRPr="002103C0">
        <w:rPr>
          <w:b/>
          <w:bCs/>
          <w:i/>
          <w:iCs/>
          <w:lang w:val="en-GB"/>
        </w:rPr>
        <w:t>Not off-vehicle charging hybrid electric vehicle (NOVC-HEV)"</w:t>
      </w:r>
      <w:r w:rsidRPr="002103C0">
        <w:rPr>
          <w:b/>
          <w:bCs/>
          <w:lang w:val="en-GB"/>
        </w:rPr>
        <w:t xml:space="preserve"> is a hybrid electric vehicle that cannot be charged from an external source. </w:t>
      </w:r>
    </w:p>
    <w:p w14:paraId="0F087E5E"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1.2.10.</w:t>
      </w:r>
      <w:r w:rsidRPr="002103C0">
        <w:rPr>
          <w:b/>
          <w:bCs/>
          <w:lang w:val="en-GB"/>
        </w:rPr>
        <w:tab/>
      </w:r>
      <w:r w:rsidRPr="002103C0">
        <w:rPr>
          <w:b/>
          <w:bCs/>
          <w:i/>
          <w:iCs/>
          <w:lang w:val="en-GB"/>
        </w:rPr>
        <w:t>"Off-vehicle charging hybrid electric vehicle (OVC-HEV)"</w:t>
      </w:r>
      <w:r w:rsidRPr="002103C0">
        <w:rPr>
          <w:b/>
          <w:bCs/>
          <w:lang w:val="en-GB"/>
        </w:rPr>
        <w:t xml:space="preserve"> is a Hybrid electric vehicle that can be charged from an external source. </w:t>
      </w:r>
    </w:p>
    <w:p w14:paraId="53E49ACA"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1.2.11.</w:t>
      </w:r>
      <w:r w:rsidRPr="002103C0">
        <w:rPr>
          <w:b/>
          <w:bCs/>
          <w:lang w:val="en-GB"/>
        </w:rPr>
        <w:tab/>
      </w:r>
      <w:r w:rsidRPr="002103C0">
        <w:rPr>
          <w:b/>
          <w:bCs/>
          <w:i/>
          <w:iCs/>
          <w:lang w:val="en-GB"/>
        </w:rPr>
        <w:t>"Pure electric vehicle (PEV)"</w:t>
      </w:r>
      <w:r w:rsidRPr="002103C0">
        <w:rPr>
          <w:b/>
          <w:bCs/>
          <w:lang w:val="en-GB"/>
        </w:rPr>
        <w:t xml:space="preserve"> is a vehicle equipped with a powertrain containing exclusively electric machines as propulsion energy converters </w:t>
      </w:r>
      <w:r w:rsidRPr="002103C0">
        <w:rPr>
          <w:b/>
          <w:bCs/>
          <w:lang w:val="en-GB"/>
        </w:rPr>
        <w:lastRenderedPageBreak/>
        <w:t xml:space="preserve">and exclusively rechargeable electric energy storage systems (REESS) as propulsion energy storage systems. </w:t>
      </w:r>
    </w:p>
    <w:p w14:paraId="04130B88"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1.2.12.</w:t>
      </w:r>
      <w:r w:rsidRPr="002103C0">
        <w:rPr>
          <w:b/>
          <w:bCs/>
          <w:lang w:val="en-GB"/>
        </w:rPr>
        <w:tab/>
      </w:r>
      <w:r w:rsidRPr="002103C0">
        <w:rPr>
          <w:b/>
          <w:bCs/>
          <w:i/>
          <w:iCs/>
          <w:lang w:val="en-GB"/>
        </w:rPr>
        <w:t>"Pure internal combustion engine vehicle (ICE)"</w:t>
      </w:r>
      <w:r w:rsidRPr="002103C0">
        <w:rPr>
          <w:b/>
          <w:bCs/>
          <w:lang w:val="en-GB"/>
        </w:rPr>
        <w:t xml:space="preserve"> is a vehicle where all propulsion energy converters are internal combustion engines.</w:t>
      </w:r>
    </w:p>
    <w:p w14:paraId="69AE1335"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1.2.13.</w:t>
      </w:r>
      <w:r w:rsidRPr="002103C0">
        <w:rPr>
          <w:b/>
          <w:bCs/>
          <w:lang w:val="en-GB"/>
        </w:rPr>
        <w:tab/>
      </w:r>
      <w:r w:rsidRPr="002103C0">
        <w:rPr>
          <w:b/>
          <w:bCs/>
          <w:i/>
          <w:iCs/>
          <w:lang w:val="en-GB"/>
        </w:rPr>
        <w:t>"Rechargeable electric energy storage system – REESS"</w:t>
      </w:r>
      <w:r w:rsidRPr="002103C0">
        <w:rPr>
          <w:b/>
          <w:bCs/>
          <w:lang w:val="en-GB"/>
        </w:rPr>
        <w:t xml:space="preserve"> means an electric energy storage system that is rechargeable and that provides electric energy for electric propulsion.</w:t>
      </w:r>
    </w:p>
    <w:p w14:paraId="5623B7F0"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1.2.14.</w:t>
      </w:r>
      <w:r w:rsidRPr="002103C0">
        <w:rPr>
          <w:b/>
          <w:bCs/>
          <w:lang w:val="en-GB"/>
        </w:rPr>
        <w:tab/>
      </w:r>
      <w:r w:rsidRPr="002103C0">
        <w:rPr>
          <w:b/>
          <w:bCs/>
          <w:i/>
          <w:iCs/>
          <w:lang w:val="en-GB"/>
        </w:rPr>
        <w:t>"FWD (Front Wheel Drive) vehicle"</w:t>
      </w:r>
      <w:r w:rsidRPr="002103C0">
        <w:rPr>
          <w:b/>
          <w:bCs/>
          <w:lang w:val="en-GB"/>
        </w:rPr>
        <w:t xml:space="preserve"> means a vehicle where only the front axle delivers traction torque. </w:t>
      </w:r>
    </w:p>
    <w:p w14:paraId="33544A4E"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1.2.15.</w:t>
      </w:r>
      <w:r w:rsidRPr="002103C0">
        <w:rPr>
          <w:b/>
          <w:bCs/>
          <w:lang w:val="en-GB"/>
        </w:rPr>
        <w:tab/>
      </w:r>
      <w:r w:rsidRPr="002103C0">
        <w:rPr>
          <w:b/>
          <w:bCs/>
          <w:i/>
          <w:iCs/>
          <w:lang w:val="en-GB"/>
        </w:rPr>
        <w:t>"RWD (Rear Wheel Drive) vehicle"</w:t>
      </w:r>
      <w:r w:rsidRPr="002103C0">
        <w:rPr>
          <w:b/>
          <w:bCs/>
          <w:lang w:val="en-GB"/>
        </w:rPr>
        <w:t xml:space="preserve"> means a vehicle where only the rear axle delivers traction torque. </w:t>
      </w:r>
    </w:p>
    <w:p w14:paraId="43B35D30"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1.2.16.</w:t>
      </w:r>
      <w:r w:rsidRPr="002103C0">
        <w:rPr>
          <w:b/>
          <w:bCs/>
          <w:lang w:val="en-GB"/>
        </w:rPr>
        <w:tab/>
      </w:r>
      <w:r w:rsidRPr="002103C0">
        <w:rPr>
          <w:b/>
          <w:bCs/>
          <w:i/>
          <w:iCs/>
          <w:lang w:val="en-GB"/>
        </w:rPr>
        <w:t>"4WD (4 Wheel Drive) vehicle"</w:t>
      </w:r>
      <w:r w:rsidRPr="002103C0">
        <w:rPr>
          <w:b/>
          <w:bCs/>
          <w:lang w:val="en-GB"/>
        </w:rPr>
        <w:t xml:space="preserve"> means a vehicle where one of the axle traction torque can be switched off by the driver.</w:t>
      </w:r>
    </w:p>
    <w:p w14:paraId="530AE5E2"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1.2.17.</w:t>
      </w:r>
      <w:r w:rsidRPr="002103C0">
        <w:rPr>
          <w:b/>
          <w:bCs/>
          <w:lang w:val="en-GB"/>
        </w:rPr>
        <w:tab/>
      </w:r>
      <w:r w:rsidRPr="002103C0">
        <w:rPr>
          <w:b/>
          <w:bCs/>
          <w:i/>
          <w:iCs/>
          <w:lang w:val="en-GB"/>
        </w:rPr>
        <w:t>"AWD (All Wheel Drive) vehicle"</w:t>
      </w:r>
      <w:r w:rsidRPr="002103C0">
        <w:rPr>
          <w:b/>
          <w:bCs/>
          <w:lang w:val="en-GB"/>
        </w:rPr>
        <w:t xml:space="preserve"> means a vehicle with permanent or vehicle controlled 4 wheels drive.</w:t>
      </w:r>
    </w:p>
    <w:p w14:paraId="6421FB12" w14:textId="77777777" w:rsidR="000E74BC" w:rsidRPr="002103C0" w:rsidRDefault="000E74BC" w:rsidP="000E74BC">
      <w:pPr>
        <w:autoSpaceDE w:val="0"/>
        <w:autoSpaceDN w:val="0"/>
        <w:adjustRightInd w:val="0"/>
        <w:spacing w:after="120"/>
        <w:ind w:left="2268" w:right="1134" w:hanging="1134"/>
        <w:jc w:val="both"/>
        <w:rPr>
          <w:b/>
          <w:bCs/>
          <w:i/>
          <w:iCs/>
          <w:lang w:val="en-GB"/>
        </w:rPr>
      </w:pPr>
      <w:r w:rsidRPr="002103C0">
        <w:rPr>
          <w:b/>
          <w:bCs/>
          <w:lang w:val="en-GB"/>
        </w:rPr>
        <w:t>1.2.18.</w:t>
      </w:r>
      <w:r w:rsidRPr="002103C0">
        <w:rPr>
          <w:b/>
          <w:bCs/>
          <w:lang w:val="en-GB"/>
        </w:rPr>
        <w:tab/>
      </w:r>
      <w:r w:rsidRPr="002103C0">
        <w:rPr>
          <w:b/>
          <w:bCs/>
          <w:i/>
          <w:iCs/>
          <w:lang w:val="en-GB"/>
        </w:rPr>
        <w:t xml:space="preserve">"Reference vehicle" </w:t>
      </w:r>
      <w:r w:rsidRPr="002103C0">
        <w:rPr>
          <w:b/>
          <w:bCs/>
          <w:lang w:val="en-GB"/>
        </w:rPr>
        <w:t>identifies the vehicle that will be fitted with the reference tyres.</w:t>
      </w:r>
    </w:p>
    <w:p w14:paraId="06A9D7EE" w14:textId="77777777" w:rsidR="000E74BC" w:rsidRPr="002103C0" w:rsidRDefault="000E74BC" w:rsidP="000E74BC">
      <w:pPr>
        <w:autoSpaceDE w:val="0"/>
        <w:autoSpaceDN w:val="0"/>
        <w:adjustRightInd w:val="0"/>
        <w:spacing w:after="120"/>
        <w:ind w:left="2268" w:right="1134" w:hanging="1128"/>
        <w:jc w:val="both"/>
        <w:rPr>
          <w:b/>
          <w:bCs/>
          <w:lang w:val="en-GB"/>
        </w:rPr>
      </w:pPr>
      <w:bookmarkStart w:id="9" w:name="_Hlk144375208"/>
      <w:r w:rsidRPr="002103C0">
        <w:rPr>
          <w:b/>
          <w:bCs/>
          <w:lang w:val="en-GB"/>
        </w:rPr>
        <w:t>1.2.19.</w:t>
      </w:r>
      <w:r w:rsidRPr="002103C0">
        <w:rPr>
          <w:b/>
          <w:bCs/>
          <w:lang w:val="en-GB"/>
        </w:rPr>
        <w:tab/>
      </w:r>
      <w:r w:rsidRPr="002103C0">
        <w:rPr>
          <w:b/>
          <w:bCs/>
          <w:i/>
          <w:iCs/>
          <w:lang w:val="en-GB"/>
        </w:rPr>
        <w:t>"</w:t>
      </w:r>
      <w:bookmarkEnd w:id="9"/>
      <w:r w:rsidRPr="002103C0">
        <w:rPr>
          <w:b/>
          <w:bCs/>
          <w:i/>
          <w:iCs/>
          <w:lang w:val="en-GB"/>
        </w:rPr>
        <w:t>Candidate vehicle"</w:t>
      </w:r>
      <w:r w:rsidRPr="002103C0">
        <w:rPr>
          <w:b/>
          <w:bCs/>
          <w:lang w:val="en-GB"/>
        </w:rPr>
        <w:t xml:space="preserve"> identifies the vehicle that will be fitted with the candidate tyres.</w:t>
      </w:r>
    </w:p>
    <w:p w14:paraId="3CCD78A3"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1.2.20.</w:t>
      </w:r>
      <w:r w:rsidRPr="002103C0">
        <w:rPr>
          <w:b/>
          <w:bCs/>
          <w:lang w:val="en-GB"/>
        </w:rPr>
        <w:tab/>
      </w:r>
      <w:r w:rsidRPr="002103C0">
        <w:rPr>
          <w:b/>
          <w:bCs/>
          <w:i/>
          <w:iCs/>
          <w:lang w:val="en-GB"/>
        </w:rPr>
        <w:t>"Vehicle f2 coefficient"</w:t>
      </w:r>
      <w:r w:rsidRPr="002103C0">
        <w:rPr>
          <w:b/>
          <w:bCs/>
          <w:lang w:val="en-GB"/>
        </w:rPr>
        <w:t xml:space="preserve"> (measured in N/(km/h)</w:t>
      </w:r>
      <w:r w:rsidRPr="002103C0">
        <w:rPr>
          <w:b/>
          <w:bCs/>
          <w:vertAlign w:val="superscript"/>
          <w:lang w:val="en-GB"/>
        </w:rPr>
        <w:t>2</w:t>
      </w:r>
      <w:r w:rsidRPr="002103C0">
        <w:rPr>
          <w:b/>
          <w:bCs/>
          <w:lang w:val="en-GB"/>
        </w:rPr>
        <w:t xml:space="preserve">) is the second order road load coefficient according to UN Regulation No. 154. It is provided at reference conditions. </w:t>
      </w:r>
    </w:p>
    <w:p w14:paraId="3199E161"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1.2.21.</w:t>
      </w:r>
      <w:r w:rsidRPr="002103C0">
        <w:rPr>
          <w:b/>
          <w:bCs/>
          <w:lang w:val="en-GB"/>
        </w:rPr>
        <w:tab/>
      </w:r>
      <w:r w:rsidRPr="002103C0">
        <w:rPr>
          <w:b/>
          <w:bCs/>
          <w:i/>
          <w:iCs/>
          <w:lang w:val="en-GB"/>
        </w:rPr>
        <w:t>"Longitudinal acceleration"</w:t>
      </w:r>
      <w:r w:rsidRPr="002103C0">
        <w:rPr>
          <w:b/>
          <w:bCs/>
          <w:lang w:val="en-GB"/>
        </w:rPr>
        <w:t xml:space="preserve"> (measured in m/s</w:t>
      </w:r>
      <w:r w:rsidRPr="002103C0">
        <w:rPr>
          <w:b/>
          <w:bCs/>
          <w:vertAlign w:val="superscript"/>
          <w:lang w:val="en-GB"/>
        </w:rPr>
        <w:t>2</w:t>
      </w:r>
      <w:r w:rsidRPr="002103C0">
        <w:rPr>
          <w:b/>
          <w:bCs/>
          <w:lang w:val="en-GB"/>
        </w:rPr>
        <w:t>) is the acceleration in the direction of vehicle movement. Longitudinal acceleration has a positive sign for speed increase and a negative sign for speed decrease (e.g. braking).</w:t>
      </w:r>
    </w:p>
    <w:p w14:paraId="776809BF"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1.2.22.</w:t>
      </w:r>
      <w:r w:rsidRPr="002103C0">
        <w:rPr>
          <w:b/>
          <w:bCs/>
          <w:lang w:val="en-GB"/>
        </w:rPr>
        <w:tab/>
      </w:r>
      <w:r w:rsidRPr="002103C0">
        <w:rPr>
          <w:b/>
          <w:bCs/>
          <w:i/>
          <w:iCs/>
          <w:lang w:val="en-GB"/>
        </w:rPr>
        <w:t>"Lateral acceleration"</w:t>
      </w:r>
      <w:r w:rsidRPr="002103C0">
        <w:rPr>
          <w:b/>
          <w:bCs/>
          <w:lang w:val="en-GB"/>
        </w:rPr>
        <w:t xml:space="preserve"> (measured in m/s</w:t>
      </w:r>
      <w:r w:rsidRPr="002103C0">
        <w:rPr>
          <w:b/>
          <w:bCs/>
          <w:vertAlign w:val="superscript"/>
          <w:lang w:val="en-GB"/>
        </w:rPr>
        <w:t>2</w:t>
      </w:r>
      <w:r w:rsidRPr="002103C0">
        <w:rPr>
          <w:b/>
          <w:bCs/>
          <w:lang w:val="en-GB"/>
        </w:rPr>
        <w:t>) is the acceleration perpendicular to the direction of vehicle movement. Lateral acceleration has a positive sign when turning left in the direction of the vehicle movement. Lateral acceleration has a negative sign when turning right in the direction of the vehicle movement.</w:t>
      </w:r>
    </w:p>
    <w:p w14:paraId="6D4AD779" w14:textId="77777777" w:rsidR="000E74BC" w:rsidRPr="002103C0" w:rsidRDefault="000E74BC" w:rsidP="000E74BC">
      <w:pPr>
        <w:autoSpaceDE w:val="0"/>
        <w:autoSpaceDN w:val="0"/>
        <w:adjustRightInd w:val="0"/>
        <w:spacing w:after="120"/>
        <w:ind w:left="2268" w:right="1134" w:hanging="1128"/>
        <w:jc w:val="both"/>
        <w:rPr>
          <w:b/>
          <w:bCs/>
          <w:lang w:val="en-GB"/>
        </w:rPr>
      </w:pPr>
      <w:r w:rsidRPr="002103C0">
        <w:rPr>
          <w:b/>
          <w:bCs/>
          <w:lang w:val="en-GB"/>
        </w:rPr>
        <w:t>1.2.23.</w:t>
      </w:r>
      <w:r w:rsidRPr="002103C0">
        <w:rPr>
          <w:b/>
          <w:bCs/>
          <w:lang w:val="en-GB"/>
        </w:rPr>
        <w:tab/>
      </w:r>
      <w:r w:rsidRPr="002103C0">
        <w:rPr>
          <w:b/>
          <w:bCs/>
          <w:i/>
          <w:iCs/>
          <w:lang w:val="en-GB"/>
        </w:rPr>
        <w:t xml:space="preserve">"Test tyre" </w:t>
      </w:r>
      <w:r w:rsidRPr="002103C0">
        <w:rPr>
          <w:b/>
          <w:bCs/>
          <w:lang w:val="en-GB"/>
        </w:rPr>
        <w:t>indicates either candidate tyres or reference tyres.</w:t>
      </w:r>
    </w:p>
    <w:p w14:paraId="6B393D28" w14:textId="77777777" w:rsidR="000E74BC" w:rsidRPr="002103C0" w:rsidRDefault="000E74BC" w:rsidP="000E74BC">
      <w:pPr>
        <w:autoSpaceDE w:val="0"/>
        <w:autoSpaceDN w:val="0"/>
        <w:adjustRightInd w:val="0"/>
        <w:spacing w:after="120"/>
        <w:ind w:left="2268" w:right="1134" w:hanging="1128"/>
        <w:jc w:val="both"/>
        <w:rPr>
          <w:b/>
          <w:bCs/>
          <w:lang w:val="en-GB"/>
        </w:rPr>
      </w:pPr>
      <w:r w:rsidRPr="002103C0">
        <w:rPr>
          <w:b/>
          <w:bCs/>
          <w:lang w:val="en-GB"/>
        </w:rPr>
        <w:t>1.2.24.</w:t>
      </w:r>
      <w:r w:rsidRPr="002103C0">
        <w:rPr>
          <w:b/>
          <w:bCs/>
          <w:lang w:val="en-GB"/>
        </w:rPr>
        <w:tab/>
      </w:r>
      <w:r w:rsidRPr="002103C0">
        <w:rPr>
          <w:b/>
          <w:bCs/>
          <w:i/>
          <w:iCs/>
          <w:lang w:val="en-GB"/>
        </w:rPr>
        <w:t xml:space="preserve">"Candidate tyre" </w:t>
      </w:r>
      <w:r w:rsidRPr="002103C0">
        <w:rPr>
          <w:b/>
          <w:bCs/>
          <w:lang w:val="en-GB"/>
        </w:rPr>
        <w:t>means a tyre whose abrasion performance is evaluated relative to that of a reference tyre.</w:t>
      </w:r>
    </w:p>
    <w:p w14:paraId="0DEC1FA5" w14:textId="77777777" w:rsidR="000E74BC" w:rsidRPr="002103C0" w:rsidRDefault="000E74BC" w:rsidP="000E74BC">
      <w:pPr>
        <w:keepNext/>
        <w:keepLines/>
        <w:autoSpaceDE w:val="0"/>
        <w:autoSpaceDN w:val="0"/>
        <w:adjustRightInd w:val="0"/>
        <w:spacing w:after="120"/>
        <w:ind w:left="2268" w:right="1134" w:hanging="1134"/>
        <w:jc w:val="both"/>
        <w:rPr>
          <w:b/>
          <w:bCs/>
          <w:lang w:val="en-GB"/>
        </w:rPr>
      </w:pPr>
      <w:r w:rsidRPr="002103C0">
        <w:rPr>
          <w:b/>
          <w:bCs/>
          <w:lang w:val="en-GB"/>
        </w:rPr>
        <w:t>1.2.25.</w:t>
      </w:r>
      <w:r w:rsidRPr="002103C0">
        <w:rPr>
          <w:b/>
          <w:bCs/>
          <w:lang w:val="en-GB"/>
        </w:rPr>
        <w:tab/>
      </w:r>
      <w:r w:rsidRPr="002103C0">
        <w:rPr>
          <w:b/>
          <w:bCs/>
          <w:i/>
          <w:iCs/>
          <w:lang w:val="en-GB"/>
        </w:rPr>
        <w:t>"Reference tyre"</w:t>
      </w:r>
      <w:r w:rsidRPr="002103C0">
        <w:rPr>
          <w:b/>
          <w:bCs/>
          <w:lang w:val="en-GB"/>
        </w:rPr>
        <w:t xml:space="preserve"> means the tyre which will be used in each convoy as a reference for the evaluation of the abrasion performance of the candidate tyre, according to the following table: </w:t>
      </w:r>
    </w:p>
    <w:tbl>
      <w:tblPr>
        <w:tblpPr w:leftFromText="180" w:rightFromText="180" w:vertAnchor="text" w:horzAnchor="page" w:tblpX="3448" w:tblpY="43"/>
        <w:tblW w:w="6160" w:type="dxa"/>
        <w:shd w:val="clear" w:color="auto" w:fill="FFFFFF"/>
        <w:tblCellMar>
          <w:left w:w="0" w:type="dxa"/>
          <w:right w:w="0" w:type="dxa"/>
        </w:tblCellMar>
        <w:tblLook w:val="04A0" w:firstRow="1" w:lastRow="0" w:firstColumn="1" w:lastColumn="0" w:noHBand="0" w:noVBand="1"/>
      </w:tblPr>
      <w:tblGrid>
        <w:gridCol w:w="1560"/>
        <w:gridCol w:w="2332"/>
        <w:gridCol w:w="1134"/>
        <w:gridCol w:w="1134"/>
      </w:tblGrid>
      <w:tr w:rsidR="000E74BC" w:rsidRPr="002103C0" w14:paraId="34DD7644" w14:textId="77777777" w:rsidTr="000E74BC">
        <w:trPr>
          <w:cantSplit/>
          <w:trHeight w:val="234"/>
        </w:trPr>
        <w:tc>
          <w:tcPr>
            <w:tcW w:w="3892" w:type="dxa"/>
            <w:gridSpan w:val="2"/>
            <w:tcBorders>
              <w:top w:val="single" w:sz="8" w:space="0" w:color="auto"/>
              <w:left w:val="single" w:sz="8" w:space="0" w:color="auto"/>
              <w:bottom w:val="single" w:sz="12" w:space="0" w:color="auto"/>
              <w:right w:val="single" w:sz="8" w:space="0" w:color="auto"/>
            </w:tcBorders>
            <w:shd w:val="clear" w:color="auto" w:fill="FFFFFF"/>
            <w:vAlign w:val="center"/>
          </w:tcPr>
          <w:p w14:paraId="3686B703" w14:textId="77777777" w:rsidR="000E74BC" w:rsidRPr="002103C0" w:rsidRDefault="000E74BC" w:rsidP="00BF0B26">
            <w:pPr>
              <w:keepNext/>
              <w:keepLines/>
              <w:spacing w:line="220" w:lineRule="atLeast"/>
              <w:ind w:left="113" w:right="113"/>
              <w:rPr>
                <w:b/>
                <w:bCs/>
                <w:i/>
                <w:iCs/>
                <w:sz w:val="18"/>
                <w:szCs w:val="18"/>
                <w:bdr w:val="none" w:sz="0" w:space="0" w:color="auto" w:frame="1"/>
                <w:lang w:val="en-GB" w:eastAsia="fr-FR"/>
              </w:rPr>
            </w:pPr>
          </w:p>
        </w:tc>
        <w:tc>
          <w:tcPr>
            <w:tcW w:w="2268" w:type="dxa"/>
            <w:gridSpan w:val="2"/>
            <w:tcBorders>
              <w:top w:val="single" w:sz="8" w:space="0" w:color="auto"/>
              <w:left w:val="nil"/>
              <w:bottom w:val="single" w:sz="12" w:space="0" w:color="auto"/>
              <w:right w:val="single" w:sz="8" w:space="0" w:color="auto"/>
            </w:tcBorders>
            <w:shd w:val="clear" w:color="auto" w:fill="FFFFFF"/>
            <w:vAlign w:val="center"/>
          </w:tcPr>
          <w:p w14:paraId="6927BF29" w14:textId="77777777" w:rsidR="000E74BC" w:rsidRPr="002103C0" w:rsidRDefault="000E74BC" w:rsidP="00BF0B26">
            <w:pPr>
              <w:keepNext/>
              <w:keepLines/>
              <w:spacing w:line="220" w:lineRule="atLeast"/>
              <w:ind w:left="113" w:right="113"/>
              <w:jc w:val="center"/>
              <w:rPr>
                <w:b/>
                <w:bCs/>
                <w:i/>
                <w:iCs/>
                <w:sz w:val="18"/>
                <w:szCs w:val="18"/>
                <w:highlight w:val="yellow"/>
                <w:bdr w:val="none" w:sz="0" w:space="0" w:color="auto" w:frame="1"/>
                <w:lang w:val="en-GB" w:eastAsia="fr-FR"/>
              </w:rPr>
            </w:pPr>
            <w:r w:rsidRPr="002103C0">
              <w:rPr>
                <w:b/>
                <w:bCs/>
                <w:i/>
                <w:iCs/>
                <w:sz w:val="18"/>
                <w:szCs w:val="18"/>
                <w:bdr w:val="none" w:sz="0" w:space="0" w:color="auto" w:frame="1"/>
                <w:lang w:val="en-GB" w:eastAsia="fr-FR"/>
              </w:rPr>
              <w:t>Reference tyre</w:t>
            </w:r>
          </w:p>
        </w:tc>
      </w:tr>
      <w:tr w:rsidR="000E74BC" w:rsidRPr="002103C0" w14:paraId="290A404A" w14:textId="77777777" w:rsidTr="000E74BC">
        <w:trPr>
          <w:cantSplit/>
          <w:trHeight w:val="234"/>
        </w:trPr>
        <w:tc>
          <w:tcPr>
            <w:tcW w:w="3892" w:type="dxa"/>
            <w:gridSpan w:val="2"/>
            <w:tcBorders>
              <w:top w:val="single" w:sz="8" w:space="0" w:color="auto"/>
              <w:left w:val="single" w:sz="8" w:space="0" w:color="auto"/>
              <w:bottom w:val="single" w:sz="12" w:space="0" w:color="auto"/>
              <w:right w:val="single" w:sz="8" w:space="0" w:color="auto"/>
            </w:tcBorders>
            <w:shd w:val="clear" w:color="auto" w:fill="FFFFFF"/>
            <w:vAlign w:val="center"/>
            <w:hideMark/>
          </w:tcPr>
          <w:p w14:paraId="2F0ED789" w14:textId="77777777" w:rsidR="000E74BC" w:rsidRPr="002103C0" w:rsidRDefault="000E74BC" w:rsidP="00BF0B26">
            <w:pPr>
              <w:keepNext/>
              <w:keepLines/>
              <w:spacing w:line="220" w:lineRule="atLeast"/>
              <w:ind w:left="113" w:right="113"/>
              <w:rPr>
                <w:b/>
                <w:bCs/>
                <w:sz w:val="22"/>
                <w:szCs w:val="22"/>
                <w:lang w:val="en-GB" w:eastAsia="fr-FR"/>
              </w:rPr>
            </w:pPr>
            <w:r w:rsidRPr="002103C0">
              <w:rPr>
                <w:b/>
                <w:bCs/>
                <w:i/>
                <w:iCs/>
                <w:sz w:val="18"/>
                <w:szCs w:val="18"/>
                <w:bdr w:val="none" w:sz="0" w:space="0" w:color="auto" w:frame="1"/>
                <w:lang w:val="en-GB" w:eastAsia="fr-FR"/>
              </w:rPr>
              <w:t>Candidate tyre</w:t>
            </w:r>
          </w:p>
        </w:tc>
        <w:tc>
          <w:tcPr>
            <w:tcW w:w="1134" w:type="dxa"/>
            <w:tcBorders>
              <w:top w:val="single" w:sz="8" w:space="0" w:color="auto"/>
              <w:left w:val="nil"/>
              <w:bottom w:val="single" w:sz="12" w:space="0" w:color="auto"/>
              <w:right w:val="single" w:sz="8" w:space="0" w:color="auto"/>
            </w:tcBorders>
            <w:shd w:val="clear" w:color="auto" w:fill="FFFFFF"/>
            <w:vAlign w:val="center"/>
            <w:hideMark/>
          </w:tcPr>
          <w:p w14:paraId="676F6B86" w14:textId="77777777" w:rsidR="000E74BC" w:rsidRPr="002103C0" w:rsidRDefault="000E74BC" w:rsidP="00BF0B26">
            <w:pPr>
              <w:keepNext/>
              <w:keepLines/>
              <w:spacing w:line="220" w:lineRule="atLeast"/>
              <w:ind w:left="113" w:right="113"/>
              <w:jc w:val="center"/>
              <w:rPr>
                <w:b/>
                <w:bCs/>
                <w:sz w:val="22"/>
                <w:szCs w:val="22"/>
                <w:lang w:val="en-GB" w:eastAsia="fr-FR"/>
              </w:rPr>
            </w:pPr>
            <w:r w:rsidRPr="002103C0">
              <w:rPr>
                <w:b/>
                <w:bCs/>
                <w:i/>
                <w:iCs/>
                <w:sz w:val="18"/>
                <w:szCs w:val="18"/>
                <w:bdr w:val="none" w:sz="0" w:space="0" w:color="auto" w:frame="1"/>
                <w:lang w:val="en-GB" w:eastAsia="fr-FR"/>
              </w:rPr>
              <w:t>SRTT17S</w:t>
            </w:r>
          </w:p>
        </w:tc>
        <w:tc>
          <w:tcPr>
            <w:tcW w:w="1134" w:type="dxa"/>
            <w:tcBorders>
              <w:top w:val="single" w:sz="8" w:space="0" w:color="auto"/>
              <w:left w:val="nil"/>
              <w:bottom w:val="single" w:sz="12" w:space="0" w:color="auto"/>
              <w:right w:val="single" w:sz="8" w:space="0" w:color="auto"/>
            </w:tcBorders>
            <w:shd w:val="clear" w:color="auto" w:fill="FFFFFF"/>
            <w:vAlign w:val="center"/>
            <w:hideMark/>
          </w:tcPr>
          <w:p w14:paraId="387CDBD5" w14:textId="77777777" w:rsidR="000E74BC" w:rsidRPr="002103C0" w:rsidRDefault="000E74BC" w:rsidP="00BF0B26">
            <w:pPr>
              <w:keepNext/>
              <w:keepLines/>
              <w:spacing w:line="220" w:lineRule="atLeast"/>
              <w:ind w:left="113" w:right="113"/>
              <w:jc w:val="center"/>
              <w:rPr>
                <w:b/>
                <w:bCs/>
                <w:sz w:val="22"/>
                <w:szCs w:val="22"/>
                <w:lang w:val="en-GB" w:eastAsia="fr-FR"/>
              </w:rPr>
            </w:pPr>
            <w:r w:rsidRPr="002103C0">
              <w:rPr>
                <w:b/>
                <w:bCs/>
                <w:i/>
                <w:iCs/>
                <w:sz w:val="18"/>
                <w:szCs w:val="18"/>
                <w:bdr w:val="none" w:sz="0" w:space="0" w:color="auto" w:frame="1"/>
                <w:lang w:val="en-GB" w:eastAsia="fr-FR"/>
              </w:rPr>
              <w:t>SRTT17W</w:t>
            </w:r>
          </w:p>
        </w:tc>
      </w:tr>
      <w:tr w:rsidR="000E74BC" w:rsidRPr="002103C0" w14:paraId="2D9387BD" w14:textId="77777777" w:rsidTr="000E74BC">
        <w:trPr>
          <w:cantSplit/>
          <w:trHeight w:val="270"/>
        </w:trPr>
        <w:tc>
          <w:tcPr>
            <w:tcW w:w="1560" w:type="dxa"/>
            <w:tcBorders>
              <w:top w:val="nil"/>
              <w:left w:val="single" w:sz="8" w:space="0" w:color="auto"/>
              <w:bottom w:val="single" w:sz="8" w:space="0" w:color="auto"/>
              <w:right w:val="nil"/>
            </w:tcBorders>
            <w:shd w:val="clear" w:color="auto" w:fill="FFFFFF"/>
            <w:hideMark/>
          </w:tcPr>
          <w:p w14:paraId="09511C6C" w14:textId="77777777" w:rsidR="000E74BC" w:rsidRPr="002103C0" w:rsidRDefault="000E74BC" w:rsidP="00BF0B26">
            <w:pPr>
              <w:keepNext/>
              <w:keepLines/>
              <w:spacing w:line="220" w:lineRule="atLeast"/>
              <w:ind w:left="113" w:right="113"/>
              <w:rPr>
                <w:b/>
                <w:bCs/>
                <w:sz w:val="22"/>
                <w:szCs w:val="22"/>
                <w:lang w:val="en-GB" w:eastAsia="fr-FR"/>
              </w:rPr>
            </w:pPr>
            <w:r w:rsidRPr="002103C0">
              <w:rPr>
                <w:b/>
                <w:bCs/>
                <w:sz w:val="18"/>
                <w:szCs w:val="18"/>
                <w:bdr w:val="none" w:sz="0" w:space="0" w:color="auto" w:frame="1"/>
                <w:lang w:val="en-GB" w:eastAsia="fr-FR"/>
              </w:rPr>
              <w:t>Normal tyre</w:t>
            </w:r>
          </w:p>
        </w:tc>
        <w:tc>
          <w:tcPr>
            <w:tcW w:w="2332" w:type="dxa"/>
            <w:tcBorders>
              <w:top w:val="nil"/>
              <w:left w:val="nil"/>
              <w:bottom w:val="single" w:sz="8" w:space="0" w:color="auto"/>
              <w:right w:val="single" w:sz="8" w:space="0" w:color="auto"/>
            </w:tcBorders>
            <w:shd w:val="clear" w:color="auto" w:fill="FFFFFF"/>
            <w:vAlign w:val="center"/>
            <w:hideMark/>
          </w:tcPr>
          <w:p w14:paraId="07BBFDEE" w14:textId="77777777" w:rsidR="000E74BC" w:rsidRPr="002103C0" w:rsidRDefault="000E74BC" w:rsidP="00BF0B26">
            <w:pPr>
              <w:keepNext/>
              <w:keepLines/>
              <w:spacing w:line="220" w:lineRule="atLeast"/>
              <w:ind w:left="113" w:right="113"/>
              <w:jc w:val="center"/>
              <w:rPr>
                <w:b/>
                <w:bCs/>
                <w:sz w:val="22"/>
                <w:szCs w:val="22"/>
                <w:lang w:val="en-GB" w:eastAsia="fr-FR"/>
              </w:rPr>
            </w:pPr>
          </w:p>
        </w:tc>
        <w:tc>
          <w:tcPr>
            <w:tcW w:w="1134" w:type="dxa"/>
            <w:tcBorders>
              <w:top w:val="nil"/>
              <w:left w:val="nil"/>
              <w:bottom w:val="single" w:sz="8" w:space="0" w:color="auto"/>
              <w:right w:val="single" w:sz="8" w:space="0" w:color="auto"/>
            </w:tcBorders>
            <w:shd w:val="clear" w:color="auto" w:fill="FFFFFF"/>
            <w:vAlign w:val="center"/>
            <w:hideMark/>
          </w:tcPr>
          <w:p w14:paraId="52094AC2" w14:textId="77777777" w:rsidR="000E74BC" w:rsidRPr="002103C0" w:rsidRDefault="000E74BC" w:rsidP="00BF0B26">
            <w:pPr>
              <w:keepNext/>
              <w:keepLines/>
              <w:spacing w:line="220" w:lineRule="atLeast"/>
              <w:ind w:left="113" w:right="113"/>
              <w:jc w:val="center"/>
              <w:rPr>
                <w:b/>
                <w:bCs/>
                <w:sz w:val="18"/>
                <w:szCs w:val="18"/>
                <w:lang w:val="en-GB" w:eastAsia="fr-FR"/>
              </w:rPr>
            </w:pPr>
            <w:r w:rsidRPr="002103C0">
              <w:rPr>
                <w:b/>
                <w:bCs/>
                <w:sz w:val="18"/>
                <w:szCs w:val="18"/>
                <w:bdr w:val="none" w:sz="0" w:space="0" w:color="auto" w:frame="1"/>
                <w:lang w:val="en-GB" w:eastAsia="fr-FR"/>
              </w:rPr>
              <w:t>X</w:t>
            </w:r>
          </w:p>
        </w:tc>
        <w:tc>
          <w:tcPr>
            <w:tcW w:w="1134" w:type="dxa"/>
            <w:tcBorders>
              <w:top w:val="nil"/>
              <w:left w:val="nil"/>
              <w:bottom w:val="single" w:sz="8" w:space="0" w:color="auto"/>
              <w:right w:val="single" w:sz="8" w:space="0" w:color="auto"/>
            </w:tcBorders>
            <w:shd w:val="clear" w:color="auto" w:fill="FFFFFF"/>
            <w:vAlign w:val="center"/>
            <w:hideMark/>
          </w:tcPr>
          <w:p w14:paraId="4985D043" w14:textId="77777777" w:rsidR="000E74BC" w:rsidRPr="002103C0" w:rsidRDefault="000E74BC" w:rsidP="00BF0B26">
            <w:pPr>
              <w:keepNext/>
              <w:keepLines/>
              <w:spacing w:line="220" w:lineRule="atLeast"/>
              <w:ind w:left="113" w:right="113"/>
              <w:jc w:val="center"/>
              <w:rPr>
                <w:b/>
                <w:bCs/>
                <w:sz w:val="18"/>
                <w:szCs w:val="18"/>
                <w:lang w:val="en-GB" w:eastAsia="fr-FR"/>
              </w:rPr>
            </w:pPr>
          </w:p>
        </w:tc>
      </w:tr>
      <w:tr w:rsidR="000E74BC" w:rsidRPr="002103C0" w14:paraId="4DB9620B" w14:textId="77777777" w:rsidTr="000E74BC">
        <w:trPr>
          <w:cantSplit/>
          <w:trHeight w:val="270"/>
        </w:trPr>
        <w:tc>
          <w:tcPr>
            <w:tcW w:w="1560" w:type="dxa"/>
            <w:vMerge w:val="restart"/>
            <w:tcBorders>
              <w:top w:val="single" w:sz="8" w:space="0" w:color="auto"/>
              <w:left w:val="single" w:sz="4" w:space="0" w:color="auto"/>
              <w:bottom w:val="single" w:sz="8" w:space="0" w:color="auto"/>
              <w:right w:val="nil"/>
            </w:tcBorders>
            <w:shd w:val="clear" w:color="auto" w:fill="FFFFFF"/>
            <w:hideMark/>
          </w:tcPr>
          <w:p w14:paraId="0FCB18A2" w14:textId="77777777" w:rsidR="000E74BC" w:rsidRPr="002103C0" w:rsidRDefault="000E74BC" w:rsidP="00BF0B26">
            <w:pPr>
              <w:keepNext/>
              <w:keepLines/>
              <w:spacing w:line="220" w:lineRule="atLeast"/>
              <w:ind w:left="113" w:right="113"/>
              <w:rPr>
                <w:b/>
                <w:bCs/>
                <w:sz w:val="22"/>
                <w:szCs w:val="22"/>
                <w:lang w:val="en-GB" w:eastAsia="fr-FR"/>
              </w:rPr>
            </w:pPr>
            <w:r w:rsidRPr="002103C0">
              <w:rPr>
                <w:b/>
                <w:bCs/>
                <w:sz w:val="18"/>
                <w:szCs w:val="18"/>
                <w:bdr w:val="none" w:sz="0" w:space="0" w:color="auto" w:frame="1"/>
                <w:lang w:val="en-GB" w:eastAsia="fr-FR"/>
              </w:rPr>
              <w:t>Snow tyre</w:t>
            </w:r>
          </w:p>
        </w:tc>
        <w:tc>
          <w:tcPr>
            <w:tcW w:w="2332" w:type="dxa"/>
            <w:tcBorders>
              <w:top w:val="nil"/>
              <w:left w:val="nil"/>
              <w:bottom w:val="single" w:sz="8" w:space="0" w:color="auto"/>
              <w:right w:val="single" w:sz="8" w:space="0" w:color="auto"/>
            </w:tcBorders>
            <w:shd w:val="clear" w:color="auto" w:fill="FFFFFF"/>
            <w:vAlign w:val="center"/>
            <w:hideMark/>
          </w:tcPr>
          <w:p w14:paraId="7D7CB073" w14:textId="77777777" w:rsidR="000E74BC" w:rsidRPr="002103C0" w:rsidRDefault="000E74BC" w:rsidP="00BF0B26">
            <w:pPr>
              <w:keepNext/>
              <w:keepLines/>
              <w:spacing w:line="220" w:lineRule="atLeast"/>
              <w:ind w:left="113" w:right="113"/>
              <w:jc w:val="center"/>
              <w:rPr>
                <w:b/>
                <w:bCs/>
                <w:sz w:val="22"/>
                <w:szCs w:val="22"/>
                <w:lang w:val="en-GB" w:eastAsia="fr-FR"/>
              </w:rPr>
            </w:pPr>
          </w:p>
        </w:tc>
        <w:tc>
          <w:tcPr>
            <w:tcW w:w="1134" w:type="dxa"/>
            <w:tcBorders>
              <w:top w:val="nil"/>
              <w:left w:val="nil"/>
              <w:bottom w:val="single" w:sz="8" w:space="0" w:color="auto"/>
              <w:right w:val="single" w:sz="8" w:space="0" w:color="auto"/>
            </w:tcBorders>
            <w:shd w:val="clear" w:color="auto" w:fill="FFFFFF"/>
            <w:vAlign w:val="center"/>
            <w:hideMark/>
          </w:tcPr>
          <w:p w14:paraId="338A356C" w14:textId="77777777" w:rsidR="000E74BC" w:rsidRPr="002103C0" w:rsidRDefault="000E74BC" w:rsidP="00BF0B26">
            <w:pPr>
              <w:keepNext/>
              <w:keepLines/>
              <w:spacing w:line="220" w:lineRule="atLeast"/>
              <w:ind w:left="113" w:right="113"/>
              <w:jc w:val="center"/>
              <w:rPr>
                <w:b/>
                <w:bCs/>
                <w:sz w:val="18"/>
                <w:szCs w:val="18"/>
                <w:lang w:val="en-GB" w:eastAsia="fr-FR"/>
              </w:rPr>
            </w:pPr>
          </w:p>
        </w:tc>
        <w:tc>
          <w:tcPr>
            <w:tcW w:w="1134" w:type="dxa"/>
            <w:tcBorders>
              <w:top w:val="nil"/>
              <w:left w:val="nil"/>
              <w:bottom w:val="single" w:sz="8" w:space="0" w:color="auto"/>
              <w:right w:val="single" w:sz="8" w:space="0" w:color="auto"/>
            </w:tcBorders>
            <w:shd w:val="clear" w:color="auto" w:fill="FFFFFF"/>
            <w:vAlign w:val="center"/>
            <w:hideMark/>
          </w:tcPr>
          <w:p w14:paraId="58303DA2" w14:textId="77777777" w:rsidR="000E74BC" w:rsidRPr="002103C0" w:rsidRDefault="000E74BC" w:rsidP="00BF0B26">
            <w:pPr>
              <w:keepNext/>
              <w:keepLines/>
              <w:spacing w:line="220" w:lineRule="atLeast"/>
              <w:ind w:left="113" w:right="113"/>
              <w:jc w:val="center"/>
              <w:rPr>
                <w:b/>
                <w:bCs/>
                <w:sz w:val="18"/>
                <w:szCs w:val="18"/>
                <w:lang w:val="en-GB" w:eastAsia="fr-FR"/>
              </w:rPr>
            </w:pPr>
            <w:r w:rsidRPr="002103C0">
              <w:rPr>
                <w:b/>
                <w:bCs/>
                <w:sz w:val="18"/>
                <w:szCs w:val="18"/>
                <w:lang w:val="en-GB" w:eastAsia="fr-FR"/>
              </w:rPr>
              <w:t>X</w:t>
            </w:r>
          </w:p>
        </w:tc>
      </w:tr>
      <w:tr w:rsidR="000E74BC" w:rsidRPr="002103C0" w14:paraId="55241A76" w14:textId="77777777" w:rsidTr="000E74BC">
        <w:trPr>
          <w:cantSplit/>
          <w:trHeight w:val="463"/>
        </w:trPr>
        <w:tc>
          <w:tcPr>
            <w:tcW w:w="1560" w:type="dxa"/>
            <w:vMerge/>
            <w:tcBorders>
              <w:left w:val="single" w:sz="4" w:space="0" w:color="auto"/>
              <w:bottom w:val="single" w:sz="4" w:space="0" w:color="auto"/>
            </w:tcBorders>
            <w:vAlign w:val="center"/>
            <w:hideMark/>
          </w:tcPr>
          <w:p w14:paraId="5BF312F1" w14:textId="77777777" w:rsidR="000E74BC" w:rsidRPr="002103C0" w:rsidRDefault="000E74BC" w:rsidP="00BF0B26">
            <w:pPr>
              <w:keepNext/>
              <w:keepLines/>
              <w:spacing w:line="240" w:lineRule="auto"/>
              <w:rPr>
                <w:b/>
                <w:bCs/>
                <w:sz w:val="22"/>
                <w:lang w:val="en-GB" w:eastAsia="fr-FR"/>
              </w:rPr>
            </w:pPr>
          </w:p>
        </w:tc>
        <w:tc>
          <w:tcPr>
            <w:tcW w:w="2332" w:type="dxa"/>
            <w:tcBorders>
              <w:top w:val="nil"/>
              <w:left w:val="single" w:sz="8" w:space="0" w:color="auto"/>
              <w:bottom w:val="single" w:sz="8" w:space="0" w:color="auto"/>
              <w:right w:val="single" w:sz="8" w:space="0" w:color="auto"/>
            </w:tcBorders>
            <w:shd w:val="clear" w:color="auto" w:fill="FFFFFF"/>
            <w:vAlign w:val="center"/>
            <w:hideMark/>
          </w:tcPr>
          <w:p w14:paraId="172A8451" w14:textId="77777777" w:rsidR="000E74BC" w:rsidRPr="002103C0" w:rsidRDefault="000E74BC" w:rsidP="00BF0B26">
            <w:pPr>
              <w:keepNext/>
              <w:keepLines/>
              <w:spacing w:line="220" w:lineRule="atLeast"/>
              <w:ind w:left="113" w:right="113"/>
              <w:rPr>
                <w:b/>
                <w:bCs/>
                <w:sz w:val="22"/>
                <w:szCs w:val="22"/>
                <w:lang w:val="en-GB" w:eastAsia="fr-FR"/>
              </w:rPr>
            </w:pPr>
            <w:r w:rsidRPr="002103C0">
              <w:rPr>
                <w:b/>
                <w:bCs/>
                <w:sz w:val="18"/>
                <w:szCs w:val="18"/>
                <w:bdr w:val="none" w:sz="0" w:space="0" w:color="auto" w:frame="1"/>
                <w:lang w:val="en-GB" w:eastAsia="fr-FR"/>
              </w:rPr>
              <w:t>Snow tyre that is classified as tyre for use in severe snow conditions</w:t>
            </w:r>
          </w:p>
        </w:tc>
        <w:tc>
          <w:tcPr>
            <w:tcW w:w="1134" w:type="dxa"/>
            <w:tcBorders>
              <w:top w:val="nil"/>
              <w:left w:val="nil"/>
              <w:bottom w:val="single" w:sz="8" w:space="0" w:color="auto"/>
              <w:right w:val="single" w:sz="8" w:space="0" w:color="auto"/>
            </w:tcBorders>
            <w:shd w:val="clear" w:color="auto" w:fill="FFFFFF"/>
            <w:vAlign w:val="center"/>
            <w:hideMark/>
          </w:tcPr>
          <w:p w14:paraId="5522C5F5" w14:textId="77777777" w:rsidR="000E74BC" w:rsidRPr="002103C0" w:rsidRDefault="000E74BC" w:rsidP="00BF0B26">
            <w:pPr>
              <w:keepNext/>
              <w:keepLines/>
              <w:spacing w:line="220" w:lineRule="atLeast"/>
              <w:ind w:left="113" w:right="113"/>
              <w:jc w:val="center"/>
              <w:rPr>
                <w:b/>
                <w:bCs/>
                <w:sz w:val="18"/>
                <w:szCs w:val="18"/>
                <w:lang w:val="en-GB" w:eastAsia="fr-FR"/>
              </w:rPr>
            </w:pPr>
          </w:p>
        </w:tc>
        <w:tc>
          <w:tcPr>
            <w:tcW w:w="1134" w:type="dxa"/>
            <w:tcBorders>
              <w:top w:val="nil"/>
              <w:left w:val="nil"/>
              <w:bottom w:val="single" w:sz="8" w:space="0" w:color="auto"/>
              <w:right w:val="single" w:sz="8" w:space="0" w:color="auto"/>
            </w:tcBorders>
            <w:shd w:val="clear" w:color="auto" w:fill="FFFFFF"/>
            <w:vAlign w:val="center"/>
            <w:hideMark/>
          </w:tcPr>
          <w:p w14:paraId="32111A20" w14:textId="77777777" w:rsidR="000E74BC" w:rsidRPr="002103C0" w:rsidRDefault="000E74BC" w:rsidP="00BF0B26">
            <w:pPr>
              <w:keepNext/>
              <w:keepLines/>
              <w:spacing w:line="220" w:lineRule="atLeast"/>
              <w:ind w:left="113" w:right="113"/>
              <w:jc w:val="center"/>
              <w:rPr>
                <w:b/>
                <w:bCs/>
                <w:sz w:val="18"/>
                <w:szCs w:val="18"/>
                <w:lang w:val="en-GB" w:eastAsia="fr-FR"/>
              </w:rPr>
            </w:pPr>
            <w:r w:rsidRPr="002103C0">
              <w:rPr>
                <w:b/>
                <w:bCs/>
                <w:sz w:val="18"/>
                <w:szCs w:val="18"/>
                <w:bdr w:val="none" w:sz="0" w:space="0" w:color="auto" w:frame="1"/>
                <w:lang w:val="en-GB" w:eastAsia="fr-FR"/>
              </w:rPr>
              <w:t>X</w:t>
            </w:r>
          </w:p>
        </w:tc>
      </w:tr>
      <w:tr w:rsidR="000E74BC" w:rsidRPr="002103C0" w14:paraId="2ADD866F" w14:textId="77777777" w:rsidTr="000E74BC">
        <w:trPr>
          <w:cantSplit/>
          <w:trHeight w:val="270"/>
        </w:trPr>
        <w:tc>
          <w:tcPr>
            <w:tcW w:w="1560" w:type="dxa"/>
            <w:tcBorders>
              <w:top w:val="single" w:sz="4" w:space="0" w:color="auto"/>
              <w:left w:val="single" w:sz="4" w:space="0" w:color="auto"/>
              <w:bottom w:val="nil"/>
              <w:right w:val="nil"/>
            </w:tcBorders>
            <w:shd w:val="clear" w:color="auto" w:fill="FFFFFF"/>
            <w:hideMark/>
          </w:tcPr>
          <w:p w14:paraId="6517FCBA" w14:textId="77777777" w:rsidR="000E74BC" w:rsidRPr="002103C0" w:rsidRDefault="000E74BC" w:rsidP="00BF0B26">
            <w:pPr>
              <w:keepNext/>
              <w:keepLines/>
              <w:spacing w:line="220" w:lineRule="atLeast"/>
              <w:ind w:left="113" w:right="113"/>
              <w:rPr>
                <w:b/>
                <w:bCs/>
                <w:sz w:val="22"/>
                <w:szCs w:val="22"/>
                <w:lang w:val="en-GB" w:eastAsia="fr-FR"/>
              </w:rPr>
            </w:pPr>
            <w:r w:rsidRPr="002103C0">
              <w:rPr>
                <w:b/>
                <w:bCs/>
                <w:sz w:val="18"/>
                <w:szCs w:val="18"/>
                <w:bdr w:val="none" w:sz="0" w:space="0" w:color="auto" w:frame="1"/>
                <w:lang w:val="en-GB" w:eastAsia="fr-FR"/>
              </w:rPr>
              <w:t>Special use tyre</w:t>
            </w:r>
          </w:p>
        </w:tc>
        <w:tc>
          <w:tcPr>
            <w:tcW w:w="2332" w:type="dxa"/>
            <w:tcBorders>
              <w:top w:val="nil"/>
              <w:left w:val="nil"/>
              <w:bottom w:val="single" w:sz="8" w:space="0" w:color="auto"/>
              <w:right w:val="single" w:sz="8" w:space="0" w:color="auto"/>
            </w:tcBorders>
            <w:shd w:val="clear" w:color="auto" w:fill="FFFFFF"/>
            <w:hideMark/>
          </w:tcPr>
          <w:p w14:paraId="64475FEF" w14:textId="77777777" w:rsidR="000E74BC" w:rsidRPr="002103C0" w:rsidRDefault="000E74BC" w:rsidP="00BF0B26">
            <w:pPr>
              <w:keepNext/>
              <w:keepLines/>
              <w:spacing w:line="220" w:lineRule="atLeast"/>
              <w:ind w:left="113" w:right="113"/>
              <w:rPr>
                <w:b/>
                <w:bCs/>
                <w:sz w:val="22"/>
                <w:szCs w:val="22"/>
                <w:lang w:val="en-GB" w:eastAsia="fr-FR"/>
              </w:rPr>
            </w:pPr>
            <w:r w:rsidRPr="002103C0">
              <w:rPr>
                <w:b/>
                <w:bCs/>
                <w:sz w:val="18"/>
                <w:szCs w:val="18"/>
                <w:bdr w:val="none" w:sz="0" w:space="0" w:color="auto" w:frame="1"/>
                <w:lang w:val="en-GB" w:eastAsia="fr-FR"/>
              </w:rPr>
              <w:t> </w:t>
            </w:r>
          </w:p>
        </w:tc>
        <w:tc>
          <w:tcPr>
            <w:tcW w:w="1134" w:type="dxa"/>
            <w:tcBorders>
              <w:top w:val="nil"/>
              <w:left w:val="nil"/>
              <w:bottom w:val="single" w:sz="8" w:space="0" w:color="auto"/>
              <w:right w:val="single" w:sz="8" w:space="0" w:color="auto"/>
            </w:tcBorders>
            <w:shd w:val="clear" w:color="auto" w:fill="FFFFFF"/>
            <w:hideMark/>
          </w:tcPr>
          <w:p w14:paraId="2138310A" w14:textId="77777777" w:rsidR="000E74BC" w:rsidRPr="002103C0" w:rsidRDefault="000E74BC" w:rsidP="00BF0B26">
            <w:pPr>
              <w:keepNext/>
              <w:keepLines/>
              <w:spacing w:line="220" w:lineRule="atLeast"/>
              <w:ind w:left="113" w:right="113"/>
              <w:jc w:val="center"/>
              <w:rPr>
                <w:b/>
                <w:bCs/>
                <w:sz w:val="18"/>
                <w:szCs w:val="18"/>
                <w:lang w:val="en-GB" w:eastAsia="fr-FR"/>
              </w:rPr>
            </w:pPr>
            <w:r w:rsidRPr="002103C0">
              <w:rPr>
                <w:b/>
                <w:bCs/>
                <w:sz w:val="18"/>
                <w:szCs w:val="18"/>
                <w:bdr w:val="none" w:sz="0" w:space="0" w:color="auto" w:frame="1"/>
                <w:lang w:val="en-GB" w:eastAsia="fr-FR"/>
              </w:rPr>
              <w:t>[X]</w:t>
            </w:r>
          </w:p>
        </w:tc>
        <w:tc>
          <w:tcPr>
            <w:tcW w:w="1134" w:type="dxa"/>
            <w:tcBorders>
              <w:top w:val="nil"/>
              <w:left w:val="nil"/>
              <w:bottom w:val="single" w:sz="8" w:space="0" w:color="auto"/>
              <w:right w:val="single" w:sz="8" w:space="0" w:color="auto"/>
            </w:tcBorders>
            <w:shd w:val="clear" w:color="auto" w:fill="FFFFFF"/>
            <w:hideMark/>
          </w:tcPr>
          <w:p w14:paraId="03BDFE9D" w14:textId="77777777" w:rsidR="000E74BC" w:rsidRPr="002103C0" w:rsidRDefault="000E74BC" w:rsidP="00BF0B26">
            <w:pPr>
              <w:keepNext/>
              <w:keepLines/>
              <w:spacing w:line="220" w:lineRule="atLeast"/>
              <w:ind w:left="113" w:right="113"/>
              <w:jc w:val="center"/>
              <w:rPr>
                <w:b/>
                <w:bCs/>
                <w:sz w:val="18"/>
                <w:szCs w:val="18"/>
                <w:lang w:val="en-GB" w:eastAsia="fr-FR"/>
              </w:rPr>
            </w:pPr>
            <w:r w:rsidRPr="002103C0">
              <w:rPr>
                <w:b/>
                <w:bCs/>
                <w:sz w:val="18"/>
                <w:szCs w:val="18"/>
                <w:bdr w:val="none" w:sz="0" w:space="0" w:color="auto" w:frame="1"/>
                <w:lang w:val="en-GB" w:eastAsia="fr-FR"/>
              </w:rPr>
              <w:t> </w:t>
            </w:r>
          </w:p>
        </w:tc>
      </w:tr>
      <w:tr w:rsidR="000E74BC" w:rsidRPr="002103C0" w14:paraId="2A67A7C3" w14:textId="77777777" w:rsidTr="000E74BC">
        <w:trPr>
          <w:cantSplit/>
          <w:trHeight w:val="270"/>
        </w:trPr>
        <w:tc>
          <w:tcPr>
            <w:tcW w:w="1560" w:type="dxa"/>
            <w:tcBorders>
              <w:top w:val="nil"/>
              <w:left w:val="single" w:sz="4" w:space="0" w:color="auto"/>
              <w:bottom w:val="nil"/>
              <w:right w:val="single" w:sz="4" w:space="0" w:color="auto"/>
            </w:tcBorders>
            <w:shd w:val="clear" w:color="auto" w:fill="FFFFFF"/>
          </w:tcPr>
          <w:p w14:paraId="0F7B090C" w14:textId="77777777" w:rsidR="000E74BC" w:rsidRPr="002103C0" w:rsidRDefault="000E74BC" w:rsidP="00BF0B26">
            <w:pPr>
              <w:keepNext/>
              <w:keepLines/>
              <w:spacing w:line="220" w:lineRule="atLeast"/>
              <w:ind w:left="113" w:right="113"/>
              <w:rPr>
                <w:b/>
                <w:bCs/>
                <w:sz w:val="18"/>
                <w:szCs w:val="18"/>
                <w:bdr w:val="none" w:sz="0" w:space="0" w:color="auto" w:frame="1"/>
                <w:lang w:val="en-GB" w:eastAsia="fr-FR"/>
              </w:rPr>
            </w:pPr>
          </w:p>
        </w:tc>
        <w:tc>
          <w:tcPr>
            <w:tcW w:w="2332" w:type="dxa"/>
            <w:tcBorders>
              <w:top w:val="single" w:sz="8" w:space="0" w:color="auto"/>
              <w:left w:val="single" w:sz="4" w:space="0" w:color="auto"/>
              <w:bottom w:val="single" w:sz="8" w:space="0" w:color="auto"/>
              <w:right w:val="single" w:sz="8" w:space="0" w:color="auto"/>
            </w:tcBorders>
            <w:shd w:val="clear" w:color="auto" w:fill="FFFFFF"/>
          </w:tcPr>
          <w:p w14:paraId="7E16D817" w14:textId="77777777" w:rsidR="000E74BC" w:rsidRPr="002103C0" w:rsidRDefault="000E74BC" w:rsidP="00BF0B26">
            <w:pPr>
              <w:keepNext/>
              <w:keepLines/>
              <w:spacing w:line="220" w:lineRule="atLeast"/>
              <w:ind w:left="113" w:right="113"/>
              <w:rPr>
                <w:b/>
                <w:bCs/>
                <w:sz w:val="18"/>
                <w:szCs w:val="18"/>
                <w:bdr w:val="none" w:sz="0" w:space="0" w:color="auto" w:frame="1"/>
                <w:lang w:val="en-GB" w:eastAsia="fr-FR"/>
              </w:rPr>
            </w:pPr>
            <w:r w:rsidRPr="002103C0">
              <w:rPr>
                <w:b/>
                <w:bCs/>
                <w:sz w:val="18"/>
                <w:szCs w:val="18"/>
                <w:bdr w:val="none" w:sz="0" w:space="0" w:color="auto" w:frame="1"/>
                <w:lang w:val="en-GB" w:eastAsia="fr-FR"/>
              </w:rPr>
              <w:t xml:space="preserve">"M+S" or "M.S" or "M&amp;S"  </w:t>
            </w:r>
          </w:p>
        </w:tc>
        <w:tc>
          <w:tcPr>
            <w:tcW w:w="1134" w:type="dxa"/>
            <w:tcBorders>
              <w:top w:val="nil"/>
              <w:left w:val="nil"/>
              <w:bottom w:val="single" w:sz="8" w:space="0" w:color="auto"/>
              <w:right w:val="single" w:sz="8" w:space="0" w:color="auto"/>
            </w:tcBorders>
            <w:shd w:val="clear" w:color="auto" w:fill="FFFFFF"/>
          </w:tcPr>
          <w:p w14:paraId="4D6CD62D" w14:textId="77777777" w:rsidR="000E74BC" w:rsidRPr="002103C0" w:rsidRDefault="000E74BC" w:rsidP="00BF0B26">
            <w:pPr>
              <w:keepNext/>
              <w:keepLines/>
              <w:spacing w:line="220" w:lineRule="atLeast"/>
              <w:ind w:left="113" w:right="113"/>
              <w:jc w:val="center"/>
              <w:rPr>
                <w:b/>
                <w:bCs/>
                <w:sz w:val="18"/>
                <w:szCs w:val="18"/>
                <w:bdr w:val="none" w:sz="0" w:space="0" w:color="auto" w:frame="1"/>
                <w:lang w:val="en-GB" w:eastAsia="fr-FR"/>
              </w:rPr>
            </w:pPr>
          </w:p>
        </w:tc>
        <w:tc>
          <w:tcPr>
            <w:tcW w:w="1134" w:type="dxa"/>
            <w:tcBorders>
              <w:top w:val="nil"/>
              <w:left w:val="nil"/>
              <w:bottom w:val="single" w:sz="8" w:space="0" w:color="auto"/>
              <w:right w:val="single" w:sz="8" w:space="0" w:color="auto"/>
            </w:tcBorders>
            <w:shd w:val="clear" w:color="auto" w:fill="FFFFFF"/>
          </w:tcPr>
          <w:p w14:paraId="636164DF" w14:textId="77777777" w:rsidR="000E74BC" w:rsidRPr="002103C0" w:rsidRDefault="000E74BC" w:rsidP="00BF0B26">
            <w:pPr>
              <w:keepNext/>
              <w:keepLines/>
              <w:spacing w:line="220" w:lineRule="atLeast"/>
              <w:ind w:left="113" w:right="113"/>
              <w:jc w:val="center"/>
              <w:rPr>
                <w:b/>
                <w:bCs/>
                <w:sz w:val="18"/>
                <w:szCs w:val="18"/>
                <w:bdr w:val="none" w:sz="0" w:space="0" w:color="auto" w:frame="1"/>
                <w:lang w:val="en-GB" w:eastAsia="fr-FR"/>
              </w:rPr>
            </w:pPr>
            <w:r w:rsidRPr="002103C0">
              <w:rPr>
                <w:b/>
                <w:bCs/>
                <w:sz w:val="18"/>
                <w:szCs w:val="18"/>
                <w:bdr w:val="none" w:sz="0" w:space="0" w:color="auto" w:frame="1"/>
                <w:lang w:val="en-GB" w:eastAsia="fr-FR"/>
              </w:rPr>
              <w:t>X</w:t>
            </w:r>
          </w:p>
        </w:tc>
      </w:tr>
      <w:tr w:rsidR="000E74BC" w:rsidRPr="002103C0" w14:paraId="392E9135" w14:textId="77777777" w:rsidTr="000E74BC">
        <w:trPr>
          <w:cantSplit/>
          <w:trHeight w:val="270"/>
        </w:trPr>
        <w:tc>
          <w:tcPr>
            <w:tcW w:w="1560" w:type="dxa"/>
            <w:tcBorders>
              <w:top w:val="nil"/>
              <w:left w:val="single" w:sz="8" w:space="0" w:color="auto"/>
              <w:bottom w:val="single" w:sz="8" w:space="0" w:color="auto"/>
              <w:right w:val="single" w:sz="8" w:space="0" w:color="auto"/>
            </w:tcBorders>
            <w:shd w:val="clear" w:color="auto" w:fill="FFFFFF"/>
            <w:hideMark/>
          </w:tcPr>
          <w:p w14:paraId="659BBB21" w14:textId="77777777" w:rsidR="000E74BC" w:rsidRPr="002103C0" w:rsidRDefault="000E74BC" w:rsidP="00BF0B26">
            <w:pPr>
              <w:keepNext/>
              <w:keepLines/>
              <w:spacing w:line="220" w:lineRule="atLeast"/>
              <w:ind w:left="113" w:right="113"/>
              <w:rPr>
                <w:b/>
                <w:bCs/>
                <w:sz w:val="22"/>
                <w:szCs w:val="22"/>
                <w:lang w:val="en-GB" w:eastAsia="fr-FR"/>
              </w:rPr>
            </w:pPr>
            <w:r w:rsidRPr="002103C0">
              <w:rPr>
                <w:b/>
                <w:bCs/>
                <w:sz w:val="18"/>
                <w:szCs w:val="18"/>
                <w:bdr w:val="none" w:sz="0" w:space="0" w:color="auto" w:frame="1"/>
                <w:lang w:val="en-GB" w:eastAsia="fr-FR"/>
              </w:rPr>
              <w:t> </w:t>
            </w:r>
          </w:p>
        </w:tc>
        <w:tc>
          <w:tcPr>
            <w:tcW w:w="2332" w:type="dxa"/>
            <w:tcBorders>
              <w:top w:val="nil"/>
              <w:left w:val="nil"/>
              <w:bottom w:val="single" w:sz="8" w:space="0" w:color="auto"/>
              <w:right w:val="single" w:sz="8" w:space="0" w:color="auto"/>
            </w:tcBorders>
            <w:shd w:val="clear" w:color="auto" w:fill="FFFFFF"/>
            <w:hideMark/>
          </w:tcPr>
          <w:p w14:paraId="2266D248" w14:textId="77777777" w:rsidR="000E74BC" w:rsidRPr="002103C0" w:rsidRDefault="000E74BC" w:rsidP="00BF0B26">
            <w:pPr>
              <w:keepNext/>
              <w:keepLines/>
              <w:spacing w:line="220" w:lineRule="atLeast"/>
              <w:ind w:left="113" w:right="113"/>
              <w:rPr>
                <w:b/>
                <w:bCs/>
                <w:sz w:val="22"/>
                <w:szCs w:val="22"/>
                <w:lang w:val="en-GB" w:eastAsia="fr-FR"/>
              </w:rPr>
            </w:pPr>
            <w:r w:rsidRPr="002103C0">
              <w:rPr>
                <w:b/>
                <w:bCs/>
                <w:sz w:val="18"/>
                <w:szCs w:val="18"/>
                <w:bdr w:val="none" w:sz="0" w:space="0" w:color="auto" w:frame="1"/>
                <w:lang w:val="en-GB" w:eastAsia="fr-FR"/>
              </w:rPr>
              <w:t>Special use tyre that is classified as tyre for use in severe snow conditions</w:t>
            </w:r>
          </w:p>
        </w:tc>
        <w:tc>
          <w:tcPr>
            <w:tcW w:w="1134" w:type="dxa"/>
            <w:tcBorders>
              <w:top w:val="nil"/>
              <w:left w:val="nil"/>
              <w:bottom w:val="single" w:sz="8" w:space="0" w:color="auto"/>
              <w:right w:val="single" w:sz="8" w:space="0" w:color="auto"/>
            </w:tcBorders>
            <w:shd w:val="clear" w:color="auto" w:fill="FFFFFF"/>
            <w:hideMark/>
          </w:tcPr>
          <w:p w14:paraId="5D9DE035" w14:textId="77777777" w:rsidR="000E74BC" w:rsidRPr="002103C0" w:rsidRDefault="000E74BC" w:rsidP="00BF0B26">
            <w:pPr>
              <w:keepNext/>
              <w:keepLines/>
              <w:spacing w:line="220" w:lineRule="atLeast"/>
              <w:ind w:left="113" w:right="113"/>
              <w:jc w:val="center"/>
              <w:rPr>
                <w:b/>
                <w:bCs/>
                <w:sz w:val="18"/>
                <w:szCs w:val="18"/>
                <w:lang w:val="en-GB" w:eastAsia="fr-FR"/>
              </w:rPr>
            </w:pPr>
            <w:r w:rsidRPr="002103C0">
              <w:rPr>
                <w:b/>
                <w:bCs/>
                <w:sz w:val="18"/>
                <w:szCs w:val="18"/>
                <w:bdr w:val="none" w:sz="0" w:space="0" w:color="auto" w:frame="1"/>
                <w:lang w:val="en-GB" w:eastAsia="fr-FR"/>
              </w:rPr>
              <w:t> </w:t>
            </w:r>
          </w:p>
        </w:tc>
        <w:tc>
          <w:tcPr>
            <w:tcW w:w="1134" w:type="dxa"/>
            <w:tcBorders>
              <w:top w:val="nil"/>
              <w:left w:val="nil"/>
              <w:bottom w:val="single" w:sz="8" w:space="0" w:color="auto"/>
              <w:right w:val="single" w:sz="8" w:space="0" w:color="auto"/>
            </w:tcBorders>
            <w:shd w:val="clear" w:color="auto" w:fill="FFFFFF"/>
            <w:hideMark/>
          </w:tcPr>
          <w:p w14:paraId="0CAF391C" w14:textId="77777777" w:rsidR="000E74BC" w:rsidRPr="002103C0" w:rsidRDefault="000E74BC" w:rsidP="00BF0B26">
            <w:pPr>
              <w:keepNext/>
              <w:keepLines/>
              <w:spacing w:line="220" w:lineRule="atLeast"/>
              <w:ind w:left="113" w:right="113"/>
              <w:jc w:val="center"/>
              <w:rPr>
                <w:b/>
                <w:bCs/>
                <w:sz w:val="18"/>
                <w:szCs w:val="18"/>
                <w:lang w:val="en-GB" w:eastAsia="fr-FR"/>
              </w:rPr>
            </w:pPr>
            <w:r w:rsidRPr="002103C0">
              <w:rPr>
                <w:b/>
                <w:bCs/>
                <w:sz w:val="18"/>
                <w:szCs w:val="18"/>
                <w:bdr w:val="none" w:sz="0" w:space="0" w:color="auto" w:frame="1"/>
                <w:lang w:val="en-GB" w:eastAsia="fr-FR"/>
              </w:rPr>
              <w:t>X</w:t>
            </w:r>
          </w:p>
        </w:tc>
      </w:tr>
    </w:tbl>
    <w:p w14:paraId="4A857445" w14:textId="77777777" w:rsidR="000E74BC" w:rsidRPr="002103C0" w:rsidRDefault="000E74BC" w:rsidP="000E74BC">
      <w:pPr>
        <w:keepNext/>
        <w:keepLines/>
        <w:autoSpaceDE w:val="0"/>
        <w:autoSpaceDN w:val="0"/>
        <w:adjustRightInd w:val="0"/>
        <w:spacing w:after="120"/>
        <w:ind w:left="2268" w:right="1134" w:hanging="1128"/>
        <w:jc w:val="both"/>
        <w:rPr>
          <w:b/>
          <w:bCs/>
          <w:lang w:val="en-GB"/>
        </w:rPr>
      </w:pPr>
    </w:p>
    <w:p w14:paraId="7CCA68FC" w14:textId="77777777" w:rsidR="000E74BC" w:rsidRPr="002103C0" w:rsidRDefault="000E74BC" w:rsidP="000E74BC">
      <w:pPr>
        <w:keepNext/>
        <w:keepLines/>
        <w:autoSpaceDE w:val="0"/>
        <w:autoSpaceDN w:val="0"/>
        <w:adjustRightInd w:val="0"/>
        <w:spacing w:after="120"/>
        <w:ind w:left="2268" w:right="1134" w:hanging="1128"/>
        <w:jc w:val="both"/>
        <w:rPr>
          <w:b/>
          <w:bCs/>
          <w:lang w:val="en-GB"/>
        </w:rPr>
      </w:pPr>
    </w:p>
    <w:p w14:paraId="58A40502" w14:textId="77777777" w:rsidR="000E74BC" w:rsidRPr="002103C0" w:rsidRDefault="000E74BC" w:rsidP="00FF682A">
      <w:pPr>
        <w:autoSpaceDE w:val="0"/>
        <w:autoSpaceDN w:val="0"/>
        <w:adjustRightInd w:val="0"/>
        <w:spacing w:before="240" w:after="120"/>
        <w:ind w:left="2268" w:right="1134" w:hanging="1134"/>
        <w:jc w:val="both"/>
        <w:rPr>
          <w:b/>
          <w:bCs/>
          <w:lang w:val="en-GB"/>
        </w:rPr>
      </w:pPr>
      <w:r w:rsidRPr="002103C0">
        <w:rPr>
          <w:b/>
          <w:bCs/>
          <w:lang w:val="en-GB"/>
        </w:rPr>
        <w:t xml:space="preserve">1.3. </w:t>
      </w:r>
      <w:r w:rsidRPr="002103C0">
        <w:rPr>
          <w:b/>
          <w:bCs/>
          <w:lang w:val="en-GB"/>
        </w:rPr>
        <w:tab/>
        <w:t>Symbols and abbreviated terms</w:t>
      </w: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3"/>
        <w:gridCol w:w="1479"/>
        <w:gridCol w:w="5954"/>
      </w:tblGrid>
      <w:tr w:rsidR="000E74BC" w:rsidRPr="00FF682A" w14:paraId="5699B35E" w14:textId="77777777" w:rsidTr="00CC58BA">
        <w:tc>
          <w:tcPr>
            <w:tcW w:w="1233" w:type="dxa"/>
            <w:tcBorders>
              <w:bottom w:val="single" w:sz="12" w:space="0" w:color="auto"/>
            </w:tcBorders>
            <w:tcMar>
              <w:left w:w="28" w:type="dxa"/>
              <w:right w:w="28" w:type="dxa"/>
            </w:tcMar>
            <w:vAlign w:val="center"/>
          </w:tcPr>
          <w:p w14:paraId="2760FB3D"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
                <w:bCs/>
                <w:i/>
                <w:iCs/>
                <w:sz w:val="16"/>
                <w:szCs w:val="16"/>
                <w:lang w:val="en-GB"/>
              </w:rPr>
            </w:pPr>
            <w:r w:rsidRPr="00FF682A">
              <w:rPr>
                <w:rFonts w:eastAsia="Calibri"/>
                <w:b/>
                <w:bCs/>
                <w:i/>
                <w:iCs/>
                <w:sz w:val="16"/>
                <w:szCs w:val="16"/>
                <w:lang w:val="en-GB"/>
              </w:rPr>
              <w:lastRenderedPageBreak/>
              <w:t>Symbol</w:t>
            </w:r>
          </w:p>
        </w:tc>
        <w:tc>
          <w:tcPr>
            <w:tcW w:w="1479" w:type="dxa"/>
            <w:tcBorders>
              <w:bottom w:val="single" w:sz="12" w:space="0" w:color="auto"/>
            </w:tcBorders>
            <w:tcMar>
              <w:left w:w="28" w:type="dxa"/>
              <w:right w:w="28" w:type="dxa"/>
            </w:tcMar>
            <w:vAlign w:val="center"/>
          </w:tcPr>
          <w:p w14:paraId="4E932103"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
                <w:bCs/>
                <w:i/>
                <w:iCs/>
                <w:sz w:val="16"/>
                <w:szCs w:val="16"/>
                <w:lang w:val="en-GB"/>
              </w:rPr>
            </w:pPr>
            <w:r w:rsidRPr="00FF682A">
              <w:rPr>
                <w:rFonts w:eastAsia="Calibri"/>
                <w:b/>
                <w:bCs/>
                <w:i/>
                <w:iCs/>
                <w:sz w:val="16"/>
                <w:szCs w:val="16"/>
                <w:lang w:val="en-GB"/>
              </w:rPr>
              <w:t>Unit</w:t>
            </w:r>
          </w:p>
        </w:tc>
        <w:tc>
          <w:tcPr>
            <w:tcW w:w="5954" w:type="dxa"/>
            <w:tcBorders>
              <w:bottom w:val="single" w:sz="12" w:space="0" w:color="auto"/>
            </w:tcBorders>
            <w:tcMar>
              <w:left w:w="28" w:type="dxa"/>
              <w:right w:w="28" w:type="dxa"/>
            </w:tcMar>
            <w:vAlign w:val="center"/>
          </w:tcPr>
          <w:p w14:paraId="7D663F5C"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
                <w:bCs/>
                <w:i/>
                <w:iCs/>
                <w:sz w:val="16"/>
                <w:szCs w:val="16"/>
                <w:lang w:val="en-GB"/>
              </w:rPr>
            </w:pPr>
            <w:r w:rsidRPr="00FF682A">
              <w:rPr>
                <w:rFonts w:eastAsia="Calibri"/>
                <w:b/>
                <w:bCs/>
                <w:i/>
                <w:iCs/>
                <w:sz w:val="16"/>
                <w:szCs w:val="16"/>
                <w:lang w:val="en-GB"/>
              </w:rPr>
              <w:t>Designation</w:t>
            </w:r>
          </w:p>
        </w:tc>
      </w:tr>
      <w:tr w:rsidR="000E74BC" w:rsidRPr="001B6B90" w14:paraId="6416A4CF" w14:textId="77777777" w:rsidTr="00CC58BA">
        <w:trPr>
          <w:trHeight w:val="340"/>
        </w:trPr>
        <w:tc>
          <w:tcPr>
            <w:tcW w:w="1233" w:type="dxa"/>
            <w:tcBorders>
              <w:top w:val="single" w:sz="12" w:space="0" w:color="auto"/>
            </w:tcBorders>
            <w:tcMar>
              <w:left w:w="28" w:type="dxa"/>
              <w:right w:w="28" w:type="dxa"/>
            </w:tcMar>
            <w:vAlign w:val="center"/>
          </w:tcPr>
          <w:p w14:paraId="6182FC3B" w14:textId="1F125A42" w:rsidR="000E74BC" w:rsidRPr="00FF682A" w:rsidRDefault="00000000"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m:oMathPara>
              <m:oMath>
                <m:sSub>
                  <m:sSubPr>
                    <m:ctrlPr>
                      <w:rPr>
                        <w:rFonts w:ascii="Cambria Math" w:eastAsia="Calibri" w:hAnsi="Cambria Math"/>
                        <w:b/>
                        <w:bCs/>
                        <w:sz w:val="18"/>
                        <w:szCs w:val="18"/>
                      </w:rPr>
                    </m:ctrlPr>
                  </m:sSubPr>
                  <m:e>
                    <m:r>
                      <m:rPr>
                        <m:sty m:val="bi"/>
                      </m:rPr>
                      <w:rPr>
                        <w:rFonts w:ascii="Cambria Math" w:eastAsia="Calibri" w:hAnsi="Cambria Math"/>
                        <w:sz w:val="18"/>
                        <w:szCs w:val="18"/>
                      </w:rPr>
                      <m:t>Q</m:t>
                    </m:r>
                  </m:e>
                  <m:sub>
                    <m:r>
                      <m:rPr>
                        <m:sty m:val="bi"/>
                      </m:rPr>
                      <w:rPr>
                        <w:rFonts w:ascii="Cambria Math" w:eastAsia="Calibri" w:hAnsi="Cambria Math"/>
                        <w:sz w:val="18"/>
                        <w:szCs w:val="18"/>
                      </w:rPr>
                      <m:t>Ri</m:t>
                    </m:r>
                  </m:sub>
                </m:sSub>
              </m:oMath>
            </m:oMathPara>
          </w:p>
        </w:tc>
        <w:tc>
          <w:tcPr>
            <w:tcW w:w="1479" w:type="dxa"/>
            <w:tcBorders>
              <w:top w:val="single" w:sz="12" w:space="0" w:color="auto"/>
            </w:tcBorders>
            <w:tcMar>
              <w:left w:w="28" w:type="dxa"/>
              <w:right w:w="28" w:type="dxa"/>
            </w:tcMar>
            <w:vAlign w:val="center"/>
          </w:tcPr>
          <w:p w14:paraId="79135087"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kg</w:t>
            </w:r>
          </w:p>
        </w:tc>
        <w:tc>
          <w:tcPr>
            <w:tcW w:w="5954" w:type="dxa"/>
            <w:tcBorders>
              <w:top w:val="single" w:sz="12" w:space="0" w:color="auto"/>
            </w:tcBorders>
            <w:tcMar>
              <w:left w:w="28" w:type="dxa"/>
              <w:right w:w="28" w:type="dxa"/>
            </w:tcMar>
            <w:vAlign w:val="center"/>
          </w:tcPr>
          <w:p w14:paraId="750536DD"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b/>
                <w:bCs/>
                <w:sz w:val="18"/>
                <w:szCs w:val="18"/>
                <w:lang w:val="en-GB"/>
              </w:rPr>
              <w:t>Test load for each reference tyre</w:t>
            </w:r>
          </w:p>
        </w:tc>
      </w:tr>
      <w:tr w:rsidR="000E74BC" w:rsidRPr="001B6B90" w14:paraId="579CF359" w14:textId="77777777" w:rsidTr="00CC58BA">
        <w:trPr>
          <w:trHeight w:val="340"/>
        </w:trPr>
        <w:tc>
          <w:tcPr>
            <w:tcW w:w="1233" w:type="dxa"/>
            <w:tcMar>
              <w:left w:w="28" w:type="dxa"/>
              <w:right w:w="28" w:type="dxa"/>
            </w:tcMar>
            <w:vAlign w:val="center"/>
          </w:tcPr>
          <w:p w14:paraId="53BD8206" w14:textId="6A5E52E2" w:rsidR="000E74BC" w:rsidRPr="00FF682A" w:rsidRDefault="00000000"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
                <w:bCs/>
                <w:sz w:val="18"/>
                <w:szCs w:val="18"/>
                <w:lang w:val="en-GB"/>
              </w:rPr>
            </w:pPr>
            <m:oMathPara>
              <m:oMath>
                <m:sSub>
                  <m:sSubPr>
                    <m:ctrlPr>
                      <w:rPr>
                        <w:rFonts w:ascii="Cambria Math" w:eastAsia="Calibri" w:hAnsi="Cambria Math"/>
                        <w:b/>
                        <w:bCs/>
                        <w:sz w:val="18"/>
                        <w:szCs w:val="18"/>
                      </w:rPr>
                    </m:ctrlPr>
                  </m:sSubPr>
                  <m:e>
                    <m:r>
                      <m:rPr>
                        <m:sty m:val="bi"/>
                      </m:rPr>
                      <w:rPr>
                        <w:rFonts w:ascii="Cambria Math" w:eastAsia="Calibri" w:hAnsi="Cambria Math"/>
                        <w:sz w:val="18"/>
                        <w:szCs w:val="18"/>
                      </w:rPr>
                      <m:t>Q</m:t>
                    </m:r>
                  </m:e>
                  <m:sub>
                    <m:r>
                      <m:rPr>
                        <m:sty m:val="bi"/>
                      </m:rPr>
                      <w:rPr>
                        <w:rFonts w:ascii="Cambria Math" w:eastAsia="Calibri" w:hAnsi="Cambria Math"/>
                        <w:sz w:val="18"/>
                        <w:szCs w:val="18"/>
                      </w:rPr>
                      <m:t>Ti</m:t>
                    </m:r>
                  </m:sub>
                </m:sSub>
              </m:oMath>
            </m:oMathPara>
          </w:p>
        </w:tc>
        <w:tc>
          <w:tcPr>
            <w:tcW w:w="1479" w:type="dxa"/>
            <w:tcMar>
              <w:left w:w="28" w:type="dxa"/>
              <w:right w:w="28" w:type="dxa"/>
            </w:tcMar>
            <w:vAlign w:val="center"/>
          </w:tcPr>
          <w:p w14:paraId="2831FE71"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
                <w:bCs/>
                <w:sz w:val="18"/>
                <w:szCs w:val="18"/>
                <w:lang w:val="en-GB"/>
              </w:rPr>
            </w:pPr>
            <w:r w:rsidRPr="00FF682A">
              <w:rPr>
                <w:b/>
                <w:bCs/>
                <w:sz w:val="18"/>
                <w:szCs w:val="18"/>
                <w:lang w:val="en-GB"/>
              </w:rPr>
              <w:t>kg</w:t>
            </w:r>
          </w:p>
        </w:tc>
        <w:tc>
          <w:tcPr>
            <w:tcW w:w="5954" w:type="dxa"/>
            <w:tcMar>
              <w:left w:w="28" w:type="dxa"/>
              <w:right w:w="28" w:type="dxa"/>
            </w:tcMar>
            <w:vAlign w:val="center"/>
          </w:tcPr>
          <w:p w14:paraId="20FAFBDC"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rFonts w:eastAsia="Calibri"/>
                <w:b/>
                <w:bCs/>
                <w:sz w:val="18"/>
                <w:szCs w:val="18"/>
                <w:lang w:val="en-GB"/>
              </w:rPr>
              <w:t>Test load for each candidate tyre</w:t>
            </w:r>
          </w:p>
        </w:tc>
      </w:tr>
      <w:tr w:rsidR="000E74BC" w:rsidRPr="001B6B90" w14:paraId="7239CBD8" w14:textId="77777777" w:rsidTr="00CC58BA">
        <w:trPr>
          <w:trHeight w:val="340"/>
        </w:trPr>
        <w:tc>
          <w:tcPr>
            <w:tcW w:w="1233" w:type="dxa"/>
            <w:tcMar>
              <w:left w:w="28" w:type="dxa"/>
              <w:right w:w="28" w:type="dxa"/>
            </w:tcMar>
            <w:vAlign w:val="center"/>
          </w:tcPr>
          <w:p w14:paraId="3B3081A9" w14:textId="3A206E7B" w:rsidR="000E74BC" w:rsidRPr="00FF682A" w:rsidRDefault="00000000"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m:oMathPara>
              <m:oMath>
                <m:sSub>
                  <m:sSubPr>
                    <m:ctrlPr>
                      <w:rPr>
                        <w:rFonts w:ascii="Cambria Math" w:eastAsia="Calibri" w:hAnsi="Cambria Math"/>
                        <w:b/>
                        <w:bCs/>
                        <w:sz w:val="18"/>
                        <w:szCs w:val="18"/>
                      </w:rPr>
                    </m:ctrlPr>
                  </m:sSubPr>
                  <m:e>
                    <m:r>
                      <m:rPr>
                        <m:sty m:val="bi"/>
                      </m:rPr>
                      <w:rPr>
                        <w:rFonts w:ascii="Cambria Math" w:eastAsia="Calibri" w:hAnsi="Cambria Math"/>
                        <w:sz w:val="18"/>
                        <w:szCs w:val="18"/>
                      </w:rPr>
                      <m:t>MRTS</m:t>
                    </m:r>
                  </m:e>
                  <m:sub>
                    <m:r>
                      <m:rPr>
                        <m:sty m:val="bi"/>
                      </m:rPr>
                      <w:rPr>
                        <w:rFonts w:ascii="Cambria Math" w:eastAsia="Calibri" w:hAnsi="Cambria Math"/>
                        <w:sz w:val="18"/>
                        <w:szCs w:val="18"/>
                      </w:rPr>
                      <m:t>i</m:t>
                    </m:r>
                  </m:sub>
                </m:sSub>
              </m:oMath>
            </m:oMathPara>
          </w:p>
        </w:tc>
        <w:tc>
          <w:tcPr>
            <w:tcW w:w="1479" w:type="dxa"/>
            <w:tcMar>
              <w:left w:w="28" w:type="dxa"/>
              <w:right w:w="28" w:type="dxa"/>
            </w:tcMar>
            <w:vAlign w:val="center"/>
          </w:tcPr>
          <w:p w14:paraId="4EEB128D"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g</w:t>
            </w:r>
          </w:p>
        </w:tc>
        <w:tc>
          <w:tcPr>
            <w:tcW w:w="5954" w:type="dxa"/>
            <w:tcMar>
              <w:left w:w="28" w:type="dxa"/>
              <w:right w:w="28" w:type="dxa"/>
            </w:tcMar>
            <w:vAlign w:val="center"/>
          </w:tcPr>
          <w:p w14:paraId="2B33831D"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rFonts w:eastAsia="Calibri"/>
                <w:b/>
                <w:bCs/>
                <w:sz w:val="18"/>
                <w:szCs w:val="18"/>
                <w:lang w:val="en-GB"/>
              </w:rPr>
              <w:t xml:space="preserve">Reference tyre initial mass of tyre </w:t>
            </w:r>
            <w:proofErr w:type="spellStart"/>
            <w:r w:rsidRPr="00FF682A">
              <w:rPr>
                <w:rFonts w:eastAsia="Calibri"/>
                <w:b/>
                <w:bCs/>
                <w:sz w:val="18"/>
                <w:szCs w:val="18"/>
                <w:lang w:val="en-GB"/>
              </w:rPr>
              <w:t>i</w:t>
            </w:r>
            <w:proofErr w:type="spellEnd"/>
          </w:p>
        </w:tc>
      </w:tr>
      <w:tr w:rsidR="000E74BC" w:rsidRPr="001B6B90" w14:paraId="46898324" w14:textId="77777777" w:rsidTr="00CC58BA">
        <w:trPr>
          <w:trHeight w:val="340"/>
        </w:trPr>
        <w:tc>
          <w:tcPr>
            <w:tcW w:w="1233" w:type="dxa"/>
            <w:tcMar>
              <w:left w:w="28" w:type="dxa"/>
              <w:right w:w="28" w:type="dxa"/>
            </w:tcMar>
            <w:vAlign w:val="center"/>
          </w:tcPr>
          <w:p w14:paraId="2E4E1548" w14:textId="32271F3F" w:rsidR="000E74BC" w:rsidRPr="00FF682A" w:rsidRDefault="00000000"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m:oMathPara>
              <m:oMath>
                <m:sSub>
                  <m:sSubPr>
                    <m:ctrlPr>
                      <w:rPr>
                        <w:rFonts w:ascii="Cambria Math" w:eastAsia="Calibri" w:hAnsi="Cambria Math"/>
                        <w:b/>
                        <w:bCs/>
                        <w:sz w:val="18"/>
                        <w:szCs w:val="18"/>
                      </w:rPr>
                    </m:ctrlPr>
                  </m:sSubPr>
                  <m:e>
                    <m:r>
                      <m:rPr>
                        <m:sty m:val="bi"/>
                      </m:rPr>
                      <w:rPr>
                        <w:rFonts w:ascii="Cambria Math" w:eastAsia="Calibri" w:hAnsi="Cambria Math"/>
                        <w:sz w:val="18"/>
                        <w:szCs w:val="18"/>
                      </w:rPr>
                      <m:t>MRTF</m:t>
                    </m:r>
                  </m:e>
                  <m:sub>
                    <m:r>
                      <m:rPr>
                        <m:sty m:val="bi"/>
                      </m:rPr>
                      <w:rPr>
                        <w:rFonts w:ascii="Cambria Math" w:eastAsia="Calibri" w:hAnsi="Cambria Math"/>
                        <w:sz w:val="18"/>
                        <w:szCs w:val="18"/>
                      </w:rPr>
                      <m:t>i</m:t>
                    </m:r>
                  </m:sub>
                </m:sSub>
              </m:oMath>
            </m:oMathPara>
          </w:p>
        </w:tc>
        <w:tc>
          <w:tcPr>
            <w:tcW w:w="1479" w:type="dxa"/>
            <w:tcMar>
              <w:left w:w="28" w:type="dxa"/>
              <w:right w:w="28" w:type="dxa"/>
            </w:tcMar>
            <w:vAlign w:val="center"/>
          </w:tcPr>
          <w:p w14:paraId="04932FB8"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g</w:t>
            </w:r>
          </w:p>
        </w:tc>
        <w:tc>
          <w:tcPr>
            <w:tcW w:w="5954" w:type="dxa"/>
            <w:tcMar>
              <w:left w:w="28" w:type="dxa"/>
              <w:right w:w="28" w:type="dxa"/>
            </w:tcMar>
            <w:vAlign w:val="center"/>
          </w:tcPr>
          <w:p w14:paraId="1D9A610A"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rFonts w:eastAsia="Calibri"/>
                <w:b/>
                <w:bCs/>
                <w:sz w:val="18"/>
                <w:szCs w:val="18"/>
                <w:lang w:val="en-GB"/>
              </w:rPr>
              <w:t xml:space="preserve">Reference tyre final mass of tyre </w:t>
            </w:r>
            <w:proofErr w:type="spellStart"/>
            <w:r w:rsidRPr="00FF682A">
              <w:rPr>
                <w:rFonts w:eastAsia="Calibri"/>
                <w:b/>
                <w:bCs/>
                <w:sz w:val="18"/>
                <w:szCs w:val="18"/>
                <w:lang w:val="en-GB"/>
              </w:rPr>
              <w:t>i</w:t>
            </w:r>
            <w:proofErr w:type="spellEnd"/>
          </w:p>
        </w:tc>
      </w:tr>
      <w:tr w:rsidR="000E74BC" w:rsidRPr="001B6B90" w14:paraId="47B9C948" w14:textId="77777777" w:rsidTr="00CC58BA">
        <w:trPr>
          <w:trHeight w:val="340"/>
        </w:trPr>
        <w:tc>
          <w:tcPr>
            <w:tcW w:w="1233" w:type="dxa"/>
            <w:tcMar>
              <w:left w:w="28" w:type="dxa"/>
              <w:right w:w="28" w:type="dxa"/>
            </w:tcMar>
            <w:vAlign w:val="center"/>
          </w:tcPr>
          <w:p w14:paraId="2478D2FF" w14:textId="1857BF40" w:rsidR="000E74BC" w:rsidRPr="00FF682A" w:rsidRDefault="00000000"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m:oMathPara>
              <m:oMath>
                <m:sSub>
                  <m:sSubPr>
                    <m:ctrlPr>
                      <w:rPr>
                        <w:rFonts w:ascii="Cambria Math" w:eastAsia="Calibri" w:hAnsi="Cambria Math"/>
                        <w:b/>
                        <w:bCs/>
                        <w:sz w:val="18"/>
                        <w:szCs w:val="18"/>
                      </w:rPr>
                    </m:ctrlPr>
                  </m:sSubPr>
                  <m:e>
                    <m:r>
                      <m:rPr>
                        <m:sty m:val="bi"/>
                      </m:rPr>
                      <w:rPr>
                        <w:rFonts w:ascii="Cambria Math" w:eastAsia="Calibri" w:hAnsi="Cambria Math"/>
                        <w:sz w:val="18"/>
                        <w:szCs w:val="18"/>
                      </w:rPr>
                      <m:t>MCTS</m:t>
                    </m:r>
                  </m:e>
                  <m:sub>
                    <m:r>
                      <m:rPr>
                        <m:sty m:val="bi"/>
                      </m:rPr>
                      <w:rPr>
                        <w:rFonts w:ascii="Cambria Math" w:eastAsia="Calibri" w:hAnsi="Cambria Math"/>
                        <w:sz w:val="18"/>
                        <w:szCs w:val="18"/>
                      </w:rPr>
                      <m:t>i</m:t>
                    </m:r>
                  </m:sub>
                </m:sSub>
              </m:oMath>
            </m:oMathPara>
          </w:p>
        </w:tc>
        <w:tc>
          <w:tcPr>
            <w:tcW w:w="1479" w:type="dxa"/>
            <w:tcMar>
              <w:left w:w="28" w:type="dxa"/>
              <w:right w:w="28" w:type="dxa"/>
            </w:tcMar>
            <w:vAlign w:val="center"/>
          </w:tcPr>
          <w:p w14:paraId="4A434F16"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g</w:t>
            </w:r>
          </w:p>
        </w:tc>
        <w:tc>
          <w:tcPr>
            <w:tcW w:w="5954" w:type="dxa"/>
            <w:tcMar>
              <w:left w:w="28" w:type="dxa"/>
              <w:right w:w="28" w:type="dxa"/>
            </w:tcMar>
            <w:vAlign w:val="center"/>
          </w:tcPr>
          <w:p w14:paraId="133DDFA7"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rFonts w:eastAsia="Calibri"/>
                <w:b/>
                <w:bCs/>
                <w:sz w:val="18"/>
                <w:szCs w:val="18"/>
                <w:lang w:val="en-GB"/>
              </w:rPr>
              <w:t xml:space="preserve">Candidate tyre initial mass of tyre </w:t>
            </w:r>
            <w:proofErr w:type="spellStart"/>
            <w:r w:rsidRPr="00FF682A">
              <w:rPr>
                <w:rFonts w:eastAsia="Calibri"/>
                <w:b/>
                <w:bCs/>
                <w:sz w:val="18"/>
                <w:szCs w:val="18"/>
                <w:lang w:val="en-GB"/>
              </w:rPr>
              <w:t>i</w:t>
            </w:r>
            <w:proofErr w:type="spellEnd"/>
          </w:p>
        </w:tc>
      </w:tr>
      <w:tr w:rsidR="000E74BC" w:rsidRPr="001B6B90" w14:paraId="4AF9E6AF" w14:textId="77777777" w:rsidTr="00CC58BA">
        <w:trPr>
          <w:trHeight w:val="340"/>
        </w:trPr>
        <w:tc>
          <w:tcPr>
            <w:tcW w:w="1233" w:type="dxa"/>
            <w:tcMar>
              <w:left w:w="28" w:type="dxa"/>
              <w:right w:w="28" w:type="dxa"/>
            </w:tcMar>
            <w:vAlign w:val="center"/>
          </w:tcPr>
          <w:p w14:paraId="3D6BB12A" w14:textId="457B5272" w:rsidR="000E74BC" w:rsidRPr="00FF682A" w:rsidRDefault="00000000"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m:oMathPara>
              <m:oMath>
                <m:sSub>
                  <m:sSubPr>
                    <m:ctrlPr>
                      <w:rPr>
                        <w:rFonts w:ascii="Cambria Math" w:eastAsia="Calibri" w:hAnsi="Cambria Math"/>
                        <w:b/>
                        <w:bCs/>
                        <w:sz w:val="18"/>
                        <w:szCs w:val="18"/>
                      </w:rPr>
                    </m:ctrlPr>
                  </m:sSubPr>
                  <m:e>
                    <m:r>
                      <m:rPr>
                        <m:sty m:val="bi"/>
                      </m:rPr>
                      <w:rPr>
                        <w:rFonts w:ascii="Cambria Math" w:eastAsia="Calibri" w:hAnsi="Cambria Math"/>
                        <w:sz w:val="18"/>
                        <w:szCs w:val="18"/>
                      </w:rPr>
                      <m:t>MCTF</m:t>
                    </m:r>
                  </m:e>
                  <m:sub>
                    <m:r>
                      <m:rPr>
                        <m:sty m:val="bi"/>
                      </m:rPr>
                      <w:rPr>
                        <w:rFonts w:ascii="Cambria Math" w:eastAsia="Calibri" w:hAnsi="Cambria Math"/>
                        <w:sz w:val="18"/>
                        <w:szCs w:val="18"/>
                      </w:rPr>
                      <m:t>i</m:t>
                    </m:r>
                  </m:sub>
                </m:sSub>
              </m:oMath>
            </m:oMathPara>
          </w:p>
        </w:tc>
        <w:tc>
          <w:tcPr>
            <w:tcW w:w="1479" w:type="dxa"/>
            <w:tcMar>
              <w:left w:w="28" w:type="dxa"/>
              <w:right w:w="28" w:type="dxa"/>
            </w:tcMar>
            <w:vAlign w:val="center"/>
          </w:tcPr>
          <w:p w14:paraId="67786236"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g</w:t>
            </w:r>
          </w:p>
        </w:tc>
        <w:tc>
          <w:tcPr>
            <w:tcW w:w="5954" w:type="dxa"/>
            <w:tcMar>
              <w:left w:w="28" w:type="dxa"/>
              <w:right w:w="28" w:type="dxa"/>
            </w:tcMar>
            <w:vAlign w:val="center"/>
          </w:tcPr>
          <w:p w14:paraId="105C962D"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rFonts w:eastAsia="Calibri"/>
                <w:b/>
                <w:bCs/>
                <w:sz w:val="18"/>
                <w:szCs w:val="18"/>
                <w:lang w:val="en-GB"/>
              </w:rPr>
              <w:t xml:space="preserve">Candidate tyre final mass of tyre </w:t>
            </w:r>
            <w:proofErr w:type="spellStart"/>
            <w:r w:rsidRPr="00FF682A">
              <w:rPr>
                <w:rFonts w:eastAsia="Calibri"/>
                <w:b/>
                <w:bCs/>
                <w:sz w:val="18"/>
                <w:szCs w:val="18"/>
                <w:lang w:val="en-GB"/>
              </w:rPr>
              <w:t>i</w:t>
            </w:r>
            <w:proofErr w:type="spellEnd"/>
          </w:p>
        </w:tc>
      </w:tr>
      <w:tr w:rsidR="000E74BC" w:rsidRPr="001B6B90" w14:paraId="691B3BD0" w14:textId="77777777" w:rsidTr="00CC58BA">
        <w:trPr>
          <w:trHeight w:val="340"/>
        </w:trPr>
        <w:tc>
          <w:tcPr>
            <w:tcW w:w="1233" w:type="dxa"/>
            <w:tcMar>
              <w:left w:w="28" w:type="dxa"/>
              <w:right w:w="28" w:type="dxa"/>
            </w:tcMar>
            <w:vAlign w:val="center"/>
          </w:tcPr>
          <w:p w14:paraId="70139319"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S</w:t>
            </w:r>
            <w:r w:rsidRPr="00FF682A">
              <w:rPr>
                <w:b/>
                <w:bCs/>
                <w:sz w:val="18"/>
                <w:szCs w:val="18"/>
                <w:vertAlign w:val="subscript"/>
                <w:lang w:val="en-GB"/>
              </w:rPr>
              <w:t>S</w:t>
            </w:r>
          </w:p>
        </w:tc>
        <w:tc>
          <w:tcPr>
            <w:tcW w:w="1479" w:type="dxa"/>
            <w:tcMar>
              <w:left w:w="28" w:type="dxa"/>
              <w:right w:w="28" w:type="dxa"/>
            </w:tcMar>
            <w:vAlign w:val="center"/>
          </w:tcPr>
          <w:p w14:paraId="39FF29E2"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mg/km/t/</w:t>
            </w:r>
            <w:proofErr w:type="spellStart"/>
            <w:r w:rsidRPr="00FF682A">
              <w:rPr>
                <w:b/>
                <w:bCs/>
                <w:sz w:val="18"/>
                <w:szCs w:val="18"/>
                <w:vertAlign w:val="superscript"/>
                <w:lang w:val="en-GB"/>
              </w:rPr>
              <w:t>o</w:t>
            </w:r>
            <w:r w:rsidRPr="00FF682A">
              <w:rPr>
                <w:b/>
                <w:bCs/>
                <w:sz w:val="18"/>
                <w:szCs w:val="18"/>
                <w:lang w:val="en-GB"/>
              </w:rPr>
              <w:t>C</w:t>
            </w:r>
            <w:proofErr w:type="spellEnd"/>
          </w:p>
        </w:tc>
        <w:tc>
          <w:tcPr>
            <w:tcW w:w="5954" w:type="dxa"/>
            <w:tcMar>
              <w:left w:w="28" w:type="dxa"/>
              <w:right w:w="28" w:type="dxa"/>
            </w:tcMar>
            <w:vAlign w:val="center"/>
          </w:tcPr>
          <w:p w14:paraId="0CF68A10"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rFonts w:eastAsia="Calibri"/>
                <w:b/>
                <w:bCs/>
                <w:sz w:val="18"/>
                <w:szCs w:val="18"/>
                <w:lang w:val="en-GB"/>
              </w:rPr>
              <w:t xml:space="preserve">Sensitivity of </w:t>
            </w:r>
            <w:r w:rsidRPr="00FF682A">
              <w:rPr>
                <w:rFonts w:eastAsia="Calibri"/>
                <w:b/>
                <w:bCs/>
                <w:i/>
                <w:iCs/>
                <w:sz w:val="18"/>
                <w:szCs w:val="18"/>
                <w:lang w:val="en-GB"/>
              </w:rPr>
              <w:t>SRTT17S</w:t>
            </w:r>
            <w:r w:rsidRPr="00FF682A">
              <w:rPr>
                <w:rFonts w:eastAsia="Calibri"/>
                <w:b/>
                <w:bCs/>
                <w:sz w:val="18"/>
                <w:szCs w:val="18"/>
                <w:lang w:val="en-GB"/>
              </w:rPr>
              <w:t xml:space="preserve"> to temperature variation</w:t>
            </w:r>
          </w:p>
        </w:tc>
      </w:tr>
      <w:tr w:rsidR="000E74BC" w:rsidRPr="001B6B90" w14:paraId="11105FB3" w14:textId="77777777" w:rsidTr="00CC58BA">
        <w:trPr>
          <w:trHeight w:val="340"/>
        </w:trPr>
        <w:tc>
          <w:tcPr>
            <w:tcW w:w="1233" w:type="dxa"/>
            <w:tcMar>
              <w:left w:w="28" w:type="dxa"/>
              <w:right w:w="28" w:type="dxa"/>
            </w:tcMar>
            <w:vAlign w:val="center"/>
          </w:tcPr>
          <w:p w14:paraId="54D276A6"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S</w:t>
            </w:r>
            <w:r w:rsidRPr="00FF682A">
              <w:rPr>
                <w:b/>
                <w:bCs/>
                <w:sz w:val="18"/>
                <w:szCs w:val="18"/>
                <w:vertAlign w:val="subscript"/>
                <w:lang w:val="en-GB"/>
              </w:rPr>
              <w:t>W</w:t>
            </w:r>
          </w:p>
        </w:tc>
        <w:tc>
          <w:tcPr>
            <w:tcW w:w="1479" w:type="dxa"/>
            <w:tcMar>
              <w:left w:w="28" w:type="dxa"/>
              <w:right w:w="28" w:type="dxa"/>
            </w:tcMar>
            <w:vAlign w:val="center"/>
          </w:tcPr>
          <w:p w14:paraId="291EA136"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mg/km/t/</w:t>
            </w:r>
            <w:proofErr w:type="spellStart"/>
            <w:r w:rsidRPr="00FF682A">
              <w:rPr>
                <w:b/>
                <w:bCs/>
                <w:sz w:val="18"/>
                <w:szCs w:val="18"/>
                <w:vertAlign w:val="superscript"/>
                <w:lang w:val="en-GB"/>
              </w:rPr>
              <w:t>o</w:t>
            </w:r>
            <w:r w:rsidRPr="00FF682A">
              <w:rPr>
                <w:b/>
                <w:bCs/>
                <w:sz w:val="18"/>
                <w:szCs w:val="18"/>
                <w:lang w:val="en-GB"/>
              </w:rPr>
              <w:t>C</w:t>
            </w:r>
            <w:proofErr w:type="spellEnd"/>
          </w:p>
        </w:tc>
        <w:tc>
          <w:tcPr>
            <w:tcW w:w="5954" w:type="dxa"/>
            <w:tcMar>
              <w:left w:w="28" w:type="dxa"/>
              <w:right w:w="28" w:type="dxa"/>
            </w:tcMar>
            <w:vAlign w:val="center"/>
          </w:tcPr>
          <w:p w14:paraId="171B6578"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rFonts w:eastAsia="Calibri"/>
                <w:b/>
                <w:bCs/>
                <w:sz w:val="18"/>
                <w:szCs w:val="18"/>
                <w:lang w:val="en-GB"/>
              </w:rPr>
              <w:t xml:space="preserve">Sensitivity of </w:t>
            </w:r>
            <w:r w:rsidRPr="00FF682A">
              <w:rPr>
                <w:rFonts w:eastAsia="Calibri"/>
                <w:b/>
                <w:bCs/>
                <w:i/>
                <w:iCs/>
                <w:sz w:val="18"/>
                <w:szCs w:val="18"/>
                <w:lang w:val="en-GB"/>
              </w:rPr>
              <w:t>SRTT17W</w:t>
            </w:r>
            <w:r w:rsidRPr="00FF682A">
              <w:rPr>
                <w:rFonts w:eastAsia="Calibri"/>
                <w:b/>
                <w:bCs/>
                <w:sz w:val="18"/>
                <w:szCs w:val="18"/>
                <w:lang w:val="en-GB"/>
              </w:rPr>
              <w:t xml:space="preserve"> to temperature variation</w:t>
            </w:r>
          </w:p>
        </w:tc>
      </w:tr>
      <w:tr w:rsidR="000E74BC" w:rsidRPr="001B6B90" w14:paraId="3F75C68C" w14:textId="77777777" w:rsidTr="00CC58BA">
        <w:trPr>
          <w:trHeight w:val="340"/>
        </w:trPr>
        <w:tc>
          <w:tcPr>
            <w:tcW w:w="1233" w:type="dxa"/>
            <w:tcMar>
              <w:left w:w="28" w:type="dxa"/>
              <w:right w:w="28" w:type="dxa"/>
            </w:tcMar>
            <w:vAlign w:val="center"/>
          </w:tcPr>
          <w:p w14:paraId="3C3404DC"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S1</w:t>
            </w:r>
          </w:p>
        </w:tc>
        <w:tc>
          <w:tcPr>
            <w:tcW w:w="1479" w:type="dxa"/>
            <w:tcMar>
              <w:left w:w="28" w:type="dxa"/>
              <w:right w:w="28" w:type="dxa"/>
            </w:tcMar>
            <w:vAlign w:val="center"/>
          </w:tcPr>
          <w:p w14:paraId="32AB338E"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mg/km/t</w:t>
            </w:r>
          </w:p>
        </w:tc>
        <w:tc>
          <w:tcPr>
            <w:tcW w:w="5954" w:type="dxa"/>
            <w:tcMar>
              <w:left w:w="28" w:type="dxa"/>
              <w:right w:w="28" w:type="dxa"/>
            </w:tcMar>
            <w:vAlign w:val="center"/>
          </w:tcPr>
          <w:p w14:paraId="6CE59AEF"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rFonts w:eastAsia="Calibri"/>
                <w:b/>
                <w:bCs/>
                <w:sz w:val="18"/>
                <w:szCs w:val="18"/>
                <w:lang w:val="en-GB"/>
              </w:rPr>
              <w:t>Minimum abrasion rate @ 20℃ of SRTT17S during test</w:t>
            </w:r>
          </w:p>
        </w:tc>
      </w:tr>
      <w:tr w:rsidR="000E74BC" w:rsidRPr="001B6B90" w14:paraId="1B70833D" w14:textId="77777777" w:rsidTr="00CC58BA">
        <w:trPr>
          <w:trHeight w:val="340"/>
        </w:trPr>
        <w:tc>
          <w:tcPr>
            <w:tcW w:w="1233" w:type="dxa"/>
            <w:tcMar>
              <w:left w:w="28" w:type="dxa"/>
              <w:right w:w="28" w:type="dxa"/>
            </w:tcMar>
            <w:vAlign w:val="center"/>
          </w:tcPr>
          <w:p w14:paraId="244ECF4A"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S2</w:t>
            </w:r>
          </w:p>
        </w:tc>
        <w:tc>
          <w:tcPr>
            <w:tcW w:w="1479" w:type="dxa"/>
            <w:tcMar>
              <w:left w:w="28" w:type="dxa"/>
              <w:right w:w="28" w:type="dxa"/>
            </w:tcMar>
            <w:vAlign w:val="center"/>
          </w:tcPr>
          <w:p w14:paraId="7E7308F8"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mg/km/t</w:t>
            </w:r>
          </w:p>
        </w:tc>
        <w:tc>
          <w:tcPr>
            <w:tcW w:w="5954" w:type="dxa"/>
            <w:tcMar>
              <w:left w:w="28" w:type="dxa"/>
              <w:right w:w="28" w:type="dxa"/>
            </w:tcMar>
            <w:vAlign w:val="center"/>
          </w:tcPr>
          <w:p w14:paraId="1E2C100D"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rFonts w:eastAsia="Calibri"/>
                <w:b/>
                <w:bCs/>
                <w:sz w:val="18"/>
                <w:szCs w:val="18"/>
                <w:lang w:val="en-GB"/>
              </w:rPr>
              <w:t>Maximum abrasion rate @ 20℃ of SRTT17S during test</w:t>
            </w:r>
          </w:p>
        </w:tc>
      </w:tr>
      <w:tr w:rsidR="000E74BC" w:rsidRPr="001B6B90" w14:paraId="6FE5B58A" w14:textId="77777777" w:rsidTr="00CC58BA">
        <w:trPr>
          <w:trHeight w:val="340"/>
        </w:trPr>
        <w:tc>
          <w:tcPr>
            <w:tcW w:w="1233" w:type="dxa"/>
            <w:tcMar>
              <w:left w:w="28" w:type="dxa"/>
              <w:right w:w="28" w:type="dxa"/>
            </w:tcMar>
            <w:vAlign w:val="center"/>
          </w:tcPr>
          <w:p w14:paraId="46677DB2"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W1</w:t>
            </w:r>
          </w:p>
        </w:tc>
        <w:tc>
          <w:tcPr>
            <w:tcW w:w="1479" w:type="dxa"/>
            <w:tcMar>
              <w:left w:w="28" w:type="dxa"/>
              <w:right w:w="28" w:type="dxa"/>
            </w:tcMar>
            <w:vAlign w:val="center"/>
          </w:tcPr>
          <w:p w14:paraId="0B4DFAE5"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mg/km/t</w:t>
            </w:r>
          </w:p>
        </w:tc>
        <w:tc>
          <w:tcPr>
            <w:tcW w:w="5954" w:type="dxa"/>
            <w:tcMar>
              <w:left w:w="28" w:type="dxa"/>
              <w:right w:w="28" w:type="dxa"/>
            </w:tcMar>
            <w:vAlign w:val="center"/>
          </w:tcPr>
          <w:p w14:paraId="499EE5E1"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rFonts w:eastAsia="Calibri"/>
                <w:b/>
                <w:bCs/>
                <w:sz w:val="18"/>
                <w:szCs w:val="18"/>
                <w:lang w:val="en-GB"/>
              </w:rPr>
              <w:t>Minimum abrasion rate @ 10℃</w:t>
            </w:r>
            <w:r w:rsidRPr="00FF682A">
              <w:rPr>
                <w:rFonts w:eastAsia="Calibri"/>
                <w:b/>
                <w:bCs/>
                <w:sz w:val="18"/>
                <w:szCs w:val="18"/>
                <w:vertAlign w:val="superscript"/>
                <w:lang w:val="en-GB"/>
              </w:rPr>
              <w:t xml:space="preserve"> </w:t>
            </w:r>
            <w:r w:rsidRPr="00FF682A">
              <w:rPr>
                <w:rFonts w:eastAsia="Calibri"/>
                <w:b/>
                <w:bCs/>
                <w:sz w:val="18"/>
                <w:szCs w:val="18"/>
                <w:lang w:val="en-GB"/>
              </w:rPr>
              <w:t>of SRTT17W during test</w:t>
            </w:r>
          </w:p>
        </w:tc>
      </w:tr>
      <w:tr w:rsidR="000E74BC" w:rsidRPr="001B6B90" w14:paraId="675F5378" w14:textId="77777777" w:rsidTr="00CC58BA">
        <w:trPr>
          <w:trHeight w:val="340"/>
        </w:trPr>
        <w:tc>
          <w:tcPr>
            <w:tcW w:w="1233" w:type="dxa"/>
            <w:tcMar>
              <w:left w:w="28" w:type="dxa"/>
              <w:right w:w="28" w:type="dxa"/>
            </w:tcMar>
            <w:vAlign w:val="center"/>
          </w:tcPr>
          <w:p w14:paraId="5A724FF0"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W2</w:t>
            </w:r>
          </w:p>
        </w:tc>
        <w:tc>
          <w:tcPr>
            <w:tcW w:w="1479" w:type="dxa"/>
            <w:tcMar>
              <w:left w:w="28" w:type="dxa"/>
              <w:right w:w="28" w:type="dxa"/>
            </w:tcMar>
            <w:vAlign w:val="center"/>
          </w:tcPr>
          <w:p w14:paraId="6E719E19"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mg/km/t</w:t>
            </w:r>
          </w:p>
        </w:tc>
        <w:tc>
          <w:tcPr>
            <w:tcW w:w="5954" w:type="dxa"/>
            <w:tcMar>
              <w:left w:w="28" w:type="dxa"/>
              <w:right w:w="28" w:type="dxa"/>
            </w:tcMar>
            <w:vAlign w:val="center"/>
          </w:tcPr>
          <w:p w14:paraId="17CB2536"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rFonts w:eastAsia="Calibri"/>
                <w:b/>
                <w:bCs/>
                <w:sz w:val="18"/>
                <w:szCs w:val="18"/>
                <w:lang w:val="en-GB"/>
              </w:rPr>
              <w:t>Maximum abrasion rate @ 10℃ of SRTT17W during test</w:t>
            </w:r>
          </w:p>
        </w:tc>
      </w:tr>
      <w:tr w:rsidR="000E74BC" w:rsidRPr="001B6B90" w14:paraId="3948816C" w14:textId="77777777" w:rsidTr="00CC58BA">
        <w:trPr>
          <w:trHeight w:val="340"/>
        </w:trPr>
        <w:tc>
          <w:tcPr>
            <w:tcW w:w="1233" w:type="dxa"/>
            <w:tcMar>
              <w:left w:w="28" w:type="dxa"/>
              <w:right w:w="28" w:type="dxa"/>
            </w:tcMar>
            <w:vAlign w:val="center"/>
          </w:tcPr>
          <w:p w14:paraId="4F120E0A" w14:textId="52BE275A" w:rsidR="000E74BC" w:rsidRPr="00FF682A" w:rsidRDefault="00000000"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m:oMathPara>
              <m:oMath>
                <m:sSub>
                  <m:sSubPr>
                    <m:ctrlPr>
                      <w:rPr>
                        <w:rFonts w:ascii="Cambria Math" w:eastAsia="Calibri" w:hAnsi="Cambria Math"/>
                        <w:b/>
                        <w:bCs/>
                        <w:sz w:val="18"/>
                        <w:szCs w:val="18"/>
                      </w:rPr>
                    </m:ctrlPr>
                  </m:sSubPr>
                  <m:e>
                    <m:r>
                      <m:rPr>
                        <m:sty m:val="bi"/>
                      </m:rPr>
                      <w:rPr>
                        <w:rFonts w:ascii="Cambria Math" w:eastAsia="Calibri" w:hAnsi="Cambria Math"/>
                        <w:sz w:val="18"/>
                        <w:szCs w:val="18"/>
                      </w:rPr>
                      <m:t>D</m:t>
                    </m:r>
                  </m:e>
                  <m:sub>
                    <m:r>
                      <m:rPr>
                        <m:sty m:val="bi"/>
                      </m:rPr>
                      <w:rPr>
                        <w:rFonts w:ascii="Cambria Math" w:eastAsia="Calibri" w:hAnsi="Cambria Math"/>
                        <w:sz w:val="18"/>
                        <w:szCs w:val="18"/>
                      </w:rPr>
                      <m:t>Ti</m:t>
                    </m:r>
                  </m:sub>
                </m:sSub>
              </m:oMath>
            </m:oMathPara>
          </w:p>
        </w:tc>
        <w:tc>
          <w:tcPr>
            <w:tcW w:w="1479" w:type="dxa"/>
            <w:tcMar>
              <w:left w:w="28" w:type="dxa"/>
              <w:right w:w="28" w:type="dxa"/>
            </w:tcMar>
            <w:vAlign w:val="center"/>
          </w:tcPr>
          <w:p w14:paraId="02B1819C"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b/>
                <w:bCs/>
                <w:sz w:val="18"/>
                <w:szCs w:val="18"/>
                <w:lang w:val="en-GB"/>
              </w:rPr>
              <w:t>km</w:t>
            </w:r>
          </w:p>
        </w:tc>
        <w:tc>
          <w:tcPr>
            <w:tcW w:w="5954" w:type="dxa"/>
            <w:tcMar>
              <w:left w:w="28" w:type="dxa"/>
              <w:right w:w="28" w:type="dxa"/>
            </w:tcMar>
            <w:vAlign w:val="center"/>
          </w:tcPr>
          <w:p w14:paraId="6EC5E754"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rFonts w:eastAsia="Calibri"/>
                <w:b/>
                <w:bCs/>
                <w:sz w:val="18"/>
                <w:szCs w:val="18"/>
                <w:lang w:val="en-GB"/>
              </w:rPr>
              <w:t>Total distance run by each test tyre during test</w:t>
            </w:r>
          </w:p>
        </w:tc>
      </w:tr>
      <w:tr w:rsidR="000E74BC" w:rsidRPr="001B6B90" w14:paraId="3DB80EB1" w14:textId="77777777" w:rsidTr="00CC58BA">
        <w:trPr>
          <w:trHeight w:val="340"/>
        </w:trPr>
        <w:tc>
          <w:tcPr>
            <w:tcW w:w="1233" w:type="dxa"/>
            <w:tcMar>
              <w:left w:w="28" w:type="dxa"/>
              <w:right w:w="28" w:type="dxa"/>
            </w:tcMar>
            <w:vAlign w:val="center"/>
          </w:tcPr>
          <w:p w14:paraId="2D99D90A" w14:textId="0B53F4BE" w:rsidR="000E74BC" w:rsidRPr="00FF682A" w:rsidRDefault="00427C5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m:oMathPara>
              <m:oMath>
                <m:r>
                  <m:rPr>
                    <m:sty m:val="bi"/>
                  </m:rPr>
                  <w:rPr>
                    <w:rFonts w:ascii="Cambria Math" w:eastAsia="Calibri" w:hAnsi="Cambria Math"/>
                    <w:sz w:val="18"/>
                    <w:szCs w:val="18"/>
                  </w:rPr>
                  <m:t>ARR</m:t>
                </m:r>
              </m:oMath>
            </m:oMathPara>
          </w:p>
        </w:tc>
        <w:tc>
          <w:tcPr>
            <w:tcW w:w="1479" w:type="dxa"/>
            <w:tcMar>
              <w:left w:w="28" w:type="dxa"/>
              <w:right w:w="28" w:type="dxa"/>
            </w:tcMar>
            <w:vAlign w:val="center"/>
          </w:tcPr>
          <w:p w14:paraId="02280F15"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
                <w:bCs/>
                <w:sz w:val="18"/>
                <w:szCs w:val="18"/>
                <w:lang w:val="en-GB"/>
              </w:rPr>
            </w:pPr>
            <w:r w:rsidRPr="00FF682A">
              <w:rPr>
                <w:rFonts w:eastAsia="Calibri"/>
                <w:b/>
                <w:bCs/>
                <w:sz w:val="18"/>
                <w:szCs w:val="18"/>
                <w:lang w:val="en-GB"/>
              </w:rPr>
              <w:t>mg/km</w:t>
            </w:r>
          </w:p>
        </w:tc>
        <w:tc>
          <w:tcPr>
            <w:tcW w:w="5954" w:type="dxa"/>
            <w:tcMar>
              <w:left w:w="28" w:type="dxa"/>
              <w:right w:w="28" w:type="dxa"/>
            </w:tcMar>
            <w:vAlign w:val="center"/>
          </w:tcPr>
          <w:p w14:paraId="55D73FD1"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rFonts w:eastAsia="Calibri"/>
                <w:b/>
                <w:bCs/>
                <w:sz w:val="18"/>
                <w:szCs w:val="18"/>
                <w:lang w:val="en-GB"/>
              </w:rPr>
              <w:t>Abrasion rate of reference tyre at test conditions</w:t>
            </w:r>
          </w:p>
        </w:tc>
      </w:tr>
      <w:tr w:rsidR="000E74BC" w:rsidRPr="001B6B90" w14:paraId="19EC8F99" w14:textId="77777777" w:rsidTr="00CC58BA">
        <w:trPr>
          <w:trHeight w:val="340"/>
        </w:trPr>
        <w:tc>
          <w:tcPr>
            <w:tcW w:w="1233" w:type="dxa"/>
            <w:tcMar>
              <w:left w:w="28" w:type="dxa"/>
              <w:right w:w="28" w:type="dxa"/>
            </w:tcMar>
            <w:vAlign w:val="center"/>
          </w:tcPr>
          <w:p w14:paraId="59187E02" w14:textId="26EF33DF" w:rsidR="000E74BC" w:rsidRPr="00FF682A" w:rsidRDefault="00427C5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m:oMathPara>
              <m:oMath>
                <m:r>
                  <m:rPr>
                    <m:sty m:val="bi"/>
                  </m:rPr>
                  <w:rPr>
                    <w:rFonts w:ascii="Cambria Math" w:eastAsia="Calibri" w:hAnsi="Cambria Math"/>
                    <w:sz w:val="18"/>
                    <w:szCs w:val="18"/>
                  </w:rPr>
                  <m:t>ARC</m:t>
                </m:r>
              </m:oMath>
            </m:oMathPara>
          </w:p>
        </w:tc>
        <w:tc>
          <w:tcPr>
            <w:tcW w:w="1479" w:type="dxa"/>
            <w:tcMar>
              <w:left w:w="28" w:type="dxa"/>
              <w:right w:w="28" w:type="dxa"/>
            </w:tcMar>
            <w:vAlign w:val="center"/>
          </w:tcPr>
          <w:p w14:paraId="1BA6E72C"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
                <w:bCs/>
                <w:sz w:val="18"/>
                <w:szCs w:val="18"/>
                <w:lang w:val="en-GB"/>
              </w:rPr>
            </w:pPr>
            <w:r w:rsidRPr="00FF682A">
              <w:rPr>
                <w:rFonts w:eastAsia="Calibri"/>
                <w:b/>
                <w:bCs/>
                <w:sz w:val="18"/>
                <w:szCs w:val="18"/>
                <w:lang w:val="en-GB"/>
              </w:rPr>
              <w:t>mg/km</w:t>
            </w:r>
          </w:p>
        </w:tc>
        <w:tc>
          <w:tcPr>
            <w:tcW w:w="5954" w:type="dxa"/>
            <w:tcMar>
              <w:left w:w="28" w:type="dxa"/>
              <w:right w:w="28" w:type="dxa"/>
            </w:tcMar>
            <w:vAlign w:val="center"/>
          </w:tcPr>
          <w:p w14:paraId="6CFF51A8"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rFonts w:eastAsia="Calibri"/>
                <w:b/>
                <w:bCs/>
                <w:sz w:val="18"/>
                <w:szCs w:val="18"/>
                <w:lang w:val="en-GB"/>
              </w:rPr>
              <w:t>Abrasion rate of candidate tyre at test conditions</w:t>
            </w:r>
          </w:p>
        </w:tc>
      </w:tr>
      <w:tr w:rsidR="000E74BC" w:rsidRPr="001B6B90" w14:paraId="58213790" w14:textId="77777777" w:rsidTr="00CC58BA">
        <w:trPr>
          <w:trHeight w:val="340"/>
        </w:trPr>
        <w:tc>
          <w:tcPr>
            <w:tcW w:w="1233" w:type="dxa"/>
            <w:tcMar>
              <w:left w:w="28" w:type="dxa"/>
              <w:right w:w="28" w:type="dxa"/>
            </w:tcMar>
            <w:vAlign w:val="center"/>
          </w:tcPr>
          <w:p w14:paraId="234D93E9" w14:textId="15C69AF1" w:rsidR="000E74BC" w:rsidRPr="00FF682A" w:rsidRDefault="00427C5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m:oMathPara>
              <m:oMath>
                <m:r>
                  <m:rPr>
                    <m:sty m:val="bi"/>
                  </m:rPr>
                  <w:rPr>
                    <w:rFonts w:ascii="Cambria Math" w:eastAsia="Calibri" w:hAnsi="Cambria Math"/>
                    <w:sz w:val="18"/>
                    <w:szCs w:val="18"/>
                  </w:rPr>
                  <m:t>ARRT</m:t>
                </m:r>
              </m:oMath>
            </m:oMathPara>
          </w:p>
        </w:tc>
        <w:tc>
          <w:tcPr>
            <w:tcW w:w="1479" w:type="dxa"/>
            <w:tcMar>
              <w:left w:w="28" w:type="dxa"/>
              <w:right w:w="28" w:type="dxa"/>
            </w:tcMar>
            <w:vAlign w:val="center"/>
          </w:tcPr>
          <w:p w14:paraId="72301561"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rFonts w:eastAsia="Calibri"/>
                <w:b/>
                <w:bCs/>
                <w:sz w:val="18"/>
                <w:szCs w:val="18"/>
                <w:lang w:val="en-GB"/>
              </w:rPr>
              <w:t>mg/km/t</w:t>
            </w:r>
          </w:p>
        </w:tc>
        <w:tc>
          <w:tcPr>
            <w:tcW w:w="5954" w:type="dxa"/>
            <w:tcMar>
              <w:left w:w="28" w:type="dxa"/>
              <w:right w:w="28" w:type="dxa"/>
            </w:tcMar>
            <w:vAlign w:val="center"/>
          </w:tcPr>
          <w:p w14:paraId="39B10BDF"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rFonts w:eastAsia="Calibri"/>
                <w:b/>
                <w:bCs/>
                <w:sz w:val="18"/>
                <w:szCs w:val="18"/>
                <w:lang w:val="en-GB"/>
              </w:rPr>
              <w:t>Abrasion rate of reference tyre, normalized to load in ton, at test conditions</w:t>
            </w:r>
          </w:p>
        </w:tc>
      </w:tr>
      <w:tr w:rsidR="000E74BC" w:rsidRPr="001B6B90" w14:paraId="0EFF712A" w14:textId="77777777" w:rsidTr="00CC58BA">
        <w:trPr>
          <w:trHeight w:val="340"/>
        </w:trPr>
        <w:tc>
          <w:tcPr>
            <w:tcW w:w="1233" w:type="dxa"/>
            <w:tcBorders>
              <w:bottom w:val="single" w:sz="4" w:space="0" w:color="auto"/>
            </w:tcBorders>
            <w:tcMar>
              <w:left w:w="28" w:type="dxa"/>
              <w:right w:w="28" w:type="dxa"/>
            </w:tcMar>
            <w:vAlign w:val="center"/>
          </w:tcPr>
          <w:p w14:paraId="0D5D6914" w14:textId="783A4E1F" w:rsidR="000E74BC" w:rsidRPr="00FF682A" w:rsidRDefault="00427C5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m:oMathPara>
              <m:oMath>
                <m:r>
                  <m:rPr>
                    <m:sty m:val="bi"/>
                  </m:rPr>
                  <w:rPr>
                    <w:rFonts w:ascii="Cambria Math" w:eastAsia="Calibri" w:hAnsi="Cambria Math"/>
                    <w:sz w:val="18"/>
                    <w:szCs w:val="18"/>
                  </w:rPr>
                  <m:t>ARCT</m:t>
                </m:r>
              </m:oMath>
            </m:oMathPara>
          </w:p>
        </w:tc>
        <w:tc>
          <w:tcPr>
            <w:tcW w:w="1479" w:type="dxa"/>
            <w:tcBorders>
              <w:bottom w:val="single" w:sz="4" w:space="0" w:color="auto"/>
            </w:tcBorders>
            <w:tcMar>
              <w:left w:w="28" w:type="dxa"/>
              <w:right w:w="28" w:type="dxa"/>
            </w:tcMar>
            <w:vAlign w:val="center"/>
          </w:tcPr>
          <w:p w14:paraId="5394EEF8"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
                <w:bCs/>
                <w:sz w:val="18"/>
                <w:szCs w:val="18"/>
                <w:lang w:val="en-GB"/>
              </w:rPr>
            </w:pPr>
            <w:r w:rsidRPr="00FF682A">
              <w:rPr>
                <w:rFonts w:eastAsia="Calibri"/>
                <w:b/>
                <w:bCs/>
                <w:sz w:val="18"/>
                <w:szCs w:val="18"/>
                <w:lang w:val="en-GB"/>
              </w:rPr>
              <w:t>mg/km/t</w:t>
            </w:r>
          </w:p>
        </w:tc>
        <w:tc>
          <w:tcPr>
            <w:tcW w:w="5954" w:type="dxa"/>
            <w:tcBorders>
              <w:bottom w:val="single" w:sz="4" w:space="0" w:color="auto"/>
            </w:tcBorders>
            <w:tcMar>
              <w:left w:w="28" w:type="dxa"/>
              <w:right w:w="28" w:type="dxa"/>
            </w:tcMar>
            <w:vAlign w:val="center"/>
          </w:tcPr>
          <w:p w14:paraId="13A07D9B"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
                <w:bCs/>
                <w:sz w:val="18"/>
                <w:szCs w:val="18"/>
                <w:lang w:val="en-GB"/>
              </w:rPr>
            </w:pPr>
            <w:r w:rsidRPr="00FF682A">
              <w:rPr>
                <w:rFonts w:eastAsia="Calibri"/>
                <w:b/>
                <w:bCs/>
                <w:sz w:val="18"/>
                <w:szCs w:val="18"/>
                <w:lang w:val="en-GB"/>
              </w:rPr>
              <w:t>Abrasion rate of candidate tyre, normalized to load in ton, at test conditions</w:t>
            </w:r>
          </w:p>
        </w:tc>
      </w:tr>
      <w:tr w:rsidR="000E74BC" w:rsidRPr="001B6B90" w14:paraId="4D8009A1" w14:textId="77777777" w:rsidTr="00CC58BA">
        <w:trPr>
          <w:trHeight w:val="340"/>
        </w:trPr>
        <w:tc>
          <w:tcPr>
            <w:tcW w:w="1233" w:type="dxa"/>
            <w:tcBorders>
              <w:bottom w:val="single" w:sz="12" w:space="0" w:color="auto"/>
            </w:tcBorders>
            <w:tcMar>
              <w:left w:w="28" w:type="dxa"/>
              <w:right w:w="28" w:type="dxa"/>
            </w:tcMar>
            <w:vAlign w:val="center"/>
          </w:tcPr>
          <w:p w14:paraId="78A5012A" w14:textId="2330A1C9" w:rsidR="000E74BC" w:rsidRPr="00FF682A" w:rsidRDefault="00427C5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
                <w:bCs/>
                <w:sz w:val="18"/>
                <w:szCs w:val="18"/>
                <w:lang w:val="en-GB"/>
              </w:rPr>
            </w:pPr>
            <m:oMathPara>
              <m:oMath>
                <m:r>
                  <m:rPr>
                    <m:sty m:val="bi"/>
                  </m:rPr>
                  <w:rPr>
                    <w:rFonts w:ascii="Cambria Math" w:eastAsia="Calibri" w:hAnsi="Cambria Math"/>
                    <w:sz w:val="18"/>
                    <w:szCs w:val="18"/>
                  </w:rPr>
                  <m:t>AICT</m:t>
                </m:r>
              </m:oMath>
            </m:oMathPara>
          </w:p>
        </w:tc>
        <w:tc>
          <w:tcPr>
            <w:tcW w:w="1479" w:type="dxa"/>
            <w:tcBorders>
              <w:bottom w:val="single" w:sz="12" w:space="0" w:color="auto"/>
            </w:tcBorders>
            <w:tcMar>
              <w:left w:w="28" w:type="dxa"/>
              <w:right w:w="28" w:type="dxa"/>
            </w:tcMar>
            <w:vAlign w:val="center"/>
          </w:tcPr>
          <w:p w14:paraId="6D2AAF34"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
                <w:bCs/>
                <w:sz w:val="18"/>
                <w:szCs w:val="18"/>
                <w:lang w:val="en-GB"/>
              </w:rPr>
            </w:pPr>
            <w:r w:rsidRPr="00FF682A">
              <w:rPr>
                <w:rFonts w:eastAsia="Calibri"/>
                <w:b/>
                <w:bCs/>
                <w:sz w:val="18"/>
                <w:szCs w:val="18"/>
                <w:lang w:val="en-GB"/>
              </w:rPr>
              <w:t>No dimension</w:t>
            </w:r>
          </w:p>
        </w:tc>
        <w:tc>
          <w:tcPr>
            <w:tcW w:w="5954" w:type="dxa"/>
            <w:tcBorders>
              <w:bottom w:val="single" w:sz="12" w:space="0" w:color="auto"/>
            </w:tcBorders>
            <w:tcMar>
              <w:left w:w="28" w:type="dxa"/>
              <w:right w:w="28" w:type="dxa"/>
            </w:tcMar>
            <w:vAlign w:val="center"/>
          </w:tcPr>
          <w:p w14:paraId="19903CFA" w14:textId="77777777" w:rsidR="000E74BC" w:rsidRPr="00FF682A" w:rsidRDefault="000E74BC" w:rsidP="00BF0B2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b/>
                <w:bCs/>
                <w:sz w:val="18"/>
                <w:szCs w:val="18"/>
                <w:lang w:val="en-GB"/>
              </w:rPr>
            </w:pPr>
            <w:r w:rsidRPr="00FF682A">
              <w:rPr>
                <w:b/>
                <w:bCs/>
                <w:sz w:val="18"/>
                <w:szCs w:val="18"/>
                <w:lang w:val="en-GB"/>
              </w:rPr>
              <w:t>Abrasion index of the candidate tyre</w:t>
            </w:r>
          </w:p>
        </w:tc>
      </w:tr>
    </w:tbl>
    <w:p w14:paraId="43FE31EA" w14:textId="77777777" w:rsidR="000E74BC" w:rsidRPr="002103C0" w:rsidRDefault="000E74BC" w:rsidP="000E74BC">
      <w:pPr>
        <w:tabs>
          <w:tab w:val="left" w:pos="2268"/>
        </w:tabs>
        <w:autoSpaceDE w:val="0"/>
        <w:autoSpaceDN w:val="0"/>
        <w:adjustRightInd w:val="0"/>
        <w:spacing w:after="120"/>
        <w:ind w:left="2268" w:right="1134" w:hanging="1134"/>
        <w:jc w:val="both"/>
        <w:rPr>
          <w:b/>
          <w:bCs/>
          <w:lang w:val="en-GB"/>
        </w:rPr>
      </w:pPr>
    </w:p>
    <w:p w14:paraId="09CDC257" w14:textId="77777777" w:rsidR="000E74BC" w:rsidRPr="002103C0" w:rsidRDefault="000E74BC" w:rsidP="000E74BC">
      <w:pPr>
        <w:tabs>
          <w:tab w:val="left" w:pos="2268"/>
        </w:tabs>
        <w:autoSpaceDE w:val="0"/>
        <w:autoSpaceDN w:val="0"/>
        <w:adjustRightInd w:val="0"/>
        <w:spacing w:after="120"/>
        <w:ind w:left="2268" w:right="1134" w:hanging="1134"/>
        <w:jc w:val="both"/>
        <w:rPr>
          <w:b/>
          <w:bCs/>
          <w:lang w:val="en-GB"/>
        </w:rPr>
      </w:pPr>
      <w:r w:rsidRPr="002103C0">
        <w:rPr>
          <w:b/>
          <w:bCs/>
          <w:lang w:val="en-GB"/>
        </w:rPr>
        <w:t xml:space="preserve">1.4. </w:t>
      </w:r>
      <w:r w:rsidRPr="002103C0">
        <w:rPr>
          <w:b/>
          <w:bCs/>
          <w:lang w:val="en-GB"/>
        </w:rPr>
        <w:tab/>
        <w:t>Instrumentation.</w:t>
      </w:r>
    </w:p>
    <w:p w14:paraId="35A53F66"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Calibration and check for weight scales shall be carried out according to Annex 10 Appendix 1. </w:t>
      </w:r>
    </w:p>
    <w:p w14:paraId="1F7E03F3" w14:textId="77777777" w:rsidR="000E74BC" w:rsidRPr="002103C0" w:rsidRDefault="000E74BC" w:rsidP="000E74BC">
      <w:pPr>
        <w:tabs>
          <w:tab w:val="left" w:pos="2268"/>
        </w:tabs>
        <w:autoSpaceDE w:val="0"/>
        <w:autoSpaceDN w:val="0"/>
        <w:adjustRightInd w:val="0"/>
        <w:spacing w:after="120"/>
        <w:ind w:left="2268" w:right="1134" w:hanging="1133"/>
        <w:jc w:val="both"/>
        <w:rPr>
          <w:b/>
          <w:bCs/>
          <w:lang w:val="en-GB"/>
        </w:rPr>
      </w:pPr>
      <w:r w:rsidRPr="002103C0">
        <w:rPr>
          <w:b/>
          <w:bCs/>
          <w:lang w:val="en-GB"/>
        </w:rPr>
        <w:t>1.4.1.</w:t>
      </w:r>
      <w:r w:rsidRPr="002103C0">
        <w:rPr>
          <w:b/>
          <w:bCs/>
          <w:lang w:val="en-GB"/>
        </w:rPr>
        <w:tab/>
        <w:t xml:space="preserve">Instruments for tyre mass measurement. </w:t>
      </w:r>
    </w:p>
    <w:p w14:paraId="406A373A"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weight scale shall be able to measure the tyre mass with an accuracy of ± 2 g.</w:t>
      </w:r>
    </w:p>
    <w:p w14:paraId="45D57D84"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1.4.2. </w:t>
      </w:r>
      <w:r w:rsidRPr="002103C0">
        <w:rPr>
          <w:b/>
          <w:bCs/>
          <w:lang w:val="en-GB"/>
        </w:rPr>
        <w:tab/>
      </w:r>
      <w:r w:rsidRPr="002103C0">
        <w:rPr>
          <w:b/>
          <w:bCs/>
          <w:lang w:val="en-GB"/>
        </w:rPr>
        <w:tab/>
        <w:t>Instruments for alignment and camber measurement on vehicle</w:t>
      </w:r>
    </w:p>
    <w:p w14:paraId="2A3D1BCD"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device shall have an accuracy of [± 0.033</w:t>
      </w:r>
      <w:r w:rsidRPr="002103C0">
        <w:rPr>
          <w:rFonts w:ascii="Calibri" w:hAnsi="Calibri" w:cs="Calibri"/>
          <w:b/>
          <w:bCs/>
          <w:lang w:val="en-GB"/>
        </w:rPr>
        <w:t xml:space="preserve"> degrees</w:t>
      </w:r>
      <w:r w:rsidRPr="002103C0">
        <w:rPr>
          <w:b/>
          <w:bCs/>
          <w:lang w:val="en-GB"/>
        </w:rPr>
        <w:t>].</w:t>
      </w:r>
    </w:p>
    <w:p w14:paraId="05606211" w14:textId="77777777" w:rsidR="000E74BC" w:rsidRPr="002103C0" w:rsidRDefault="000E74BC" w:rsidP="000E74BC">
      <w:pPr>
        <w:tabs>
          <w:tab w:val="left" w:pos="2268"/>
        </w:tabs>
        <w:autoSpaceDE w:val="0"/>
        <w:autoSpaceDN w:val="0"/>
        <w:adjustRightInd w:val="0"/>
        <w:spacing w:after="120"/>
        <w:ind w:left="2268" w:right="1134" w:hanging="1134"/>
        <w:jc w:val="both"/>
        <w:rPr>
          <w:b/>
          <w:bCs/>
          <w:lang w:val="en-GB"/>
        </w:rPr>
      </w:pPr>
      <w:r w:rsidRPr="002103C0">
        <w:rPr>
          <w:b/>
          <w:bCs/>
          <w:lang w:val="en-GB"/>
        </w:rPr>
        <w:t xml:space="preserve">1.4.3. </w:t>
      </w:r>
      <w:r w:rsidRPr="002103C0">
        <w:rPr>
          <w:b/>
          <w:bCs/>
          <w:lang w:val="en-GB"/>
        </w:rPr>
        <w:tab/>
        <w:t>Instruments for vehicle mass measurement per position.</w:t>
      </w:r>
    </w:p>
    <w:p w14:paraId="5D9ECA71"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weight scale shall be able to measure the load on each tyre with an accuracy of ± 0.1 per cent.</w:t>
      </w:r>
    </w:p>
    <w:p w14:paraId="2FC92798"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1.4.4. </w:t>
      </w:r>
      <w:r w:rsidRPr="002103C0">
        <w:rPr>
          <w:b/>
          <w:bCs/>
          <w:lang w:val="en-GB"/>
        </w:rPr>
        <w:tab/>
        <w:t>Instruments for acceleration, distance, and speed measurements.</w:t>
      </w:r>
    </w:p>
    <w:p w14:paraId="5300C431"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During the test, a continuous evaluation of speed, lateral, and longitudinal acceleration shall be done, with a minimum and recommended sampling rate of 10 Hz. GNSS (Global Navigation Satellite System as defined by ISO 24245:2023) measurement associated with numerical treatment of the positions shall be used. See numerical treatment for GNSS (Global Navigation Satellite System) data in Appendix 1 of this Regulation.</w:t>
      </w:r>
    </w:p>
    <w:p w14:paraId="5F735AB3"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distance ran by the tyre shall equal the GNSS reported distance plus the distance ran without a GNSS signal, unless the latter is estimated by the GNSS system., unless this distance is estimated by the GNSS itself.</w:t>
      </w:r>
    </w:p>
    <w:p w14:paraId="676B6921"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Accelerometers shall not be used. </w:t>
      </w:r>
    </w:p>
    <w:p w14:paraId="1EAD0A9B"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1.4.5. </w:t>
      </w:r>
      <w:r w:rsidRPr="002103C0">
        <w:rPr>
          <w:b/>
          <w:bCs/>
          <w:lang w:val="en-GB"/>
        </w:rPr>
        <w:tab/>
        <w:t>Tyre pressure measurement device.</w:t>
      </w:r>
    </w:p>
    <w:p w14:paraId="6F7C9A32"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lastRenderedPageBreak/>
        <w:t>The device shall have an accuracy of ± 3 kPa.</w:t>
      </w:r>
    </w:p>
    <w:p w14:paraId="1A3471B8"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1.4.6.</w:t>
      </w:r>
      <w:r w:rsidRPr="002103C0">
        <w:rPr>
          <w:b/>
          <w:bCs/>
          <w:lang w:val="en-GB"/>
        </w:rPr>
        <w:tab/>
        <w:t>Instruments for weather (rain, snow, ice) measurement.</w:t>
      </w:r>
    </w:p>
    <w:p w14:paraId="68FB5591"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For rain, test drivers shall report mileage with wipers in function (actually wiping the windshield) for each shift.</w:t>
      </w:r>
    </w:p>
    <w:p w14:paraId="0D0E7E96"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For snow/ice, test drivers shall report mileage driven with snow or ice on the road for each shift.</w:t>
      </w:r>
    </w:p>
    <w:p w14:paraId="001AEAFB"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1.4.7. </w:t>
      </w:r>
      <w:r w:rsidRPr="002103C0">
        <w:rPr>
          <w:b/>
          <w:bCs/>
          <w:lang w:val="en-GB"/>
        </w:rPr>
        <w:tab/>
        <w:t>Instruments for temperature measurement.</w:t>
      </w:r>
    </w:p>
    <w:p w14:paraId="23B55249"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The vehicle external thermometer may be used. Data shall be recorded with time and location on paper or file. Any thermometer positioned to measure external air temperature is acceptable as well. The thermometer shall have a measurement accuracy of ± 1 °C. A continuous measurement device recording the temperature is acceptable as well provided it fulfils the measurement accuracy described above. </w:t>
      </w:r>
    </w:p>
    <w:p w14:paraId="7E228FB6"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Initial and final measurement shall be done using a calibrated thermometer. </w:t>
      </w:r>
    </w:p>
    <w:p w14:paraId="0EF03580"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1.4.8.</w:t>
      </w:r>
      <w:r w:rsidRPr="002103C0">
        <w:rPr>
          <w:b/>
          <w:bCs/>
          <w:lang w:val="en-GB"/>
        </w:rPr>
        <w:tab/>
        <w:t>Instruments for tyre and wheel assembly mass measurement</w:t>
      </w:r>
    </w:p>
    <w:p w14:paraId="3041370F"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weight scale shall be able to measure the tyre mass with an accuracy of ± 2 g.</w:t>
      </w:r>
    </w:p>
    <w:p w14:paraId="50E9FFD5"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1.5.</w:t>
      </w:r>
      <w:r w:rsidRPr="002103C0">
        <w:rPr>
          <w:b/>
          <w:bCs/>
          <w:lang w:val="en-GB"/>
        </w:rPr>
        <w:tab/>
        <w:t>Tyre, tyre and wheel assembly, and vehicle measurement procedure</w:t>
      </w:r>
    </w:p>
    <w:p w14:paraId="3C086FDC"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1.5.1. </w:t>
      </w:r>
      <w:r w:rsidRPr="002103C0">
        <w:rPr>
          <w:b/>
          <w:bCs/>
          <w:lang w:val="en-GB"/>
        </w:rPr>
        <w:tab/>
      </w:r>
      <w:r w:rsidRPr="002103C0">
        <w:rPr>
          <w:b/>
          <w:bCs/>
          <w:lang w:val="en-GB"/>
        </w:rPr>
        <w:tab/>
        <w:t>Tyre mass measurement</w:t>
      </w:r>
    </w:p>
    <w:p w14:paraId="2AB830D3"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tyre shall be cleaned and dried before the mass measurement, with device or product not removing any rubber from the tyre (e.g. water based non-abrasive cleaner). Any visible stone shall be removed from the pattern before mass measurement. The measurement shall be repeated 3 times and averaged.</w:t>
      </w:r>
    </w:p>
    <w:p w14:paraId="7735E9B0"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1.5.2. </w:t>
      </w:r>
      <w:r w:rsidRPr="002103C0">
        <w:rPr>
          <w:b/>
          <w:bCs/>
          <w:lang w:val="en-GB"/>
        </w:rPr>
        <w:tab/>
        <w:t>Tyre and wheel assembly mass measurement</w:t>
      </w:r>
    </w:p>
    <w:p w14:paraId="6A52F960"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tyre assembly shall be cleaned and dried before the mass measurement, with device or product not removing any rubber from the tyre (e.g. water based non-abrasive cleaner). Any visible stone shall be removed from the pattern before mass measurement, without air pressure, and without valve core.</w:t>
      </w:r>
    </w:p>
    <w:p w14:paraId="0C35BC35"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mass measurement shall be performed after checking that the balancing masses are all present on the assembly.</w:t>
      </w:r>
    </w:p>
    <w:p w14:paraId="0481F90D"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1.5.3. </w:t>
      </w:r>
      <w:r w:rsidRPr="002103C0">
        <w:rPr>
          <w:b/>
          <w:bCs/>
          <w:lang w:val="en-GB"/>
        </w:rPr>
        <w:tab/>
        <w:t>Vehicle mass measurement procedure</w:t>
      </w:r>
    </w:p>
    <w:p w14:paraId="093C1941"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vehicle shall be cleaned and dried before measurement, with full fuel tank (ICE vehicle), test ballast, equipped with the tyres to be tested, and wheels used for the test with drivers’ average weight. Load Q on each wheel shall be measured.</w:t>
      </w:r>
    </w:p>
    <w:p w14:paraId="61A1888F"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1.5.4. </w:t>
      </w:r>
      <w:r w:rsidRPr="002103C0">
        <w:rPr>
          <w:b/>
          <w:bCs/>
          <w:lang w:val="en-GB"/>
        </w:rPr>
        <w:tab/>
        <w:t>Vehicle alignment measurement procedure</w:t>
      </w:r>
    </w:p>
    <w:p w14:paraId="0D00CDC3"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ab/>
        <w:t>The vehicle alignments shall be measured, with full fuel tank (ICE vehicle), test ballast, equipped with the tyres to be tested, and wheels used for the test with drivers’ average weight.</w:t>
      </w:r>
    </w:p>
    <w:p w14:paraId="72E27652"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1.6. </w:t>
      </w:r>
      <w:r w:rsidRPr="002103C0">
        <w:rPr>
          <w:b/>
          <w:bCs/>
          <w:lang w:val="en-GB"/>
        </w:rPr>
        <w:tab/>
        <w:t>Vehicle requirements</w:t>
      </w:r>
    </w:p>
    <w:p w14:paraId="74E228BD"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1.6.1. </w:t>
      </w:r>
      <w:r w:rsidRPr="002103C0">
        <w:rPr>
          <w:b/>
          <w:bCs/>
          <w:lang w:val="en-GB"/>
        </w:rPr>
        <w:tab/>
        <w:t xml:space="preserve">General requirements </w:t>
      </w:r>
    </w:p>
    <w:p w14:paraId="2341CBBB"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Alignments setting shall be performed as following:</w:t>
      </w:r>
    </w:p>
    <w:p w14:paraId="2E317C28" w14:textId="6213BC46"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(a)</w:t>
      </w:r>
      <w:r w:rsidRPr="002103C0">
        <w:rPr>
          <w:b/>
          <w:bCs/>
          <w:lang w:val="en-GB"/>
        </w:rPr>
        <w:tab/>
        <w:t>Measure and record the alignment values with vehicles in loaded conditions as explained in 1.5.4</w:t>
      </w:r>
      <w:r w:rsidR="00784B13">
        <w:rPr>
          <w:b/>
          <w:bCs/>
          <w:lang w:val="en-GB"/>
        </w:rPr>
        <w:t>.</w:t>
      </w:r>
    </w:p>
    <w:p w14:paraId="3B74DF5A"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lastRenderedPageBreak/>
        <w:t>(b)</w:t>
      </w:r>
      <w:r w:rsidRPr="002103C0">
        <w:rPr>
          <w:b/>
          <w:bCs/>
          <w:lang w:val="en-GB"/>
        </w:rPr>
        <w:tab/>
        <w:t>The values measured with loaded conditions will be monitored during the test and will serve as the reference values to respect during the tests.</w:t>
      </w:r>
    </w:p>
    <w:p w14:paraId="0DA94ADA"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Alignments (TOE and camber) on both axles of reference vehicle and of each candidate vehicle shall be checked at least:</w:t>
      </w:r>
    </w:p>
    <w:p w14:paraId="32A947CA"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(c)</w:t>
      </w:r>
      <w:r w:rsidRPr="002103C0">
        <w:rPr>
          <w:b/>
          <w:bCs/>
          <w:lang w:val="en-GB"/>
        </w:rPr>
        <w:tab/>
        <w:t>At the beginning of the test. The alignment shall take place maximum at 50 km of distance run before starting the test;</w:t>
      </w:r>
    </w:p>
    <w:p w14:paraId="2333EBDF"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(d)</w:t>
      </w:r>
      <w:r w:rsidRPr="002103C0">
        <w:rPr>
          <w:b/>
          <w:bCs/>
          <w:lang w:val="en-GB"/>
        </w:rPr>
        <w:tab/>
        <w:t>Optionally at half distance;</w:t>
      </w:r>
    </w:p>
    <w:p w14:paraId="19EC9B89"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(e) </w:t>
      </w:r>
      <w:r w:rsidRPr="002103C0">
        <w:rPr>
          <w:b/>
          <w:bCs/>
          <w:lang w:val="en-GB"/>
        </w:rPr>
        <w:tab/>
        <w:t xml:space="preserve">In case of an impact that may affect the alignment (e.g. </w:t>
      </w:r>
      <w:proofErr w:type="spellStart"/>
      <w:r w:rsidRPr="002103C0">
        <w:rPr>
          <w:b/>
          <w:bCs/>
          <w:lang w:val="en-GB"/>
        </w:rPr>
        <w:t>curbstone</w:t>
      </w:r>
      <w:proofErr w:type="spellEnd"/>
      <w:r w:rsidRPr="002103C0">
        <w:rPr>
          <w:b/>
          <w:bCs/>
          <w:lang w:val="en-GB"/>
        </w:rPr>
        <w:t xml:space="preserve"> contact, etc);</w:t>
      </w:r>
    </w:p>
    <w:p w14:paraId="2517A239"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(f)</w:t>
      </w:r>
      <w:r w:rsidRPr="002103C0">
        <w:rPr>
          <w:b/>
          <w:bCs/>
          <w:lang w:val="en-GB"/>
        </w:rPr>
        <w:tab/>
        <w:t>At the end of the test. The alignment shall take place maximum at 50 km of distance run after finishing the test;</w:t>
      </w:r>
    </w:p>
    <w:p w14:paraId="16B73B2D"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(g)</w:t>
      </w:r>
      <w:r w:rsidRPr="002103C0">
        <w:rPr>
          <w:b/>
          <w:bCs/>
          <w:lang w:val="en-GB"/>
        </w:rPr>
        <w:tab/>
        <w:t xml:space="preserve">Any additional distance to reach the geometry measurement facility shall not be driven with reference or candidate tyres. </w:t>
      </w:r>
    </w:p>
    <w:p w14:paraId="0E65F85B"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At the end of the test, the alignments shall not vary by more than ± 0.15 degrees for toe and ± 0.3 degrees for camber from initial measurement under the same condition. </w:t>
      </w:r>
    </w:p>
    <w:p w14:paraId="78F567B6"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1.6.2.</w:t>
      </w:r>
      <w:r w:rsidRPr="002103C0">
        <w:rPr>
          <w:b/>
          <w:bCs/>
          <w:lang w:val="en-GB"/>
        </w:rPr>
        <w:tab/>
        <w:t xml:space="preserve">Vehicles acceptable suspension and static tuning for FWD vehicles </w:t>
      </w:r>
    </w:p>
    <w:p w14:paraId="7998BB35" w14:textId="786F8AB5"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1.6.2.1.</w:t>
      </w:r>
      <w:r w:rsidRPr="002103C0">
        <w:rPr>
          <w:b/>
          <w:bCs/>
          <w:lang w:val="en-GB"/>
        </w:rPr>
        <w:tab/>
        <w:t>Vehicles used for candidate tyres, loaded condition as described in paragraph 1.5.4</w:t>
      </w:r>
      <w:r w:rsidR="006A1093">
        <w:rPr>
          <w:b/>
          <w:bCs/>
          <w:lang w:val="en-GB"/>
        </w:rPr>
        <w:t>.</w:t>
      </w:r>
      <w:r w:rsidRPr="002103C0">
        <w:rPr>
          <w:b/>
          <w:bCs/>
          <w:lang w:val="en-GB"/>
        </w:rPr>
        <w:t>:</w:t>
      </w:r>
    </w:p>
    <w:p w14:paraId="7352D776"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Toe IN/OUT angle per wheel on the front axle set to 0 ± 0.1 degrees;</w:t>
      </w:r>
    </w:p>
    <w:p w14:paraId="4C20C9C5"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Camber angle per wheel on the front axle set between -1.2 degrees to 0 degrees;</w:t>
      </w:r>
    </w:p>
    <w:p w14:paraId="20E966CE"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Toe IN/OUT angle per wheel on the rear axle between 0.05 degrees and 0.15 degrees;</w:t>
      </w:r>
    </w:p>
    <w:p w14:paraId="3519B751"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Camber angle per wheel on the rear axle between -1.9 degrees and -0.6 degrees.</w:t>
      </w:r>
    </w:p>
    <w:p w14:paraId="369A6708"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1.6.2.2.</w:t>
      </w:r>
      <w:r w:rsidRPr="002103C0">
        <w:rPr>
          <w:b/>
          <w:bCs/>
          <w:lang w:val="en-GB"/>
        </w:rPr>
        <w:tab/>
        <w:t>Vehicle used for reference tyres, loaded condition as described in paragraph 1.5.4:</w:t>
      </w:r>
    </w:p>
    <w:p w14:paraId="5C6F781E"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Toe IN/OUT angle per wheel on the front axle set to 0 ± 0.05 degrees;</w:t>
      </w:r>
    </w:p>
    <w:p w14:paraId="3B600B6A"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Camber angle per wheel on the front axle set between -1.2 degrees to 0 degree;</w:t>
      </w:r>
    </w:p>
    <w:p w14:paraId="6EA2A64A"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Toe IN/OUT angle per wheel on the rear axle between 0.05 degrees and 0.15 degrees;</w:t>
      </w:r>
    </w:p>
    <w:p w14:paraId="70D25B57"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Camber angle per wheel on the rear axle between -1.9 degrees and -0.6 degrees.</w:t>
      </w:r>
    </w:p>
    <w:p w14:paraId="51071F8D"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1.6.3. </w:t>
      </w:r>
      <w:r w:rsidRPr="002103C0">
        <w:rPr>
          <w:b/>
          <w:bCs/>
          <w:lang w:val="en-GB"/>
        </w:rPr>
        <w:tab/>
        <w:t>Vehicles acceptable suspension and static tuning for RWD vehicles</w:t>
      </w:r>
    </w:p>
    <w:p w14:paraId="1952434F" w14:textId="6A292D20"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1.6.3.1.</w:t>
      </w:r>
      <w:r w:rsidRPr="002103C0">
        <w:rPr>
          <w:b/>
          <w:bCs/>
          <w:lang w:val="en-GB"/>
        </w:rPr>
        <w:tab/>
        <w:t>Vehicles used for candidate tyres, loaded condition as described in paragraph 1.5.4</w:t>
      </w:r>
      <w:r w:rsidR="006A1093">
        <w:rPr>
          <w:b/>
          <w:bCs/>
          <w:lang w:val="en-GB"/>
        </w:rPr>
        <w:t>.</w:t>
      </w:r>
      <w:r w:rsidRPr="002103C0">
        <w:rPr>
          <w:b/>
          <w:bCs/>
          <w:lang w:val="en-GB"/>
        </w:rPr>
        <w:t>:</w:t>
      </w:r>
    </w:p>
    <w:p w14:paraId="03ECF46F"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(a)</w:t>
      </w:r>
      <w:r w:rsidRPr="002103C0">
        <w:rPr>
          <w:b/>
          <w:bCs/>
          <w:lang w:val="en-GB"/>
        </w:rPr>
        <w:tab/>
        <w:t>Toe IN/OUT angle per wheel on the front axle set to 0 ± 0.1 degrees;</w:t>
      </w:r>
    </w:p>
    <w:p w14:paraId="346A0BC9"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(b)</w:t>
      </w:r>
      <w:r w:rsidRPr="002103C0">
        <w:rPr>
          <w:b/>
          <w:bCs/>
          <w:lang w:val="en-GB"/>
        </w:rPr>
        <w:tab/>
        <w:t>Camber angle on the front axle set to 0 ± 0.1 degrees;</w:t>
      </w:r>
    </w:p>
    <w:p w14:paraId="6352E01B"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(c)</w:t>
      </w:r>
      <w:r w:rsidRPr="002103C0">
        <w:rPr>
          <w:b/>
          <w:bCs/>
          <w:lang w:val="en-GB"/>
        </w:rPr>
        <w:tab/>
        <w:t>Toe IN/OUT angle per wheel on the rear axle set to 0 ± 0.1 degrees;</w:t>
      </w:r>
    </w:p>
    <w:p w14:paraId="7D6C4D96"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(d)</w:t>
      </w:r>
      <w:r w:rsidRPr="002103C0">
        <w:rPr>
          <w:b/>
          <w:bCs/>
          <w:lang w:val="en-GB"/>
        </w:rPr>
        <w:tab/>
        <w:t>Camber angle on the rear axle set to 0 ± 0.1 degrees.</w:t>
      </w:r>
    </w:p>
    <w:p w14:paraId="3EE97545" w14:textId="48B509B4"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1.6.3.2.</w:t>
      </w:r>
      <w:r w:rsidRPr="002103C0">
        <w:rPr>
          <w:b/>
          <w:bCs/>
          <w:lang w:val="en-GB"/>
        </w:rPr>
        <w:tab/>
        <w:t>Vehicle used for reference tyres loaded condition as described in paragraph 1.5.4</w:t>
      </w:r>
      <w:r w:rsidR="006A1093">
        <w:rPr>
          <w:b/>
          <w:bCs/>
          <w:lang w:val="en-GB"/>
        </w:rPr>
        <w:t>.</w:t>
      </w:r>
      <w:r w:rsidRPr="002103C0">
        <w:rPr>
          <w:b/>
          <w:bCs/>
          <w:lang w:val="en-GB"/>
        </w:rPr>
        <w:t>:</w:t>
      </w:r>
    </w:p>
    <w:p w14:paraId="1D44A29F"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(a)</w:t>
      </w:r>
      <w:r w:rsidRPr="002103C0">
        <w:rPr>
          <w:b/>
          <w:bCs/>
          <w:lang w:val="en-GB"/>
        </w:rPr>
        <w:tab/>
        <w:t>Toe IN/OUT angle per wheel on the front axle set 0 ± 0.05 degrees;</w:t>
      </w:r>
    </w:p>
    <w:p w14:paraId="6D1F7D55"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lastRenderedPageBreak/>
        <w:t>(b)</w:t>
      </w:r>
      <w:r w:rsidRPr="002103C0">
        <w:rPr>
          <w:b/>
          <w:bCs/>
          <w:lang w:val="en-GB"/>
        </w:rPr>
        <w:tab/>
        <w:t>Camber angle on the front axle set to 0 ± 0.1 degrees;</w:t>
      </w:r>
    </w:p>
    <w:p w14:paraId="6C182255"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(c)</w:t>
      </w:r>
      <w:r w:rsidRPr="002103C0">
        <w:rPr>
          <w:b/>
          <w:bCs/>
          <w:lang w:val="en-GB"/>
        </w:rPr>
        <w:tab/>
        <w:t>Toe IN/OUT angle per wheel on the rear axle set to 0 ± 0.1 degrees;</w:t>
      </w:r>
    </w:p>
    <w:p w14:paraId="74EA0BD7"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(d)</w:t>
      </w:r>
      <w:r w:rsidRPr="002103C0">
        <w:rPr>
          <w:b/>
          <w:bCs/>
          <w:lang w:val="en-GB"/>
        </w:rPr>
        <w:tab/>
        <w:t>Camber angle on the rear axle set to 0 ± 0.1 degrees.</w:t>
      </w:r>
    </w:p>
    <w:p w14:paraId="51D525C6"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In addition, for reference vehicle, toe IN/OUT in absolute value shall be lower than or equal to the values used for candidate vehicles for front axle.</w:t>
      </w:r>
    </w:p>
    <w:p w14:paraId="791701B5"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1.6.4.</w:t>
      </w:r>
      <w:r w:rsidRPr="002103C0">
        <w:rPr>
          <w:b/>
          <w:bCs/>
          <w:lang w:val="en-GB"/>
        </w:rPr>
        <w:tab/>
        <w:t>Vehicle acceptable suspension and static tuning for 4WD vehicles</w:t>
      </w:r>
    </w:p>
    <w:p w14:paraId="02A9625C"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4WD vehicles may be used if only one axle is applied as drive axle. In this case, they are considered as FWD or RWD, depending on the configuration.</w:t>
      </w:r>
    </w:p>
    <w:p w14:paraId="372F2296"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1.6.5. </w:t>
      </w:r>
      <w:r w:rsidRPr="002103C0">
        <w:rPr>
          <w:b/>
          <w:bCs/>
          <w:lang w:val="en-GB"/>
        </w:rPr>
        <w:tab/>
        <w:t>Vehicles acceptable suspension and static tuning for AWD vehicles</w:t>
      </w:r>
    </w:p>
    <w:p w14:paraId="264EB30E"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Vehicle with permanent 4WD shall respect the RWD vehicles settings described in paragraph 1.6.3. of this Annex.</w:t>
      </w:r>
    </w:p>
    <w:p w14:paraId="3437F368" w14:textId="63182033"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1.6.6. </w:t>
      </w:r>
      <w:r w:rsidRPr="002103C0">
        <w:rPr>
          <w:b/>
          <w:bCs/>
          <w:lang w:val="en-GB"/>
        </w:rPr>
        <w:tab/>
        <w:t>In case no vehicle respecting conditions described in paragraph 1.6.2</w:t>
      </w:r>
      <w:r w:rsidR="006A1093">
        <w:rPr>
          <w:b/>
          <w:bCs/>
          <w:lang w:val="en-GB"/>
        </w:rPr>
        <w:t>.</w:t>
      </w:r>
      <w:r w:rsidRPr="002103C0">
        <w:rPr>
          <w:b/>
          <w:bCs/>
          <w:lang w:val="en-GB"/>
        </w:rPr>
        <w:t>, 1.6.3</w:t>
      </w:r>
      <w:r w:rsidR="006A1093">
        <w:rPr>
          <w:b/>
          <w:bCs/>
          <w:lang w:val="en-GB"/>
        </w:rPr>
        <w:t>.</w:t>
      </w:r>
      <w:r w:rsidRPr="002103C0">
        <w:rPr>
          <w:b/>
          <w:bCs/>
          <w:lang w:val="en-GB"/>
        </w:rPr>
        <w:t>, 1.6.4</w:t>
      </w:r>
      <w:r w:rsidR="006A1093">
        <w:rPr>
          <w:b/>
          <w:bCs/>
          <w:lang w:val="en-GB"/>
        </w:rPr>
        <w:t>.</w:t>
      </w:r>
      <w:r w:rsidRPr="002103C0">
        <w:rPr>
          <w:b/>
          <w:bCs/>
          <w:lang w:val="en-GB"/>
        </w:rPr>
        <w:t xml:space="preserve"> or 1.6.5</w:t>
      </w:r>
      <w:r w:rsidR="006A1093">
        <w:rPr>
          <w:b/>
          <w:bCs/>
          <w:lang w:val="en-GB"/>
        </w:rPr>
        <w:t>.</w:t>
      </w:r>
      <w:r w:rsidRPr="002103C0">
        <w:rPr>
          <w:b/>
          <w:bCs/>
          <w:lang w:val="en-GB"/>
        </w:rPr>
        <w:t xml:space="preserve">, the following process shall be used: </w:t>
      </w:r>
    </w:p>
    <w:p w14:paraId="6181B605"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(a)</w:t>
      </w:r>
      <w:r w:rsidRPr="002103C0">
        <w:rPr>
          <w:b/>
          <w:bCs/>
          <w:lang w:val="en-GB"/>
        </w:rPr>
        <w:tab/>
        <w:t>Measurement with at least 4 different vehicles (if 4 vehicles available or all the available vehicle if less than 4) able to fit the candidate tyres must demonstrated that the settings limits cannot be achieved. The vehicles shall be aged of less than two years, and made by 4 different carmakers.</w:t>
      </w:r>
    </w:p>
    <w:p w14:paraId="4830C478"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(b)</w:t>
      </w:r>
      <w:r w:rsidRPr="002103C0">
        <w:rPr>
          <w:b/>
          <w:bCs/>
          <w:lang w:val="en-GB"/>
        </w:rPr>
        <w:tab/>
        <w:t>Select vehicles (both reference and candidate vehicles) respecting following criteria:</w:t>
      </w:r>
    </w:p>
    <w:p w14:paraId="11EE0397" w14:textId="77777777" w:rsidR="000E74BC" w:rsidRPr="002103C0" w:rsidRDefault="000E74BC" w:rsidP="00836DE9">
      <w:pPr>
        <w:autoSpaceDE w:val="0"/>
        <w:autoSpaceDN w:val="0"/>
        <w:adjustRightInd w:val="0"/>
        <w:spacing w:after="120"/>
        <w:ind w:left="3402" w:right="1134" w:hanging="567"/>
        <w:jc w:val="both"/>
        <w:rPr>
          <w:b/>
          <w:bCs/>
          <w:lang w:val="en-GB"/>
        </w:rPr>
      </w:pPr>
      <w:r w:rsidRPr="002103C0">
        <w:rPr>
          <w:b/>
          <w:bCs/>
          <w:lang w:val="en-GB"/>
        </w:rPr>
        <w:t>(</w:t>
      </w:r>
      <w:proofErr w:type="spellStart"/>
      <w:r w:rsidRPr="002103C0">
        <w:rPr>
          <w:b/>
          <w:bCs/>
          <w:lang w:val="en-GB"/>
        </w:rPr>
        <w:t>i</w:t>
      </w:r>
      <w:proofErr w:type="spellEnd"/>
      <w:r w:rsidRPr="002103C0">
        <w:rPr>
          <w:b/>
          <w:bCs/>
          <w:lang w:val="en-GB"/>
        </w:rPr>
        <w:t>)</w:t>
      </w:r>
      <w:r w:rsidRPr="002103C0">
        <w:rPr>
          <w:b/>
          <w:bCs/>
          <w:lang w:val="en-GB"/>
        </w:rPr>
        <w:tab/>
        <w:t>Front Toe shall respect the previously given tolerances (0° +/- tolerance);</w:t>
      </w:r>
    </w:p>
    <w:p w14:paraId="730C8315" w14:textId="77777777" w:rsidR="000E74BC" w:rsidRPr="002103C0" w:rsidRDefault="000E74BC" w:rsidP="00836DE9">
      <w:pPr>
        <w:autoSpaceDE w:val="0"/>
        <w:autoSpaceDN w:val="0"/>
        <w:adjustRightInd w:val="0"/>
        <w:spacing w:after="120"/>
        <w:ind w:left="3402" w:right="1134" w:hanging="567"/>
        <w:jc w:val="both"/>
        <w:rPr>
          <w:b/>
          <w:bCs/>
          <w:lang w:val="en-GB"/>
        </w:rPr>
      </w:pPr>
      <w:r w:rsidRPr="002103C0">
        <w:rPr>
          <w:b/>
          <w:bCs/>
          <w:lang w:val="en-GB"/>
        </w:rPr>
        <w:t>(ii)</w:t>
      </w:r>
      <w:r w:rsidRPr="002103C0">
        <w:rPr>
          <w:b/>
          <w:bCs/>
          <w:lang w:val="en-GB"/>
        </w:rPr>
        <w:tab/>
        <w:t>Front camber angle shall not differ by more than 0.5° between Reference and Candidate vehicle. Reference vehicle shall have a Front Camber lower than candidate vehicle, in absolute value;</w:t>
      </w:r>
    </w:p>
    <w:p w14:paraId="420DA48E" w14:textId="77777777" w:rsidR="000E74BC" w:rsidRPr="002103C0" w:rsidRDefault="000E74BC" w:rsidP="00836DE9">
      <w:pPr>
        <w:autoSpaceDE w:val="0"/>
        <w:autoSpaceDN w:val="0"/>
        <w:adjustRightInd w:val="0"/>
        <w:spacing w:after="120"/>
        <w:ind w:left="3402" w:right="1134" w:hanging="567"/>
        <w:jc w:val="both"/>
        <w:rPr>
          <w:b/>
          <w:bCs/>
          <w:lang w:val="en-GB"/>
        </w:rPr>
      </w:pPr>
      <w:r w:rsidRPr="002103C0">
        <w:rPr>
          <w:b/>
          <w:bCs/>
          <w:lang w:val="en-GB"/>
        </w:rPr>
        <w:t>(iii)</w:t>
      </w:r>
      <w:r w:rsidRPr="002103C0">
        <w:rPr>
          <w:b/>
          <w:bCs/>
          <w:lang w:val="en-GB"/>
        </w:rPr>
        <w:tab/>
        <w:t>Rear camber angle shall not differ by more than 0.6° between reference and candidate vehicle. Reference vehicle shall have a rear camber lower than candidate vehicle, in absolute value;</w:t>
      </w:r>
    </w:p>
    <w:p w14:paraId="206EB308" w14:textId="77777777" w:rsidR="000E74BC" w:rsidRPr="002103C0" w:rsidRDefault="000E74BC" w:rsidP="00836DE9">
      <w:pPr>
        <w:autoSpaceDE w:val="0"/>
        <w:autoSpaceDN w:val="0"/>
        <w:adjustRightInd w:val="0"/>
        <w:spacing w:after="120"/>
        <w:ind w:left="3402" w:right="1134" w:hanging="567"/>
        <w:jc w:val="both"/>
        <w:rPr>
          <w:b/>
          <w:bCs/>
          <w:lang w:val="en-GB"/>
        </w:rPr>
      </w:pPr>
      <w:r w:rsidRPr="002103C0">
        <w:rPr>
          <w:b/>
          <w:bCs/>
          <w:lang w:val="en-GB"/>
        </w:rPr>
        <w:t>(</w:t>
      </w:r>
      <w:proofErr w:type="spellStart"/>
      <w:r w:rsidRPr="002103C0">
        <w:rPr>
          <w:b/>
          <w:bCs/>
          <w:lang w:val="en-GB"/>
        </w:rPr>
        <w:t>iiii</w:t>
      </w:r>
      <w:proofErr w:type="spellEnd"/>
      <w:r w:rsidRPr="002103C0">
        <w:rPr>
          <w:b/>
          <w:bCs/>
          <w:lang w:val="en-GB"/>
        </w:rPr>
        <w:t>)</w:t>
      </w:r>
      <w:r w:rsidRPr="002103C0">
        <w:rPr>
          <w:b/>
          <w:bCs/>
          <w:lang w:val="en-GB"/>
        </w:rPr>
        <w:tab/>
        <w:t>Rear Toe angle shall not differ by more than 0.1° between reference and candidate vehicle. Reference vehicle shall have a rear toe lower than candidate vehicle, in absolute value;</w:t>
      </w:r>
    </w:p>
    <w:p w14:paraId="51D6EC68" w14:textId="2D0CFF47" w:rsidR="000E74BC" w:rsidRPr="002103C0" w:rsidRDefault="000E74BC" w:rsidP="00836DE9">
      <w:pPr>
        <w:autoSpaceDE w:val="0"/>
        <w:autoSpaceDN w:val="0"/>
        <w:adjustRightInd w:val="0"/>
        <w:spacing w:after="120"/>
        <w:ind w:left="3402" w:right="1134" w:hanging="567"/>
        <w:jc w:val="both"/>
        <w:rPr>
          <w:b/>
          <w:bCs/>
          <w:lang w:val="en-GB"/>
        </w:rPr>
      </w:pPr>
      <w:r w:rsidRPr="002103C0">
        <w:rPr>
          <w:b/>
          <w:bCs/>
          <w:lang w:val="en-GB"/>
        </w:rPr>
        <w:t>(</w:t>
      </w:r>
      <w:proofErr w:type="spellStart"/>
      <w:r w:rsidRPr="002103C0">
        <w:rPr>
          <w:b/>
          <w:bCs/>
          <w:lang w:val="en-GB"/>
        </w:rPr>
        <w:t>iiii</w:t>
      </w:r>
      <w:proofErr w:type="spellEnd"/>
      <w:r w:rsidRPr="002103C0">
        <w:rPr>
          <w:b/>
          <w:bCs/>
          <w:lang w:val="en-GB"/>
        </w:rPr>
        <w:t>)</w:t>
      </w:r>
      <w:r w:rsidRPr="002103C0">
        <w:rPr>
          <w:b/>
          <w:bCs/>
          <w:lang w:val="en-GB"/>
        </w:rPr>
        <w:tab/>
        <w:t>In addition, the following limit shall be respected for candidate vehicles with loaded condition as described in paragraph 1.5.3</w:t>
      </w:r>
      <w:r w:rsidR="00836DE9">
        <w:rPr>
          <w:b/>
          <w:bCs/>
          <w:lang w:val="en-GB"/>
        </w:rPr>
        <w:t>.</w:t>
      </w:r>
      <w:r w:rsidRPr="002103C0">
        <w:rPr>
          <w:b/>
          <w:bCs/>
          <w:lang w:val="en-GB"/>
        </w:rPr>
        <w:t>:</w:t>
      </w:r>
    </w:p>
    <w:p w14:paraId="3D383BF5" w14:textId="77777777" w:rsidR="000E74BC" w:rsidRPr="002103C0" w:rsidRDefault="000E74BC" w:rsidP="00836DE9">
      <w:pPr>
        <w:autoSpaceDE w:val="0"/>
        <w:autoSpaceDN w:val="0"/>
        <w:adjustRightInd w:val="0"/>
        <w:spacing w:after="120"/>
        <w:ind w:left="3969" w:right="1134" w:hanging="567"/>
        <w:jc w:val="both"/>
        <w:rPr>
          <w:b/>
          <w:bCs/>
          <w:lang w:val="en-GB"/>
        </w:rPr>
      </w:pPr>
      <w:r w:rsidRPr="002103C0">
        <w:rPr>
          <w:b/>
          <w:bCs/>
          <w:lang w:val="en-GB"/>
        </w:rPr>
        <w:t>(a)</w:t>
      </w:r>
      <w:r w:rsidRPr="002103C0">
        <w:rPr>
          <w:b/>
          <w:bCs/>
          <w:lang w:val="en-GB"/>
        </w:rPr>
        <w:tab/>
        <w:t>Toe IN/OUT angle per wheel on the front axle set to 0 ± 0.1 degrees;</w:t>
      </w:r>
    </w:p>
    <w:p w14:paraId="3160E83E" w14:textId="77777777" w:rsidR="000E74BC" w:rsidRPr="002103C0" w:rsidRDefault="000E74BC" w:rsidP="00836DE9">
      <w:pPr>
        <w:autoSpaceDE w:val="0"/>
        <w:autoSpaceDN w:val="0"/>
        <w:adjustRightInd w:val="0"/>
        <w:spacing w:after="120"/>
        <w:ind w:left="3969" w:right="1134" w:hanging="567"/>
        <w:jc w:val="both"/>
        <w:rPr>
          <w:b/>
          <w:bCs/>
          <w:lang w:val="en-GB"/>
        </w:rPr>
      </w:pPr>
      <w:r w:rsidRPr="002103C0">
        <w:rPr>
          <w:b/>
          <w:bCs/>
          <w:lang w:val="en-GB"/>
        </w:rPr>
        <w:t>(b)</w:t>
      </w:r>
      <w:r w:rsidRPr="002103C0">
        <w:rPr>
          <w:b/>
          <w:bCs/>
          <w:lang w:val="en-GB"/>
        </w:rPr>
        <w:tab/>
        <w:t>Camber angle on the front axle set between -1.7 degrees and 0 degree;</w:t>
      </w:r>
    </w:p>
    <w:p w14:paraId="6DBA5BE0" w14:textId="77777777" w:rsidR="000E74BC" w:rsidRPr="002103C0" w:rsidRDefault="000E74BC" w:rsidP="00836DE9">
      <w:pPr>
        <w:autoSpaceDE w:val="0"/>
        <w:autoSpaceDN w:val="0"/>
        <w:adjustRightInd w:val="0"/>
        <w:spacing w:after="120"/>
        <w:ind w:left="3969" w:right="1134" w:hanging="567"/>
        <w:jc w:val="both"/>
        <w:rPr>
          <w:b/>
          <w:bCs/>
          <w:lang w:val="en-GB"/>
        </w:rPr>
      </w:pPr>
      <w:r w:rsidRPr="002103C0">
        <w:rPr>
          <w:b/>
          <w:bCs/>
          <w:lang w:val="en-GB"/>
        </w:rPr>
        <w:t>(c)</w:t>
      </w:r>
      <w:r w:rsidRPr="002103C0">
        <w:rPr>
          <w:b/>
          <w:bCs/>
          <w:lang w:val="en-GB"/>
        </w:rPr>
        <w:tab/>
        <w:t>Toe IN/OUT angle per wheel on the rear axle set between 0.05 degree and 0.3 degrees;</w:t>
      </w:r>
    </w:p>
    <w:p w14:paraId="216399E9" w14:textId="77777777" w:rsidR="000E74BC" w:rsidRPr="002103C0" w:rsidRDefault="000E74BC" w:rsidP="00836DE9">
      <w:pPr>
        <w:autoSpaceDE w:val="0"/>
        <w:autoSpaceDN w:val="0"/>
        <w:adjustRightInd w:val="0"/>
        <w:spacing w:after="120"/>
        <w:ind w:left="3969" w:right="1134" w:hanging="567"/>
        <w:jc w:val="both"/>
        <w:rPr>
          <w:b/>
          <w:bCs/>
          <w:lang w:val="en-GB"/>
        </w:rPr>
      </w:pPr>
      <w:r w:rsidRPr="002103C0">
        <w:rPr>
          <w:b/>
          <w:bCs/>
          <w:lang w:val="en-GB"/>
        </w:rPr>
        <w:t>(d)</w:t>
      </w:r>
      <w:r w:rsidRPr="002103C0">
        <w:rPr>
          <w:b/>
          <w:bCs/>
          <w:lang w:val="en-GB"/>
        </w:rPr>
        <w:tab/>
        <w:t>Camber angle on the rear axle set between -2.7 degree and 0.3 degrees.</w:t>
      </w:r>
    </w:p>
    <w:p w14:paraId="05144B1A" w14:textId="2F982124" w:rsidR="000E74BC" w:rsidRPr="002103C0" w:rsidRDefault="000E74BC" w:rsidP="00836DE9">
      <w:pPr>
        <w:autoSpaceDE w:val="0"/>
        <w:autoSpaceDN w:val="0"/>
        <w:adjustRightInd w:val="0"/>
        <w:spacing w:after="120"/>
        <w:ind w:left="3402" w:right="1134" w:hanging="567"/>
        <w:jc w:val="both"/>
        <w:rPr>
          <w:b/>
          <w:bCs/>
          <w:lang w:val="en-GB"/>
        </w:rPr>
      </w:pPr>
      <w:r w:rsidRPr="002103C0">
        <w:rPr>
          <w:b/>
          <w:bCs/>
          <w:lang w:val="en-GB"/>
        </w:rPr>
        <w:t>(</w:t>
      </w:r>
      <w:proofErr w:type="spellStart"/>
      <w:r w:rsidRPr="002103C0">
        <w:rPr>
          <w:b/>
          <w:bCs/>
          <w:lang w:val="en-GB"/>
        </w:rPr>
        <w:t>iiiii</w:t>
      </w:r>
      <w:proofErr w:type="spellEnd"/>
      <w:r w:rsidRPr="002103C0">
        <w:rPr>
          <w:b/>
          <w:bCs/>
          <w:lang w:val="en-GB"/>
        </w:rPr>
        <w:t>)</w:t>
      </w:r>
      <w:r w:rsidRPr="002103C0">
        <w:rPr>
          <w:b/>
          <w:bCs/>
          <w:lang w:val="en-GB"/>
        </w:rPr>
        <w:tab/>
        <w:t>In addition, the following limit shall be respected for candidate vehicles with loaded condition as described in paragraph 1.5.3</w:t>
      </w:r>
      <w:r w:rsidR="006A1093">
        <w:rPr>
          <w:b/>
          <w:bCs/>
          <w:lang w:val="en-GB"/>
        </w:rPr>
        <w:t>.</w:t>
      </w:r>
      <w:r w:rsidRPr="002103C0">
        <w:rPr>
          <w:b/>
          <w:bCs/>
          <w:lang w:val="en-GB"/>
        </w:rPr>
        <w:t>:</w:t>
      </w:r>
    </w:p>
    <w:p w14:paraId="7691D48C" w14:textId="77777777" w:rsidR="000E74BC" w:rsidRPr="002103C0" w:rsidRDefault="000E74BC" w:rsidP="00677171">
      <w:pPr>
        <w:autoSpaceDE w:val="0"/>
        <w:autoSpaceDN w:val="0"/>
        <w:adjustRightInd w:val="0"/>
        <w:spacing w:after="120"/>
        <w:ind w:left="3969" w:right="1134" w:hanging="567"/>
        <w:jc w:val="both"/>
        <w:rPr>
          <w:b/>
          <w:bCs/>
          <w:lang w:val="en-GB"/>
        </w:rPr>
      </w:pPr>
      <w:r w:rsidRPr="002103C0">
        <w:rPr>
          <w:b/>
          <w:bCs/>
          <w:lang w:val="en-GB"/>
        </w:rPr>
        <w:lastRenderedPageBreak/>
        <w:t>(a)</w:t>
      </w:r>
      <w:r w:rsidRPr="002103C0">
        <w:rPr>
          <w:b/>
          <w:bCs/>
          <w:lang w:val="en-GB"/>
        </w:rPr>
        <w:tab/>
        <w:t>Toe IN/OUT angle per wheel on the front axle set to 0 ± 0.05 degrees;</w:t>
      </w:r>
    </w:p>
    <w:p w14:paraId="5393F03A" w14:textId="77777777" w:rsidR="000E74BC" w:rsidRPr="002103C0" w:rsidRDefault="000E74BC" w:rsidP="00677171">
      <w:pPr>
        <w:autoSpaceDE w:val="0"/>
        <w:autoSpaceDN w:val="0"/>
        <w:adjustRightInd w:val="0"/>
        <w:spacing w:after="120"/>
        <w:ind w:left="3969" w:right="1134" w:hanging="567"/>
        <w:jc w:val="both"/>
        <w:rPr>
          <w:b/>
          <w:bCs/>
          <w:lang w:val="en-GB"/>
        </w:rPr>
      </w:pPr>
      <w:r w:rsidRPr="002103C0">
        <w:rPr>
          <w:b/>
          <w:bCs/>
          <w:lang w:val="en-GB"/>
        </w:rPr>
        <w:t>(b)</w:t>
      </w:r>
      <w:r w:rsidRPr="002103C0">
        <w:rPr>
          <w:b/>
          <w:bCs/>
          <w:lang w:val="en-GB"/>
        </w:rPr>
        <w:tab/>
        <w:t>Camber angle on the front axle set between -1.7 degrees and 0 degree;</w:t>
      </w:r>
    </w:p>
    <w:p w14:paraId="6D73B42A" w14:textId="77777777" w:rsidR="000E74BC" w:rsidRPr="002103C0" w:rsidRDefault="000E74BC" w:rsidP="00677171">
      <w:pPr>
        <w:autoSpaceDE w:val="0"/>
        <w:autoSpaceDN w:val="0"/>
        <w:adjustRightInd w:val="0"/>
        <w:spacing w:after="120"/>
        <w:ind w:left="3969" w:right="1134" w:hanging="567"/>
        <w:jc w:val="both"/>
        <w:rPr>
          <w:b/>
          <w:bCs/>
          <w:lang w:val="en-GB"/>
        </w:rPr>
      </w:pPr>
      <w:r w:rsidRPr="002103C0">
        <w:rPr>
          <w:b/>
          <w:bCs/>
          <w:lang w:val="en-GB"/>
        </w:rPr>
        <w:t>(c)</w:t>
      </w:r>
      <w:r w:rsidRPr="002103C0">
        <w:rPr>
          <w:b/>
          <w:bCs/>
          <w:lang w:val="en-GB"/>
        </w:rPr>
        <w:tab/>
        <w:t>Toe IN/OUT angle per wheel on the rear axle set between 0.05 degree and 0.3 degrees;</w:t>
      </w:r>
    </w:p>
    <w:p w14:paraId="0AD399F6" w14:textId="77777777" w:rsidR="000E74BC" w:rsidRPr="002103C0" w:rsidRDefault="000E74BC" w:rsidP="00677171">
      <w:pPr>
        <w:autoSpaceDE w:val="0"/>
        <w:autoSpaceDN w:val="0"/>
        <w:adjustRightInd w:val="0"/>
        <w:spacing w:after="120"/>
        <w:ind w:left="3969" w:right="1134" w:hanging="567"/>
        <w:jc w:val="both"/>
        <w:rPr>
          <w:b/>
          <w:bCs/>
          <w:lang w:val="en-GB"/>
        </w:rPr>
      </w:pPr>
      <w:r w:rsidRPr="002103C0">
        <w:rPr>
          <w:b/>
          <w:bCs/>
          <w:lang w:val="en-GB"/>
        </w:rPr>
        <w:t>(d)</w:t>
      </w:r>
      <w:r w:rsidRPr="002103C0">
        <w:rPr>
          <w:b/>
          <w:bCs/>
          <w:lang w:val="en-GB"/>
        </w:rPr>
        <w:tab/>
        <w:t>Camber angle on the rear axle set between -2.7 degree and 0.3 degrees.</w:t>
      </w:r>
    </w:p>
    <w:p w14:paraId="72C618A7"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1.6.7.</w:t>
      </w:r>
      <w:r w:rsidRPr="002103C0">
        <w:rPr>
          <w:b/>
          <w:bCs/>
          <w:lang w:val="en-GB"/>
        </w:rPr>
        <w:tab/>
        <w:t>Vehicle acceptable propulsion energy convertor</w:t>
      </w:r>
    </w:p>
    <w:p w14:paraId="34ACB7E7"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All the propulsion energy convertor types are allowed, as long as they are homogeneous in the convoy. The convoy shall consist of vehicles that belong in the same vehicle type in terms of the vehicles’ electrification grade (i.e. ICE or NOVC-HEV or OVC-HEV or PEV). </w:t>
      </w:r>
    </w:p>
    <w:p w14:paraId="6117EEDC"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1.6.8.</w:t>
      </w:r>
      <w:r w:rsidRPr="002103C0">
        <w:rPr>
          <w:b/>
          <w:bCs/>
          <w:lang w:val="en-GB"/>
        </w:rPr>
        <w:tab/>
        <w:t>Vehicle acceptable transmission system</w:t>
      </w:r>
    </w:p>
    <w:p w14:paraId="6E3354DF"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A FWD vehicle shall be used for the tyre size to be tested when available.</w:t>
      </w:r>
    </w:p>
    <w:p w14:paraId="424BDEE1"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If the tyre size can only be fitted on RWD vehicles, a RWD vehicle shall be used, and the reference tyres shall as well be fitted on RWD vehicle.</w:t>
      </w:r>
    </w:p>
    <w:p w14:paraId="73B23EEB"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If the tyre size can only be fitted on all wheels drive vehicles, an all wheels drive vehicle shall be used, and the reference tyre shall as well be fitted on all wheels drive vehicle. If available, vehicle with similar torque distribution shall be used for both reference tyre and candidate tyre. If not available, the default mode shall be used for both reference vehicle and candidate vehicle.</w:t>
      </w:r>
    </w:p>
    <w:p w14:paraId="1824ADC4"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Vehicles featuring automatic or manual transmission systems are allowed in the same convoy.</w:t>
      </w:r>
    </w:p>
    <w:p w14:paraId="522AFD5C"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1.6.9. </w:t>
      </w:r>
      <w:r w:rsidRPr="002103C0">
        <w:rPr>
          <w:b/>
          <w:bCs/>
          <w:lang w:val="en-GB"/>
        </w:rPr>
        <w:tab/>
        <w:t>Vehicle driving mode</w:t>
      </w:r>
    </w:p>
    <w:p w14:paraId="5646A55C"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If several driving modes are available, the default driving mode as it is defined by the vehicle manufacturer shall be selected.</w:t>
      </w:r>
    </w:p>
    <w:p w14:paraId="6F42ACAF"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1.6.10. </w:t>
      </w:r>
      <w:r w:rsidRPr="002103C0">
        <w:rPr>
          <w:b/>
          <w:bCs/>
          <w:lang w:val="en-GB"/>
        </w:rPr>
        <w:tab/>
        <w:t>Regenerative braking</w:t>
      </w:r>
    </w:p>
    <w:p w14:paraId="6BE7B5D9"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The vehicles of the convoy shall have similar regenerative capabilities. This is fulfilled by selecting vehicles of the similar electrification grade (see 1.6.7). If the regenerative braking function of a vehicle can be deactivated, the driver is allowed to do so only if all vehicles in the convoy run under the same regenerative braking conditions. </w:t>
      </w:r>
    </w:p>
    <w:p w14:paraId="333844D6"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1.6.11.</w:t>
      </w:r>
      <w:r w:rsidRPr="002103C0">
        <w:rPr>
          <w:b/>
          <w:bCs/>
          <w:lang w:val="en-GB"/>
        </w:rPr>
        <w:tab/>
        <w:t>Vehicle acceptable aerodynamic performances</w:t>
      </w:r>
    </w:p>
    <w:p w14:paraId="10B59B17"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Aerodynamic performance of the vehicle fitted with reference tyres shall respect the following condition: </w:t>
      </w:r>
    </w:p>
    <w:p w14:paraId="220B7090"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f2 value of the vehicle with reference tyres shall be lower than or equal to 1.2 times the f2 value of the vehicles with candidate tyres.</w:t>
      </w:r>
    </w:p>
    <w:p w14:paraId="2BEA086D"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The provision defined in this paragraph does not apply when the f2 value of the vehicles is not available to the testing facility. </w:t>
      </w:r>
    </w:p>
    <w:p w14:paraId="4C51F558"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1.6.12.</w:t>
      </w:r>
      <w:r w:rsidRPr="002103C0">
        <w:rPr>
          <w:b/>
          <w:bCs/>
          <w:lang w:val="en-GB"/>
        </w:rPr>
        <w:tab/>
        <w:t>Vehicle acceptable mass (depending on the tyre size and tyre load index)</w:t>
      </w:r>
    </w:p>
    <w:p w14:paraId="7F3E1033"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The total vehicle mass shall allow to load the tyre with a total load of (67 ± 7) per cent of the total nominal tyre load capacity for 4 tyres. </w:t>
      </w:r>
    </w:p>
    <w:p w14:paraId="0B006F90"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Example of calculation: </w:t>
      </w:r>
    </w:p>
    <w:p w14:paraId="2AC4A4AE"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Assuming that the reference tyres load index is 94, which corresponds to a maximum load of 670 kg.</w:t>
      </w:r>
    </w:p>
    <w:p w14:paraId="54EE77FC"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lastRenderedPageBreak/>
        <w:t>The total load nominal load of the 4 reference tyres would then be: 670*4 = 2680 kg.</w:t>
      </w:r>
    </w:p>
    <w:p w14:paraId="5B7DD10B"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loaded vehicle mass shall then be 2680*67 % = 1796 kg with a tolerance of 2680*7 %, which corresponds to ± 188 kg.</w:t>
      </w:r>
    </w:p>
    <w:p w14:paraId="04C96C51"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Load distribution between front and rear axle shall be as following:</w:t>
      </w:r>
    </w:p>
    <w:p w14:paraId="3E4D0052" w14:textId="77777777" w:rsidR="000E74BC" w:rsidRPr="002103C0" w:rsidRDefault="000E74BC" w:rsidP="000E74BC">
      <w:pPr>
        <w:tabs>
          <w:tab w:val="left" w:pos="4111"/>
        </w:tabs>
        <w:autoSpaceDE w:val="0"/>
        <w:autoSpaceDN w:val="0"/>
        <w:adjustRightInd w:val="0"/>
        <w:spacing w:after="120"/>
        <w:ind w:left="2835" w:right="1134" w:hanging="567"/>
        <w:jc w:val="both"/>
        <w:rPr>
          <w:b/>
          <w:bCs/>
          <w:lang w:val="en-GB"/>
        </w:rPr>
      </w:pPr>
      <w:r w:rsidRPr="002103C0">
        <w:rPr>
          <w:b/>
          <w:bCs/>
          <w:lang w:val="en-GB"/>
        </w:rPr>
        <w:t>(a)</w:t>
      </w:r>
      <w:r w:rsidRPr="002103C0">
        <w:rPr>
          <w:b/>
          <w:bCs/>
          <w:lang w:val="en-GB"/>
        </w:rPr>
        <w:tab/>
        <w:t>For FWD vehicles</w:t>
      </w:r>
    </w:p>
    <w:p w14:paraId="2B1219AA" w14:textId="77777777" w:rsidR="000E74BC" w:rsidRPr="002103C0" w:rsidRDefault="000E74BC" w:rsidP="000E74BC">
      <w:pPr>
        <w:pStyle w:val="ListParagraph"/>
        <w:tabs>
          <w:tab w:val="left" w:pos="4111"/>
        </w:tabs>
        <w:autoSpaceDE w:val="0"/>
        <w:autoSpaceDN w:val="0"/>
        <w:adjustRightInd w:val="0"/>
        <w:spacing w:after="120"/>
        <w:ind w:left="2832" w:right="1134"/>
        <w:contextualSpacing w:val="0"/>
        <w:jc w:val="both"/>
        <w:rPr>
          <w:b/>
          <w:bCs/>
        </w:rPr>
      </w:pPr>
      <w:r w:rsidRPr="002103C0">
        <w:rPr>
          <w:b/>
          <w:bCs/>
        </w:rPr>
        <w:t>Front axle load: (56 ± 7) per cent of total vehicle load.</w:t>
      </w:r>
    </w:p>
    <w:p w14:paraId="706F5A5C" w14:textId="77777777" w:rsidR="000E74BC" w:rsidRPr="002103C0" w:rsidRDefault="000E74BC" w:rsidP="000E74BC">
      <w:pPr>
        <w:pStyle w:val="ListParagraph"/>
        <w:tabs>
          <w:tab w:val="left" w:pos="4111"/>
        </w:tabs>
        <w:autoSpaceDE w:val="0"/>
        <w:autoSpaceDN w:val="0"/>
        <w:adjustRightInd w:val="0"/>
        <w:spacing w:after="120"/>
        <w:ind w:left="2832" w:right="1134"/>
        <w:contextualSpacing w:val="0"/>
        <w:jc w:val="both"/>
        <w:rPr>
          <w:b/>
          <w:bCs/>
        </w:rPr>
      </w:pPr>
      <w:r w:rsidRPr="002103C0">
        <w:rPr>
          <w:b/>
          <w:bCs/>
        </w:rPr>
        <w:t>Rear axle load: (44 ± 7) per cent of total vehicle load.</w:t>
      </w:r>
    </w:p>
    <w:p w14:paraId="7AEA5FD3" w14:textId="77777777" w:rsidR="000E74BC" w:rsidRPr="002103C0" w:rsidRDefault="000E74BC" w:rsidP="000E74BC">
      <w:pPr>
        <w:tabs>
          <w:tab w:val="left" w:pos="4111"/>
        </w:tabs>
        <w:autoSpaceDE w:val="0"/>
        <w:autoSpaceDN w:val="0"/>
        <w:adjustRightInd w:val="0"/>
        <w:spacing w:after="120"/>
        <w:ind w:left="2835" w:right="1134" w:hanging="567"/>
        <w:jc w:val="both"/>
        <w:rPr>
          <w:b/>
          <w:bCs/>
          <w:lang w:val="en-GB"/>
        </w:rPr>
      </w:pPr>
      <w:r w:rsidRPr="002103C0">
        <w:rPr>
          <w:b/>
          <w:bCs/>
          <w:lang w:val="en-GB"/>
        </w:rPr>
        <w:t>(b)</w:t>
      </w:r>
      <w:r w:rsidRPr="002103C0">
        <w:rPr>
          <w:b/>
          <w:bCs/>
          <w:lang w:val="en-GB"/>
        </w:rPr>
        <w:tab/>
        <w:t>For AWD/RWD vehicles</w:t>
      </w:r>
    </w:p>
    <w:p w14:paraId="0C6B0AC8" w14:textId="77777777" w:rsidR="000E74BC" w:rsidRPr="002103C0" w:rsidRDefault="000E74BC" w:rsidP="000E74BC">
      <w:pPr>
        <w:tabs>
          <w:tab w:val="left" w:pos="4111"/>
        </w:tabs>
        <w:autoSpaceDE w:val="0"/>
        <w:autoSpaceDN w:val="0"/>
        <w:adjustRightInd w:val="0"/>
        <w:spacing w:after="120"/>
        <w:ind w:left="2835" w:right="1134"/>
        <w:jc w:val="both"/>
        <w:rPr>
          <w:b/>
          <w:bCs/>
          <w:lang w:val="en-GB"/>
        </w:rPr>
      </w:pPr>
      <w:r w:rsidRPr="002103C0">
        <w:rPr>
          <w:b/>
          <w:bCs/>
          <w:lang w:val="en-GB"/>
        </w:rPr>
        <w:t>Front axle load: (50 ± 7) per cent of total vehicle load.</w:t>
      </w:r>
    </w:p>
    <w:p w14:paraId="01894824" w14:textId="77777777" w:rsidR="000E74BC" w:rsidRPr="002103C0" w:rsidRDefault="000E74BC" w:rsidP="000E74BC">
      <w:pPr>
        <w:tabs>
          <w:tab w:val="left" w:pos="4111"/>
        </w:tabs>
        <w:autoSpaceDE w:val="0"/>
        <w:autoSpaceDN w:val="0"/>
        <w:adjustRightInd w:val="0"/>
        <w:spacing w:after="120"/>
        <w:ind w:left="2835" w:right="1134"/>
        <w:jc w:val="both"/>
        <w:rPr>
          <w:b/>
          <w:bCs/>
          <w:lang w:val="en-GB"/>
        </w:rPr>
      </w:pPr>
      <w:r w:rsidRPr="002103C0">
        <w:rPr>
          <w:b/>
          <w:bCs/>
          <w:lang w:val="en-GB"/>
        </w:rPr>
        <w:t>Rear axle load: (50 ± 7) per cent of total vehicle load.</w:t>
      </w:r>
    </w:p>
    <w:p w14:paraId="0AA14A60"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Ballasting allowing to reach above loads is authorized, as long as it does not exceed 85 per cent of the vehicle maximum payload. A minimum ballast of 1.5 passengers including driver shall be included.</w:t>
      </w:r>
    </w:p>
    <w:p w14:paraId="68AEE851"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1.6.13.</w:t>
      </w:r>
      <w:r w:rsidRPr="002103C0">
        <w:rPr>
          <w:b/>
          <w:bCs/>
          <w:lang w:val="en-GB"/>
        </w:rPr>
        <w:tab/>
        <w:t>Circuit, acceleration, and speed requirements</w:t>
      </w:r>
    </w:p>
    <w:p w14:paraId="19134D8C"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circuit shall be a closed loop. Vehicles shall return to the departure point without being transported on a car carrier.</w:t>
      </w:r>
    </w:p>
    <w:p w14:paraId="1492B50D"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1.6.13.1.</w:t>
      </w:r>
      <w:r w:rsidRPr="002103C0">
        <w:rPr>
          <w:b/>
          <w:bCs/>
          <w:lang w:val="en-GB"/>
        </w:rPr>
        <w:tab/>
        <w:t>Circuit minimum length</w:t>
      </w:r>
    </w:p>
    <w:p w14:paraId="5B38683F"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Circuit shall be made of one or several closed loops. Vehicles shall return to the departure point. The minimum length shall be 300 km of different roads. Vehicle shall not be transported on a car carrier, except in case of vehicle/tyre failure. </w:t>
      </w:r>
    </w:p>
    <w:p w14:paraId="1E041F64"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When the circuit allows for running tests in both directions, the test shall be run to an equal distance for each direction when both directions are used.</w:t>
      </w:r>
    </w:p>
    <w:p w14:paraId="1F350563"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1.6.13.2.</w:t>
      </w:r>
      <w:r w:rsidRPr="002103C0">
        <w:rPr>
          <w:b/>
          <w:bCs/>
          <w:lang w:val="en-GB"/>
        </w:rPr>
        <w:tab/>
        <w:t>Driving style distribution</w:t>
      </w:r>
    </w:p>
    <w:p w14:paraId="501C7A6F"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circuit shall respect the following distribution of acceleration/distance for each one of the represented driving styles:</w:t>
      </w:r>
    </w:p>
    <w:p w14:paraId="6F91DB7F"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(a) </w:t>
      </w:r>
      <w:r w:rsidRPr="002103C0">
        <w:rPr>
          <w:b/>
          <w:bCs/>
          <w:lang w:val="en-GB"/>
        </w:rPr>
        <w:tab/>
        <w:t xml:space="preserve">Roads representative of highway driving style:  </w:t>
      </w:r>
    </w:p>
    <w:p w14:paraId="499E9BE9" w14:textId="77777777" w:rsidR="000E74BC" w:rsidRPr="002103C0" w:rsidRDefault="000E74BC" w:rsidP="000E74BC">
      <w:pPr>
        <w:autoSpaceDE w:val="0"/>
        <w:autoSpaceDN w:val="0"/>
        <w:adjustRightInd w:val="0"/>
        <w:spacing w:after="120"/>
        <w:ind w:left="3402" w:right="1134" w:hanging="567"/>
        <w:jc w:val="both"/>
        <w:rPr>
          <w:b/>
          <w:bCs/>
          <w:lang w:val="en-GB"/>
        </w:rPr>
      </w:pPr>
      <w:r w:rsidRPr="002103C0">
        <w:rPr>
          <w:b/>
          <w:bCs/>
          <w:lang w:val="en-GB"/>
        </w:rPr>
        <w:t>(</w:t>
      </w:r>
      <w:proofErr w:type="spellStart"/>
      <w:r w:rsidRPr="002103C0">
        <w:rPr>
          <w:b/>
          <w:bCs/>
          <w:lang w:val="en-GB"/>
        </w:rPr>
        <w:t>i</w:t>
      </w:r>
      <w:proofErr w:type="spellEnd"/>
      <w:r w:rsidRPr="002103C0">
        <w:rPr>
          <w:b/>
          <w:bCs/>
          <w:lang w:val="en-GB"/>
        </w:rPr>
        <w:t xml:space="preserve">) </w:t>
      </w:r>
      <w:r w:rsidRPr="002103C0">
        <w:rPr>
          <w:b/>
          <w:bCs/>
          <w:lang w:val="en-GB"/>
        </w:rPr>
        <w:tab/>
        <w:t>more than 35 per cent of the total distance;</w:t>
      </w:r>
    </w:p>
    <w:p w14:paraId="64D00E63" w14:textId="77777777" w:rsidR="000E74BC" w:rsidRPr="002103C0" w:rsidRDefault="000E74BC" w:rsidP="000E74BC">
      <w:pPr>
        <w:autoSpaceDE w:val="0"/>
        <w:autoSpaceDN w:val="0"/>
        <w:adjustRightInd w:val="0"/>
        <w:spacing w:after="120"/>
        <w:ind w:left="3402" w:right="1134" w:hanging="567"/>
        <w:jc w:val="both"/>
        <w:rPr>
          <w:b/>
          <w:bCs/>
          <w:lang w:val="en-GB"/>
        </w:rPr>
      </w:pPr>
      <w:r w:rsidRPr="002103C0">
        <w:rPr>
          <w:b/>
          <w:bCs/>
          <w:lang w:val="en-GB"/>
        </w:rPr>
        <w:t xml:space="preserve">(ii) </w:t>
      </w:r>
      <w:r w:rsidRPr="002103C0">
        <w:rPr>
          <w:b/>
          <w:bCs/>
          <w:lang w:val="en-GB"/>
        </w:rPr>
        <w:tab/>
        <w:t>The longitudinal acceleration standard deviation shall be in range from 0.15 to 0.55 m/s</w:t>
      </w:r>
      <w:r w:rsidRPr="002103C0">
        <w:rPr>
          <w:b/>
          <w:bCs/>
          <w:vertAlign w:val="superscript"/>
          <w:lang w:val="en-GB"/>
        </w:rPr>
        <w:t>2</w:t>
      </w:r>
      <w:r w:rsidRPr="002103C0">
        <w:rPr>
          <w:b/>
          <w:bCs/>
          <w:lang w:val="en-GB"/>
        </w:rPr>
        <w:t>;</w:t>
      </w:r>
    </w:p>
    <w:p w14:paraId="1CC4D684" w14:textId="77777777" w:rsidR="000E74BC" w:rsidRPr="002103C0" w:rsidRDefault="000E74BC" w:rsidP="000E74BC">
      <w:pPr>
        <w:autoSpaceDE w:val="0"/>
        <w:autoSpaceDN w:val="0"/>
        <w:adjustRightInd w:val="0"/>
        <w:spacing w:after="120"/>
        <w:ind w:left="3402" w:right="1134" w:hanging="567"/>
        <w:jc w:val="both"/>
        <w:rPr>
          <w:b/>
          <w:bCs/>
          <w:lang w:val="en-GB"/>
        </w:rPr>
      </w:pPr>
      <w:r w:rsidRPr="002103C0">
        <w:rPr>
          <w:b/>
          <w:bCs/>
          <w:lang w:val="en-GB"/>
        </w:rPr>
        <w:t xml:space="preserve">(iii) </w:t>
      </w:r>
      <w:r w:rsidRPr="002103C0">
        <w:rPr>
          <w:b/>
          <w:bCs/>
          <w:lang w:val="en-GB"/>
        </w:rPr>
        <w:tab/>
        <w:t>The lateral acceleration standard deviation shall be in range from 0.15 to 0.80 m/s</w:t>
      </w:r>
      <w:r w:rsidRPr="002103C0">
        <w:rPr>
          <w:b/>
          <w:bCs/>
          <w:vertAlign w:val="superscript"/>
          <w:lang w:val="en-GB"/>
        </w:rPr>
        <w:t>2</w:t>
      </w:r>
      <w:r w:rsidRPr="002103C0">
        <w:rPr>
          <w:b/>
          <w:bCs/>
          <w:lang w:val="en-GB"/>
        </w:rPr>
        <w:t>.</w:t>
      </w:r>
    </w:p>
    <w:p w14:paraId="466644AB"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(b) </w:t>
      </w:r>
      <w:r w:rsidRPr="002103C0">
        <w:rPr>
          <w:b/>
          <w:bCs/>
          <w:lang w:val="en-GB"/>
        </w:rPr>
        <w:tab/>
        <w:t>Roads representative of regional driving style:</w:t>
      </w:r>
    </w:p>
    <w:p w14:paraId="5C652F3C" w14:textId="77777777" w:rsidR="000E74BC" w:rsidRPr="002103C0" w:rsidRDefault="000E74BC" w:rsidP="000E74BC">
      <w:pPr>
        <w:autoSpaceDE w:val="0"/>
        <w:autoSpaceDN w:val="0"/>
        <w:adjustRightInd w:val="0"/>
        <w:spacing w:after="120"/>
        <w:ind w:left="3402" w:right="1134" w:hanging="567"/>
        <w:jc w:val="both"/>
        <w:rPr>
          <w:b/>
          <w:bCs/>
          <w:lang w:val="en-GB"/>
        </w:rPr>
      </w:pPr>
      <w:r w:rsidRPr="002103C0">
        <w:rPr>
          <w:b/>
          <w:bCs/>
          <w:lang w:val="en-GB"/>
        </w:rPr>
        <w:t>(</w:t>
      </w:r>
      <w:proofErr w:type="spellStart"/>
      <w:r w:rsidRPr="002103C0">
        <w:rPr>
          <w:b/>
          <w:bCs/>
          <w:lang w:val="en-GB"/>
        </w:rPr>
        <w:t>i</w:t>
      </w:r>
      <w:proofErr w:type="spellEnd"/>
      <w:r w:rsidRPr="002103C0">
        <w:rPr>
          <w:b/>
          <w:bCs/>
          <w:lang w:val="en-GB"/>
        </w:rPr>
        <w:t xml:space="preserve">) </w:t>
      </w:r>
      <w:r w:rsidRPr="002103C0">
        <w:rPr>
          <w:b/>
          <w:bCs/>
          <w:lang w:val="en-GB"/>
        </w:rPr>
        <w:tab/>
        <w:t>more than 25 per cent of the total distance;</w:t>
      </w:r>
    </w:p>
    <w:p w14:paraId="30D1E5D7" w14:textId="77777777" w:rsidR="000E74BC" w:rsidRPr="002103C0" w:rsidRDefault="000E74BC" w:rsidP="000E74BC">
      <w:pPr>
        <w:autoSpaceDE w:val="0"/>
        <w:autoSpaceDN w:val="0"/>
        <w:adjustRightInd w:val="0"/>
        <w:spacing w:after="120"/>
        <w:ind w:left="3402" w:right="1134" w:hanging="567"/>
        <w:jc w:val="both"/>
        <w:rPr>
          <w:b/>
          <w:bCs/>
          <w:lang w:val="en-GB"/>
        </w:rPr>
      </w:pPr>
      <w:r w:rsidRPr="002103C0">
        <w:rPr>
          <w:b/>
          <w:bCs/>
          <w:lang w:val="en-GB"/>
        </w:rPr>
        <w:t xml:space="preserve">(ii) </w:t>
      </w:r>
      <w:r w:rsidRPr="002103C0">
        <w:rPr>
          <w:b/>
          <w:bCs/>
          <w:lang w:val="en-GB"/>
        </w:rPr>
        <w:tab/>
        <w:t>The longitudinal acceleration standard deviation shall be in range from 0.20 to 0.75 m/s</w:t>
      </w:r>
      <w:r w:rsidRPr="002103C0">
        <w:rPr>
          <w:b/>
          <w:bCs/>
          <w:vertAlign w:val="superscript"/>
          <w:lang w:val="en-GB"/>
        </w:rPr>
        <w:t>2</w:t>
      </w:r>
      <w:r w:rsidRPr="002103C0">
        <w:rPr>
          <w:b/>
          <w:bCs/>
          <w:lang w:val="en-GB"/>
        </w:rPr>
        <w:t>;</w:t>
      </w:r>
    </w:p>
    <w:p w14:paraId="7F6B4929" w14:textId="77777777" w:rsidR="000E74BC" w:rsidRPr="002103C0" w:rsidRDefault="000E74BC" w:rsidP="000E74BC">
      <w:pPr>
        <w:autoSpaceDE w:val="0"/>
        <w:autoSpaceDN w:val="0"/>
        <w:adjustRightInd w:val="0"/>
        <w:spacing w:after="120"/>
        <w:ind w:left="3402" w:right="1134" w:hanging="567"/>
        <w:jc w:val="both"/>
        <w:rPr>
          <w:b/>
          <w:bCs/>
          <w:lang w:val="en-GB"/>
        </w:rPr>
      </w:pPr>
      <w:r w:rsidRPr="002103C0">
        <w:rPr>
          <w:b/>
          <w:bCs/>
          <w:lang w:val="en-GB"/>
        </w:rPr>
        <w:t xml:space="preserve">(iii) </w:t>
      </w:r>
      <w:r w:rsidRPr="002103C0">
        <w:rPr>
          <w:b/>
          <w:bCs/>
          <w:lang w:val="en-GB"/>
        </w:rPr>
        <w:tab/>
        <w:t>The lateral acceleration standard deviation shall be in range from 0.70 to 1.80 m/s</w:t>
      </w:r>
      <w:r w:rsidRPr="002103C0">
        <w:rPr>
          <w:b/>
          <w:bCs/>
          <w:vertAlign w:val="superscript"/>
          <w:lang w:val="en-GB"/>
        </w:rPr>
        <w:t>2</w:t>
      </w:r>
      <w:r w:rsidRPr="002103C0">
        <w:rPr>
          <w:b/>
          <w:bCs/>
          <w:lang w:val="en-GB"/>
        </w:rPr>
        <w:t>.</w:t>
      </w:r>
    </w:p>
    <w:p w14:paraId="51E2A4DA"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(c) </w:t>
      </w:r>
      <w:r w:rsidRPr="002103C0">
        <w:rPr>
          <w:b/>
          <w:bCs/>
          <w:lang w:val="en-GB"/>
        </w:rPr>
        <w:tab/>
        <w:t>Roads representative of urban driving style:</w:t>
      </w:r>
    </w:p>
    <w:p w14:paraId="7EDB1BE1" w14:textId="77777777" w:rsidR="000E74BC" w:rsidRPr="002103C0" w:rsidRDefault="000E74BC" w:rsidP="000E74BC">
      <w:pPr>
        <w:autoSpaceDE w:val="0"/>
        <w:autoSpaceDN w:val="0"/>
        <w:adjustRightInd w:val="0"/>
        <w:spacing w:after="120"/>
        <w:ind w:left="3402" w:right="1134" w:hanging="567"/>
        <w:jc w:val="both"/>
        <w:rPr>
          <w:b/>
          <w:bCs/>
          <w:lang w:val="en-GB"/>
        </w:rPr>
      </w:pPr>
      <w:r w:rsidRPr="002103C0">
        <w:rPr>
          <w:b/>
          <w:bCs/>
          <w:lang w:val="en-GB"/>
        </w:rPr>
        <w:t>(</w:t>
      </w:r>
      <w:proofErr w:type="spellStart"/>
      <w:r w:rsidRPr="002103C0">
        <w:rPr>
          <w:b/>
          <w:bCs/>
          <w:lang w:val="en-GB"/>
        </w:rPr>
        <w:t>i</w:t>
      </w:r>
      <w:proofErr w:type="spellEnd"/>
      <w:r w:rsidRPr="002103C0">
        <w:rPr>
          <w:b/>
          <w:bCs/>
          <w:lang w:val="en-GB"/>
        </w:rPr>
        <w:t xml:space="preserve">) </w:t>
      </w:r>
      <w:r w:rsidRPr="002103C0">
        <w:rPr>
          <w:b/>
          <w:bCs/>
          <w:lang w:val="en-GB"/>
        </w:rPr>
        <w:tab/>
        <w:t>more than 25 per cent of the total distance;</w:t>
      </w:r>
    </w:p>
    <w:p w14:paraId="36C97B07" w14:textId="77777777" w:rsidR="000E74BC" w:rsidRPr="002103C0" w:rsidRDefault="000E74BC" w:rsidP="000E74BC">
      <w:pPr>
        <w:autoSpaceDE w:val="0"/>
        <w:autoSpaceDN w:val="0"/>
        <w:adjustRightInd w:val="0"/>
        <w:spacing w:after="120"/>
        <w:ind w:left="3402" w:right="1134" w:hanging="567"/>
        <w:jc w:val="both"/>
        <w:rPr>
          <w:b/>
          <w:bCs/>
          <w:lang w:val="en-GB"/>
        </w:rPr>
      </w:pPr>
      <w:r w:rsidRPr="002103C0">
        <w:rPr>
          <w:b/>
          <w:bCs/>
          <w:lang w:val="en-GB"/>
        </w:rPr>
        <w:t xml:space="preserve">(ii) </w:t>
      </w:r>
      <w:r w:rsidRPr="002103C0">
        <w:rPr>
          <w:b/>
          <w:bCs/>
          <w:lang w:val="en-GB"/>
        </w:rPr>
        <w:tab/>
        <w:t>The longitudinal acceleration standard deviation shall be in range from 0.40 to 0.90 m/s</w:t>
      </w:r>
      <w:r w:rsidRPr="002103C0">
        <w:rPr>
          <w:b/>
          <w:bCs/>
          <w:vertAlign w:val="superscript"/>
          <w:lang w:val="en-GB"/>
        </w:rPr>
        <w:t>2</w:t>
      </w:r>
      <w:r w:rsidRPr="002103C0">
        <w:rPr>
          <w:b/>
          <w:bCs/>
          <w:lang w:val="en-GB"/>
        </w:rPr>
        <w:t>;</w:t>
      </w:r>
    </w:p>
    <w:p w14:paraId="6A8191C8" w14:textId="77777777" w:rsidR="000E74BC" w:rsidRPr="002103C0" w:rsidRDefault="000E74BC" w:rsidP="000E74BC">
      <w:pPr>
        <w:autoSpaceDE w:val="0"/>
        <w:autoSpaceDN w:val="0"/>
        <w:adjustRightInd w:val="0"/>
        <w:spacing w:after="120"/>
        <w:ind w:left="3402" w:right="1134" w:hanging="567"/>
        <w:jc w:val="both"/>
        <w:rPr>
          <w:b/>
          <w:bCs/>
          <w:lang w:val="en-GB"/>
        </w:rPr>
      </w:pPr>
      <w:r w:rsidRPr="002103C0">
        <w:rPr>
          <w:b/>
          <w:bCs/>
          <w:lang w:val="en-GB"/>
        </w:rPr>
        <w:lastRenderedPageBreak/>
        <w:t xml:space="preserve">(iii) </w:t>
      </w:r>
      <w:r w:rsidRPr="002103C0">
        <w:rPr>
          <w:b/>
          <w:bCs/>
          <w:lang w:val="en-GB"/>
        </w:rPr>
        <w:tab/>
        <w:t>The lateral acceleration standard deviation shall be in range from 0.40 to 1.20 m/s</w:t>
      </w:r>
      <w:r w:rsidRPr="002103C0">
        <w:rPr>
          <w:b/>
          <w:bCs/>
          <w:vertAlign w:val="superscript"/>
          <w:lang w:val="en-GB"/>
        </w:rPr>
        <w:t>2</w:t>
      </w:r>
      <w:r w:rsidRPr="002103C0">
        <w:rPr>
          <w:b/>
          <w:bCs/>
          <w:lang w:val="en-GB"/>
        </w:rPr>
        <w:t>.</w:t>
      </w:r>
    </w:p>
    <w:p w14:paraId="07C2A87C"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1.6.13.3. </w:t>
      </w:r>
      <w:r w:rsidRPr="002103C0">
        <w:rPr>
          <w:b/>
          <w:bCs/>
          <w:lang w:val="en-GB"/>
        </w:rPr>
        <w:tab/>
        <w:t>Global accelerations level</w:t>
      </w:r>
    </w:p>
    <w:p w14:paraId="51C65611"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following provisions regarding the deceleration standard deviation and maximum values shall apply:</w:t>
      </w:r>
    </w:p>
    <w:p w14:paraId="40E0ACC8"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1.6.13.3.1.</w:t>
      </w:r>
      <w:r w:rsidRPr="002103C0">
        <w:rPr>
          <w:b/>
          <w:bCs/>
          <w:lang w:val="en-GB"/>
        </w:rPr>
        <w:tab/>
        <w:t>Standard deviation</w:t>
      </w:r>
    </w:p>
    <w:p w14:paraId="06514FFF" w14:textId="77777777" w:rsidR="000E74BC" w:rsidRPr="002103C0" w:rsidRDefault="000E74BC" w:rsidP="000E74BC">
      <w:pPr>
        <w:pStyle w:val="ListParagraph"/>
        <w:autoSpaceDE w:val="0"/>
        <w:autoSpaceDN w:val="0"/>
        <w:adjustRightInd w:val="0"/>
        <w:spacing w:after="120"/>
        <w:ind w:left="2835" w:right="1134" w:hanging="567"/>
        <w:contextualSpacing w:val="0"/>
        <w:jc w:val="both"/>
        <w:rPr>
          <w:b/>
          <w:bCs/>
        </w:rPr>
      </w:pPr>
      <w:r w:rsidRPr="002103C0">
        <w:rPr>
          <w:b/>
          <w:bCs/>
        </w:rPr>
        <w:t xml:space="preserve">(a) </w:t>
      </w:r>
      <w:r w:rsidRPr="002103C0">
        <w:rPr>
          <w:b/>
          <w:bCs/>
        </w:rPr>
        <w:tab/>
        <w:t>Longitudinal acceleration: 0.45 m/s</w:t>
      </w:r>
      <w:r w:rsidRPr="002103C0">
        <w:rPr>
          <w:b/>
          <w:bCs/>
          <w:vertAlign w:val="superscript"/>
        </w:rPr>
        <w:t>2</w:t>
      </w:r>
      <w:r w:rsidRPr="002103C0">
        <w:rPr>
          <w:b/>
          <w:bCs/>
        </w:rPr>
        <w:t xml:space="preserve"> ± 10 per cent;</w:t>
      </w:r>
    </w:p>
    <w:p w14:paraId="7876AD38" w14:textId="77777777" w:rsidR="000E74BC" w:rsidRPr="002103C0" w:rsidRDefault="000E74BC" w:rsidP="000E74BC">
      <w:pPr>
        <w:pStyle w:val="ListParagraph"/>
        <w:autoSpaceDE w:val="0"/>
        <w:autoSpaceDN w:val="0"/>
        <w:adjustRightInd w:val="0"/>
        <w:spacing w:after="120"/>
        <w:ind w:left="2835" w:right="1134" w:hanging="567"/>
        <w:contextualSpacing w:val="0"/>
        <w:jc w:val="both"/>
        <w:rPr>
          <w:b/>
          <w:bCs/>
        </w:rPr>
      </w:pPr>
      <w:r w:rsidRPr="002103C0">
        <w:rPr>
          <w:b/>
          <w:bCs/>
        </w:rPr>
        <w:t xml:space="preserve">(b) </w:t>
      </w:r>
      <w:r w:rsidRPr="002103C0">
        <w:rPr>
          <w:b/>
          <w:bCs/>
        </w:rPr>
        <w:tab/>
        <w:t>Lateral acceleration: 0.93 m/s</w:t>
      </w:r>
      <w:r w:rsidRPr="002103C0">
        <w:rPr>
          <w:b/>
          <w:bCs/>
          <w:vertAlign w:val="superscript"/>
        </w:rPr>
        <w:t>2</w:t>
      </w:r>
      <w:r w:rsidRPr="002103C0">
        <w:rPr>
          <w:b/>
          <w:bCs/>
        </w:rPr>
        <w:t xml:space="preserve"> ± 10 per cent.</w:t>
      </w:r>
    </w:p>
    <w:p w14:paraId="7BE03766"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Longitudinal and lateral accelerations standard deviations during the test shall not deviate by more than 5 per cent from one vehicle to another vehicle of the same convoy.</w:t>
      </w:r>
    </w:p>
    <w:p w14:paraId="63BA4036"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1.6.13.3.2.</w:t>
      </w:r>
      <w:r w:rsidRPr="002103C0">
        <w:rPr>
          <w:b/>
          <w:bCs/>
          <w:lang w:val="en-GB"/>
        </w:rPr>
        <w:tab/>
        <w:t>Maximum acceleration</w:t>
      </w:r>
    </w:p>
    <w:p w14:paraId="7B3E30B4" w14:textId="77777777" w:rsidR="000E74BC" w:rsidRPr="002103C0" w:rsidRDefault="000E74BC" w:rsidP="000E74BC">
      <w:pPr>
        <w:pStyle w:val="ListParagraph"/>
        <w:autoSpaceDE w:val="0"/>
        <w:autoSpaceDN w:val="0"/>
        <w:adjustRightInd w:val="0"/>
        <w:spacing w:after="120"/>
        <w:ind w:left="2835" w:right="1134" w:hanging="567"/>
        <w:contextualSpacing w:val="0"/>
        <w:jc w:val="both"/>
        <w:rPr>
          <w:b/>
          <w:bCs/>
        </w:rPr>
      </w:pPr>
      <w:r w:rsidRPr="002103C0">
        <w:rPr>
          <w:b/>
          <w:bCs/>
        </w:rPr>
        <w:t xml:space="preserve">(a) </w:t>
      </w:r>
      <w:r w:rsidRPr="002103C0">
        <w:rPr>
          <w:b/>
          <w:bCs/>
        </w:rPr>
        <w:tab/>
        <w:t>Longitudinal acceleration:</w:t>
      </w:r>
      <w:r w:rsidRPr="002103C0">
        <w:rPr>
          <w:b/>
          <w:bCs/>
        </w:rPr>
        <w:tab/>
        <w:t xml:space="preserve"> ± 5 m/s</w:t>
      </w:r>
      <w:r w:rsidRPr="002103C0">
        <w:rPr>
          <w:b/>
          <w:bCs/>
          <w:vertAlign w:val="superscript"/>
        </w:rPr>
        <w:t>2</w:t>
      </w:r>
      <w:r w:rsidRPr="002103C0">
        <w:rPr>
          <w:b/>
          <w:bCs/>
        </w:rPr>
        <w:t xml:space="preserve"> for a distance representing at least 99.98 per cent of the total distance;</w:t>
      </w:r>
    </w:p>
    <w:p w14:paraId="1BDF6879" w14:textId="77777777" w:rsidR="000E74BC" w:rsidRPr="002103C0" w:rsidRDefault="000E74BC" w:rsidP="000E74BC">
      <w:pPr>
        <w:pStyle w:val="ListParagraph"/>
        <w:autoSpaceDE w:val="0"/>
        <w:autoSpaceDN w:val="0"/>
        <w:adjustRightInd w:val="0"/>
        <w:spacing w:after="120"/>
        <w:ind w:left="2835" w:right="1134" w:hanging="567"/>
        <w:contextualSpacing w:val="0"/>
        <w:jc w:val="both"/>
        <w:rPr>
          <w:b/>
          <w:bCs/>
        </w:rPr>
      </w:pPr>
      <w:r w:rsidRPr="002103C0">
        <w:rPr>
          <w:b/>
          <w:bCs/>
        </w:rPr>
        <w:t>(b)</w:t>
      </w:r>
      <w:r w:rsidRPr="002103C0">
        <w:rPr>
          <w:b/>
          <w:bCs/>
        </w:rPr>
        <w:tab/>
        <w:t>Lateral acceleration: ± 5 m/s</w:t>
      </w:r>
      <w:r w:rsidRPr="002103C0">
        <w:rPr>
          <w:b/>
          <w:bCs/>
          <w:vertAlign w:val="superscript"/>
        </w:rPr>
        <w:t>2</w:t>
      </w:r>
      <w:r w:rsidRPr="002103C0">
        <w:rPr>
          <w:b/>
          <w:bCs/>
        </w:rPr>
        <w:t xml:space="preserve"> for a distance representing at least 99.9 per cent of the total distance.</w:t>
      </w:r>
    </w:p>
    <w:p w14:paraId="64B79FD4"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1.6.14. </w:t>
      </w:r>
      <w:r w:rsidRPr="002103C0">
        <w:rPr>
          <w:b/>
          <w:bCs/>
          <w:lang w:val="en-GB"/>
        </w:rPr>
        <w:tab/>
        <w:t>Speed requirements</w:t>
      </w:r>
    </w:p>
    <w:p w14:paraId="737B78DB"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Speed, with a measurement tolerance of 10 km/h, shall not exceed the applicable legal limits applying in the respective country where the circuit is located. Additionally, the speed shall not exceed the value of 140 km/h. The maximum tolerance in distance travelled (including measuring tolerance of 10 km/h) is 0.5 per cent (40 km in total for 8000 km driving distance).</w:t>
      </w:r>
    </w:p>
    <w:p w14:paraId="62D85887"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1.6.15. </w:t>
      </w:r>
      <w:r w:rsidRPr="002103C0">
        <w:rPr>
          <w:b/>
          <w:bCs/>
          <w:lang w:val="en-GB"/>
        </w:rPr>
        <w:tab/>
        <w:t>Acceleration and speed monitoring during the test</w:t>
      </w:r>
    </w:p>
    <w:p w14:paraId="20C90D55"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Acceleration and speed shall be constantly monitored during the test for each car in the convoy.</w:t>
      </w:r>
    </w:p>
    <w:p w14:paraId="5C114AFF"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Details regarding acceleration and speed calculation are provided in Appendix 1 of this Annex.</w:t>
      </w:r>
    </w:p>
    <w:p w14:paraId="1E76FFAA"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1.6.16. </w:t>
      </w:r>
      <w:r w:rsidRPr="002103C0">
        <w:rPr>
          <w:b/>
          <w:bCs/>
          <w:lang w:val="en-GB"/>
        </w:rPr>
        <w:tab/>
        <w:t>Circuit abrasion level</w:t>
      </w:r>
    </w:p>
    <w:p w14:paraId="563AED3B"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To be usable for test, the circuit shall respect the following abrasion level specifications for reference tyres:</w:t>
      </w:r>
    </w:p>
    <w:p w14:paraId="2DABCD6C" w14:textId="77777777" w:rsidR="000E74BC" w:rsidRPr="002103C0" w:rsidRDefault="000E74BC" w:rsidP="000E74BC">
      <w:pPr>
        <w:pStyle w:val="ListParagraph"/>
        <w:autoSpaceDE w:val="0"/>
        <w:autoSpaceDN w:val="0"/>
        <w:adjustRightInd w:val="0"/>
        <w:spacing w:after="120"/>
        <w:ind w:left="2835" w:right="1134" w:hanging="567"/>
        <w:contextualSpacing w:val="0"/>
        <w:jc w:val="both"/>
        <w:rPr>
          <w:b/>
          <w:bCs/>
        </w:rPr>
      </w:pPr>
      <w:r w:rsidRPr="002103C0">
        <w:rPr>
          <w:b/>
          <w:bCs/>
        </w:rPr>
        <w:t xml:space="preserve">(a) </w:t>
      </w:r>
      <w:r w:rsidRPr="002103C0">
        <w:rPr>
          <w:b/>
          <w:bCs/>
        </w:rPr>
        <w:tab/>
        <w:t xml:space="preserve">SRTT17S: the circuit abrasion level at 20 ℃ shall be in the range from [s1 to s2] mg/km/t; </w:t>
      </w:r>
    </w:p>
    <w:p w14:paraId="32F46BAC" w14:textId="77777777" w:rsidR="000E74BC" w:rsidRPr="002103C0" w:rsidRDefault="000E74BC" w:rsidP="000E74BC">
      <w:pPr>
        <w:pStyle w:val="ListParagraph"/>
        <w:autoSpaceDE w:val="0"/>
        <w:autoSpaceDN w:val="0"/>
        <w:adjustRightInd w:val="0"/>
        <w:spacing w:after="120"/>
        <w:ind w:left="2835" w:right="1134" w:hanging="567"/>
        <w:contextualSpacing w:val="0"/>
        <w:jc w:val="both"/>
        <w:rPr>
          <w:b/>
          <w:bCs/>
        </w:rPr>
      </w:pPr>
      <w:r w:rsidRPr="002103C0">
        <w:rPr>
          <w:b/>
          <w:bCs/>
        </w:rPr>
        <w:t xml:space="preserve">(b) </w:t>
      </w:r>
      <w:r w:rsidRPr="002103C0">
        <w:rPr>
          <w:b/>
          <w:bCs/>
        </w:rPr>
        <w:tab/>
        <w:t>SRTT17W: the circuit abrasion level at 10 ℃ shall be in the range from [w1 to w2] mg/km/t.</w:t>
      </w:r>
    </w:p>
    <w:p w14:paraId="65D36B3E" w14:textId="77777777" w:rsidR="000E74BC" w:rsidRPr="002103C0" w:rsidRDefault="000E74BC" w:rsidP="000E74BC">
      <w:pPr>
        <w:pStyle w:val="ListParagraph"/>
        <w:autoSpaceDE w:val="0"/>
        <w:autoSpaceDN w:val="0"/>
        <w:adjustRightInd w:val="0"/>
        <w:spacing w:after="120"/>
        <w:ind w:left="2268" w:right="1134"/>
        <w:contextualSpacing w:val="0"/>
        <w:jc w:val="both"/>
        <w:rPr>
          <w:b/>
          <w:bCs/>
        </w:rPr>
      </w:pPr>
      <w:r w:rsidRPr="002103C0">
        <w:rPr>
          <w:b/>
          <w:bCs/>
        </w:rPr>
        <w:t xml:space="preserve">If a circuit uses only one of the reference tyres (e.g. only the SRTT17S), only one of the conditions shall be respected, the one for the reference tyre which is used on the circuit.  </w:t>
      </w:r>
    </w:p>
    <w:p w14:paraId="7AC6077B" w14:textId="209E91FB" w:rsidR="000E74BC" w:rsidRPr="002103C0" w:rsidRDefault="00427C5C" w:rsidP="000E74BC">
      <w:pPr>
        <w:keepNext/>
        <w:keepLines/>
        <w:spacing w:before="120"/>
        <w:jc w:val="both"/>
        <w:rPr>
          <w:b/>
          <w:bCs/>
          <w:lang w:val="en-GB"/>
        </w:rPr>
      </w:pPr>
      <w:r w:rsidRPr="002103C0">
        <w:rPr>
          <w:noProof/>
          <w:lang w:val="en-GB"/>
        </w:rPr>
        <w:lastRenderedPageBreak/>
        <mc:AlternateContent>
          <mc:Choice Requires="wpg">
            <w:drawing>
              <wp:inline distT="0" distB="0" distL="0" distR="0" wp14:anchorId="150B344B" wp14:editId="33FA33B6">
                <wp:extent cx="4772660" cy="2429510"/>
                <wp:effectExtent l="0" t="3810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2660" cy="2429510"/>
                          <a:chOff x="438887" y="19022"/>
                          <a:chExt cx="5549486" cy="3021224"/>
                        </a:xfrm>
                      </wpg:grpSpPr>
                      <wps:wsp>
                        <wps:cNvPr id="16" name="Straight Arrow Connector 5"/>
                        <wps:cNvCnPr/>
                        <wps:spPr>
                          <a:xfrm>
                            <a:off x="788041" y="2735578"/>
                            <a:ext cx="4946274" cy="0"/>
                          </a:xfrm>
                          <a:prstGeom prst="straightConnector1">
                            <a:avLst/>
                          </a:prstGeom>
                          <a:noFill/>
                          <a:ln w="9525" cap="flat" cmpd="sng" algn="ctr">
                            <a:solidFill>
                              <a:sysClr val="windowText" lastClr="000000"/>
                            </a:solidFill>
                            <a:prstDash val="solid"/>
                            <a:tailEnd type="triangle"/>
                          </a:ln>
                          <a:effectLst/>
                        </wps:spPr>
                        <wps:bodyPr/>
                      </wps:wsp>
                      <wps:wsp>
                        <wps:cNvPr id="17" name="Straight Arrow Connector 6"/>
                        <wps:cNvCnPr/>
                        <wps:spPr>
                          <a:xfrm flipV="1">
                            <a:off x="786712" y="19022"/>
                            <a:ext cx="0" cy="2715288"/>
                          </a:xfrm>
                          <a:prstGeom prst="straightConnector1">
                            <a:avLst/>
                          </a:prstGeom>
                          <a:noFill/>
                          <a:ln w="9525" cap="flat" cmpd="sng" algn="ctr">
                            <a:solidFill>
                              <a:sysClr val="windowText" lastClr="000000"/>
                            </a:solidFill>
                            <a:prstDash val="solid"/>
                            <a:tailEnd type="triangle"/>
                          </a:ln>
                          <a:effectLst/>
                        </wps:spPr>
                        <wps:bodyPr/>
                      </wps:wsp>
                      <wps:wsp>
                        <wps:cNvPr id="18" name="Straight Connector 14"/>
                        <wps:cNvCnPr/>
                        <wps:spPr>
                          <a:xfrm>
                            <a:off x="1229359" y="1067131"/>
                            <a:ext cx="3780907" cy="1424893"/>
                          </a:xfrm>
                          <a:prstGeom prst="line">
                            <a:avLst/>
                          </a:prstGeom>
                          <a:noFill/>
                          <a:ln w="19050" cap="flat" cmpd="sng" algn="ctr">
                            <a:solidFill>
                              <a:sysClr val="windowText" lastClr="000000"/>
                            </a:solidFill>
                            <a:prstDash val="dash"/>
                          </a:ln>
                          <a:effectLst/>
                        </wps:spPr>
                        <wps:bodyPr/>
                      </wps:wsp>
                      <wps:wsp>
                        <wps:cNvPr id="19" name="Straight Connector 15"/>
                        <wps:cNvCnPr/>
                        <wps:spPr>
                          <a:xfrm>
                            <a:off x="1380434" y="295855"/>
                            <a:ext cx="3780907" cy="1424893"/>
                          </a:xfrm>
                          <a:prstGeom prst="line">
                            <a:avLst/>
                          </a:prstGeom>
                          <a:noFill/>
                          <a:ln w="19050" cap="flat" cmpd="sng" algn="ctr">
                            <a:solidFill>
                              <a:sysClr val="windowText" lastClr="000000"/>
                            </a:solidFill>
                            <a:prstDash val="dash"/>
                          </a:ln>
                          <a:effectLst/>
                        </wps:spPr>
                        <wps:bodyPr/>
                      </wps:wsp>
                      <wps:wsp>
                        <wps:cNvPr id="20" name="Straight Connector 16"/>
                        <wps:cNvCnPr/>
                        <wps:spPr>
                          <a:xfrm>
                            <a:off x="3085989" y="570175"/>
                            <a:ext cx="0" cy="2165350"/>
                          </a:xfrm>
                          <a:prstGeom prst="line">
                            <a:avLst/>
                          </a:prstGeom>
                          <a:noFill/>
                          <a:ln w="9525" cap="flat" cmpd="sng" algn="ctr">
                            <a:solidFill>
                              <a:sysClr val="windowText" lastClr="000000">
                                <a:shade val="95000"/>
                                <a:satMod val="105000"/>
                              </a:sysClr>
                            </a:solidFill>
                            <a:prstDash val="solid"/>
                          </a:ln>
                          <a:effectLst/>
                        </wps:spPr>
                        <wps:bodyPr/>
                      </wps:wsp>
                      <wps:wsp>
                        <wps:cNvPr id="21" name="Straight Connector 17"/>
                        <wps:cNvCnPr/>
                        <wps:spPr>
                          <a:xfrm>
                            <a:off x="3789679" y="1186401"/>
                            <a:ext cx="0" cy="841473"/>
                          </a:xfrm>
                          <a:prstGeom prst="line">
                            <a:avLst/>
                          </a:prstGeom>
                          <a:noFill/>
                          <a:ln w="9525" cap="flat" cmpd="sng" algn="ctr">
                            <a:solidFill>
                              <a:sysClr val="windowText" lastClr="000000"/>
                            </a:solidFill>
                            <a:prstDash val="solid"/>
                          </a:ln>
                          <a:effectLst/>
                        </wps:spPr>
                        <wps:bodyPr/>
                      </wps:wsp>
                      <wps:wsp>
                        <wps:cNvPr id="28" name="Text Box 2"/>
                        <wps:cNvSpPr txBox="1"/>
                        <wps:spPr>
                          <a:xfrm rot="16200000">
                            <a:off x="-145565" y="1370149"/>
                            <a:ext cx="1437996" cy="269091"/>
                          </a:xfrm>
                          <a:prstGeom prst="rect">
                            <a:avLst/>
                          </a:prstGeom>
                          <a:solidFill>
                            <a:sysClr val="window" lastClr="FFFFFF"/>
                          </a:solidFill>
                          <a:ln w="6350">
                            <a:noFill/>
                          </a:ln>
                        </wps:spPr>
                        <wps:txbx>
                          <w:txbxContent>
                            <w:p w14:paraId="1A3C6629" w14:textId="77777777" w:rsidR="000E74BC" w:rsidRPr="00632061" w:rsidRDefault="000E74BC" w:rsidP="000E74BC">
                              <w:pPr>
                                <w:keepNext/>
                                <w:keepLines/>
                                <w:rPr>
                                  <w:lang w:val="fr-FR"/>
                                </w:rPr>
                              </w:pPr>
                              <w:r>
                                <w:rPr>
                                  <w:lang w:val="fr-FR"/>
                                </w:rPr>
                                <w:t>Abrasion rate mg/km/t</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36" name="Text Box 13"/>
                        <wps:cNvSpPr txBox="1"/>
                        <wps:spPr>
                          <a:xfrm>
                            <a:off x="4392258" y="2770967"/>
                            <a:ext cx="1596115" cy="269279"/>
                          </a:xfrm>
                          <a:prstGeom prst="rect">
                            <a:avLst/>
                          </a:prstGeom>
                          <a:solidFill>
                            <a:sysClr val="window" lastClr="FFFFFF"/>
                          </a:solidFill>
                          <a:ln w="6350">
                            <a:noFill/>
                          </a:ln>
                        </wps:spPr>
                        <wps:txbx>
                          <w:txbxContent>
                            <w:p w14:paraId="0913ACCC" w14:textId="77777777" w:rsidR="000E74BC" w:rsidRPr="00F66B33" w:rsidRDefault="000E74BC" w:rsidP="000E74BC">
                              <w:pPr>
                                <w:keepNext/>
                                <w:keepLines/>
                              </w:pPr>
                              <w:proofErr w:type="spellStart"/>
                              <w:r w:rsidRPr="00632061">
                                <w:t>Temperature</w:t>
                              </w:r>
                              <w:proofErr w:type="spellEnd"/>
                              <w:r w:rsidRPr="00632061">
                                <w:t xml:space="preserve"> (test </w:t>
                              </w:r>
                              <w:proofErr w:type="spellStart"/>
                              <w:r w:rsidRPr="00632061">
                                <w:t>average</w:t>
                              </w:r>
                              <w:proofErr w:type="spellEnd"/>
                              <w:r w:rsidRPr="00632061">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7" name="Text Box 7"/>
                        <wps:cNvSpPr txBox="1"/>
                        <wps:spPr>
                          <a:xfrm>
                            <a:off x="2826400" y="2734109"/>
                            <a:ext cx="338391" cy="269279"/>
                          </a:xfrm>
                          <a:prstGeom prst="rect">
                            <a:avLst/>
                          </a:prstGeom>
                          <a:noFill/>
                          <a:ln w="6350">
                            <a:noFill/>
                          </a:ln>
                        </wps:spPr>
                        <wps:txbx>
                          <w:txbxContent>
                            <w:p w14:paraId="61B53B95" w14:textId="77777777" w:rsidR="000E74BC" w:rsidRPr="00632061" w:rsidRDefault="000E74BC" w:rsidP="000E74BC">
                              <w:pPr>
                                <w:keepNext/>
                                <w:keepLines/>
                                <w:rPr>
                                  <w:lang w:val="fr-FR"/>
                                </w:rPr>
                              </w:pPr>
                              <w:r>
                                <w:rPr>
                                  <w:lang w:val="fr-FR"/>
                                </w:rPr>
                                <w:t xml:space="preserve">20 </w:t>
                              </w:r>
                              <w:proofErr w:type="spellStart"/>
                              <w:r w:rsidRPr="00632061">
                                <w:rPr>
                                  <w:vertAlign w:val="superscript"/>
                                  <w:lang w:val="fr-FR"/>
                                </w:rPr>
                                <w:t>o</w:t>
                              </w:r>
                              <w:r>
                                <w:rPr>
                                  <w:lang w:val="fr-FR"/>
                                </w:rPr>
                                <w:t>C</w:t>
                              </w:r>
                              <w:proofErr w:type="spellEnd"/>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45" name="Connecteur droit 34"/>
                        <wps:cNvCnPr/>
                        <wps:spPr>
                          <a:xfrm>
                            <a:off x="1328750" y="681493"/>
                            <a:ext cx="3734356" cy="1401635"/>
                          </a:xfrm>
                          <a:prstGeom prst="line">
                            <a:avLst/>
                          </a:prstGeom>
                          <a:noFill/>
                          <a:ln w="6350" cap="flat" cmpd="sng" algn="ctr">
                            <a:solidFill>
                              <a:sysClr val="windowText" lastClr="000000"/>
                            </a:solidFill>
                            <a:prstDash val="solid"/>
                            <a:miter lim="800000"/>
                          </a:ln>
                          <a:effectLst/>
                        </wps:spPr>
                        <wps:bodyPr/>
                      </wps:wsp>
                      <wps:wsp>
                        <wps:cNvPr id="46" name="Zone de texte 35"/>
                        <wps:cNvSpPr txBox="1"/>
                        <wps:spPr>
                          <a:xfrm>
                            <a:off x="2839100" y="1733732"/>
                            <a:ext cx="138600" cy="235323"/>
                          </a:xfrm>
                          <a:prstGeom prst="rect">
                            <a:avLst/>
                          </a:prstGeom>
                          <a:noFill/>
                          <a:ln w="6350">
                            <a:noFill/>
                          </a:ln>
                        </wps:spPr>
                        <wps:txbx>
                          <w:txbxContent>
                            <w:p w14:paraId="3C9518D2" w14:textId="77777777" w:rsidR="000E74BC" w:rsidRDefault="000E74BC" w:rsidP="000E74BC">
                              <w:pPr>
                                <w:keepNext/>
                                <w:keepLines/>
                              </w:pPr>
                              <w:r>
                                <w:t>s1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7" name="Zone de texte 36"/>
                        <wps:cNvSpPr txBox="1"/>
                        <wps:spPr>
                          <a:xfrm>
                            <a:off x="3137764" y="677065"/>
                            <a:ext cx="138600" cy="235323"/>
                          </a:xfrm>
                          <a:prstGeom prst="rect">
                            <a:avLst/>
                          </a:prstGeom>
                          <a:noFill/>
                          <a:ln w="6350">
                            <a:noFill/>
                          </a:ln>
                        </wps:spPr>
                        <wps:txbx>
                          <w:txbxContent>
                            <w:p w14:paraId="1A16D184" w14:textId="77777777" w:rsidR="000E74BC" w:rsidRDefault="000E74BC" w:rsidP="000E74BC">
                              <w:pPr>
                                <w:keepNext/>
                                <w:keepLines/>
                              </w:pPr>
                              <w:r>
                                <w:t>s2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9" name="Cercle : creux 37"/>
                        <wps:cNvSpPr/>
                        <wps:spPr>
                          <a:xfrm>
                            <a:off x="2998524" y="844495"/>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Cercle : creux 38"/>
                        <wps:cNvSpPr/>
                        <wps:spPr>
                          <a:xfrm>
                            <a:off x="2998524" y="1663479"/>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Cercle : creux 39"/>
                        <wps:cNvSpPr/>
                        <wps:spPr>
                          <a:xfrm>
                            <a:off x="3718117" y="1361329"/>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Connecteur droit avec flèche 40"/>
                        <wps:cNvCnPr/>
                        <wps:spPr>
                          <a:xfrm flipH="1" flipV="1">
                            <a:off x="3084332" y="1109207"/>
                            <a:ext cx="632128" cy="282272"/>
                          </a:xfrm>
                          <a:prstGeom prst="straightConnector1">
                            <a:avLst/>
                          </a:prstGeom>
                          <a:noFill/>
                          <a:ln w="9525" cap="flat" cmpd="sng" algn="ctr">
                            <a:solidFill>
                              <a:sysClr val="windowText" lastClr="000000"/>
                            </a:solidFill>
                            <a:prstDash val="solid"/>
                            <a:tailEnd type="triangle"/>
                          </a:ln>
                          <a:effectLst/>
                        </wps:spPr>
                        <wps:bodyPr/>
                      </wps:wsp>
                    </wpg:wgp>
                  </a:graphicData>
                </a:graphic>
              </wp:inline>
            </w:drawing>
          </mc:Choice>
          <mc:Fallback xmlns:arto="http://schemas.microsoft.com/office/word/2006/arto" xmlns:w16du="http://schemas.microsoft.com/office/word/2023/wordml/word16du">
            <w:pict>
              <v:group w14:anchorId="150B344B" id="Group 2" o:spid="_x0000_s1026" style="width:375.8pt;height:191.3pt;mso-position-horizontal-relative:char;mso-position-vertical-relative:line" coordorigin="4388,190" coordsize="55494,3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">
                <v:shapetype id="_x0000_t32" coordsize="21600,21600" o:spt="32" o:oned="t" path="m,l21600,21600e" filled="f">
                  <v:path arrowok="t" fillok="f" o:connecttype="none"/>
                  <o:lock v:ext="edit" shapetype="t"/>
                </v:shapetype>
                <v:shape id="Straight Arrow Connector 5" o:spid="_x0000_s1027" type="#_x0000_t32" style="position:absolute;left:7880;top:27355;width:494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" strokecolor="windowText">
                  <v:stroke endarrow="block"/>
                </v:shape>
                <v:shape id="Straight Arrow Connector 6" o:spid="_x0000_s1028" type="#_x0000_t32" style="position:absolute;left:7867;top:190;width:0;height:271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" strokecolor="windowText">
                  <v:stroke endarrow="block"/>
                </v:shape>
                <v:line id="Straight Connector 14" o:spid="_x0000_s1029" style="position:absolute;visibility:visible;mso-wrap-style:square" from="12293,10671" to="50102,24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" strokecolor="windowText" strokeweight="1.5pt">
                  <v:stroke dashstyle="dash"/>
                </v:line>
                <v:line id="Straight Connector 15" o:spid="_x0000_s1030" style="position:absolute;visibility:visible;mso-wrap-style:square" from="13804,2958" to="51613,1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" strokecolor="windowText" strokeweight="1.5pt">
                  <v:stroke dashstyle="dash"/>
                </v:line>
                <v:line id="Straight Connector 16" o:spid="_x0000_s1031" style="position:absolute;visibility:visible;mso-wrap-style:square" from="30859,5701" to="30859,2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Straight Connector 17" o:spid="_x0000_s1032" style="position:absolute;visibility:visible;mso-wrap-style:square" from="37896,11864" to="37896,2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" strokecolor="windowText"/>
                <v:shapetype id="_x0000_t202" coordsize="21600,21600" o:spt="202" path="m,l,21600r21600,l21600,xe">
                  <v:stroke joinstyle="miter"/>
                  <v:path gradientshapeok="t" o:connecttype="rect"/>
                </v:shapetype>
                <v:shape id="Text Box 2" o:spid="_x0000_s1033" type="#_x0000_t202" style="position:absolute;left:-1456;top:13700;width:14380;height:2691;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" fillcolor="window" stroked="f" strokeweight=".5pt">
                  <v:textbox inset="0,0,0,0">
                    <w:txbxContent>
                      <w:p w14:paraId="1A3C6629" w14:textId="77777777" w:rsidR="000E74BC" w:rsidRPr="00632061" w:rsidRDefault="000E74BC" w:rsidP="000E74BC">
                        <w:pPr>
                          <w:keepNext/>
                          <w:keepLines/>
                          <w:rPr>
                            <w:lang w:val="fr-FR"/>
                          </w:rPr>
                        </w:pPr>
                        <w:r>
                          <w:rPr>
                            <w:lang w:val="fr-FR"/>
                          </w:rPr>
                          <w:t>Abrasion rate mg/km/t</w:t>
                        </w:r>
                      </w:p>
                    </w:txbxContent>
                  </v:textbox>
                </v:shape>
                <v:shape id="Text Box 13" o:spid="_x0000_s1034" type="#_x0000_t202" style="position:absolute;left:43922;top:27709;width:15961;height:2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" fillcolor="window" stroked="f" strokeweight=".5pt">
                  <v:textbox inset="0,0,0,0">
                    <w:txbxContent>
                      <w:p w14:paraId="0913ACCC" w14:textId="77777777" w:rsidR="000E74BC" w:rsidRPr="00F66B33" w:rsidRDefault="000E74BC" w:rsidP="000E74BC">
                        <w:pPr>
                          <w:keepNext/>
                          <w:keepLines/>
                        </w:pPr>
                        <w:proofErr w:type="spellStart"/>
                        <w:r w:rsidRPr="00632061">
                          <w:t>Temperature</w:t>
                        </w:r>
                        <w:proofErr w:type="spellEnd"/>
                        <w:r w:rsidRPr="00632061">
                          <w:t xml:space="preserve"> (test </w:t>
                        </w:r>
                        <w:proofErr w:type="spellStart"/>
                        <w:r w:rsidRPr="00632061">
                          <w:t>average</w:t>
                        </w:r>
                        <w:proofErr w:type="spellEnd"/>
                        <w:r w:rsidRPr="00632061">
                          <w:t>)</w:t>
                        </w:r>
                      </w:p>
                    </w:txbxContent>
                  </v:textbox>
                </v:shape>
                <v:shape id="Text Box 7" o:spid="_x0000_s1035" type="#_x0000_t202" style="position:absolute;left:28264;top:27341;width:3383;height:26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" filled="f" stroked="f" strokeweight=".5pt">
                  <v:textbox inset="0,0,0,0">
                    <w:txbxContent>
                      <w:p w14:paraId="61B53B95" w14:textId="77777777" w:rsidR="000E74BC" w:rsidRPr="00632061" w:rsidRDefault="000E74BC" w:rsidP="000E74BC">
                        <w:pPr>
                          <w:keepNext/>
                          <w:keepLines/>
                          <w:rPr>
                            <w:lang w:val="fr-FR"/>
                          </w:rPr>
                        </w:pPr>
                        <w:r>
                          <w:rPr>
                            <w:lang w:val="fr-FR"/>
                          </w:rPr>
                          <w:t xml:space="preserve">20 </w:t>
                        </w:r>
                        <w:proofErr w:type="spellStart"/>
                        <w:r w:rsidRPr="00632061">
                          <w:rPr>
                            <w:vertAlign w:val="superscript"/>
                            <w:lang w:val="fr-FR"/>
                          </w:rPr>
                          <w:t>o</w:t>
                        </w:r>
                        <w:r>
                          <w:rPr>
                            <w:lang w:val="fr-FR"/>
                          </w:rPr>
                          <w:t>C</w:t>
                        </w:r>
                        <w:proofErr w:type="spellEnd"/>
                      </w:p>
                    </w:txbxContent>
                  </v:textbox>
                </v:shape>
                <v:line id="Connecteur droit 34" o:spid="_x0000_s1036" style="position:absolute;visibility:visible;mso-wrap-style:square" from="13287,6814" to="50631,20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16TwwAAANsAAAAPAAAAZHJzL2Rvd25yZXYueG1sRI9Bi8Iw&#10;FITvwv6H8ARvmioq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RY9ek8MAAADbAAAADwAA&#10;AAAAAAAAAAAAAAAHAgAAZHJzL2Rvd25yZXYueG1sUEsFBgAAAAADAAMAtwAAAPcCAAAAAA==&#10;" strokecolor="windowText" strokeweight=".5pt">
                  <v:stroke joinstyle="miter"/>
                </v:line>
                <v:shape id="Zone de texte 35" o:spid="_x0000_s1037" type="#_x0000_t202" style="position:absolute;left:28391;top:17337;width:1386;height:2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" filled="f" stroked="f" strokeweight=".5pt">
                  <v:textbox inset="0,0,0,0">
                    <w:txbxContent>
                      <w:p w14:paraId="3C9518D2" w14:textId="77777777" w:rsidR="000E74BC" w:rsidRDefault="000E74BC" w:rsidP="000E74BC">
                        <w:pPr>
                          <w:keepNext/>
                          <w:keepLines/>
                        </w:pPr>
                        <w:r>
                          <w:t>s1</w:t>
                        </w:r>
                      </w:p>
                    </w:txbxContent>
                  </v:textbox>
                </v:shape>
                <v:shape id="Zone de texte 36" o:spid="_x0000_s1038" type="#_x0000_t202" style="position:absolute;left:31377;top:6770;width:1386;height:2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" filled="f" stroked="f" strokeweight=".5pt">
                  <v:textbox inset="0,0,0,0">
                    <w:txbxContent>
                      <w:p w14:paraId="1A16D184" w14:textId="77777777" w:rsidR="000E74BC" w:rsidRDefault="000E74BC" w:rsidP="000E74BC">
                        <w:pPr>
                          <w:keepNext/>
                          <w:keepLines/>
                        </w:pPr>
                        <w:r>
                          <w:t>s2</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37" o:spid="_x0000_s1039" type="#_x0000_t23" style="position:absolute;left:29985;top:8444;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" fillcolor="windowText" strokeweight="2pt"/>
                <v:shape id="Cercle : creux 38" o:spid="_x0000_s1040" type="#_x0000_t23" style="position:absolute;left:29985;top:16634;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" fillcolor="windowText" strokeweight="2pt"/>
                <v:shape id="Cercle : creux 39" o:spid="_x0000_s1041" type="#_x0000_t23" style="position:absolute;left:37181;top:13613;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" fillcolor="windowText" strokeweight="2pt"/>
                <v:shape id="Connecteur droit avec flèche 40" o:spid="_x0000_s1042" type="#_x0000_t32" style="position:absolute;left:30843;top:11092;width:6321;height:282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" strokecolor="windowText">
                  <v:stroke endarrow="block"/>
                </v:shape>
                <w10:anchorlock/>
              </v:group>
            </w:pict>
          </mc:Fallback>
        </mc:AlternateContent>
      </w:r>
    </w:p>
    <w:p w14:paraId="1A19F159" w14:textId="77777777" w:rsidR="000E74BC" w:rsidRPr="002103C0" w:rsidRDefault="000E74BC" w:rsidP="000E74BC">
      <w:pPr>
        <w:keepNext/>
        <w:keepLines/>
        <w:spacing w:before="120"/>
        <w:jc w:val="both"/>
        <w:rPr>
          <w:b/>
          <w:bCs/>
          <w:lang w:val="en-GB"/>
        </w:rPr>
      </w:pPr>
    </w:p>
    <w:p w14:paraId="704C99F4" w14:textId="77777777" w:rsidR="000E74BC" w:rsidRPr="002103C0" w:rsidRDefault="000E74BC" w:rsidP="000E74BC">
      <w:pPr>
        <w:autoSpaceDE w:val="0"/>
        <w:autoSpaceDN w:val="0"/>
        <w:adjustRightInd w:val="0"/>
        <w:spacing w:after="120"/>
        <w:ind w:left="1134" w:right="1134"/>
        <w:jc w:val="both"/>
        <w:rPr>
          <w:b/>
          <w:bCs/>
          <w:lang w:val="en-GB"/>
        </w:rPr>
      </w:pPr>
      <w:r w:rsidRPr="002103C0">
        <w:rPr>
          <w:b/>
          <w:bCs/>
          <w:lang w:val="en-GB"/>
        </w:rPr>
        <w:t>Figure 1: The normalised to 20</w:t>
      </w:r>
      <w:r w:rsidRPr="002103C0">
        <w:rPr>
          <w:rFonts w:ascii="Calibri" w:hAnsi="Calibri" w:cs="Calibri"/>
          <w:b/>
          <w:bCs/>
          <w:lang w:val="en-GB"/>
        </w:rPr>
        <w:t>°</w:t>
      </w:r>
      <w:r w:rsidRPr="002103C0">
        <w:rPr>
          <w:b/>
          <w:bCs/>
          <w:lang w:val="en-GB"/>
        </w:rPr>
        <w:t xml:space="preserve">C abrasion rate of the test shall be within s1 and s2. </w:t>
      </w:r>
    </w:p>
    <w:p w14:paraId="45BB0F70" w14:textId="77777777" w:rsidR="000E74BC" w:rsidRPr="002103C0" w:rsidRDefault="000E74BC" w:rsidP="000E74BC">
      <w:pPr>
        <w:autoSpaceDE w:val="0"/>
        <w:autoSpaceDN w:val="0"/>
        <w:adjustRightInd w:val="0"/>
        <w:spacing w:after="120"/>
        <w:ind w:left="1134" w:right="1134"/>
        <w:jc w:val="both"/>
        <w:rPr>
          <w:b/>
          <w:bCs/>
          <w:lang w:val="en-GB"/>
        </w:rPr>
      </w:pPr>
    </w:p>
    <w:p w14:paraId="344C27CF"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calculation of the circuit abrasion level shall be made according to paragraph 1.6.16.1. of this Annex.</w:t>
      </w:r>
    </w:p>
    <w:p w14:paraId="68A00E28"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1.6.16.1. </w:t>
      </w:r>
      <w:r w:rsidRPr="002103C0">
        <w:rPr>
          <w:b/>
          <w:bCs/>
          <w:lang w:val="en-GB"/>
        </w:rPr>
        <w:tab/>
        <w:t>The following provisions apply for the measurement of the reference tyres’ abrasion rate:</w:t>
      </w:r>
    </w:p>
    <w:p w14:paraId="5F4C0C31" w14:textId="77777777" w:rsidR="000E74BC" w:rsidRPr="002103C0" w:rsidRDefault="000E74BC" w:rsidP="000E74BC">
      <w:pPr>
        <w:pStyle w:val="ListParagraph"/>
        <w:autoSpaceDE w:val="0"/>
        <w:autoSpaceDN w:val="0"/>
        <w:adjustRightInd w:val="0"/>
        <w:spacing w:after="120"/>
        <w:ind w:left="2835" w:right="1134" w:hanging="567"/>
        <w:contextualSpacing w:val="0"/>
        <w:jc w:val="both"/>
        <w:rPr>
          <w:b/>
          <w:bCs/>
        </w:rPr>
      </w:pPr>
      <w:r w:rsidRPr="002103C0">
        <w:rPr>
          <w:b/>
          <w:bCs/>
        </w:rPr>
        <w:t xml:space="preserve">(a) </w:t>
      </w:r>
      <w:r w:rsidRPr="002103C0">
        <w:rPr>
          <w:b/>
          <w:bCs/>
        </w:rPr>
        <w:tab/>
        <w:t xml:space="preserve">At least one reference tyre (SRTT17S or SRTT17W) shall be selected. The reference tyre shall be measured at least at 3 different temperatures differing by more than 5 °C; </w:t>
      </w:r>
    </w:p>
    <w:p w14:paraId="037C90B7" w14:textId="77777777" w:rsidR="000E74BC" w:rsidRPr="002103C0" w:rsidRDefault="000E74BC" w:rsidP="000E74BC">
      <w:pPr>
        <w:pStyle w:val="ListParagraph"/>
        <w:autoSpaceDE w:val="0"/>
        <w:autoSpaceDN w:val="0"/>
        <w:adjustRightInd w:val="0"/>
        <w:spacing w:after="120"/>
        <w:ind w:left="2835" w:right="1134" w:hanging="567"/>
        <w:contextualSpacing w:val="0"/>
        <w:jc w:val="both"/>
        <w:rPr>
          <w:b/>
          <w:bCs/>
        </w:rPr>
      </w:pPr>
      <w:r w:rsidRPr="002103C0">
        <w:rPr>
          <w:b/>
          <w:bCs/>
        </w:rPr>
        <w:t xml:space="preserve">(b) </w:t>
      </w:r>
      <w:r w:rsidRPr="002103C0">
        <w:rPr>
          <w:b/>
          <w:bCs/>
        </w:rPr>
        <w:tab/>
        <w:t xml:space="preserve">A linear regression will give the value of abrasion rate for references tyres at 20 °C (SRTT17S) or 10°C (SRTT17W); </w:t>
      </w:r>
    </w:p>
    <w:p w14:paraId="5CC878F2" w14:textId="77777777" w:rsidR="000E74BC" w:rsidRPr="002103C0" w:rsidRDefault="000E74BC" w:rsidP="000E74BC">
      <w:pPr>
        <w:pStyle w:val="ListParagraph"/>
        <w:autoSpaceDE w:val="0"/>
        <w:autoSpaceDN w:val="0"/>
        <w:adjustRightInd w:val="0"/>
        <w:spacing w:after="120"/>
        <w:ind w:left="2835" w:right="1134" w:hanging="567"/>
        <w:contextualSpacing w:val="0"/>
        <w:jc w:val="both"/>
        <w:rPr>
          <w:b/>
          <w:bCs/>
        </w:rPr>
      </w:pPr>
      <w:r w:rsidRPr="002103C0">
        <w:rPr>
          <w:b/>
          <w:bCs/>
        </w:rPr>
        <w:t xml:space="preserve">(c) </w:t>
      </w:r>
      <w:r w:rsidRPr="002103C0">
        <w:rPr>
          <w:b/>
          <w:bCs/>
        </w:rPr>
        <w:tab/>
        <w:t>For SRTT17S, at least one measurement shall be done between 15 and 25 ℃;</w:t>
      </w:r>
    </w:p>
    <w:p w14:paraId="11D4CC29" w14:textId="77777777" w:rsidR="000E74BC" w:rsidRPr="002103C0" w:rsidRDefault="000E74BC" w:rsidP="000E74BC">
      <w:pPr>
        <w:pStyle w:val="ListParagraph"/>
        <w:autoSpaceDE w:val="0"/>
        <w:autoSpaceDN w:val="0"/>
        <w:adjustRightInd w:val="0"/>
        <w:spacing w:after="120"/>
        <w:ind w:left="2835" w:right="1134" w:hanging="567"/>
        <w:contextualSpacing w:val="0"/>
        <w:jc w:val="both"/>
        <w:rPr>
          <w:b/>
          <w:bCs/>
        </w:rPr>
      </w:pPr>
      <w:r w:rsidRPr="002103C0">
        <w:rPr>
          <w:b/>
          <w:bCs/>
        </w:rPr>
        <w:t xml:space="preserve">(d) </w:t>
      </w:r>
      <w:r w:rsidRPr="002103C0">
        <w:rPr>
          <w:b/>
          <w:bCs/>
        </w:rPr>
        <w:tab/>
        <w:t>For SRTT17W, at least one measurement shall be done between 5 and 15 ℃.</w:t>
      </w:r>
    </w:p>
    <w:p w14:paraId="2BA8F81E"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For each of the (at least) 3 sets of reference tyres tested, the </w:t>
      </w:r>
      <w:proofErr w:type="spellStart"/>
      <w:r w:rsidRPr="002103C0">
        <w:rPr>
          <w:b/>
          <w:bCs/>
          <w:i/>
          <w:iCs/>
          <w:lang w:val="en-GB"/>
        </w:rPr>
        <w:t>ARRTi</w:t>
      </w:r>
      <w:proofErr w:type="spellEnd"/>
      <w:r w:rsidRPr="002103C0">
        <w:rPr>
          <w:b/>
          <w:bCs/>
          <w:lang w:val="en-GB"/>
        </w:rPr>
        <w:t xml:space="preserve"> abrasion rate in mg/km/t at a temperature </w:t>
      </w:r>
      <w:proofErr w:type="spellStart"/>
      <w:r w:rsidRPr="002103C0">
        <w:rPr>
          <w:b/>
          <w:bCs/>
          <w:lang w:val="en-GB"/>
        </w:rPr>
        <w:t>Ti</w:t>
      </w:r>
      <w:proofErr w:type="spellEnd"/>
      <w:r w:rsidRPr="002103C0">
        <w:rPr>
          <w:b/>
          <w:bCs/>
          <w:lang w:val="en-GB"/>
        </w:rPr>
        <w:t xml:space="preserve"> is available. </w:t>
      </w:r>
    </w:p>
    <w:p w14:paraId="0C436BB9"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slope of the regression line of the reference tyre abrasion rate to the average test temperature during the test (</w:t>
      </w:r>
      <w:r w:rsidRPr="002103C0">
        <w:rPr>
          <w:b/>
          <w:bCs/>
          <w:i/>
          <w:iCs/>
          <w:lang w:val="en-GB"/>
        </w:rPr>
        <w:t>S</w:t>
      </w:r>
      <w:r w:rsidRPr="002103C0">
        <w:rPr>
          <w:b/>
          <w:bCs/>
          <w:lang w:val="en-GB"/>
        </w:rPr>
        <w:t>) is calculated by means of the following equation:</w:t>
      </w:r>
    </w:p>
    <w:p w14:paraId="11883D00" w14:textId="273A9BC0" w:rsidR="000E74BC" w:rsidRPr="00427C5C" w:rsidRDefault="00427C5C" w:rsidP="000E74BC">
      <w:pPr>
        <w:autoSpaceDE w:val="0"/>
        <w:autoSpaceDN w:val="0"/>
        <w:adjustRightInd w:val="0"/>
        <w:spacing w:after="120"/>
        <w:ind w:left="2268" w:right="1134" w:hanging="1128"/>
        <w:jc w:val="both"/>
        <w:rPr>
          <w:b/>
          <w:bCs/>
          <w:lang w:val="en-GB"/>
        </w:rPr>
      </w:pPr>
      <m:oMathPara>
        <m:oMathParaPr>
          <m:jc m:val="center"/>
        </m:oMathParaPr>
        <m:oMath>
          <m:r>
            <m:rPr>
              <m:sty m:val="bi"/>
            </m:rPr>
            <w:rPr>
              <w:rFonts w:ascii="Cambria Math"/>
            </w:rPr>
            <m:t>S</m:t>
          </m:r>
          <m:r>
            <m:rPr>
              <m:sty m:val="bi"/>
            </m:rPr>
            <w:rPr>
              <w:rFonts w:ascii="Cambria Math"/>
              <w:lang w:val="en-GB"/>
            </w:rPr>
            <m:t>=</m:t>
          </m:r>
          <m:f>
            <m:fPr>
              <m:ctrlPr>
                <w:rPr>
                  <w:rFonts w:ascii="Cambria Math" w:hAnsi="Cambria Math"/>
                  <w:b/>
                  <w:bCs/>
                  <w:i/>
                </w:rPr>
              </m:ctrlPr>
            </m:fPr>
            <m:num>
              <m:nary>
                <m:naryPr>
                  <m:chr m:val="∑"/>
                  <m:ctrlPr>
                    <w:rPr>
                      <w:rFonts w:ascii="Cambria Math" w:hAnsi="Cambria Math"/>
                      <w:b/>
                      <w:bCs/>
                      <w:i/>
                    </w:rPr>
                  </m:ctrlPr>
                </m:naryPr>
                <m:sub>
                  <m:r>
                    <m:rPr>
                      <m:sty m:val="bi"/>
                    </m:rPr>
                    <w:rPr>
                      <w:rFonts w:ascii="Cambria Math"/>
                    </w:rPr>
                    <m:t>i</m:t>
                  </m:r>
                  <m:r>
                    <m:rPr>
                      <m:sty m:val="bi"/>
                    </m:rPr>
                    <w:rPr>
                      <w:rFonts w:ascii="Cambria Math"/>
                      <w:lang w:val="en-GB"/>
                    </w:rPr>
                    <m:t>=</m:t>
                  </m:r>
                  <m:r>
                    <m:rPr>
                      <m:sty m:val="bi"/>
                    </m:rPr>
                    <w:rPr>
                      <w:rFonts w:ascii="Cambria Math"/>
                    </w:rPr>
                    <m:t>1</m:t>
                  </m:r>
                </m:sub>
                <m:sup>
                  <m:r>
                    <m:rPr>
                      <m:sty m:val="bi"/>
                    </m:rPr>
                    <w:rPr>
                      <w:rFonts w:ascii="Cambria Math"/>
                    </w:rPr>
                    <m:t>n</m:t>
                  </m:r>
                </m:sup>
                <m:e>
                  <m:d>
                    <m:dPr>
                      <m:ctrlPr>
                        <w:rPr>
                          <w:rFonts w:ascii="Cambria Math" w:hAnsi="Cambria Math"/>
                          <w:b/>
                          <w:bCs/>
                          <w:i/>
                        </w:rPr>
                      </m:ctrlPr>
                    </m:dPr>
                    <m:e>
                      <m:sSub>
                        <m:sSubPr>
                          <m:ctrlPr>
                            <w:rPr>
                              <w:rFonts w:ascii="Cambria Math" w:hAnsi="Cambria Math"/>
                              <w:b/>
                              <w:bCs/>
                              <w:i/>
                            </w:rPr>
                          </m:ctrlPr>
                        </m:sSubPr>
                        <m:e>
                          <m:r>
                            <m:rPr>
                              <m:sty m:val="bi"/>
                            </m:rPr>
                            <w:rPr>
                              <w:rFonts w:ascii="Cambria Math"/>
                            </w:rPr>
                            <m:t>ARRT</m:t>
                          </m:r>
                        </m:e>
                        <m:sub>
                          <m:r>
                            <m:rPr>
                              <m:sty m:val="bi"/>
                            </m:rPr>
                            <w:rPr>
                              <w:rFonts w:ascii="Cambria Math"/>
                            </w:rPr>
                            <m:t>i</m:t>
                          </m:r>
                          <m:ctrlPr>
                            <w:rPr>
                              <w:rFonts w:ascii="Cambria Math" w:hAnsi="Cambria Math"/>
                              <w:b/>
                              <w:bCs/>
                            </w:rPr>
                          </m:ctrlPr>
                        </m:sub>
                      </m:sSub>
                      <m:r>
                        <m:rPr>
                          <m:sty m:val="bi"/>
                        </m:rPr>
                        <w:rPr>
                          <w:rFonts w:ascii="Cambria Math"/>
                          <w:lang w:val="en-GB"/>
                        </w:rPr>
                        <m:t>-</m:t>
                      </m:r>
                      <m:bar>
                        <m:barPr>
                          <m:pos m:val="top"/>
                          <m:ctrlPr>
                            <w:rPr>
                              <w:rFonts w:ascii="Cambria Math" w:hAnsi="Cambria Math"/>
                              <w:b/>
                              <w:bCs/>
                              <w:i/>
                            </w:rPr>
                          </m:ctrlPr>
                        </m:barPr>
                        <m:e>
                          <m:r>
                            <m:rPr>
                              <m:sty m:val="bi"/>
                            </m:rPr>
                            <w:rPr>
                              <w:rFonts w:ascii="Cambria Math"/>
                            </w:rPr>
                            <m:t>ARRT</m:t>
                          </m:r>
                        </m:e>
                      </m:bar>
                    </m:e>
                  </m:d>
                  <m:r>
                    <m:rPr>
                      <m:sty m:val="bi"/>
                    </m:rPr>
                    <w:rPr>
                      <w:rFonts w:ascii="Cambria Math"/>
                      <w:lang w:val="en-GB"/>
                    </w:rPr>
                    <m:t>×</m:t>
                  </m:r>
                  <m:d>
                    <m:dPr>
                      <m:ctrlPr>
                        <w:rPr>
                          <w:rFonts w:ascii="Cambria Math" w:hAnsi="Cambria Math"/>
                          <w:b/>
                          <w:bCs/>
                          <w:i/>
                        </w:rPr>
                      </m:ctrlPr>
                    </m:dPr>
                    <m:e>
                      <m:sSub>
                        <m:sSubPr>
                          <m:ctrlPr>
                            <w:rPr>
                              <w:rFonts w:ascii="Cambria Math" w:hAnsi="Cambria Math"/>
                              <w:b/>
                              <w:bCs/>
                              <w:i/>
                            </w:rPr>
                          </m:ctrlPr>
                        </m:sSubPr>
                        <m:e>
                          <m:r>
                            <m:rPr>
                              <m:sty m:val="bi"/>
                            </m:rPr>
                            <w:rPr>
                              <w:rFonts w:ascii="Cambria Math"/>
                            </w:rPr>
                            <m:t>T</m:t>
                          </m:r>
                        </m:e>
                        <m:sub>
                          <m:r>
                            <m:rPr>
                              <m:sty m:val="bi"/>
                            </m:rPr>
                            <w:rPr>
                              <w:rFonts w:ascii="Cambria Math"/>
                            </w:rPr>
                            <m:t>i</m:t>
                          </m:r>
                          <m:ctrlPr>
                            <w:rPr>
                              <w:rFonts w:ascii="Cambria Math" w:hAnsi="Cambria Math"/>
                              <w:b/>
                              <w:bCs/>
                            </w:rPr>
                          </m:ctrlPr>
                        </m:sub>
                      </m:sSub>
                      <m:r>
                        <m:rPr>
                          <m:sty m:val="bi"/>
                        </m:rPr>
                        <w:rPr>
                          <w:rFonts w:ascii="Cambria Math"/>
                          <w:lang w:val="en-GB"/>
                        </w:rPr>
                        <m:t>-</m:t>
                      </m:r>
                      <m:bar>
                        <m:barPr>
                          <m:pos m:val="top"/>
                          <m:ctrlPr>
                            <w:rPr>
                              <w:rFonts w:ascii="Cambria Math" w:hAnsi="Cambria Math"/>
                              <w:b/>
                              <w:bCs/>
                              <w:i/>
                            </w:rPr>
                          </m:ctrlPr>
                        </m:barPr>
                        <m:e>
                          <m:r>
                            <m:rPr>
                              <m:sty m:val="bi"/>
                            </m:rPr>
                            <w:rPr>
                              <w:rFonts w:ascii="Cambria Math"/>
                            </w:rPr>
                            <m:t>T</m:t>
                          </m:r>
                        </m:e>
                      </m:bar>
                    </m:e>
                  </m:d>
                </m:e>
              </m:nary>
            </m:num>
            <m:den>
              <m:nary>
                <m:naryPr>
                  <m:chr m:val="∑"/>
                  <m:ctrlPr>
                    <w:rPr>
                      <w:rFonts w:ascii="Cambria Math" w:hAnsi="Cambria Math"/>
                      <w:b/>
                      <w:bCs/>
                      <w:i/>
                    </w:rPr>
                  </m:ctrlPr>
                </m:naryPr>
                <m:sub>
                  <m:r>
                    <m:rPr>
                      <m:sty m:val="bi"/>
                    </m:rPr>
                    <w:rPr>
                      <w:rFonts w:ascii="Cambria Math"/>
                    </w:rPr>
                    <m:t>i</m:t>
                  </m:r>
                  <m:r>
                    <m:rPr>
                      <m:sty m:val="bi"/>
                    </m:rPr>
                    <w:rPr>
                      <w:rFonts w:ascii="Cambria Math"/>
                      <w:lang w:val="en-GB"/>
                    </w:rPr>
                    <m:t>=</m:t>
                  </m:r>
                  <m:r>
                    <m:rPr>
                      <m:sty m:val="bi"/>
                    </m:rPr>
                    <w:rPr>
                      <w:rFonts w:ascii="Cambria Math"/>
                    </w:rPr>
                    <m:t>1</m:t>
                  </m:r>
                </m:sub>
                <m:sup>
                  <m:r>
                    <m:rPr>
                      <m:sty m:val="bi"/>
                    </m:rPr>
                    <w:rPr>
                      <w:rFonts w:ascii="Cambria Math"/>
                    </w:rPr>
                    <m:t>n</m:t>
                  </m:r>
                </m:sup>
                <m:e>
                  <m:sSup>
                    <m:sSupPr>
                      <m:ctrlPr>
                        <w:rPr>
                          <w:rFonts w:ascii="Cambria Math" w:hAnsi="Cambria Math"/>
                          <w:b/>
                          <w:bCs/>
                          <w:i/>
                        </w:rPr>
                      </m:ctrlPr>
                    </m:sSupPr>
                    <m:e>
                      <m:d>
                        <m:dPr>
                          <m:ctrlPr>
                            <w:rPr>
                              <w:rFonts w:ascii="Cambria Math" w:hAnsi="Cambria Math"/>
                              <w:b/>
                              <w:bCs/>
                              <w:i/>
                            </w:rPr>
                          </m:ctrlPr>
                        </m:dPr>
                        <m:e>
                          <m:sSub>
                            <m:sSubPr>
                              <m:ctrlPr>
                                <w:rPr>
                                  <w:rFonts w:ascii="Cambria Math" w:hAnsi="Cambria Math"/>
                                  <w:b/>
                                  <w:bCs/>
                                  <w:i/>
                                </w:rPr>
                              </m:ctrlPr>
                            </m:sSubPr>
                            <m:e>
                              <m:r>
                                <m:rPr>
                                  <m:sty m:val="bi"/>
                                </m:rPr>
                                <w:rPr>
                                  <w:rFonts w:ascii="Cambria Math"/>
                                </w:rPr>
                                <m:t>T</m:t>
                              </m:r>
                            </m:e>
                            <m:sub>
                              <m:r>
                                <m:rPr>
                                  <m:nor/>
                                </m:rPr>
                                <w:rPr>
                                  <w:rFonts w:ascii="Cambria Math"/>
                                  <w:b/>
                                  <w:bCs/>
                                  <w:lang w:val="en-GB"/>
                                </w:rPr>
                                <m:t xml:space="preserve"> </m:t>
                              </m:r>
                              <m:r>
                                <m:rPr>
                                  <m:sty m:val="bi"/>
                                </m:rPr>
                                <w:rPr>
                                  <w:rFonts w:ascii="Cambria Math"/>
                                </w:rPr>
                                <m:t>i</m:t>
                              </m:r>
                              <m:ctrlPr>
                                <w:rPr>
                                  <w:rFonts w:ascii="Cambria Math" w:hAnsi="Cambria Math"/>
                                  <w:b/>
                                  <w:bCs/>
                                </w:rPr>
                              </m:ctrlPr>
                            </m:sub>
                          </m:sSub>
                          <m:r>
                            <m:rPr>
                              <m:sty m:val="bi"/>
                            </m:rPr>
                            <w:rPr>
                              <w:rFonts w:ascii="Cambria Math"/>
                              <w:lang w:val="en-GB"/>
                            </w:rPr>
                            <m:t>-</m:t>
                          </m:r>
                          <m:bar>
                            <m:barPr>
                              <m:pos m:val="top"/>
                              <m:ctrlPr>
                                <w:rPr>
                                  <w:rFonts w:ascii="Cambria Math" w:hAnsi="Cambria Math"/>
                                  <w:b/>
                                  <w:bCs/>
                                  <w:i/>
                                </w:rPr>
                              </m:ctrlPr>
                            </m:barPr>
                            <m:e>
                              <m:r>
                                <m:rPr>
                                  <m:sty m:val="bi"/>
                                </m:rPr>
                                <w:rPr>
                                  <w:rFonts w:ascii="Cambria Math"/>
                                </w:rPr>
                                <m:t>T</m:t>
                              </m:r>
                            </m:e>
                          </m:bar>
                        </m:e>
                      </m:d>
                    </m:e>
                    <m:sup>
                      <m:r>
                        <m:rPr>
                          <m:sty m:val="bi"/>
                        </m:rPr>
                        <w:rPr>
                          <w:rFonts w:ascii="Cambria Math"/>
                        </w:rPr>
                        <m:t>2</m:t>
                      </m:r>
                    </m:sup>
                  </m:sSup>
                </m:e>
              </m:nary>
            </m:den>
          </m:f>
        </m:oMath>
      </m:oMathPara>
    </w:p>
    <w:p w14:paraId="3298E398" w14:textId="77777777" w:rsidR="000E74BC" w:rsidRPr="002103C0" w:rsidRDefault="000E74BC" w:rsidP="000E74BC">
      <w:pPr>
        <w:spacing w:after="120" w:line="240" w:lineRule="exact"/>
        <w:ind w:left="2268" w:right="1134"/>
        <w:rPr>
          <w:b/>
          <w:bCs/>
          <w:lang w:val="en-GB"/>
        </w:rPr>
      </w:pPr>
      <w:r w:rsidRPr="002103C0">
        <w:rPr>
          <w:b/>
          <w:bCs/>
          <w:lang w:val="en-GB"/>
        </w:rPr>
        <w:t>Where:</w:t>
      </w:r>
    </w:p>
    <w:p w14:paraId="2E6019B5" w14:textId="61FF4946" w:rsidR="000E74BC" w:rsidRPr="002103C0" w:rsidRDefault="00427C5C" w:rsidP="000E74BC">
      <w:pPr>
        <w:pStyle w:val="AuflistungVariablen"/>
        <w:spacing w:after="120" w:line="240" w:lineRule="exact"/>
        <w:ind w:left="3402" w:right="1134" w:hanging="1134"/>
        <w:rPr>
          <w:b/>
          <w:bCs/>
        </w:rPr>
      </w:pPr>
      <m:oMath>
        <m:r>
          <m:rPr>
            <m:sty m:val="bi"/>
          </m:rPr>
          <w:rPr>
            <w:rFonts w:ascii="Cambria Math" w:hAnsi="Cambria Math"/>
          </w:rPr>
          <m:t>S</m:t>
        </m:r>
      </m:oMath>
      <w:r w:rsidR="000E74BC" w:rsidRPr="002103C0">
        <w:rPr>
          <w:b/>
          <w:bCs/>
        </w:rPr>
        <w:tab/>
      </w:r>
      <w:r w:rsidR="000E74BC" w:rsidRPr="002103C0">
        <w:rPr>
          <w:b/>
          <w:bCs/>
        </w:rPr>
        <w:tab/>
        <w:t>is the slope of the regression line of the reference tyre abrasion rate to the temperatures during the tests;</w:t>
      </w:r>
    </w:p>
    <w:p w14:paraId="37C70647" w14:textId="0A33E775" w:rsidR="000E74BC" w:rsidRPr="002103C0" w:rsidRDefault="00000000" w:rsidP="000E74BC">
      <w:pPr>
        <w:pStyle w:val="AuflistungVariablen"/>
        <w:spacing w:after="120" w:line="240" w:lineRule="exact"/>
        <w:ind w:left="3402" w:right="1134" w:hanging="1134"/>
        <w:rPr>
          <w:b/>
          <w:bCs/>
        </w:rPr>
      </w:pPr>
      <m:oMath>
        <m:sSub>
          <m:sSubPr>
            <m:ctrlPr>
              <w:rPr>
                <w:rFonts w:ascii="Cambria Math" w:hAnsi="Cambria Math"/>
                <w:b/>
                <w:bCs/>
                <w:i/>
              </w:rPr>
            </m:ctrlPr>
          </m:sSubPr>
          <m:e>
            <m:r>
              <m:rPr>
                <m:sty m:val="bi"/>
              </m:rPr>
              <w:rPr>
                <w:rFonts w:ascii="Cambria Math"/>
              </w:rPr>
              <m:t>ARRT</m:t>
            </m:r>
          </m:e>
          <m:sub>
            <m:r>
              <m:rPr>
                <m:sty m:val="bi"/>
              </m:rPr>
              <w:rPr>
                <w:rFonts w:ascii="Cambria Math"/>
              </w:rPr>
              <m:t>i</m:t>
            </m:r>
            <m:ctrlPr>
              <w:rPr>
                <w:rFonts w:ascii="Cambria Math" w:hAnsi="Cambria Math"/>
                <w:b/>
                <w:bCs/>
              </w:rPr>
            </m:ctrlPr>
          </m:sub>
        </m:sSub>
      </m:oMath>
      <w:r w:rsidR="000E74BC" w:rsidRPr="002103C0">
        <w:rPr>
          <w:b/>
          <w:bCs/>
        </w:rPr>
        <w:tab/>
        <w:t xml:space="preserve">is the </w:t>
      </w:r>
      <w:r w:rsidR="000E74BC" w:rsidRPr="002103C0">
        <w:rPr>
          <w:rFonts w:eastAsia="Calibri"/>
          <w:b/>
          <w:bCs/>
        </w:rPr>
        <w:t>abrasion rate of reference tyre at test conditions in mg/kg/t</w:t>
      </w:r>
      <w:r w:rsidR="000E74BC" w:rsidRPr="002103C0">
        <w:rPr>
          <w:b/>
          <w:bCs/>
        </w:rPr>
        <w:t>;</w:t>
      </w:r>
    </w:p>
    <w:p w14:paraId="69489D3E" w14:textId="4672229A" w:rsidR="000E74BC" w:rsidRPr="002103C0" w:rsidRDefault="00000000" w:rsidP="000E74BC">
      <w:pPr>
        <w:pStyle w:val="AuflistungVariablen"/>
        <w:spacing w:after="120" w:line="240" w:lineRule="exact"/>
        <w:ind w:left="3402" w:right="1134" w:hanging="1134"/>
        <w:rPr>
          <w:b/>
          <w:bCs/>
        </w:rPr>
      </w:pPr>
      <m:oMath>
        <m:bar>
          <m:barPr>
            <m:pos m:val="top"/>
            <m:ctrlPr>
              <w:rPr>
                <w:rFonts w:ascii="Cambria Math" w:hAnsi="Cambria Math"/>
                <w:b/>
                <w:bCs/>
                <w:i/>
              </w:rPr>
            </m:ctrlPr>
          </m:barPr>
          <m:e>
            <m:r>
              <m:rPr>
                <m:sty m:val="bi"/>
              </m:rPr>
              <w:rPr>
                <w:rFonts w:ascii="Cambria Math"/>
              </w:rPr>
              <m:t>ARRT</m:t>
            </m:r>
          </m:e>
        </m:bar>
      </m:oMath>
      <w:r w:rsidR="000E74BC" w:rsidRPr="002103C0">
        <w:rPr>
          <w:b/>
          <w:bCs/>
        </w:rPr>
        <w:tab/>
        <w:t xml:space="preserve">is the average </w:t>
      </w:r>
      <w:r w:rsidR="000E74BC" w:rsidRPr="002103C0">
        <w:rPr>
          <w:rFonts w:eastAsia="Calibri"/>
          <w:b/>
          <w:bCs/>
        </w:rPr>
        <w:t>abrasion rate of the n reference tyres at three temperatures in mg/kg/t</w:t>
      </w:r>
      <w:r w:rsidR="000E74BC" w:rsidRPr="002103C0">
        <w:rPr>
          <w:b/>
          <w:bCs/>
        </w:rPr>
        <w:t>;</w:t>
      </w:r>
    </w:p>
    <w:p w14:paraId="21C5505B" w14:textId="4B5A9410" w:rsidR="000E74BC" w:rsidRPr="002103C0" w:rsidRDefault="00000000" w:rsidP="000E74BC">
      <w:pPr>
        <w:pStyle w:val="AuflistungVariablen"/>
        <w:spacing w:after="120" w:line="240" w:lineRule="exact"/>
        <w:ind w:left="3402" w:right="1134" w:hanging="1134"/>
        <w:rPr>
          <w:b/>
          <w:bCs/>
        </w:rPr>
      </w:pPr>
      <m:oMath>
        <m:sSub>
          <m:sSubPr>
            <m:ctrlPr>
              <w:rPr>
                <w:rFonts w:ascii="Cambria Math" w:hAnsi="Cambria Math"/>
                <w:b/>
                <w:bCs/>
                <w:i/>
              </w:rPr>
            </m:ctrlPr>
          </m:sSubPr>
          <m:e>
            <m:r>
              <m:rPr>
                <m:sty m:val="bi"/>
              </m:rPr>
              <w:rPr>
                <w:rFonts w:ascii="Cambria Math"/>
              </w:rPr>
              <m:t>T</m:t>
            </m:r>
          </m:e>
          <m:sub>
            <m:r>
              <m:rPr>
                <m:sty m:val="bi"/>
              </m:rPr>
              <w:rPr>
                <w:rFonts w:ascii="Cambria Math"/>
              </w:rPr>
              <m:t>i</m:t>
            </m:r>
            <m:ctrlPr>
              <w:rPr>
                <w:rFonts w:ascii="Cambria Math" w:hAnsi="Cambria Math"/>
                <w:b/>
                <w:bCs/>
              </w:rPr>
            </m:ctrlPr>
          </m:sub>
        </m:sSub>
      </m:oMath>
      <w:r w:rsidR="000E74BC" w:rsidRPr="002103C0">
        <w:rPr>
          <w:b/>
          <w:bCs/>
        </w:rPr>
        <w:tab/>
      </w:r>
      <w:r w:rsidR="000E74BC" w:rsidRPr="002103C0">
        <w:rPr>
          <w:b/>
          <w:bCs/>
        </w:rPr>
        <w:tab/>
        <w:t>is the average temperature of the test in °C;</w:t>
      </w:r>
    </w:p>
    <w:p w14:paraId="29A87E10" w14:textId="1BE59BC7" w:rsidR="000E74BC" w:rsidRPr="002103C0" w:rsidRDefault="00000000" w:rsidP="000E74BC">
      <w:pPr>
        <w:pStyle w:val="AuflistungVariablen"/>
        <w:spacing w:after="120" w:line="240" w:lineRule="exact"/>
        <w:ind w:left="3402" w:right="1134" w:hanging="1134"/>
        <w:rPr>
          <w:b/>
          <w:bCs/>
          <w:lang w:eastAsia="de-DE"/>
        </w:rPr>
      </w:pPr>
      <m:oMath>
        <m:bar>
          <m:barPr>
            <m:pos m:val="top"/>
            <m:ctrlPr>
              <w:rPr>
                <w:rFonts w:ascii="Cambria Math" w:hAnsi="Cambria Math"/>
                <w:b/>
                <w:bCs/>
                <w:i/>
              </w:rPr>
            </m:ctrlPr>
          </m:barPr>
          <m:e>
            <m:r>
              <m:rPr>
                <m:sty m:val="bi"/>
              </m:rPr>
              <w:rPr>
                <w:rFonts w:ascii="Cambria Math"/>
              </w:rPr>
              <m:t>T</m:t>
            </m:r>
          </m:e>
        </m:bar>
      </m:oMath>
      <w:r w:rsidR="000E74BC" w:rsidRPr="002103C0">
        <w:rPr>
          <w:b/>
          <w:bCs/>
        </w:rPr>
        <w:tab/>
      </w:r>
      <w:r w:rsidR="000E74BC" w:rsidRPr="002103C0">
        <w:rPr>
          <w:b/>
          <w:bCs/>
        </w:rPr>
        <w:tab/>
        <w:t>is the average temperature of the n tests in °C</w:t>
      </w:r>
      <w:r w:rsidR="000E74BC" w:rsidRPr="002103C0">
        <w:rPr>
          <w:b/>
          <w:bCs/>
          <w:lang w:eastAsia="de-DE"/>
        </w:rPr>
        <w:t>.</w:t>
      </w:r>
    </w:p>
    <w:p w14:paraId="3FF8FED5" w14:textId="20C7E51E" w:rsidR="000E74BC" w:rsidRPr="002103C0" w:rsidRDefault="00427C5C" w:rsidP="000E74BC">
      <w:pPr>
        <w:pStyle w:val="AuflistungVariablen"/>
        <w:spacing w:after="120" w:line="240" w:lineRule="exact"/>
        <w:ind w:left="3402" w:right="1134" w:hanging="1134"/>
        <w:rPr>
          <w:b/>
          <w:bCs/>
        </w:rPr>
      </w:pPr>
      <m:oMath>
        <m:r>
          <m:rPr>
            <m:sty m:val="bi"/>
          </m:rPr>
          <w:rPr>
            <w:rFonts w:ascii="Cambria Math"/>
          </w:rPr>
          <m:t>n</m:t>
        </m:r>
      </m:oMath>
      <w:r w:rsidR="000E74BC" w:rsidRPr="002103C0">
        <w:rPr>
          <w:b/>
          <w:bCs/>
        </w:rPr>
        <w:tab/>
      </w:r>
      <w:r w:rsidR="000E74BC" w:rsidRPr="002103C0">
        <w:rPr>
          <w:b/>
          <w:bCs/>
        </w:rPr>
        <w:tab/>
        <w:t>is the number of tests performed.</w:t>
      </w:r>
    </w:p>
    <w:p w14:paraId="4E55151C"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lastRenderedPageBreak/>
        <w:t>If the circuit is utilized to test tyres of category of use normal, tyres of category of use snow or special use not classified as tyres for use in severe snow conditions and tyres for use in severe snow conditions, the S calculation shall be done for each reference tyre, giving S</w:t>
      </w:r>
      <w:r w:rsidRPr="002103C0">
        <w:rPr>
          <w:b/>
          <w:bCs/>
          <w:vertAlign w:val="subscript"/>
          <w:lang w:val="en-GB"/>
        </w:rPr>
        <w:t>S</w:t>
      </w:r>
      <w:r w:rsidRPr="002103C0">
        <w:rPr>
          <w:b/>
          <w:bCs/>
          <w:lang w:val="en-GB"/>
        </w:rPr>
        <w:t xml:space="preserve"> and S</w:t>
      </w:r>
      <w:r w:rsidRPr="002103C0">
        <w:rPr>
          <w:b/>
          <w:bCs/>
          <w:vertAlign w:val="subscript"/>
          <w:lang w:val="en-GB"/>
        </w:rPr>
        <w:t>W</w:t>
      </w:r>
      <w:r w:rsidRPr="002103C0">
        <w:rPr>
          <w:b/>
          <w:bCs/>
          <w:lang w:val="en-GB"/>
        </w:rPr>
        <w:t xml:space="preserve"> values.</w:t>
      </w:r>
    </w:p>
    <w:p w14:paraId="3117A3F2"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1.7. </w:t>
      </w:r>
      <w:r w:rsidRPr="002103C0">
        <w:rPr>
          <w:b/>
          <w:bCs/>
          <w:lang w:val="en-GB"/>
        </w:rPr>
        <w:tab/>
        <w:t xml:space="preserve">Weather and climate conditions requirements </w:t>
      </w:r>
    </w:p>
    <w:p w14:paraId="72F94D68"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1.7.1.</w:t>
      </w:r>
      <w:r w:rsidRPr="002103C0">
        <w:rPr>
          <w:b/>
          <w:bCs/>
          <w:lang w:val="en-GB"/>
        </w:rPr>
        <w:tab/>
        <w:t>Tyres tested against SRTT17S according to table in paragraph 1.2.25. of this Annex shall respect the following weather and climate conditions:</w:t>
      </w:r>
    </w:p>
    <w:p w14:paraId="611B8E75"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(a) </w:t>
      </w:r>
      <w:r w:rsidRPr="002103C0">
        <w:rPr>
          <w:b/>
          <w:bCs/>
          <w:lang w:val="en-GB"/>
        </w:rPr>
        <w:tab/>
        <w:t>The average temperature during the test shall be within the following range: from 7 °C to 35 °C;</w:t>
      </w:r>
    </w:p>
    <w:p w14:paraId="79350C1F"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(b) </w:t>
      </w:r>
      <w:r w:rsidRPr="002103C0">
        <w:rPr>
          <w:b/>
          <w:bCs/>
          <w:lang w:val="en-GB"/>
        </w:rPr>
        <w:tab/>
        <w:t>The minimum and maximum temperature during the test shall be within the following range: from 2 °C to 40 °C for at least 90 per cent of test distance;</w:t>
      </w:r>
    </w:p>
    <w:p w14:paraId="031EF781"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(c) </w:t>
      </w:r>
      <w:r w:rsidRPr="002103C0">
        <w:rPr>
          <w:b/>
          <w:bCs/>
          <w:lang w:val="en-GB"/>
        </w:rPr>
        <w:tab/>
        <w:t>No driving under snow or ice conditions is allowed;</w:t>
      </w:r>
    </w:p>
    <w:p w14:paraId="5609B540"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(d) </w:t>
      </w:r>
      <w:r w:rsidRPr="002103C0">
        <w:rPr>
          <w:b/>
          <w:bCs/>
          <w:lang w:val="en-GB"/>
        </w:rPr>
        <w:tab/>
        <w:t>The maximum allowed percentage of the total distance driven under wet conditions is 20 per cent.</w:t>
      </w:r>
    </w:p>
    <w:p w14:paraId="4D7B4A98"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1.7.2.</w:t>
      </w:r>
      <w:r w:rsidRPr="002103C0">
        <w:rPr>
          <w:b/>
          <w:bCs/>
          <w:lang w:val="en-GB"/>
        </w:rPr>
        <w:tab/>
        <w:t>Tyres tested against SRTT17W according to table in paragraph 1.2.25. of this Annex shall respect the following weather and climate conditions:</w:t>
      </w:r>
    </w:p>
    <w:p w14:paraId="0DE97ABE"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(a) </w:t>
      </w:r>
      <w:r w:rsidRPr="002103C0">
        <w:rPr>
          <w:b/>
          <w:bCs/>
          <w:lang w:val="en-GB"/>
        </w:rPr>
        <w:tab/>
        <w:t>The average temperature during the test shall be within the following range: from -3 °C to 20 °C;</w:t>
      </w:r>
    </w:p>
    <w:p w14:paraId="5116967A"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(b) </w:t>
      </w:r>
      <w:r w:rsidRPr="002103C0">
        <w:rPr>
          <w:b/>
          <w:bCs/>
          <w:lang w:val="en-GB"/>
        </w:rPr>
        <w:tab/>
        <w:t xml:space="preserve">The minimum and maximum temperature during the test shall be within the following range: from -7 °C to 25 °C for at least 90 per cent of test distance; </w:t>
      </w:r>
    </w:p>
    <w:p w14:paraId="6A979CC9"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(c) </w:t>
      </w:r>
      <w:r w:rsidRPr="002103C0">
        <w:rPr>
          <w:b/>
          <w:bCs/>
          <w:lang w:val="en-GB"/>
        </w:rPr>
        <w:tab/>
        <w:t>No driving under snow or ice conditions is allowed for more than 5 per cent of the total distance driven;</w:t>
      </w:r>
    </w:p>
    <w:p w14:paraId="5566BC63"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(d) </w:t>
      </w:r>
      <w:r w:rsidRPr="002103C0">
        <w:rPr>
          <w:b/>
          <w:bCs/>
          <w:lang w:val="en-GB"/>
        </w:rPr>
        <w:tab/>
        <w:t>The maximum allowed percentage of the total distance driven under wet conditions is 20 per cent.</w:t>
      </w:r>
    </w:p>
    <w:p w14:paraId="6155F4FC"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1.7.3. </w:t>
      </w:r>
      <w:r w:rsidRPr="002103C0">
        <w:rPr>
          <w:b/>
          <w:bCs/>
          <w:lang w:val="en-GB"/>
        </w:rPr>
        <w:tab/>
        <w:t>Weather data recording</w:t>
      </w:r>
    </w:p>
    <w:p w14:paraId="39A44B47"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1.7.3.1</w:t>
      </w:r>
      <w:r w:rsidRPr="002103C0">
        <w:rPr>
          <w:b/>
          <w:bCs/>
          <w:lang w:val="en-GB"/>
        </w:rPr>
        <w:tab/>
        <w:t>Wet distance measurement</w:t>
      </w:r>
    </w:p>
    <w:p w14:paraId="6EE8B390"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wet distance, expressed as a per cent of the distance travelled, corresponds to the distance travelled with wipers on. These can be manually collected on one vehicle of the convoy. Alternatively, data can be collected from vehicle information (e.g. CAN bus -</w:t>
      </w:r>
      <w:r w:rsidRPr="002103C0">
        <w:rPr>
          <w:rStyle w:val="cf11"/>
          <w:b/>
          <w:bCs/>
          <w:color w:val="auto"/>
          <w:lang w:val="en-GB"/>
        </w:rPr>
        <w:t xml:space="preserve">Controller Area Network- </w:t>
      </w:r>
      <w:r w:rsidRPr="002103C0">
        <w:rPr>
          <w:b/>
          <w:bCs/>
          <w:lang w:val="en-GB"/>
        </w:rPr>
        <w:t>or OBD -</w:t>
      </w:r>
      <w:r w:rsidRPr="002103C0">
        <w:rPr>
          <w:rStyle w:val="cf01"/>
          <w:b/>
          <w:bCs/>
          <w:lang w:val="en-GB"/>
        </w:rPr>
        <w:t>On-Board Diagnostics-</w:t>
      </w:r>
      <w:r w:rsidRPr="002103C0">
        <w:rPr>
          <w:b/>
          <w:bCs/>
          <w:lang w:val="en-GB"/>
        </w:rPr>
        <w:t>) when available.</w:t>
      </w:r>
    </w:p>
    <w:p w14:paraId="703D942B"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1.7.3.2.</w:t>
      </w:r>
      <w:r w:rsidRPr="002103C0">
        <w:rPr>
          <w:b/>
          <w:bCs/>
          <w:lang w:val="en-GB"/>
        </w:rPr>
        <w:tab/>
        <w:t xml:space="preserve">Average temperature </w:t>
      </w:r>
    </w:p>
    <w:p w14:paraId="056A3561"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For the calculation of the average temperature, a minimum 5 of measurements per shift on the circuit shall be carried out. The measurements shall include starting and arrival point. Furthermore, the temperature at the highest altitude reached on the circuit shall be measured. Measurements shall be made on at least one vehicle of the convoy. </w:t>
      </w:r>
    </w:p>
    <w:p w14:paraId="568E722D"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temperature measuring devices shall be accurate within ±1 °C. At least at starting and arrival point, the measurement shall be done with a fixed device respecting requested accuracy. The temperature sensor shall be positioned outside in an unobstructed location, exposed to the airflow, and protected from direct solar radiation. The latter may be achieved by any shading screen or similar device.</w:t>
      </w:r>
    </w:p>
    <w:p w14:paraId="31BEFB12"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For measurements on the road, a weather station installed in the vehicle with external temperature sensor may be used. Continuous temperature measurement throughout the test is acceptable. In this case, average, minimum, and maximum measurement should be reported for the full </w:t>
      </w:r>
      <w:r w:rsidRPr="002103C0">
        <w:rPr>
          <w:b/>
          <w:bCs/>
          <w:lang w:val="en-GB"/>
        </w:rPr>
        <w:lastRenderedPageBreak/>
        <w:t>test. The 10 first minutes after departure and after each driver’s break shall be discarded from the minimum, maximum, and average calculation. A time-based average for temperature is acceptable.  </w:t>
      </w:r>
    </w:p>
    <w:p w14:paraId="06B2A966"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1.8. </w:t>
      </w:r>
      <w:r w:rsidRPr="002103C0">
        <w:rPr>
          <w:b/>
          <w:bCs/>
          <w:lang w:val="en-GB"/>
        </w:rPr>
        <w:tab/>
        <w:t>Standard Reference Test Tyre requirements</w:t>
      </w:r>
    </w:p>
    <w:p w14:paraId="0F1968F4"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Reference tyres SRTT17S and SRTT17W shall be stored in condition recommended by [ASTM]. </w:t>
      </w:r>
    </w:p>
    <w:p w14:paraId="5CDC0346"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SRTT17S shall be used for evaluating candidate tyres </w:t>
      </w:r>
      <w:bookmarkStart w:id="10" w:name="_Hlk145599322"/>
      <w:r w:rsidRPr="002103C0">
        <w:rPr>
          <w:b/>
          <w:bCs/>
          <w:lang w:val="en-GB"/>
        </w:rPr>
        <w:t xml:space="preserve">of category of use </w:t>
      </w:r>
      <w:bookmarkEnd w:id="10"/>
      <w:r w:rsidRPr="002103C0">
        <w:rPr>
          <w:b/>
          <w:bCs/>
          <w:lang w:val="en-GB"/>
        </w:rPr>
        <w:t>normal and for tyres of category of use snow or special use not classified as tyres for use in severe snow condition.</w:t>
      </w:r>
    </w:p>
    <w:p w14:paraId="7F767BD4"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SRTT17W shall be used for evaluating candidate tyres of category of use snow or special use classified as tyres for severe snow conditions.</w:t>
      </w:r>
    </w:p>
    <w:p w14:paraId="7F796754"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1.9. </w:t>
      </w:r>
      <w:r w:rsidRPr="002103C0">
        <w:rPr>
          <w:b/>
          <w:bCs/>
          <w:lang w:val="en-GB"/>
        </w:rPr>
        <w:tab/>
        <w:t xml:space="preserve">Preparation and adjustments with respect to tyres </w:t>
      </w:r>
    </w:p>
    <w:p w14:paraId="6F7DF055"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1.9.1.</w:t>
      </w:r>
      <w:r w:rsidRPr="002103C0">
        <w:rPr>
          <w:b/>
          <w:bCs/>
          <w:lang w:val="en-GB"/>
        </w:rPr>
        <w:tab/>
        <w:t>Tyre fitment on rim and vehicle</w:t>
      </w:r>
    </w:p>
    <w:p w14:paraId="4D79DF98"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New candidate tyres shall be mounted and balanced on a rim permitted by the tyre manufacturer. </w:t>
      </w:r>
    </w:p>
    <w:p w14:paraId="5783A7A7"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New Reference tyres for each test shall be fitted on a 7.5” rim width.</w:t>
      </w:r>
    </w:p>
    <w:p w14:paraId="70C39EE9"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rim width of candidate tyre shall be reported in the test report. Tyres with special fitment requirements, such as asymmetric or directional design, shall also be mounted in accordance with these requirements: the direction of rotation shall be respected and the side of the tyre intended to face vehicle outside shall be positioned appropriately.</w:t>
      </w:r>
    </w:p>
    <w:p w14:paraId="1BB44A68"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1.9.2. </w:t>
      </w:r>
      <w:r w:rsidRPr="002103C0">
        <w:rPr>
          <w:b/>
          <w:bCs/>
          <w:lang w:val="en-GB"/>
        </w:rPr>
        <w:tab/>
        <w:t>Tyre weight measurement (without rim)</w:t>
      </w:r>
    </w:p>
    <w:p w14:paraId="6E9731B3"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tyre weight measurement shall be done following the procedure described in paragraph 1.5.1. of this Annex.</w:t>
      </w:r>
    </w:p>
    <w:p w14:paraId="395A8987"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No rubber (e.g. mould vents) shall be removed from any tyre (test or reference). </w:t>
      </w:r>
    </w:p>
    <w:p w14:paraId="615AD04A"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Each tyre weight shall be measured:</w:t>
      </w:r>
    </w:p>
    <w:p w14:paraId="73F59553"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(a) </w:t>
      </w:r>
      <w:r w:rsidRPr="002103C0">
        <w:rPr>
          <w:b/>
          <w:bCs/>
          <w:lang w:val="en-GB"/>
        </w:rPr>
        <w:tab/>
        <w:t>Before being fitted on the wheel, to get the initial tyre masses (</w:t>
      </w:r>
      <w:proofErr w:type="spellStart"/>
      <w:r w:rsidRPr="002103C0">
        <w:rPr>
          <w:b/>
          <w:bCs/>
          <w:i/>
          <w:iCs/>
          <w:lang w:val="en-GB"/>
        </w:rPr>
        <w:t>MRTSi</w:t>
      </w:r>
      <w:proofErr w:type="spellEnd"/>
      <w:r w:rsidRPr="002103C0">
        <w:rPr>
          <w:b/>
          <w:bCs/>
          <w:lang w:val="en-GB"/>
        </w:rPr>
        <w:t>) for reference tyres and (</w:t>
      </w:r>
      <w:proofErr w:type="spellStart"/>
      <w:r w:rsidRPr="002103C0">
        <w:rPr>
          <w:b/>
          <w:bCs/>
          <w:i/>
          <w:iCs/>
          <w:lang w:val="en-GB"/>
        </w:rPr>
        <w:t>MCTSi</w:t>
      </w:r>
      <w:proofErr w:type="spellEnd"/>
      <w:r w:rsidRPr="002103C0">
        <w:rPr>
          <w:b/>
          <w:bCs/>
          <w:lang w:val="en-GB"/>
        </w:rPr>
        <w:t>) for candidate tyres;</w:t>
      </w:r>
    </w:p>
    <w:p w14:paraId="2F6E8751"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(b) </w:t>
      </w:r>
      <w:r w:rsidRPr="002103C0">
        <w:rPr>
          <w:b/>
          <w:bCs/>
          <w:lang w:val="en-GB"/>
        </w:rPr>
        <w:tab/>
        <w:t>After completing the test and dismounting the tyre from the tyre wheel assembly, to get the final tyre masses (</w:t>
      </w:r>
      <w:proofErr w:type="spellStart"/>
      <w:r w:rsidRPr="002103C0">
        <w:rPr>
          <w:b/>
          <w:bCs/>
          <w:i/>
          <w:iCs/>
          <w:lang w:val="en-GB"/>
        </w:rPr>
        <w:t>MRTFi</w:t>
      </w:r>
      <w:proofErr w:type="spellEnd"/>
      <w:r w:rsidRPr="002103C0">
        <w:rPr>
          <w:b/>
          <w:bCs/>
          <w:lang w:val="en-GB"/>
        </w:rPr>
        <w:t>) for reference tyres and (</w:t>
      </w:r>
      <w:proofErr w:type="spellStart"/>
      <w:r w:rsidRPr="002103C0">
        <w:rPr>
          <w:b/>
          <w:bCs/>
          <w:i/>
          <w:iCs/>
          <w:lang w:val="en-GB"/>
        </w:rPr>
        <w:t>MCTFi</w:t>
      </w:r>
      <w:proofErr w:type="spellEnd"/>
      <w:r w:rsidRPr="002103C0">
        <w:rPr>
          <w:b/>
          <w:bCs/>
          <w:lang w:val="en-GB"/>
        </w:rPr>
        <w:t>) for candidate tyres.</w:t>
      </w:r>
    </w:p>
    <w:p w14:paraId="3E49F323"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1.9.3.</w:t>
      </w:r>
      <w:r w:rsidRPr="002103C0">
        <w:rPr>
          <w:b/>
          <w:bCs/>
          <w:lang w:val="en-GB"/>
        </w:rPr>
        <w:tab/>
        <w:t>Tyre and wheel assembly mass measurement</w:t>
      </w:r>
    </w:p>
    <w:p w14:paraId="36014ED9"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tyre and wheel assembly mass measurement shall be done the following procedure described in paragraph 1.5.1. of this Annex.</w:t>
      </w:r>
    </w:p>
    <w:p w14:paraId="6B3A9918"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Intermediate measurements of tyre and wheel mass assembly are optional. </w:t>
      </w:r>
    </w:p>
    <w:p w14:paraId="42102BC0"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1.9.4. </w:t>
      </w:r>
      <w:r w:rsidRPr="002103C0">
        <w:rPr>
          <w:b/>
          <w:bCs/>
          <w:lang w:val="en-GB"/>
        </w:rPr>
        <w:tab/>
        <w:t>Tyre inflation pressure</w:t>
      </w:r>
    </w:p>
    <w:p w14:paraId="016B2C50"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reference inflation pressure of the tyres shall be 290 kPa.</w:t>
      </w:r>
    </w:p>
    <w:p w14:paraId="078F9816"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Candidate tyres shall be inflated (cold) at their nominal pressure determined by the standard they belong to. More specifically:</w:t>
      </w:r>
    </w:p>
    <w:p w14:paraId="2ACA3F1D"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(a) </w:t>
      </w:r>
      <w:r w:rsidRPr="002103C0">
        <w:rPr>
          <w:b/>
          <w:bCs/>
          <w:lang w:val="en-GB"/>
        </w:rPr>
        <w:tab/>
        <w:t>For standard load tyres the pressure shall be 250 kPa;</w:t>
      </w:r>
    </w:p>
    <w:p w14:paraId="2BE40694"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(b) </w:t>
      </w:r>
      <w:r w:rsidRPr="002103C0">
        <w:rPr>
          <w:b/>
          <w:bCs/>
          <w:lang w:val="en-GB"/>
        </w:rPr>
        <w:tab/>
        <w:t>For reinforced load tyres (XL) and high load capacity tyres (HL) the pressure shall be 290 kPa;</w:t>
      </w:r>
    </w:p>
    <w:p w14:paraId="65DD1F16"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(c) </w:t>
      </w:r>
      <w:r w:rsidRPr="002103C0">
        <w:rPr>
          <w:b/>
          <w:bCs/>
          <w:lang w:val="en-GB"/>
        </w:rPr>
        <w:tab/>
        <w:t>The nominal pressure for nominal load as determined by the relevant standard if different from (a) and (b).</w:t>
      </w:r>
    </w:p>
    <w:p w14:paraId="6EFE83D7"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1.10.</w:t>
      </w:r>
      <w:r w:rsidRPr="002103C0">
        <w:rPr>
          <w:b/>
          <w:bCs/>
          <w:lang w:val="en-GB"/>
        </w:rPr>
        <w:tab/>
        <w:t>Preparation and adjustments with respect to vehicles</w:t>
      </w:r>
    </w:p>
    <w:p w14:paraId="3514C664"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lastRenderedPageBreak/>
        <w:t xml:space="preserve">Vehicles for candidate and reference tyres shall be selected following the constraints of paragraph 1.6. </w:t>
      </w:r>
    </w:p>
    <w:p w14:paraId="790BCAC2" w14:textId="7A3C2908"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1.10.1</w:t>
      </w:r>
      <w:r w:rsidR="006A1093">
        <w:rPr>
          <w:b/>
          <w:bCs/>
          <w:lang w:val="en-GB"/>
        </w:rPr>
        <w:t>.</w:t>
      </w:r>
      <w:r w:rsidRPr="002103C0">
        <w:rPr>
          <w:b/>
          <w:bCs/>
          <w:lang w:val="en-GB"/>
        </w:rPr>
        <w:tab/>
        <w:t>Vehicle mass measurement</w:t>
      </w:r>
    </w:p>
    <w:p w14:paraId="546E6BE9"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vehicle mass measurement shall be done following the procedure described in paragraph 1.5.3. of this Annex. The vehicle shall be ballasted following the specifications described in paragraph 1.6.12. of this Annex.</w:t>
      </w:r>
    </w:p>
    <w:p w14:paraId="2B2EB82A"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Measurements of each wheel load Q for reference and candidate vehicles are required. </w:t>
      </w:r>
    </w:p>
    <w:p w14:paraId="3A5BFA07"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1.10.2.</w:t>
      </w:r>
      <w:r w:rsidRPr="002103C0">
        <w:rPr>
          <w:b/>
          <w:bCs/>
          <w:lang w:val="en-GB"/>
        </w:rPr>
        <w:tab/>
        <w:t>Vehicle tuning</w:t>
      </w:r>
    </w:p>
    <w:p w14:paraId="75939F0E"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Vehicle alignments to be tuned following the provisions specified in paragraphs 1.6.2. to 1.6.6. of this Annex.</w:t>
      </w:r>
    </w:p>
    <w:p w14:paraId="3B49C4FC"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1.11.</w:t>
      </w:r>
      <w:r w:rsidRPr="002103C0">
        <w:rPr>
          <w:b/>
          <w:bCs/>
          <w:lang w:val="en-GB"/>
        </w:rPr>
        <w:tab/>
        <w:t>Test method and measurements</w:t>
      </w:r>
    </w:p>
    <w:p w14:paraId="1816DCC7" w14:textId="70FF18A1"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1.11.1</w:t>
      </w:r>
      <w:r w:rsidR="006A1093">
        <w:rPr>
          <w:b/>
          <w:bCs/>
          <w:lang w:val="en-GB"/>
        </w:rPr>
        <w:t>.</w:t>
      </w:r>
      <w:r w:rsidRPr="002103C0">
        <w:rPr>
          <w:b/>
          <w:bCs/>
          <w:lang w:val="en-GB"/>
        </w:rPr>
        <w:t xml:space="preserve"> </w:t>
      </w:r>
      <w:r w:rsidRPr="002103C0">
        <w:rPr>
          <w:b/>
          <w:bCs/>
          <w:lang w:val="en-GB"/>
        </w:rPr>
        <w:tab/>
        <w:t>General</w:t>
      </w:r>
    </w:p>
    <w:p w14:paraId="402080FB"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tyre abrasion test shall run on open roads. A maximum of 4 vehicles are allowed in a convoy. The vehicles shall drive approximately 8000 km along selected circuits with a given driving severity with the aim of exposing each candidate tyre to the same conditions (severity, drivers, position in convoy, weather…).</w:t>
      </w:r>
    </w:p>
    <w:p w14:paraId="3A00E9FC"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The tyres are evaluated relatively to a reference tyre. The reference tyre shall be fitted on one convoy's vehicle in order to absorb mainly temperature variation, but other varying parameters as well. </w:t>
      </w:r>
    </w:p>
    <w:p w14:paraId="501D495B"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measured performance shall be the mass losses of new tyres for a given distance and/or carried load. The overall mass loss shall be averaged among the 4 tyres of the tyre set and shall be reported in [mg/km and/or mg/km/ton], giving an index relative to reference tyre.</w:t>
      </w:r>
    </w:p>
    <w:p w14:paraId="0E93F59D"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1.11.2.</w:t>
      </w:r>
      <w:r w:rsidRPr="002103C0">
        <w:rPr>
          <w:b/>
          <w:bCs/>
          <w:lang w:val="en-GB"/>
        </w:rPr>
        <w:tab/>
        <w:t xml:space="preserve">Test total distance </w:t>
      </w:r>
    </w:p>
    <w:p w14:paraId="5D423B6F"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The total distance driven by each vehicle in the convoy shall be 8000 ± 300 km. Any total distance outside these boundaries shall invalidate the test. </w:t>
      </w:r>
    </w:p>
    <w:p w14:paraId="50EF0264"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1.11.3.</w:t>
      </w:r>
      <w:r w:rsidRPr="002103C0">
        <w:rPr>
          <w:b/>
          <w:bCs/>
          <w:lang w:val="en-GB"/>
        </w:rPr>
        <w:tab/>
        <w:t>Convoy composition and management</w:t>
      </w:r>
    </w:p>
    <w:p w14:paraId="7C3B93D6"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convoy shall be homogeneous regarding the following vehicle parameters:</w:t>
      </w:r>
    </w:p>
    <w:p w14:paraId="14A36CF5"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(a) </w:t>
      </w:r>
      <w:r w:rsidRPr="002103C0">
        <w:rPr>
          <w:b/>
          <w:bCs/>
          <w:lang w:val="en-GB"/>
        </w:rPr>
        <w:tab/>
        <w:t xml:space="preserve">Number and position of driven wheels (see paragraph 1.6. of this Annex) </w:t>
      </w:r>
    </w:p>
    <w:p w14:paraId="5C97C25A" w14:textId="77777777" w:rsidR="000E74BC" w:rsidRPr="002103C0" w:rsidRDefault="000E74BC" w:rsidP="000E74BC">
      <w:pPr>
        <w:autoSpaceDE w:val="0"/>
        <w:autoSpaceDN w:val="0"/>
        <w:adjustRightInd w:val="0"/>
        <w:spacing w:after="120"/>
        <w:ind w:left="3402" w:right="1134" w:hanging="567"/>
        <w:jc w:val="both"/>
        <w:rPr>
          <w:b/>
          <w:bCs/>
          <w:lang w:val="en-GB"/>
        </w:rPr>
      </w:pPr>
      <w:r w:rsidRPr="002103C0">
        <w:rPr>
          <w:b/>
          <w:bCs/>
          <w:lang w:val="en-GB"/>
        </w:rPr>
        <w:t>(</w:t>
      </w:r>
      <w:proofErr w:type="spellStart"/>
      <w:r w:rsidRPr="002103C0">
        <w:rPr>
          <w:b/>
          <w:bCs/>
          <w:lang w:val="en-GB"/>
        </w:rPr>
        <w:t>i</w:t>
      </w:r>
      <w:proofErr w:type="spellEnd"/>
      <w:r w:rsidRPr="002103C0">
        <w:rPr>
          <w:b/>
          <w:bCs/>
          <w:lang w:val="en-GB"/>
        </w:rPr>
        <w:t xml:space="preserve">) </w:t>
      </w:r>
      <w:r w:rsidRPr="002103C0">
        <w:rPr>
          <w:b/>
          <w:bCs/>
          <w:lang w:val="en-GB"/>
        </w:rPr>
        <w:tab/>
        <w:t>FWD only in the convoy;</w:t>
      </w:r>
    </w:p>
    <w:p w14:paraId="4507DE3F" w14:textId="77777777" w:rsidR="000E74BC" w:rsidRPr="002103C0" w:rsidRDefault="000E74BC" w:rsidP="000E74BC">
      <w:pPr>
        <w:autoSpaceDE w:val="0"/>
        <w:autoSpaceDN w:val="0"/>
        <w:adjustRightInd w:val="0"/>
        <w:spacing w:after="120"/>
        <w:ind w:left="3402" w:right="1134" w:hanging="567"/>
        <w:jc w:val="both"/>
        <w:rPr>
          <w:b/>
          <w:bCs/>
          <w:lang w:val="en-GB"/>
        </w:rPr>
      </w:pPr>
      <w:r w:rsidRPr="002103C0">
        <w:rPr>
          <w:b/>
          <w:bCs/>
          <w:lang w:val="en-GB"/>
        </w:rPr>
        <w:t xml:space="preserve">(ii) </w:t>
      </w:r>
      <w:r w:rsidRPr="002103C0">
        <w:rPr>
          <w:b/>
          <w:bCs/>
          <w:lang w:val="en-GB"/>
        </w:rPr>
        <w:tab/>
        <w:t>RWD only in the convoy;</w:t>
      </w:r>
    </w:p>
    <w:p w14:paraId="59E5F1C6" w14:textId="77777777" w:rsidR="000E74BC" w:rsidRPr="002103C0" w:rsidRDefault="000E74BC" w:rsidP="000E74BC">
      <w:pPr>
        <w:autoSpaceDE w:val="0"/>
        <w:autoSpaceDN w:val="0"/>
        <w:adjustRightInd w:val="0"/>
        <w:spacing w:after="120"/>
        <w:ind w:left="3402" w:right="1134" w:hanging="567"/>
        <w:jc w:val="both"/>
        <w:rPr>
          <w:b/>
          <w:bCs/>
          <w:lang w:val="en-GB"/>
        </w:rPr>
      </w:pPr>
      <w:r w:rsidRPr="002103C0">
        <w:rPr>
          <w:b/>
          <w:bCs/>
          <w:lang w:val="en-GB"/>
        </w:rPr>
        <w:t xml:space="preserve">(iii) </w:t>
      </w:r>
      <w:r w:rsidRPr="002103C0">
        <w:rPr>
          <w:b/>
          <w:bCs/>
          <w:lang w:val="en-GB"/>
        </w:rPr>
        <w:tab/>
        <w:t xml:space="preserve">AWD (4 permanent driven wheels) only in the convoy. </w:t>
      </w:r>
    </w:p>
    <w:p w14:paraId="65791F6E"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(b) </w:t>
      </w:r>
      <w:r w:rsidRPr="002103C0">
        <w:rPr>
          <w:b/>
          <w:bCs/>
          <w:lang w:val="en-GB"/>
        </w:rPr>
        <w:tab/>
        <w:t>Propulsion energy converters (e.g. Pure internal combustion engine vehicle" (ICE), NOVC-HEVCs only, OVC-HEVs only, or PEVs only) in the same convoy. For hybrid vehicles, the provisions described in paragraph 1.6.9. of this Annex shall apply.</w:t>
      </w:r>
    </w:p>
    <w:p w14:paraId="72B7AB61"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same model and same settings of vehicles shall be used for both reference tyre and candidate tyre provided that:</w:t>
      </w:r>
    </w:p>
    <w:p w14:paraId="0B36A213"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(c) </w:t>
      </w:r>
      <w:r w:rsidRPr="002103C0">
        <w:rPr>
          <w:b/>
          <w:bCs/>
          <w:lang w:val="en-GB"/>
        </w:rPr>
        <w:tab/>
        <w:t>The candidate tyre size can be fitted on the same vehicle model as for the reference tyre;</w:t>
      </w:r>
    </w:p>
    <w:p w14:paraId="49F473DD"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(d) </w:t>
      </w:r>
      <w:r w:rsidRPr="002103C0">
        <w:rPr>
          <w:b/>
          <w:bCs/>
          <w:lang w:val="en-GB"/>
        </w:rPr>
        <w:tab/>
        <w:t xml:space="preserve">Loading and alignment parameters are allowed for candidate tyre. </w:t>
      </w:r>
    </w:p>
    <w:p w14:paraId="420DD1A2"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Regarding the maximal distance between vehicles in the convoy, each driver shall be able to have visual contact with the preceding and following vehicles.</w:t>
      </w:r>
    </w:p>
    <w:p w14:paraId="2730005B"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lastRenderedPageBreak/>
        <w:t xml:space="preserve">Each vehicle shall drive on the right lane (or left lane for left driving countries) when free. </w:t>
      </w:r>
    </w:p>
    <w:p w14:paraId="778A67FD"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1.11.4.</w:t>
      </w:r>
      <w:r w:rsidRPr="002103C0">
        <w:rPr>
          <w:b/>
          <w:bCs/>
          <w:lang w:val="en-GB"/>
        </w:rPr>
        <w:tab/>
        <w:t>Vehicle rotation in the convoy and driver rotation on vehicles</w:t>
      </w:r>
    </w:p>
    <w:p w14:paraId="13C45950"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Each candidate tyre, including tested and reference tyres, shall run equal parts of the test: </w:t>
      </w:r>
    </w:p>
    <w:p w14:paraId="6EA3040A"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(a) </w:t>
      </w:r>
      <w:r w:rsidRPr="002103C0">
        <w:rPr>
          <w:b/>
          <w:bCs/>
          <w:lang w:val="en-GB"/>
        </w:rPr>
        <w:tab/>
        <w:t>with all drivers;</w:t>
      </w:r>
    </w:p>
    <w:p w14:paraId="7EDED363"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(b) </w:t>
      </w:r>
      <w:r w:rsidRPr="002103C0">
        <w:rPr>
          <w:b/>
          <w:bCs/>
          <w:lang w:val="en-GB"/>
        </w:rPr>
        <w:tab/>
        <w:t>in all positions in the convoy.</w:t>
      </w:r>
    </w:p>
    <w:p w14:paraId="45608290"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Changes in drivers and vehicle positions may occur within a tolerance of 10 per cent of the predefined distance in the circuit.</w:t>
      </w:r>
    </w:p>
    <w:p w14:paraId="227DA30F"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1.11.5. </w:t>
      </w:r>
      <w:r w:rsidRPr="002103C0">
        <w:rPr>
          <w:b/>
          <w:bCs/>
          <w:lang w:val="en-GB"/>
        </w:rPr>
        <w:tab/>
        <w:t>Data measured before, during, and after the test</w:t>
      </w:r>
    </w:p>
    <w:p w14:paraId="48E53AA2"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1.11.5.1.</w:t>
      </w:r>
      <w:r w:rsidRPr="002103C0">
        <w:rPr>
          <w:b/>
          <w:bCs/>
          <w:lang w:val="en-GB"/>
        </w:rPr>
        <w:tab/>
        <w:t>Before and after the test:</w:t>
      </w:r>
    </w:p>
    <w:p w14:paraId="1D073DEF"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Before and after the test, the following measurements shall be done:</w:t>
      </w:r>
    </w:p>
    <w:p w14:paraId="39DFAE93"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(a) </w:t>
      </w:r>
      <w:r w:rsidRPr="002103C0">
        <w:rPr>
          <w:b/>
          <w:bCs/>
          <w:lang w:val="en-GB"/>
        </w:rPr>
        <w:tab/>
        <w:t>Mass of each tyre;</w:t>
      </w:r>
    </w:p>
    <w:p w14:paraId="55391272"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(b) </w:t>
      </w:r>
      <w:r w:rsidRPr="002103C0">
        <w:rPr>
          <w:b/>
          <w:bCs/>
          <w:lang w:val="en-GB"/>
        </w:rPr>
        <w:tab/>
        <w:t>Load on each tyre;</w:t>
      </w:r>
    </w:p>
    <w:p w14:paraId="09857F7A"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(c) </w:t>
      </w:r>
      <w:r w:rsidRPr="002103C0">
        <w:rPr>
          <w:b/>
          <w:bCs/>
          <w:lang w:val="en-GB"/>
        </w:rPr>
        <w:tab/>
        <w:t>Vehicle alignments (both unloaded and loaded vehicle);</w:t>
      </w:r>
    </w:p>
    <w:p w14:paraId="6178198D"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(d) </w:t>
      </w:r>
      <w:r w:rsidRPr="002103C0">
        <w:rPr>
          <w:b/>
          <w:bCs/>
          <w:lang w:val="en-GB"/>
        </w:rPr>
        <w:tab/>
        <w:t>Tyre pressure after tyre fitment and before dismounting tyres.</w:t>
      </w:r>
    </w:p>
    <w:p w14:paraId="577912D5"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1.11.5.2.</w:t>
      </w:r>
      <w:r w:rsidRPr="002103C0">
        <w:rPr>
          <w:b/>
          <w:bCs/>
          <w:lang w:val="en-GB"/>
        </w:rPr>
        <w:tab/>
        <w:t>During the test</w:t>
      </w:r>
    </w:p>
    <w:p w14:paraId="5AD462B3"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During the test, the following measurements shall be performed:</w:t>
      </w:r>
    </w:p>
    <w:p w14:paraId="20DB4765"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(a) </w:t>
      </w:r>
      <w:r w:rsidRPr="002103C0">
        <w:rPr>
          <w:b/>
          <w:bCs/>
          <w:lang w:val="en-GB"/>
        </w:rPr>
        <w:tab/>
        <w:t>Continuous measurement of longitudinal and lateral accelerations on each vehicle;</w:t>
      </w:r>
    </w:p>
    <w:p w14:paraId="174EA36B"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(b) </w:t>
      </w:r>
      <w:r w:rsidRPr="002103C0">
        <w:rPr>
          <w:b/>
          <w:bCs/>
          <w:lang w:val="en-GB"/>
        </w:rPr>
        <w:tab/>
        <w:t>Continuous speed measurement on each vehicle;</w:t>
      </w:r>
    </w:p>
    <w:p w14:paraId="3EDFFC6A"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(c) </w:t>
      </w:r>
      <w:r w:rsidRPr="002103C0">
        <w:rPr>
          <w:b/>
          <w:bCs/>
          <w:lang w:val="en-GB"/>
        </w:rPr>
        <w:tab/>
        <w:t>Temperature measurement (as specified in paragraph 1.7.3. of this Annex.);</w:t>
      </w:r>
    </w:p>
    <w:p w14:paraId="31E33F5B"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(d) </w:t>
      </w:r>
      <w:r w:rsidRPr="002103C0">
        <w:rPr>
          <w:b/>
          <w:bCs/>
          <w:lang w:val="en-GB"/>
        </w:rPr>
        <w:tab/>
        <w:t>Tyre pressure each day under cold conditions;</w:t>
      </w:r>
    </w:p>
    <w:p w14:paraId="76025F85"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(e) </w:t>
      </w:r>
      <w:r w:rsidRPr="002103C0">
        <w:rPr>
          <w:b/>
          <w:bCs/>
          <w:lang w:val="en-GB"/>
        </w:rPr>
        <w:tab/>
        <w:t>Vehicle alignment, in loaded condition, accompanied by correction to initial value if relevant for vehicle used for reference tyres. The vehicle alignment measurement shall be carried out 4 times during the test, each at roughly a quarter of the test distance.</w:t>
      </w:r>
    </w:p>
    <w:p w14:paraId="54176CDF"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At intermediate stops, it is recommended but not compulsory to measure:</w:t>
      </w:r>
    </w:p>
    <w:p w14:paraId="21B89515"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(f) </w:t>
      </w:r>
      <w:r w:rsidRPr="002103C0">
        <w:rPr>
          <w:b/>
          <w:bCs/>
          <w:lang w:val="en-GB"/>
        </w:rPr>
        <w:tab/>
        <w:t>Tyre and Wheel assembly mass;</w:t>
      </w:r>
    </w:p>
    <w:p w14:paraId="413C19F3"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(g) </w:t>
      </w:r>
      <w:r w:rsidRPr="002103C0">
        <w:rPr>
          <w:b/>
          <w:bCs/>
          <w:lang w:val="en-GB"/>
        </w:rPr>
        <w:tab/>
        <w:t>Vehicle alignment, in loaded condition, accompanied by correction to initial value if relevant for vehicle used for candidate tyres.</w:t>
      </w:r>
    </w:p>
    <w:p w14:paraId="39BC5885"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1.11.6. </w:t>
      </w:r>
      <w:r w:rsidRPr="002103C0">
        <w:rPr>
          <w:b/>
          <w:bCs/>
          <w:lang w:val="en-GB"/>
        </w:rPr>
        <w:tab/>
        <w:t>Data processing for average temperature</w:t>
      </w:r>
    </w:p>
    <w:p w14:paraId="099CA69C"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Temperature measurement during the test:</w:t>
      </w:r>
    </w:p>
    <w:p w14:paraId="59B05C4D"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During each shift, temperature shall be measured and recorded at the beginning of test, at three intermediate points, and at the end of the test. At least one temperature measurement point shall be at the maximum altitude of the circuit. Additionally, one temperature measurement point shall be at the minimum altitude of the circuit. The average temperature of the circuit shall be calculated as the average of all the measured temperatures of all 5 points. </w:t>
      </w:r>
    </w:p>
    <w:p w14:paraId="5DD1E790"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In case of continuous measurement, average temperature may be calculated either distance-based or time-based. Distance-based average for temperature is recommended.</w:t>
      </w:r>
    </w:p>
    <w:p w14:paraId="58AD673D" w14:textId="0560DB18"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1.11.7</w:t>
      </w:r>
      <w:r w:rsidR="006A1093">
        <w:rPr>
          <w:b/>
          <w:bCs/>
          <w:lang w:val="en-GB"/>
        </w:rPr>
        <w:t>.</w:t>
      </w:r>
      <w:r w:rsidRPr="002103C0">
        <w:rPr>
          <w:b/>
          <w:bCs/>
          <w:lang w:val="en-GB"/>
        </w:rPr>
        <w:tab/>
        <w:t>Data processing for test longitudinal and lateral accelerations standard deviation</w:t>
      </w:r>
    </w:p>
    <w:p w14:paraId="0F5E6688"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lastRenderedPageBreak/>
        <w:t>During each shift, a continuous evaluation of speed, lateral, and longitudinal acceleration shall be carried out. A minimum sampling rate of 10 Hz is recommended. Most common technology is GNSS (global Navigation Satellite System) measurement associated with numerical treatment of the positions.</w:t>
      </w:r>
    </w:p>
    <w:p w14:paraId="33901AF1"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Acceleration data processing is defined in Appendix 1 of this Annex.</w:t>
      </w:r>
    </w:p>
    <w:p w14:paraId="3A66577C"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1.11.8. </w:t>
      </w:r>
      <w:r w:rsidRPr="002103C0">
        <w:rPr>
          <w:b/>
          <w:bCs/>
          <w:lang w:val="en-GB"/>
        </w:rPr>
        <w:tab/>
        <w:t>Test validation</w:t>
      </w:r>
    </w:p>
    <w:p w14:paraId="0336F1EA"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The test is considered valid when the following conditions are met: </w:t>
      </w:r>
    </w:p>
    <w:p w14:paraId="6DEB4485"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(a) </w:t>
      </w:r>
      <w:r w:rsidRPr="002103C0">
        <w:rPr>
          <w:b/>
          <w:bCs/>
          <w:lang w:val="en-GB"/>
        </w:rPr>
        <w:tab/>
        <w:t>Temperatures: minimum, maximum, and average temperatures as calculated in paragraph 1.11.6. of this Annex shall respect specifications defined in paragraph 1.7. of this Annex;</w:t>
      </w:r>
    </w:p>
    <w:p w14:paraId="75B08A17"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(b) </w:t>
      </w:r>
      <w:r w:rsidRPr="002103C0">
        <w:rPr>
          <w:b/>
          <w:bCs/>
          <w:lang w:val="en-GB"/>
        </w:rPr>
        <w:tab/>
        <w:t>Accelerations: lateral and longitudinal acceleration shall respect maximum and standard deviation values as calculated in paragraph 1.11.7. of this Annex and shall the respect specifications defined in paragraph 1.6.13.3. of this Annex;</w:t>
      </w:r>
    </w:p>
    <w:p w14:paraId="10AE9B28"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(c)</w:t>
      </w:r>
      <w:r w:rsidRPr="002103C0">
        <w:rPr>
          <w:b/>
          <w:bCs/>
          <w:lang w:val="en-GB"/>
        </w:rPr>
        <w:tab/>
        <w:t>If more than [1500 km] GNSS acceleration data are missing for the candidate tyre, the test for this candidate tyre is invalid;</w:t>
      </w:r>
    </w:p>
    <w:p w14:paraId="1582F851"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(d)</w:t>
      </w:r>
      <w:r w:rsidRPr="002103C0">
        <w:rPr>
          <w:b/>
          <w:bCs/>
          <w:lang w:val="en-GB"/>
        </w:rPr>
        <w:tab/>
        <w:t xml:space="preserve">If more than [1500 km] GNSS acceleration data are missing for the reference tyre, the whole test is invalid;    </w:t>
      </w:r>
    </w:p>
    <w:p w14:paraId="5C7D0A66"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(e) </w:t>
      </w:r>
      <w:r w:rsidRPr="002103C0">
        <w:rPr>
          <w:b/>
          <w:bCs/>
          <w:lang w:val="en-GB"/>
        </w:rPr>
        <w:tab/>
        <w:t>Vehicle alignments at the beginning and end of test shall respect the specifications defined in paragraph 6.1. of this Annex;</w:t>
      </w:r>
    </w:p>
    <w:p w14:paraId="4404D621"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(f) </w:t>
      </w:r>
      <w:r w:rsidRPr="002103C0">
        <w:rPr>
          <w:b/>
          <w:bCs/>
          <w:lang w:val="en-GB"/>
        </w:rPr>
        <w:tab/>
        <w:t>For candidate tyres for use in severe snow conditions, the abrasion rate of the SRTT17W normalized at 10 °C (ARRT20) shall be in the range defined in paragraph 1.6.16. of this Annex;</w:t>
      </w:r>
    </w:p>
    <w:p w14:paraId="0897791F"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(g) </w:t>
      </w:r>
      <w:r w:rsidRPr="002103C0">
        <w:rPr>
          <w:b/>
          <w:bCs/>
          <w:lang w:val="en-GB"/>
        </w:rPr>
        <w:tab/>
        <w:t>For other candidate tyres, the abrasion rate of the SRTT17S normalized at 20 °C (ARRT20) shall be in the range defined in paragraph 1.6.16. of this Annex;</w:t>
      </w:r>
    </w:p>
    <w:p w14:paraId="360E5887"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(h) </w:t>
      </w:r>
      <w:r w:rsidRPr="002103C0">
        <w:rPr>
          <w:b/>
          <w:bCs/>
          <w:lang w:val="en-GB"/>
        </w:rPr>
        <w:tab/>
        <w:t>A visual inspection of the reference tyres shall show no damage. The tyre sidewall marking shall still be readable. If a reference tyre was losing more than 1 cm</w:t>
      </w:r>
      <w:r w:rsidRPr="002103C0">
        <w:rPr>
          <w:b/>
          <w:bCs/>
          <w:vertAlign w:val="superscript"/>
          <w:lang w:val="en-GB"/>
        </w:rPr>
        <w:t>2</w:t>
      </w:r>
      <w:r w:rsidRPr="002103C0">
        <w:rPr>
          <w:b/>
          <w:bCs/>
          <w:lang w:val="en-GB"/>
        </w:rPr>
        <w:t xml:space="preserve"> of tread chunking area, the tyre shall be considered as destroyed, and tyre destroyed process to be used.</w:t>
      </w:r>
    </w:p>
    <w:p w14:paraId="5F670AB5"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1.11.9.</w:t>
      </w:r>
      <w:r w:rsidRPr="002103C0">
        <w:rPr>
          <w:b/>
          <w:bCs/>
          <w:lang w:val="en-GB"/>
        </w:rPr>
        <w:tab/>
        <w:t>Deviation from nominal circuit</w:t>
      </w:r>
    </w:p>
    <w:p w14:paraId="0F12AF87"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circuit is considered valid when the following provisions are met altogether:</w:t>
      </w:r>
    </w:p>
    <w:p w14:paraId="5AE4857D"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(a) </w:t>
      </w:r>
      <w:r w:rsidRPr="002103C0">
        <w:rPr>
          <w:b/>
          <w:bCs/>
          <w:lang w:val="en-GB"/>
        </w:rPr>
        <w:tab/>
        <w:t>The circuit is modified by less than 10 km for the full test or if it is modified by more than 10 km and less than 30 km, for less than 8 shifts;</w:t>
      </w:r>
    </w:p>
    <w:p w14:paraId="0BE1F623"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(b) </w:t>
      </w:r>
      <w:r w:rsidRPr="002103C0">
        <w:rPr>
          <w:b/>
          <w:bCs/>
          <w:lang w:val="en-GB"/>
        </w:rPr>
        <w:tab/>
        <w:t>The total driven distance remains in the 8000 ± 300 km;</w:t>
      </w:r>
    </w:p>
    <w:p w14:paraId="76AC5B80" w14:textId="4A441B81"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(c) </w:t>
      </w:r>
      <w:r w:rsidRPr="002103C0">
        <w:rPr>
          <w:b/>
          <w:bCs/>
          <w:lang w:val="en-GB"/>
        </w:rPr>
        <w:tab/>
        <w:t>The abrasion rate of reference tyre at 20°C is within the ranges specified in paragraph 1.6.16</w:t>
      </w:r>
      <w:r w:rsidR="00C91204">
        <w:rPr>
          <w:b/>
          <w:bCs/>
          <w:lang w:val="en-GB"/>
        </w:rPr>
        <w:t>.</w:t>
      </w:r>
      <w:r w:rsidRPr="002103C0">
        <w:rPr>
          <w:b/>
          <w:bCs/>
          <w:lang w:val="en-GB"/>
        </w:rPr>
        <w:t xml:space="preserve"> of this Annex;</w:t>
      </w:r>
    </w:p>
    <w:p w14:paraId="4D3F45F2" w14:textId="6FC1CBE8"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(d) </w:t>
      </w:r>
      <w:r w:rsidRPr="002103C0">
        <w:rPr>
          <w:b/>
          <w:bCs/>
          <w:lang w:val="en-GB"/>
        </w:rPr>
        <w:tab/>
        <w:t>The acceleration limits are within the ranges specified in paragraphs 1.6.13.2. and 1.6.13.3</w:t>
      </w:r>
      <w:r w:rsidR="006A1093">
        <w:rPr>
          <w:b/>
          <w:bCs/>
          <w:lang w:val="en-GB"/>
        </w:rPr>
        <w:t>.</w:t>
      </w:r>
      <w:r w:rsidRPr="002103C0">
        <w:rPr>
          <w:b/>
          <w:bCs/>
          <w:lang w:val="en-GB"/>
        </w:rPr>
        <w:t xml:space="preserve"> of this Annex.</w:t>
      </w:r>
      <w:r w:rsidRPr="002103C0" w:rsidDel="00B972B4">
        <w:rPr>
          <w:b/>
          <w:bCs/>
          <w:lang w:val="en-GB"/>
        </w:rPr>
        <w:t xml:space="preserve"> </w:t>
      </w:r>
    </w:p>
    <w:p w14:paraId="0F6B25EA"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When all provisions are met the circuit is considered valid and the distance considered for calculation has to be corrected accordingly. </w:t>
      </w:r>
    </w:p>
    <w:p w14:paraId="1C9A430C"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Accidental deviation(s) are acceptable if representing less than 20 per cent of circuit distance or less than 100 km (whichever is lower) under the condition that the reference tyre abrasion rate at 20°C stays in authorized limits and acceleration standard deviations are respected.  </w:t>
      </w:r>
    </w:p>
    <w:p w14:paraId="650AF04F"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lastRenderedPageBreak/>
        <w:t>In all other cases, the test is considered not valid and the circuit has to be revalidated.</w:t>
      </w:r>
    </w:p>
    <w:p w14:paraId="6FB1F571"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1.11.10. </w:t>
      </w:r>
      <w:r w:rsidRPr="002103C0">
        <w:rPr>
          <w:b/>
          <w:bCs/>
          <w:lang w:val="en-GB"/>
        </w:rPr>
        <w:tab/>
        <w:t>Vehicle trouble handling</w:t>
      </w:r>
    </w:p>
    <w:p w14:paraId="1921DBBA"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following provisions apply in case of vehicle damages in the convoy:</w:t>
      </w:r>
    </w:p>
    <w:p w14:paraId="42F722CC"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(a) </w:t>
      </w:r>
      <w:r w:rsidRPr="002103C0">
        <w:rPr>
          <w:b/>
          <w:bCs/>
          <w:lang w:val="en-GB"/>
        </w:rPr>
        <w:tab/>
        <w:t>If a vehicle used in the convoy is damaged and cannot be used anymore (e.g. major mechanical failure or accident), it shall be replaced by an identical vehicle that shall be identically loaded and tuned. The replacement vehicle, equipped with the same tyres having started the test, shall run the distance lost due to vehicle failure on the lost segment of the circuit alone without the other vehicles of the convoy;</w:t>
      </w:r>
    </w:p>
    <w:p w14:paraId="1DFEB6BE"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(b) </w:t>
      </w:r>
      <w:r w:rsidRPr="002103C0">
        <w:rPr>
          <w:b/>
          <w:bCs/>
          <w:lang w:val="en-GB"/>
        </w:rPr>
        <w:tab/>
        <w:t>If a vehicle used in the convoy is broken down and can be repaired, the lost distance shall be ran without other convoy vehicles on the lost segment of the test circuit;</w:t>
      </w:r>
    </w:p>
    <w:p w14:paraId="4FB54734"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(c) </w:t>
      </w:r>
      <w:r w:rsidRPr="002103C0">
        <w:rPr>
          <w:b/>
          <w:bCs/>
          <w:lang w:val="en-GB"/>
        </w:rPr>
        <w:tab/>
        <w:t>If the failure occurs on a candidate vehicle and not on the reference vehicle, the convoy may continue the test and the failing vehicle/tyre shall be withdrawn from the convoy. A new set of candidate tyres shall then be used for a new test, starting from scratch.</w:t>
      </w:r>
    </w:p>
    <w:p w14:paraId="787967DC"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1.11.11.</w:t>
      </w:r>
      <w:r w:rsidRPr="002103C0">
        <w:rPr>
          <w:b/>
          <w:bCs/>
          <w:lang w:val="en-GB"/>
        </w:rPr>
        <w:tab/>
        <w:t>Tyre trouble handling</w:t>
      </w:r>
    </w:p>
    <w:p w14:paraId="6492582F"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following provisions apply in case of tyre damages in the convoy:</w:t>
      </w:r>
    </w:p>
    <w:p w14:paraId="5D4DE740"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(a) </w:t>
      </w:r>
      <w:r w:rsidRPr="002103C0">
        <w:rPr>
          <w:b/>
          <w:bCs/>
          <w:lang w:val="en-GB"/>
        </w:rPr>
        <w:tab/>
        <w:t xml:space="preserve">If a tyre used during the test on the reference vehicle or one of the candidate vehicles is damaged by a reparable puncture and if the tyre can be repaired without running without pressure, the added repair mass shall be recorded and taken into account in the final calculation. The use of a spare tyre is permitted for a maximum distance of one loop 7.5 per cent of the test. The mileage ran with the spare tyre shall be recorded and taken into account for the tyre abrasion rate; </w:t>
      </w:r>
    </w:p>
    <w:p w14:paraId="10AD7CD6"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(b) </w:t>
      </w:r>
      <w:r w:rsidRPr="002103C0">
        <w:rPr>
          <w:b/>
          <w:bCs/>
          <w:lang w:val="en-GB"/>
        </w:rPr>
        <w:tab/>
        <w:t>If a tyre used during the test is destroyed (or non-repairable puncture or ran without pressure), the mass loss of the other tyre tested on the same axle is used twice to perform the final calculation. The spare tyre used to replace the destroyed tyre should have the same size and same pattern as the replaced tyre.</w:t>
      </w:r>
    </w:p>
    <w:p w14:paraId="6A9AD782"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1.11.12.</w:t>
      </w:r>
      <w:r w:rsidRPr="002103C0">
        <w:rPr>
          <w:b/>
          <w:bCs/>
          <w:lang w:val="en-GB"/>
        </w:rPr>
        <w:tab/>
        <w:t>GNSS trouble handling</w:t>
      </w:r>
    </w:p>
    <w:p w14:paraId="514A9827"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ab/>
        <w:t xml:space="preserve">If the speed and acceleration recording for one vehicle for one shift failed for more than [5%] of the circuit distance (because of missing satellites signal or device failure), the missing data shall be replaced with one of the other vehicles (preferably the reference vehicle) of the same convoy of the same shift, if valid. </w:t>
      </w:r>
    </w:p>
    <w:p w14:paraId="35BBE8A9"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1.11.13.</w:t>
      </w:r>
      <w:r w:rsidRPr="002103C0">
        <w:rPr>
          <w:b/>
          <w:bCs/>
          <w:lang w:val="en-GB"/>
        </w:rPr>
        <w:tab/>
        <w:t>Data processing for abrasion rate calculation.</w:t>
      </w:r>
    </w:p>
    <w:p w14:paraId="04D962BB"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1.11.13.1.</w:t>
      </w:r>
      <w:r w:rsidRPr="002103C0">
        <w:rPr>
          <w:b/>
          <w:bCs/>
          <w:lang w:val="en-GB"/>
        </w:rPr>
        <w:tab/>
        <w:t>Reference tyre abrasion rate normalized to distance and load at average test temperature (mg/km/t)</w:t>
      </w:r>
    </w:p>
    <w:p w14:paraId="22AD506A"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average abrasion rate at test average temperature of the reference tyre during the test is calculated as following:</w:t>
      </w:r>
    </w:p>
    <w:p w14:paraId="6DF2B9FD" w14:textId="5F86F2AA" w:rsidR="000E74BC" w:rsidRPr="00427C5C" w:rsidRDefault="00427C5C" w:rsidP="000E74BC">
      <w:pPr>
        <w:autoSpaceDE w:val="0"/>
        <w:autoSpaceDN w:val="0"/>
        <w:adjustRightInd w:val="0"/>
        <w:spacing w:after="120"/>
        <w:ind w:left="2268" w:right="1134"/>
        <w:jc w:val="both"/>
        <w:rPr>
          <w:b/>
          <w:bCs/>
          <w:lang w:val="en-GB"/>
        </w:rPr>
      </w:pPr>
      <w:bookmarkStart w:id="11" w:name="_Hlk145677537"/>
      <m:oMathPara>
        <m:oMath>
          <m:r>
            <m:rPr>
              <m:sty m:val="bi"/>
            </m:rPr>
            <w:rPr>
              <w:rFonts w:ascii="Cambria Math" w:hAnsi="Cambria Math"/>
            </w:rPr>
            <m:t>ARRT</m:t>
          </m:r>
          <m:r>
            <m:rPr>
              <m:sty m:val="b"/>
            </m:rPr>
            <w:rPr>
              <w:rFonts w:ascii="Cambria Math" w:hAnsi="Cambria Math"/>
            </w:rPr>
            <m:t>=</m:t>
          </m:r>
          <m:f>
            <m:fPr>
              <m:ctrlPr>
                <w:rPr>
                  <w:rFonts w:ascii="Cambria Math" w:hAnsi="Cambria Math"/>
                  <w:b/>
                  <w:bCs/>
                </w:rPr>
              </m:ctrlPr>
            </m:fPr>
            <m:num>
              <m:r>
                <m:rPr>
                  <m:sty m:val="bi"/>
                </m:rPr>
                <w:rPr>
                  <w:rFonts w:ascii="Cambria Math" w:hAnsi="Cambria Math"/>
                </w:rPr>
                <m:t>1000*</m:t>
              </m:r>
              <m:nary>
                <m:naryPr>
                  <m:chr m:val="∑"/>
                  <m:limLoc m:val="undOvr"/>
                  <m:ctrlPr>
                    <w:rPr>
                      <w:rFonts w:ascii="Cambria Math" w:hAnsi="Cambria Math"/>
                      <w:b/>
                      <w:bCs/>
                    </w:rPr>
                  </m:ctrlPr>
                </m:naryPr>
                <m:sub>
                  <m:r>
                    <m:rPr>
                      <m:sty m:val="bi"/>
                    </m:rPr>
                    <w:rPr>
                      <w:rFonts w:ascii="Cambria Math" w:hAnsi="Cambria Math"/>
                    </w:rPr>
                    <m:t>i</m:t>
                  </m:r>
                  <m:r>
                    <m:rPr>
                      <m:sty m:val="b"/>
                    </m:rPr>
                    <w:rPr>
                      <w:rFonts w:ascii="Cambria Math" w:hAnsi="Cambria Math"/>
                    </w:rPr>
                    <m:t>=1</m:t>
                  </m:r>
                </m:sub>
                <m:sup>
                  <m:r>
                    <m:rPr>
                      <m:sty m:val="bi"/>
                    </m:rPr>
                    <w:rPr>
                      <w:rFonts w:ascii="Cambria Math" w:hAnsi="Cambria Math"/>
                    </w:rPr>
                    <m:t>4</m:t>
                  </m:r>
                </m:sup>
                <m:e>
                  <m:d>
                    <m:dPr>
                      <m:ctrlPr>
                        <w:rPr>
                          <w:rFonts w:ascii="Cambria Math" w:hAnsi="Cambria Math"/>
                          <w:b/>
                          <w:bCs/>
                        </w:rPr>
                      </m:ctrlPr>
                    </m:dPr>
                    <m:e>
                      <m:sSub>
                        <m:sSubPr>
                          <m:ctrlPr>
                            <w:rPr>
                              <w:rFonts w:ascii="Cambria Math" w:hAnsi="Cambria Math"/>
                              <w:b/>
                              <w:bCs/>
                            </w:rPr>
                          </m:ctrlPr>
                        </m:sSubPr>
                        <m:e>
                          <m:r>
                            <m:rPr>
                              <m:sty m:val="bi"/>
                            </m:rPr>
                            <w:rPr>
                              <w:rFonts w:ascii="Cambria Math" w:hAnsi="Cambria Math"/>
                            </w:rPr>
                            <m:t>MRTS</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MRTF</m:t>
                          </m:r>
                        </m:e>
                        <m:sub>
                          <m:r>
                            <m:rPr>
                              <m:sty m:val="bi"/>
                            </m:rPr>
                            <w:rPr>
                              <w:rFonts w:ascii="Cambria Math" w:hAnsi="Cambria Math"/>
                            </w:rPr>
                            <m:t>i</m:t>
                          </m:r>
                        </m:sub>
                      </m:sSub>
                    </m:e>
                  </m:d>
                  <m:r>
                    <m:rPr>
                      <m:sty m:val="bi"/>
                    </m:rPr>
                    <w:rPr>
                      <w:rFonts w:ascii="Cambria Math" w:hAnsi="Cambria Math"/>
                    </w:rPr>
                    <m:t>/</m:t>
                  </m:r>
                  <m:sSub>
                    <m:sSubPr>
                      <m:ctrlPr>
                        <w:rPr>
                          <w:rFonts w:ascii="Cambria Math" w:hAnsi="Cambria Math"/>
                          <w:b/>
                          <w:bCs/>
                        </w:rPr>
                      </m:ctrlPr>
                    </m:sSubPr>
                    <m:e>
                      <m:r>
                        <m:rPr>
                          <m:sty m:val="bi"/>
                        </m:rPr>
                        <w:rPr>
                          <w:rFonts w:ascii="Cambria Math" w:hAnsi="Cambria Math"/>
                        </w:rPr>
                        <m:t>D</m:t>
                      </m:r>
                    </m:e>
                    <m:sub>
                      <m:r>
                        <m:rPr>
                          <m:sty m:val="bi"/>
                        </m:rPr>
                        <w:rPr>
                          <w:rFonts w:ascii="Cambria Math" w:hAnsi="Cambria Math"/>
                        </w:rPr>
                        <m:t>Ti</m:t>
                      </m:r>
                    </m:sub>
                  </m:sSub>
                </m:e>
              </m:nary>
            </m:num>
            <m:den>
              <m:nary>
                <m:naryPr>
                  <m:chr m:val="∑"/>
                  <m:limLoc m:val="undOvr"/>
                  <m:ctrlPr>
                    <w:rPr>
                      <w:rFonts w:ascii="Cambria Math" w:hAnsi="Cambria Math"/>
                      <w:b/>
                      <w:bCs/>
                    </w:rPr>
                  </m:ctrlPr>
                </m:naryPr>
                <m:sub>
                  <m:r>
                    <m:rPr>
                      <m:sty m:val="bi"/>
                    </m:rPr>
                    <w:rPr>
                      <w:rFonts w:ascii="Cambria Math" w:hAnsi="Cambria Math"/>
                    </w:rPr>
                    <m:t>i</m:t>
                  </m:r>
                  <m:r>
                    <m:rPr>
                      <m:sty m:val="b"/>
                    </m:rPr>
                    <w:rPr>
                      <w:rFonts w:ascii="Cambria Math" w:hAnsi="Cambria Math"/>
                    </w:rPr>
                    <m:t>=1</m:t>
                  </m:r>
                </m:sub>
                <m:sup>
                  <m:r>
                    <m:rPr>
                      <m:sty m:val="bi"/>
                    </m:rPr>
                    <w:rPr>
                      <w:rFonts w:ascii="Cambria Math" w:hAnsi="Cambria Math"/>
                    </w:rPr>
                    <m:t>4</m:t>
                  </m:r>
                </m:sup>
                <m:e>
                  <m:sSub>
                    <m:sSubPr>
                      <m:ctrlPr>
                        <w:rPr>
                          <w:rFonts w:ascii="Cambria Math" w:hAnsi="Cambria Math"/>
                          <w:b/>
                          <w:bCs/>
                        </w:rPr>
                      </m:ctrlPr>
                    </m:sSubPr>
                    <m:e>
                      <m:r>
                        <m:rPr>
                          <m:sty m:val="bi"/>
                        </m:rPr>
                        <w:rPr>
                          <w:rFonts w:ascii="Cambria Math" w:hAnsi="Cambria Math"/>
                        </w:rPr>
                        <m:t>Q</m:t>
                      </m:r>
                    </m:e>
                    <m:sub>
                      <m:r>
                        <m:rPr>
                          <m:sty m:val="bi"/>
                        </m:rPr>
                        <w:rPr>
                          <w:rFonts w:ascii="Cambria Math" w:hAnsi="Cambria Math"/>
                        </w:rPr>
                        <m:t>Ri</m:t>
                      </m:r>
                    </m:sub>
                  </m:sSub>
                </m:e>
              </m:nary>
              <m:r>
                <m:rPr>
                  <m:sty m:val="bi"/>
                </m:rPr>
                <w:rPr>
                  <w:rFonts w:ascii="Cambria Math" w:hAnsi="Cambria Math"/>
                </w:rPr>
                <m:t>/1000</m:t>
              </m:r>
            </m:den>
          </m:f>
        </m:oMath>
      </m:oMathPara>
    </w:p>
    <w:p w14:paraId="13D603B1" w14:textId="77777777" w:rsidR="000E74BC" w:rsidRPr="002103C0" w:rsidRDefault="000E74BC" w:rsidP="000E74BC">
      <w:pPr>
        <w:spacing w:after="120" w:line="240" w:lineRule="exact"/>
        <w:ind w:left="2268" w:right="1134"/>
        <w:rPr>
          <w:b/>
          <w:bCs/>
          <w:lang w:val="en-GB"/>
        </w:rPr>
      </w:pPr>
      <w:r w:rsidRPr="002103C0">
        <w:rPr>
          <w:b/>
          <w:bCs/>
          <w:lang w:val="en-GB"/>
        </w:rPr>
        <w:t>Where:</w:t>
      </w:r>
    </w:p>
    <w:p w14:paraId="14585C9E" w14:textId="4EEF7630" w:rsidR="000E74BC" w:rsidRPr="002103C0" w:rsidRDefault="00427C5C" w:rsidP="000E74BC">
      <w:pPr>
        <w:pStyle w:val="AuflistungVariablen"/>
        <w:spacing w:after="120" w:line="240" w:lineRule="exact"/>
        <w:ind w:left="3119" w:right="1134" w:hanging="851"/>
        <w:rPr>
          <w:b/>
          <w:bCs/>
        </w:rPr>
      </w:pPr>
      <m:oMath>
        <m:r>
          <m:rPr>
            <m:sty m:val="bi"/>
          </m:rPr>
          <w:rPr>
            <w:rFonts w:ascii="Cambria Math" w:hAnsi="Cambria Math"/>
          </w:rPr>
          <m:t>ARRT</m:t>
        </m:r>
      </m:oMath>
      <w:r w:rsidR="000E74BC" w:rsidRPr="002103C0">
        <w:rPr>
          <w:b/>
          <w:bCs/>
        </w:rPr>
        <w:tab/>
        <w:t xml:space="preserve">is the </w:t>
      </w:r>
      <w:r w:rsidR="000E74BC" w:rsidRPr="002103C0">
        <w:rPr>
          <w:rFonts w:eastAsia="Calibri"/>
          <w:b/>
          <w:bCs/>
        </w:rPr>
        <w:t xml:space="preserve">abrasion rate of the reference tyre </w:t>
      </w:r>
      <w:r w:rsidR="000E74BC" w:rsidRPr="002103C0">
        <w:rPr>
          <w:b/>
          <w:bCs/>
        </w:rPr>
        <w:t>at test average temperature</w:t>
      </w:r>
      <w:r w:rsidR="000E74BC" w:rsidRPr="002103C0">
        <w:rPr>
          <w:rFonts w:eastAsia="Calibri"/>
          <w:b/>
          <w:bCs/>
        </w:rPr>
        <w:t xml:space="preserve"> in mg/kg/t</w:t>
      </w:r>
      <w:r w:rsidR="000E74BC" w:rsidRPr="002103C0">
        <w:rPr>
          <w:b/>
          <w:bCs/>
        </w:rPr>
        <w:t>;</w:t>
      </w:r>
    </w:p>
    <w:p w14:paraId="1CE5DF89" w14:textId="1E5B924B" w:rsidR="000E74BC" w:rsidRPr="002103C0" w:rsidRDefault="00000000" w:rsidP="000E74BC">
      <w:pPr>
        <w:pStyle w:val="AuflistungVariablen"/>
        <w:spacing w:after="120" w:line="240" w:lineRule="exact"/>
        <w:ind w:left="3119" w:right="1134" w:hanging="851"/>
        <w:rPr>
          <w:b/>
          <w:bCs/>
        </w:rPr>
      </w:pPr>
      <m:oMath>
        <m:sSub>
          <m:sSubPr>
            <m:ctrlPr>
              <w:rPr>
                <w:rFonts w:ascii="Cambria Math" w:hAnsi="Cambria Math"/>
                <w:b/>
                <w:bCs/>
              </w:rPr>
            </m:ctrlPr>
          </m:sSubPr>
          <m:e>
            <m:r>
              <m:rPr>
                <m:sty m:val="bi"/>
              </m:rPr>
              <w:rPr>
                <w:rFonts w:ascii="Cambria Math" w:hAnsi="Cambria Math"/>
              </w:rPr>
              <m:t>MRTS</m:t>
            </m:r>
          </m:e>
          <m:sub>
            <m:r>
              <m:rPr>
                <m:sty m:val="bi"/>
              </m:rPr>
              <w:rPr>
                <w:rFonts w:ascii="Cambria Math" w:hAnsi="Cambria Math"/>
              </w:rPr>
              <m:t>i</m:t>
            </m:r>
          </m:sub>
        </m:sSub>
      </m:oMath>
      <w:r w:rsidR="000E74BC" w:rsidRPr="002103C0">
        <w:rPr>
          <w:b/>
          <w:bCs/>
        </w:rPr>
        <w:tab/>
        <w:t xml:space="preserve">is the </w:t>
      </w:r>
      <w:r w:rsidR="000E74BC" w:rsidRPr="002103C0">
        <w:rPr>
          <w:rFonts w:eastAsia="Calibri"/>
          <w:b/>
          <w:bCs/>
        </w:rPr>
        <w:t xml:space="preserve">mass of the reference tyre </w:t>
      </w:r>
      <w:r w:rsidR="000E74BC" w:rsidRPr="002103C0">
        <w:rPr>
          <w:b/>
          <w:bCs/>
        </w:rPr>
        <w:t>at the beginning of the test in</w:t>
      </w:r>
      <w:r w:rsidR="000E74BC" w:rsidRPr="002103C0">
        <w:rPr>
          <w:rFonts w:eastAsia="Calibri"/>
          <w:b/>
          <w:bCs/>
        </w:rPr>
        <w:t xml:space="preserve"> mg</w:t>
      </w:r>
      <w:r w:rsidR="000E74BC" w:rsidRPr="002103C0">
        <w:rPr>
          <w:b/>
          <w:bCs/>
        </w:rPr>
        <w:t>;</w:t>
      </w:r>
    </w:p>
    <w:p w14:paraId="39BD3ED8" w14:textId="48B5A943" w:rsidR="000E74BC" w:rsidRPr="002103C0" w:rsidRDefault="00000000" w:rsidP="000E74BC">
      <w:pPr>
        <w:pStyle w:val="AuflistungVariablen"/>
        <w:spacing w:after="120" w:line="240" w:lineRule="exact"/>
        <w:ind w:left="3119" w:right="1134" w:hanging="851"/>
        <w:rPr>
          <w:b/>
          <w:bCs/>
        </w:rPr>
      </w:pPr>
      <m:oMath>
        <m:sSub>
          <m:sSubPr>
            <m:ctrlPr>
              <w:rPr>
                <w:rFonts w:ascii="Cambria Math" w:hAnsi="Cambria Math"/>
                <w:b/>
                <w:bCs/>
              </w:rPr>
            </m:ctrlPr>
          </m:sSubPr>
          <m:e>
            <m:r>
              <m:rPr>
                <m:sty m:val="bi"/>
              </m:rPr>
              <w:rPr>
                <w:rFonts w:ascii="Cambria Math" w:hAnsi="Cambria Math"/>
              </w:rPr>
              <m:t>MRTF</m:t>
            </m:r>
          </m:e>
          <m:sub>
            <m:r>
              <m:rPr>
                <m:sty m:val="bi"/>
              </m:rPr>
              <w:rPr>
                <w:rFonts w:ascii="Cambria Math" w:hAnsi="Cambria Math"/>
              </w:rPr>
              <m:t>i</m:t>
            </m:r>
          </m:sub>
        </m:sSub>
      </m:oMath>
      <w:r w:rsidR="000E74BC" w:rsidRPr="002103C0">
        <w:rPr>
          <w:b/>
          <w:bCs/>
        </w:rPr>
        <w:tab/>
        <w:t xml:space="preserve">is the </w:t>
      </w:r>
      <w:r w:rsidR="000E74BC" w:rsidRPr="002103C0">
        <w:rPr>
          <w:rFonts w:eastAsia="Calibri"/>
          <w:b/>
          <w:bCs/>
        </w:rPr>
        <w:t xml:space="preserve">mass of the reference tyre </w:t>
      </w:r>
      <w:r w:rsidR="000E74BC" w:rsidRPr="002103C0">
        <w:rPr>
          <w:b/>
          <w:bCs/>
        </w:rPr>
        <w:t>at the end of the test in</w:t>
      </w:r>
      <w:r w:rsidR="000E74BC" w:rsidRPr="002103C0">
        <w:rPr>
          <w:rFonts w:eastAsia="Calibri"/>
          <w:b/>
          <w:bCs/>
        </w:rPr>
        <w:t xml:space="preserve"> mg</w:t>
      </w:r>
      <w:r w:rsidR="000E74BC" w:rsidRPr="002103C0">
        <w:rPr>
          <w:b/>
          <w:bCs/>
        </w:rPr>
        <w:t>;</w:t>
      </w:r>
    </w:p>
    <w:p w14:paraId="2C20C787" w14:textId="28B30B9D" w:rsidR="000E74BC" w:rsidRPr="002103C0" w:rsidRDefault="00000000" w:rsidP="000E74BC">
      <w:pPr>
        <w:pStyle w:val="AuflistungVariablen"/>
        <w:spacing w:after="120" w:line="240" w:lineRule="exact"/>
        <w:ind w:left="3119" w:right="1134" w:hanging="851"/>
        <w:rPr>
          <w:b/>
          <w:bCs/>
        </w:rPr>
      </w:pPr>
      <m:oMath>
        <m:sSub>
          <m:sSubPr>
            <m:ctrlPr>
              <w:rPr>
                <w:rFonts w:ascii="Cambria Math" w:hAnsi="Cambria Math"/>
                <w:b/>
                <w:bCs/>
                <w:i/>
              </w:rPr>
            </m:ctrlPr>
          </m:sSubPr>
          <m:e>
            <m:r>
              <m:rPr>
                <m:sty m:val="bi"/>
              </m:rPr>
              <w:rPr>
                <w:rFonts w:ascii="Cambria Math"/>
              </w:rPr>
              <m:t>D</m:t>
            </m:r>
          </m:e>
          <m:sub>
            <m:r>
              <m:rPr>
                <m:sty m:val="bi"/>
              </m:rPr>
              <w:rPr>
                <w:rFonts w:ascii="Cambria Math"/>
              </w:rPr>
              <m:t>Ti</m:t>
            </m:r>
            <m:ctrlPr>
              <w:rPr>
                <w:rFonts w:ascii="Cambria Math" w:hAnsi="Cambria Math"/>
                <w:b/>
                <w:bCs/>
              </w:rPr>
            </m:ctrlPr>
          </m:sub>
        </m:sSub>
      </m:oMath>
      <w:r w:rsidR="000E74BC" w:rsidRPr="002103C0">
        <w:rPr>
          <w:b/>
          <w:bCs/>
        </w:rPr>
        <w:tab/>
        <w:t>is the total distance of the reference vehicle in km;</w:t>
      </w:r>
    </w:p>
    <w:p w14:paraId="00933E78" w14:textId="06F7C075" w:rsidR="000E74BC" w:rsidRPr="002103C0" w:rsidRDefault="00000000" w:rsidP="000E74BC">
      <w:pPr>
        <w:pStyle w:val="AuflistungVariablen"/>
        <w:spacing w:after="120" w:line="240" w:lineRule="exact"/>
        <w:ind w:left="3119" w:right="1134" w:hanging="851"/>
        <w:rPr>
          <w:b/>
          <w:bCs/>
        </w:rPr>
      </w:pPr>
      <m:oMath>
        <m:sSub>
          <m:sSubPr>
            <m:ctrlPr>
              <w:rPr>
                <w:rFonts w:ascii="Cambria Math" w:hAnsi="Cambria Math"/>
                <w:b/>
                <w:bCs/>
                <w:i/>
              </w:rPr>
            </m:ctrlPr>
          </m:sSubPr>
          <m:e>
            <m:r>
              <m:rPr>
                <m:sty m:val="bi"/>
              </m:rPr>
              <w:rPr>
                <w:rFonts w:ascii="Cambria Math"/>
              </w:rPr>
              <m:t>Q</m:t>
            </m:r>
          </m:e>
          <m:sub>
            <m:r>
              <m:rPr>
                <m:sty m:val="bi"/>
              </m:rPr>
              <w:rPr>
                <w:rFonts w:ascii="Cambria Math"/>
              </w:rPr>
              <m:t>Ri</m:t>
            </m:r>
            <m:ctrlPr>
              <w:rPr>
                <w:rFonts w:ascii="Cambria Math" w:hAnsi="Cambria Math"/>
                <w:b/>
                <w:bCs/>
              </w:rPr>
            </m:ctrlPr>
          </m:sub>
        </m:sSub>
      </m:oMath>
      <w:r w:rsidR="000E74BC" w:rsidRPr="002103C0">
        <w:rPr>
          <w:b/>
          <w:bCs/>
        </w:rPr>
        <w:tab/>
        <w:t>is the sum of the reference tyres load.</w:t>
      </w:r>
    </w:p>
    <w:bookmarkEnd w:id="11"/>
    <w:p w14:paraId="2BD02C74"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 xml:space="preserve">1.11.13.2. </w:t>
      </w:r>
      <w:r w:rsidRPr="002103C0">
        <w:rPr>
          <w:b/>
          <w:bCs/>
          <w:lang w:val="en-GB"/>
        </w:rPr>
        <w:tab/>
        <w:t>SRTT17S abrasion rate calculation at 20</w:t>
      </w:r>
      <w:r w:rsidRPr="002103C0">
        <w:rPr>
          <w:b/>
          <w:bCs/>
          <w:vertAlign w:val="superscript"/>
          <w:lang w:val="en-GB"/>
        </w:rPr>
        <w:t>o</w:t>
      </w:r>
      <w:r w:rsidRPr="002103C0">
        <w:rPr>
          <w:b/>
          <w:bCs/>
          <w:lang w:val="en-GB"/>
        </w:rPr>
        <w:t>C</w:t>
      </w:r>
    </w:p>
    <w:p w14:paraId="6C463415"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Apply the temperature correction determined in paragraph 1.6.16.1. of this Annex to the normal reference tyre abrasion rate as follows:</w:t>
      </w:r>
    </w:p>
    <w:p w14:paraId="5C48FC15" w14:textId="6AF2F457" w:rsidR="000E74BC" w:rsidRPr="00427C5C" w:rsidRDefault="00000000" w:rsidP="000E74BC">
      <w:pPr>
        <w:tabs>
          <w:tab w:val="right" w:pos="8505"/>
        </w:tabs>
        <w:spacing w:after="220"/>
        <w:ind w:left="2268" w:right="1134"/>
        <w:rPr>
          <w:b/>
          <w:bCs/>
          <w:i/>
          <w:lang w:val="en-GB"/>
        </w:rPr>
      </w:pPr>
      <m:oMathPara>
        <m:oMath>
          <m:sSub>
            <m:sSubPr>
              <m:ctrlPr>
                <w:rPr>
                  <w:rFonts w:ascii="Cambria Math" w:hAnsi="Cambria Math"/>
                  <w:b/>
                  <w:bCs/>
                  <w:i/>
                  <w:iCs/>
                </w:rPr>
              </m:ctrlPr>
            </m:sSubPr>
            <m:e>
              <m:r>
                <m:rPr>
                  <m:sty m:val="bi"/>
                </m:rPr>
                <w:rPr>
                  <w:rFonts w:ascii="Cambria Math" w:hAnsi="Cambria Math"/>
                </w:rPr>
                <m:t>ARTT</m:t>
              </m:r>
            </m:e>
            <m:sub>
              <m:r>
                <m:rPr>
                  <m:sty m:val="bi"/>
                </m:rPr>
                <w:rPr>
                  <w:rFonts w:ascii="Cambria Math" w:hAnsi="Cambria Math"/>
                </w:rPr>
                <m:t>20</m:t>
              </m:r>
            </m:sub>
          </m:sSub>
          <m:r>
            <m:rPr>
              <m:sty m:val="bi"/>
            </m:rPr>
            <w:rPr>
              <w:rFonts w:ascii="Cambria Math" w:hAnsi="Cambria Math"/>
            </w:rPr>
            <m:t>=</m:t>
          </m:r>
          <m:r>
            <m:rPr>
              <m:sty m:val="bi"/>
            </m:rPr>
            <w:rPr>
              <w:rFonts w:ascii="Cambria Math" w:hAnsi="Cambria Math"/>
            </w:rPr>
            <m:t>ARTT</m:t>
          </m:r>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S</m:t>
              </m:r>
            </m:e>
            <m:sub>
              <m:r>
                <m:rPr>
                  <m:sty m:val="bi"/>
                </m:rPr>
                <w:rPr>
                  <w:rFonts w:ascii="Cambria Math" w:hAnsi="Cambria Math"/>
                </w:rPr>
                <m:t>S</m:t>
              </m:r>
            </m:sub>
          </m:sSub>
          <m:r>
            <m:rPr>
              <m:sty m:val="bi"/>
            </m:rPr>
            <w:rPr>
              <w:rFonts w:ascii="Cambria Math" w:hAnsi="Cambria Math"/>
            </w:rPr>
            <m:t>∙</m:t>
          </m:r>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m</m:t>
                  </m:r>
                </m:sub>
              </m:sSub>
              <m:r>
                <m:rPr>
                  <m:sty m:val="bi"/>
                </m:rPr>
                <w:rPr>
                  <w:rFonts w:ascii="Cambria Math" w:hAnsi="Cambria Math"/>
                </w:rPr>
                <m:t>-</m:t>
              </m:r>
              <m:r>
                <m:rPr>
                  <m:sty m:val="bi"/>
                </m:rPr>
                <w:rPr>
                  <w:rFonts w:ascii="Cambria Math" w:hAnsi="Cambria Math"/>
                </w:rPr>
                <m:t>20</m:t>
              </m:r>
            </m:e>
          </m:d>
        </m:oMath>
      </m:oMathPara>
    </w:p>
    <w:p w14:paraId="76FB89D1" w14:textId="77777777" w:rsidR="000E74BC" w:rsidRPr="002103C0" w:rsidRDefault="000E74BC" w:rsidP="000E74BC">
      <w:pPr>
        <w:autoSpaceDE w:val="0"/>
        <w:autoSpaceDN w:val="0"/>
        <w:adjustRightInd w:val="0"/>
        <w:spacing w:after="120"/>
        <w:ind w:left="2268" w:right="1134"/>
        <w:rPr>
          <w:b/>
          <w:bCs/>
          <w:lang w:val="en-GB"/>
        </w:rPr>
      </w:pPr>
      <w:r w:rsidRPr="002103C0">
        <w:rPr>
          <w:b/>
          <w:bCs/>
          <w:lang w:val="en-GB"/>
        </w:rPr>
        <w:t xml:space="preserve">where </w:t>
      </w:r>
      <w:r w:rsidRPr="002103C0">
        <w:rPr>
          <w:b/>
          <w:bCs/>
          <w:i/>
          <w:iCs/>
          <w:lang w:val="en-GB"/>
        </w:rPr>
        <w:t>T</w:t>
      </w:r>
      <w:r w:rsidRPr="002103C0">
        <w:rPr>
          <w:b/>
          <w:bCs/>
          <w:i/>
          <w:iCs/>
          <w:vertAlign w:val="subscript"/>
          <w:lang w:val="en-GB"/>
        </w:rPr>
        <w:t>m</w:t>
      </w:r>
      <w:r w:rsidRPr="002103C0">
        <w:rPr>
          <w:b/>
          <w:bCs/>
          <w:lang w:val="en-GB"/>
        </w:rPr>
        <w:t xml:space="preserve"> is the</w:t>
      </w:r>
      <w:r w:rsidRPr="002103C0">
        <w:rPr>
          <w:rFonts w:eastAsia="Calibri"/>
          <w:b/>
          <w:bCs/>
          <w:lang w:val="en-GB"/>
        </w:rPr>
        <w:t xml:space="preserve"> average temperature </w:t>
      </w:r>
      <w:r w:rsidRPr="002103C0">
        <w:rPr>
          <w:b/>
          <w:bCs/>
          <w:lang w:val="en-GB"/>
        </w:rPr>
        <w:t>of the test</w:t>
      </w:r>
    </w:p>
    <w:p w14:paraId="2AE30F1D"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1.11.13.3.</w:t>
      </w:r>
      <w:r w:rsidRPr="002103C0">
        <w:rPr>
          <w:b/>
          <w:bCs/>
          <w:lang w:val="en-GB"/>
        </w:rPr>
        <w:tab/>
        <w:t>SRTT17W abrasion rate calculation at 10</w:t>
      </w:r>
      <w:r w:rsidRPr="002103C0">
        <w:rPr>
          <w:b/>
          <w:bCs/>
          <w:vertAlign w:val="superscript"/>
          <w:lang w:val="en-GB"/>
        </w:rPr>
        <w:t>o</w:t>
      </w:r>
      <w:r w:rsidRPr="002103C0">
        <w:rPr>
          <w:b/>
          <w:bCs/>
          <w:lang w:val="en-GB"/>
        </w:rPr>
        <w:t>C</w:t>
      </w:r>
    </w:p>
    <w:p w14:paraId="63C78C7F"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Apply the temperature correction determined in paragraph 1.6.16.1. of this Annex to the Winter reference tyre abrasion rate as follows:</w:t>
      </w:r>
    </w:p>
    <w:p w14:paraId="7965D07B" w14:textId="65AC7E13" w:rsidR="000E74BC" w:rsidRPr="00427C5C" w:rsidRDefault="00000000" w:rsidP="000E74BC">
      <w:pPr>
        <w:autoSpaceDE w:val="0"/>
        <w:autoSpaceDN w:val="0"/>
        <w:adjustRightInd w:val="0"/>
        <w:spacing w:after="120"/>
        <w:ind w:left="2268" w:right="1134"/>
        <w:jc w:val="center"/>
        <w:rPr>
          <w:b/>
          <w:bCs/>
          <w:lang w:val="en-GB"/>
        </w:rPr>
      </w:pPr>
      <m:oMathPara>
        <m:oMath>
          <m:sSub>
            <m:sSubPr>
              <m:ctrlPr>
                <w:rPr>
                  <w:rFonts w:ascii="Cambria Math" w:hAnsi="Cambria Math"/>
                  <w:b/>
                  <w:bCs/>
                  <w:i/>
                  <w:iCs/>
                </w:rPr>
              </m:ctrlPr>
            </m:sSubPr>
            <m:e>
              <m:r>
                <m:rPr>
                  <m:sty m:val="bi"/>
                </m:rPr>
                <w:rPr>
                  <w:rFonts w:ascii="Cambria Math" w:hAnsi="Cambria Math"/>
                </w:rPr>
                <m:t>ARTT</m:t>
              </m:r>
            </m:e>
            <m:sub>
              <m:r>
                <m:rPr>
                  <m:sty m:val="bi"/>
                </m:rPr>
                <w:rPr>
                  <w:rFonts w:ascii="Cambria Math" w:hAnsi="Cambria Math"/>
                </w:rPr>
                <m:t>10</m:t>
              </m:r>
            </m:sub>
          </m:sSub>
          <m:r>
            <m:rPr>
              <m:sty m:val="bi"/>
            </m:rPr>
            <w:rPr>
              <w:rFonts w:ascii="Cambria Math" w:hAnsi="Cambria Math"/>
            </w:rPr>
            <m:t>=</m:t>
          </m:r>
          <m:r>
            <m:rPr>
              <m:sty m:val="bi"/>
            </m:rPr>
            <w:rPr>
              <w:rFonts w:ascii="Cambria Math" w:hAnsi="Cambria Math"/>
            </w:rPr>
            <m:t>ARTT</m:t>
          </m:r>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S</m:t>
              </m:r>
            </m:e>
            <m:sub>
              <m:r>
                <m:rPr>
                  <m:sty m:val="bi"/>
                </m:rPr>
                <w:rPr>
                  <w:rFonts w:ascii="Cambria Math" w:hAnsi="Cambria Math"/>
                </w:rPr>
                <m:t>W</m:t>
              </m:r>
            </m:sub>
          </m:sSub>
          <m:r>
            <m:rPr>
              <m:sty m:val="bi"/>
            </m:rPr>
            <w:rPr>
              <w:rFonts w:ascii="Cambria Math" w:hAnsi="Cambria Math"/>
            </w:rPr>
            <m:t>∙</m:t>
          </m:r>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m</m:t>
                  </m:r>
                </m:sub>
              </m:sSub>
              <m:r>
                <m:rPr>
                  <m:sty m:val="bi"/>
                </m:rPr>
                <w:rPr>
                  <w:rFonts w:ascii="Cambria Math" w:hAnsi="Cambria Math"/>
                </w:rPr>
                <m:t>-</m:t>
              </m:r>
              <m:r>
                <m:rPr>
                  <m:sty m:val="bi"/>
                </m:rPr>
                <w:rPr>
                  <w:rFonts w:ascii="Cambria Math" w:hAnsi="Cambria Math"/>
                </w:rPr>
                <m:t>10</m:t>
              </m:r>
            </m:e>
          </m:d>
        </m:oMath>
      </m:oMathPara>
    </w:p>
    <w:p w14:paraId="51FBF18C" w14:textId="77777777" w:rsidR="000E74BC" w:rsidRPr="002103C0" w:rsidRDefault="000E74BC" w:rsidP="000E74BC">
      <w:pPr>
        <w:autoSpaceDE w:val="0"/>
        <w:autoSpaceDN w:val="0"/>
        <w:adjustRightInd w:val="0"/>
        <w:spacing w:after="120"/>
        <w:ind w:left="2268" w:right="1134"/>
        <w:rPr>
          <w:b/>
          <w:bCs/>
          <w:lang w:val="en-GB"/>
        </w:rPr>
      </w:pPr>
      <w:r w:rsidRPr="002103C0">
        <w:rPr>
          <w:b/>
          <w:bCs/>
          <w:lang w:val="en-GB"/>
        </w:rPr>
        <w:t xml:space="preserve">where </w:t>
      </w:r>
      <w:r w:rsidRPr="002103C0">
        <w:rPr>
          <w:b/>
          <w:bCs/>
          <w:i/>
          <w:iCs/>
          <w:lang w:val="en-GB"/>
        </w:rPr>
        <w:t>T</w:t>
      </w:r>
      <w:r w:rsidRPr="002103C0">
        <w:rPr>
          <w:b/>
          <w:bCs/>
          <w:i/>
          <w:iCs/>
          <w:vertAlign w:val="subscript"/>
          <w:lang w:val="en-GB"/>
        </w:rPr>
        <w:t>m</w:t>
      </w:r>
      <w:r w:rsidRPr="002103C0">
        <w:rPr>
          <w:b/>
          <w:bCs/>
          <w:lang w:val="en-GB"/>
        </w:rPr>
        <w:t xml:space="preserve"> is the</w:t>
      </w:r>
      <w:r w:rsidRPr="002103C0">
        <w:rPr>
          <w:rFonts w:eastAsia="Calibri"/>
          <w:b/>
          <w:bCs/>
          <w:lang w:val="en-GB"/>
        </w:rPr>
        <w:t xml:space="preserve"> average temperature </w:t>
      </w:r>
      <w:r w:rsidRPr="002103C0">
        <w:rPr>
          <w:b/>
          <w:bCs/>
          <w:lang w:val="en-GB"/>
        </w:rPr>
        <w:t>of the test</w:t>
      </w:r>
    </w:p>
    <w:p w14:paraId="496E733B"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1.11.13.4.</w:t>
      </w:r>
      <w:r w:rsidRPr="002103C0">
        <w:rPr>
          <w:b/>
          <w:bCs/>
          <w:lang w:val="en-GB"/>
        </w:rPr>
        <w:tab/>
        <w:t>Candidate tyre abrasion rate normalized to distance and load at average test temperature (mg/km/t)</w:t>
      </w:r>
    </w:p>
    <w:p w14:paraId="2D478370"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The average abrasion rate at test average temperature of the candidate tyre during the test is calculated as following:</w:t>
      </w:r>
    </w:p>
    <w:p w14:paraId="2B8A33D5" w14:textId="20224576" w:rsidR="000E74BC" w:rsidRPr="00427C5C" w:rsidRDefault="00427C5C" w:rsidP="000E74BC">
      <w:pPr>
        <w:autoSpaceDE w:val="0"/>
        <w:autoSpaceDN w:val="0"/>
        <w:adjustRightInd w:val="0"/>
        <w:spacing w:after="120"/>
        <w:ind w:left="2268" w:right="1134"/>
        <w:jc w:val="both"/>
        <w:rPr>
          <w:b/>
          <w:bCs/>
          <w:lang w:val="en-GB"/>
        </w:rPr>
      </w:pPr>
      <m:oMathPara>
        <m:oMath>
          <m:r>
            <m:rPr>
              <m:sty m:val="bi"/>
            </m:rPr>
            <w:rPr>
              <w:rFonts w:ascii="Cambria Math" w:hAnsi="Cambria Math"/>
            </w:rPr>
            <m:t>ARCT</m:t>
          </m:r>
          <m:r>
            <m:rPr>
              <m:sty m:val="b"/>
            </m:rPr>
            <w:rPr>
              <w:rFonts w:ascii="Cambria Math" w:hAnsi="Cambria Math"/>
            </w:rPr>
            <m:t>=</m:t>
          </m:r>
          <m:f>
            <m:fPr>
              <m:ctrlPr>
                <w:rPr>
                  <w:rFonts w:ascii="Cambria Math" w:hAnsi="Cambria Math"/>
                  <w:b/>
                  <w:bCs/>
                </w:rPr>
              </m:ctrlPr>
            </m:fPr>
            <m:num>
              <m:r>
                <m:rPr>
                  <m:sty m:val="bi"/>
                </m:rPr>
                <w:rPr>
                  <w:rFonts w:ascii="Cambria Math" w:hAnsi="Cambria Math"/>
                </w:rPr>
                <m:t>1000*</m:t>
              </m:r>
              <m:nary>
                <m:naryPr>
                  <m:chr m:val="∑"/>
                  <m:limLoc m:val="undOvr"/>
                  <m:ctrlPr>
                    <w:rPr>
                      <w:rFonts w:ascii="Cambria Math" w:hAnsi="Cambria Math"/>
                      <w:b/>
                      <w:bCs/>
                    </w:rPr>
                  </m:ctrlPr>
                </m:naryPr>
                <m:sub>
                  <m:r>
                    <m:rPr>
                      <m:sty m:val="bi"/>
                    </m:rPr>
                    <w:rPr>
                      <w:rFonts w:ascii="Cambria Math" w:hAnsi="Cambria Math"/>
                    </w:rPr>
                    <m:t>i</m:t>
                  </m:r>
                  <m:r>
                    <m:rPr>
                      <m:sty m:val="b"/>
                    </m:rPr>
                    <w:rPr>
                      <w:rFonts w:ascii="Cambria Math" w:hAnsi="Cambria Math"/>
                    </w:rPr>
                    <m:t>=1</m:t>
                  </m:r>
                </m:sub>
                <m:sup>
                  <m:r>
                    <m:rPr>
                      <m:sty m:val="bi"/>
                    </m:rPr>
                    <w:rPr>
                      <w:rFonts w:ascii="Cambria Math" w:hAnsi="Cambria Math"/>
                    </w:rPr>
                    <m:t>4</m:t>
                  </m:r>
                </m:sup>
                <m:e>
                  <m:d>
                    <m:dPr>
                      <m:ctrlPr>
                        <w:rPr>
                          <w:rFonts w:ascii="Cambria Math" w:hAnsi="Cambria Math"/>
                          <w:b/>
                          <w:bCs/>
                        </w:rPr>
                      </m:ctrlPr>
                    </m:dPr>
                    <m:e>
                      <m:sSub>
                        <m:sSubPr>
                          <m:ctrlPr>
                            <w:rPr>
                              <w:rFonts w:ascii="Cambria Math" w:hAnsi="Cambria Math"/>
                              <w:b/>
                              <w:bCs/>
                            </w:rPr>
                          </m:ctrlPr>
                        </m:sSubPr>
                        <m:e>
                          <m:r>
                            <m:rPr>
                              <m:sty m:val="bi"/>
                            </m:rPr>
                            <w:rPr>
                              <w:rFonts w:ascii="Cambria Math" w:hAnsi="Cambria Math"/>
                            </w:rPr>
                            <m:t>MTTS</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MTTF</m:t>
                          </m:r>
                        </m:e>
                        <m:sub>
                          <m:r>
                            <m:rPr>
                              <m:sty m:val="bi"/>
                            </m:rPr>
                            <w:rPr>
                              <w:rFonts w:ascii="Cambria Math" w:hAnsi="Cambria Math"/>
                            </w:rPr>
                            <m:t>i</m:t>
                          </m:r>
                        </m:sub>
                      </m:sSub>
                    </m:e>
                  </m:d>
                  <m:r>
                    <m:rPr>
                      <m:sty m:val="bi"/>
                    </m:rPr>
                    <w:rPr>
                      <w:rFonts w:ascii="Cambria Math" w:hAnsi="Cambria Math"/>
                    </w:rPr>
                    <m:t>/</m:t>
                  </m:r>
                  <m:sSub>
                    <m:sSubPr>
                      <m:ctrlPr>
                        <w:rPr>
                          <w:rFonts w:ascii="Cambria Math" w:hAnsi="Cambria Math"/>
                          <w:b/>
                          <w:bCs/>
                        </w:rPr>
                      </m:ctrlPr>
                    </m:sSubPr>
                    <m:e>
                      <m:r>
                        <m:rPr>
                          <m:sty m:val="bi"/>
                        </m:rPr>
                        <w:rPr>
                          <w:rFonts w:ascii="Cambria Math" w:hAnsi="Cambria Math"/>
                        </w:rPr>
                        <m:t>D</m:t>
                      </m:r>
                    </m:e>
                    <m:sub>
                      <m:r>
                        <m:rPr>
                          <m:sty m:val="bi"/>
                        </m:rPr>
                        <w:rPr>
                          <w:rFonts w:ascii="Cambria Math" w:hAnsi="Cambria Math"/>
                        </w:rPr>
                        <m:t>Ci</m:t>
                      </m:r>
                    </m:sub>
                  </m:sSub>
                </m:e>
              </m:nary>
            </m:num>
            <m:den>
              <m:nary>
                <m:naryPr>
                  <m:chr m:val="∑"/>
                  <m:limLoc m:val="undOvr"/>
                  <m:ctrlPr>
                    <w:rPr>
                      <w:rFonts w:ascii="Cambria Math" w:hAnsi="Cambria Math"/>
                      <w:b/>
                      <w:bCs/>
                    </w:rPr>
                  </m:ctrlPr>
                </m:naryPr>
                <m:sub>
                  <m:r>
                    <m:rPr>
                      <m:sty m:val="bi"/>
                    </m:rPr>
                    <w:rPr>
                      <w:rFonts w:ascii="Cambria Math" w:hAnsi="Cambria Math"/>
                    </w:rPr>
                    <m:t>i</m:t>
                  </m:r>
                  <m:r>
                    <m:rPr>
                      <m:sty m:val="b"/>
                    </m:rPr>
                    <w:rPr>
                      <w:rFonts w:ascii="Cambria Math" w:hAnsi="Cambria Math"/>
                    </w:rPr>
                    <m:t>=1</m:t>
                  </m:r>
                </m:sub>
                <m:sup>
                  <m:r>
                    <m:rPr>
                      <m:sty m:val="bi"/>
                    </m:rPr>
                    <w:rPr>
                      <w:rFonts w:ascii="Cambria Math" w:hAnsi="Cambria Math"/>
                    </w:rPr>
                    <m:t>4</m:t>
                  </m:r>
                </m:sup>
                <m:e>
                  <m:sSub>
                    <m:sSubPr>
                      <m:ctrlPr>
                        <w:rPr>
                          <w:rFonts w:ascii="Cambria Math" w:hAnsi="Cambria Math"/>
                          <w:b/>
                          <w:bCs/>
                        </w:rPr>
                      </m:ctrlPr>
                    </m:sSubPr>
                    <m:e>
                      <m:r>
                        <m:rPr>
                          <m:sty m:val="bi"/>
                        </m:rPr>
                        <w:rPr>
                          <w:rFonts w:ascii="Cambria Math" w:hAnsi="Cambria Math"/>
                        </w:rPr>
                        <m:t>Q</m:t>
                      </m:r>
                    </m:e>
                    <m:sub>
                      <m:r>
                        <m:rPr>
                          <m:sty m:val="bi"/>
                        </m:rPr>
                        <w:rPr>
                          <w:rFonts w:ascii="Cambria Math" w:hAnsi="Cambria Math"/>
                        </w:rPr>
                        <m:t>RCi</m:t>
                      </m:r>
                    </m:sub>
                  </m:sSub>
                </m:e>
              </m:nary>
              <m:r>
                <m:rPr>
                  <m:sty m:val="bi"/>
                </m:rPr>
                <w:rPr>
                  <w:rFonts w:ascii="Cambria Math" w:hAnsi="Cambria Math"/>
                </w:rPr>
                <m:t>/1000</m:t>
              </m:r>
            </m:den>
          </m:f>
        </m:oMath>
      </m:oMathPara>
    </w:p>
    <w:p w14:paraId="6FF34B8A" w14:textId="77777777" w:rsidR="000E74BC" w:rsidRPr="002103C0" w:rsidRDefault="000E74BC" w:rsidP="000E74BC">
      <w:pPr>
        <w:spacing w:after="120" w:line="240" w:lineRule="exact"/>
        <w:ind w:left="2268" w:right="1134"/>
        <w:rPr>
          <w:b/>
          <w:bCs/>
          <w:lang w:val="en-GB"/>
        </w:rPr>
      </w:pPr>
      <w:r w:rsidRPr="002103C0">
        <w:rPr>
          <w:b/>
          <w:bCs/>
          <w:lang w:val="en-GB"/>
        </w:rPr>
        <w:t>Where:</w:t>
      </w:r>
    </w:p>
    <w:p w14:paraId="63A5F32D" w14:textId="3B9DE5A8" w:rsidR="000E74BC" w:rsidRPr="002103C0" w:rsidRDefault="00427C5C" w:rsidP="000E74BC">
      <w:pPr>
        <w:pStyle w:val="AuflistungVariablen"/>
        <w:spacing w:after="120" w:line="240" w:lineRule="exact"/>
        <w:ind w:left="3119" w:right="1134" w:hanging="851"/>
        <w:rPr>
          <w:b/>
          <w:bCs/>
        </w:rPr>
      </w:pPr>
      <m:oMath>
        <m:r>
          <m:rPr>
            <m:sty m:val="bi"/>
          </m:rPr>
          <w:rPr>
            <w:rFonts w:ascii="Cambria Math" w:hAnsi="Cambria Math"/>
          </w:rPr>
          <m:t>ARCT</m:t>
        </m:r>
      </m:oMath>
      <w:r w:rsidR="000E74BC" w:rsidRPr="002103C0">
        <w:rPr>
          <w:b/>
          <w:bCs/>
        </w:rPr>
        <w:tab/>
        <w:t xml:space="preserve">is the </w:t>
      </w:r>
      <w:r w:rsidR="000E74BC" w:rsidRPr="002103C0">
        <w:rPr>
          <w:rFonts w:eastAsia="Calibri"/>
          <w:b/>
          <w:bCs/>
        </w:rPr>
        <w:t xml:space="preserve">abrasion rate of the candidate tyre </w:t>
      </w:r>
      <w:r w:rsidR="000E74BC" w:rsidRPr="002103C0">
        <w:rPr>
          <w:b/>
          <w:bCs/>
        </w:rPr>
        <w:t>at test average temperature</w:t>
      </w:r>
      <w:r w:rsidR="000E74BC" w:rsidRPr="002103C0">
        <w:rPr>
          <w:rFonts w:eastAsia="Calibri"/>
          <w:b/>
          <w:bCs/>
        </w:rPr>
        <w:t xml:space="preserve"> in mg/kg/t</w:t>
      </w:r>
      <w:r w:rsidR="000E74BC" w:rsidRPr="002103C0">
        <w:rPr>
          <w:b/>
          <w:bCs/>
        </w:rPr>
        <w:t>;</w:t>
      </w:r>
    </w:p>
    <w:p w14:paraId="706F03E6" w14:textId="64F82501" w:rsidR="000E74BC" w:rsidRPr="002103C0" w:rsidRDefault="00000000" w:rsidP="000E74BC">
      <w:pPr>
        <w:pStyle w:val="AuflistungVariablen"/>
        <w:spacing w:after="120" w:line="240" w:lineRule="exact"/>
        <w:ind w:left="3119" w:right="1134" w:hanging="851"/>
        <w:rPr>
          <w:b/>
          <w:bCs/>
        </w:rPr>
      </w:pPr>
      <m:oMath>
        <m:sSub>
          <m:sSubPr>
            <m:ctrlPr>
              <w:rPr>
                <w:rFonts w:ascii="Cambria Math" w:hAnsi="Cambria Math"/>
                <w:b/>
                <w:bCs/>
              </w:rPr>
            </m:ctrlPr>
          </m:sSubPr>
          <m:e>
            <m:r>
              <m:rPr>
                <m:sty m:val="bi"/>
              </m:rPr>
              <w:rPr>
                <w:rFonts w:ascii="Cambria Math" w:hAnsi="Cambria Math"/>
              </w:rPr>
              <m:t>MCTS</m:t>
            </m:r>
          </m:e>
          <m:sub>
            <m:r>
              <m:rPr>
                <m:sty m:val="bi"/>
              </m:rPr>
              <w:rPr>
                <w:rFonts w:ascii="Cambria Math" w:hAnsi="Cambria Math"/>
              </w:rPr>
              <m:t>i</m:t>
            </m:r>
          </m:sub>
        </m:sSub>
      </m:oMath>
      <w:r w:rsidR="000E74BC" w:rsidRPr="002103C0">
        <w:rPr>
          <w:b/>
          <w:bCs/>
        </w:rPr>
        <w:tab/>
        <w:t xml:space="preserve">is the </w:t>
      </w:r>
      <w:r w:rsidR="000E74BC" w:rsidRPr="002103C0">
        <w:rPr>
          <w:rFonts w:eastAsia="Calibri"/>
          <w:b/>
          <w:bCs/>
        </w:rPr>
        <w:t xml:space="preserve">mass of the candidate tyre </w:t>
      </w:r>
      <w:r w:rsidR="000E74BC" w:rsidRPr="002103C0">
        <w:rPr>
          <w:b/>
          <w:bCs/>
        </w:rPr>
        <w:t>at the beginning of the test in</w:t>
      </w:r>
      <w:r w:rsidR="000E74BC" w:rsidRPr="002103C0">
        <w:rPr>
          <w:rFonts w:eastAsia="Calibri"/>
          <w:b/>
          <w:bCs/>
        </w:rPr>
        <w:t xml:space="preserve"> mg</w:t>
      </w:r>
      <w:r w:rsidR="000E74BC" w:rsidRPr="002103C0">
        <w:rPr>
          <w:b/>
          <w:bCs/>
        </w:rPr>
        <w:t>;</w:t>
      </w:r>
    </w:p>
    <w:p w14:paraId="6DF586BD" w14:textId="2354B83D" w:rsidR="000E74BC" w:rsidRPr="002103C0" w:rsidRDefault="00000000" w:rsidP="000E74BC">
      <w:pPr>
        <w:pStyle w:val="AuflistungVariablen"/>
        <w:spacing w:after="120" w:line="240" w:lineRule="exact"/>
        <w:ind w:left="3119" w:right="1134" w:hanging="851"/>
        <w:rPr>
          <w:b/>
          <w:bCs/>
        </w:rPr>
      </w:pPr>
      <m:oMath>
        <m:sSub>
          <m:sSubPr>
            <m:ctrlPr>
              <w:rPr>
                <w:rFonts w:ascii="Cambria Math" w:hAnsi="Cambria Math"/>
                <w:b/>
                <w:bCs/>
              </w:rPr>
            </m:ctrlPr>
          </m:sSubPr>
          <m:e>
            <m:r>
              <m:rPr>
                <m:sty m:val="bi"/>
              </m:rPr>
              <w:rPr>
                <w:rFonts w:ascii="Cambria Math" w:hAnsi="Cambria Math"/>
              </w:rPr>
              <m:t>MCTF</m:t>
            </m:r>
          </m:e>
          <m:sub>
            <m:r>
              <m:rPr>
                <m:sty m:val="bi"/>
              </m:rPr>
              <w:rPr>
                <w:rFonts w:ascii="Cambria Math" w:hAnsi="Cambria Math"/>
              </w:rPr>
              <m:t>i</m:t>
            </m:r>
          </m:sub>
        </m:sSub>
      </m:oMath>
      <w:r w:rsidR="000E74BC" w:rsidRPr="002103C0">
        <w:rPr>
          <w:b/>
          <w:bCs/>
        </w:rPr>
        <w:tab/>
        <w:t xml:space="preserve">is the </w:t>
      </w:r>
      <w:r w:rsidR="000E74BC" w:rsidRPr="002103C0">
        <w:rPr>
          <w:rFonts w:eastAsia="Calibri"/>
          <w:b/>
          <w:bCs/>
        </w:rPr>
        <w:t xml:space="preserve">mass of the candidate tyre </w:t>
      </w:r>
      <w:r w:rsidR="000E74BC" w:rsidRPr="002103C0">
        <w:rPr>
          <w:b/>
          <w:bCs/>
        </w:rPr>
        <w:t>at the end of the test in</w:t>
      </w:r>
      <w:r w:rsidR="000E74BC" w:rsidRPr="002103C0">
        <w:rPr>
          <w:rFonts w:eastAsia="Calibri"/>
          <w:b/>
          <w:bCs/>
        </w:rPr>
        <w:t xml:space="preserve"> mg</w:t>
      </w:r>
      <w:r w:rsidR="000E74BC" w:rsidRPr="002103C0">
        <w:rPr>
          <w:b/>
          <w:bCs/>
        </w:rPr>
        <w:t>;</w:t>
      </w:r>
    </w:p>
    <w:p w14:paraId="7F3EE7FC" w14:textId="605BBC77" w:rsidR="000E74BC" w:rsidRPr="002103C0" w:rsidRDefault="00000000" w:rsidP="000E74BC">
      <w:pPr>
        <w:pStyle w:val="AuflistungVariablen"/>
        <w:spacing w:after="120" w:line="240" w:lineRule="exact"/>
        <w:ind w:left="3119" w:right="1134" w:hanging="851"/>
        <w:rPr>
          <w:b/>
          <w:bCs/>
        </w:rPr>
      </w:pPr>
      <m:oMath>
        <m:sSub>
          <m:sSubPr>
            <m:ctrlPr>
              <w:rPr>
                <w:rFonts w:ascii="Cambria Math" w:hAnsi="Cambria Math"/>
                <w:b/>
                <w:bCs/>
                <w:i/>
              </w:rPr>
            </m:ctrlPr>
          </m:sSubPr>
          <m:e>
            <m:r>
              <m:rPr>
                <m:sty m:val="bi"/>
              </m:rPr>
              <w:rPr>
                <w:rFonts w:ascii="Cambria Math"/>
              </w:rPr>
              <m:t>D</m:t>
            </m:r>
          </m:e>
          <m:sub>
            <m:r>
              <m:rPr>
                <m:sty m:val="bi"/>
              </m:rPr>
              <w:rPr>
                <w:rFonts w:ascii="Cambria Math"/>
              </w:rPr>
              <m:t>Ci</m:t>
            </m:r>
            <m:ctrlPr>
              <w:rPr>
                <w:rFonts w:ascii="Cambria Math" w:hAnsi="Cambria Math"/>
                <w:b/>
                <w:bCs/>
              </w:rPr>
            </m:ctrlPr>
          </m:sub>
        </m:sSub>
      </m:oMath>
      <w:r w:rsidR="000E74BC" w:rsidRPr="002103C0">
        <w:rPr>
          <w:b/>
          <w:bCs/>
        </w:rPr>
        <w:tab/>
        <w:t>is the total distance of the candidate vehicle in km;</w:t>
      </w:r>
    </w:p>
    <w:p w14:paraId="2B569AF8" w14:textId="0CC74249" w:rsidR="000E74BC" w:rsidRPr="002103C0" w:rsidRDefault="00000000" w:rsidP="000E74BC">
      <w:pPr>
        <w:autoSpaceDE w:val="0"/>
        <w:autoSpaceDN w:val="0"/>
        <w:adjustRightInd w:val="0"/>
        <w:spacing w:after="120"/>
        <w:ind w:left="3119" w:right="1134" w:hanging="851"/>
        <w:jc w:val="both"/>
        <w:rPr>
          <w:b/>
          <w:bCs/>
          <w:lang w:val="en-GB"/>
        </w:rPr>
      </w:pPr>
      <m:oMath>
        <m:sSub>
          <m:sSubPr>
            <m:ctrlPr>
              <w:rPr>
                <w:rFonts w:ascii="Cambria Math" w:hAnsi="Cambria Math"/>
                <w:b/>
                <w:bCs/>
                <w:i/>
              </w:rPr>
            </m:ctrlPr>
          </m:sSubPr>
          <m:e>
            <m:r>
              <m:rPr>
                <m:sty m:val="bi"/>
              </m:rPr>
              <w:rPr>
                <w:rFonts w:ascii="Cambria Math"/>
              </w:rPr>
              <m:t>Q</m:t>
            </m:r>
          </m:e>
          <m:sub>
            <m:r>
              <m:rPr>
                <m:sty m:val="bi"/>
              </m:rPr>
              <w:rPr>
                <w:rFonts w:ascii="Cambria Math"/>
              </w:rPr>
              <m:t>Ci</m:t>
            </m:r>
            <m:ctrlPr>
              <w:rPr>
                <w:rFonts w:ascii="Cambria Math" w:hAnsi="Cambria Math"/>
                <w:b/>
                <w:bCs/>
              </w:rPr>
            </m:ctrlPr>
          </m:sub>
        </m:sSub>
      </m:oMath>
      <w:r w:rsidR="000E74BC" w:rsidRPr="002103C0">
        <w:rPr>
          <w:b/>
          <w:bCs/>
          <w:lang w:val="en-GB"/>
        </w:rPr>
        <w:tab/>
        <w:t>is he sum of the candidate tyres load….</w:t>
      </w:r>
    </w:p>
    <w:p w14:paraId="3483EFA4"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1.11.13.5.</w:t>
      </w:r>
      <w:r w:rsidRPr="002103C0">
        <w:rPr>
          <w:b/>
          <w:bCs/>
          <w:lang w:val="en-GB"/>
        </w:rPr>
        <w:tab/>
        <w:t>The abrasion index of the candidate tyre shall be independent from the average test temperature and is calculated from the following equation:</w:t>
      </w:r>
    </w:p>
    <w:p w14:paraId="448D2E5C" w14:textId="75F963FE" w:rsidR="000E74BC" w:rsidRPr="00427C5C" w:rsidRDefault="00427C5C" w:rsidP="000E74BC">
      <w:pPr>
        <w:spacing w:after="120"/>
        <w:ind w:left="2268"/>
        <w:jc w:val="center"/>
        <w:rPr>
          <w:b/>
          <w:bCs/>
          <w:lang w:val="en-GB"/>
        </w:rPr>
      </w:pPr>
      <m:oMathPara>
        <m:oMath>
          <m:r>
            <m:rPr>
              <m:sty m:val="bi"/>
            </m:rPr>
            <w:rPr>
              <w:rFonts w:ascii="Cambria Math" w:hAnsi="Cambria Math"/>
            </w:rPr>
            <m:t>AICT</m:t>
          </m:r>
          <m:r>
            <m:rPr>
              <m:sty m:val="b"/>
            </m:rPr>
            <w:rPr>
              <w:rFonts w:ascii="Cambria Math" w:hAnsi="Cambria Math"/>
            </w:rPr>
            <m:t>=</m:t>
          </m:r>
          <m:f>
            <m:fPr>
              <m:ctrlPr>
                <w:rPr>
                  <w:rFonts w:ascii="Cambria Math" w:hAnsi="Cambria Math"/>
                  <w:b/>
                  <w:bCs/>
                </w:rPr>
              </m:ctrlPr>
            </m:fPr>
            <m:num>
              <m:r>
                <m:rPr>
                  <m:sty m:val="bi"/>
                </m:rPr>
                <w:rPr>
                  <w:rFonts w:ascii="Cambria Math" w:hAnsi="Cambria Math"/>
                </w:rPr>
                <m:t>ARCT</m:t>
              </m:r>
            </m:num>
            <m:den>
              <m:r>
                <m:rPr>
                  <m:sty m:val="bi"/>
                </m:rPr>
                <w:rPr>
                  <w:rFonts w:ascii="Cambria Math" w:hAnsi="Cambria Math"/>
                </w:rPr>
                <m:t>ARRT</m:t>
              </m:r>
            </m:den>
          </m:f>
        </m:oMath>
      </m:oMathPara>
    </w:p>
    <w:p w14:paraId="773859B5" w14:textId="77777777" w:rsidR="000E74BC" w:rsidRPr="002103C0" w:rsidRDefault="000E74BC" w:rsidP="000E74BC">
      <w:pPr>
        <w:spacing w:after="120" w:line="240" w:lineRule="exact"/>
        <w:ind w:left="2268" w:right="1134"/>
        <w:rPr>
          <w:b/>
          <w:bCs/>
          <w:lang w:val="en-GB"/>
        </w:rPr>
      </w:pPr>
      <w:r w:rsidRPr="002103C0">
        <w:rPr>
          <w:b/>
          <w:bCs/>
          <w:lang w:val="en-GB"/>
        </w:rPr>
        <w:t>Where:</w:t>
      </w:r>
    </w:p>
    <w:p w14:paraId="47D6703C" w14:textId="1716E868" w:rsidR="000E74BC" w:rsidRPr="002103C0" w:rsidRDefault="00427C5C" w:rsidP="000E74BC">
      <w:pPr>
        <w:pStyle w:val="AuflistungVariablen"/>
        <w:spacing w:after="120" w:line="240" w:lineRule="exact"/>
        <w:ind w:left="3119" w:right="1134" w:hanging="851"/>
        <w:rPr>
          <w:b/>
          <w:bCs/>
        </w:rPr>
      </w:pPr>
      <m:oMath>
        <m:r>
          <m:rPr>
            <m:sty m:val="bi"/>
          </m:rPr>
          <w:rPr>
            <w:rFonts w:ascii="Cambria Math" w:hAnsi="Cambria Math"/>
          </w:rPr>
          <m:t>AICT</m:t>
        </m:r>
      </m:oMath>
      <w:r w:rsidR="000E74BC" w:rsidRPr="002103C0">
        <w:rPr>
          <w:b/>
          <w:bCs/>
        </w:rPr>
        <w:tab/>
        <w:t xml:space="preserve">is the </w:t>
      </w:r>
      <w:r w:rsidR="000E74BC" w:rsidRPr="002103C0">
        <w:rPr>
          <w:rFonts w:eastAsia="Calibri"/>
          <w:b/>
          <w:bCs/>
        </w:rPr>
        <w:t>abrasion index of the candidate tyre</w:t>
      </w:r>
      <w:r w:rsidR="000E74BC" w:rsidRPr="002103C0">
        <w:rPr>
          <w:b/>
          <w:bCs/>
        </w:rPr>
        <w:t>;</w:t>
      </w:r>
    </w:p>
    <w:p w14:paraId="089C94D4" w14:textId="0FDE03B2" w:rsidR="000E74BC" w:rsidRPr="002103C0" w:rsidRDefault="00427C5C" w:rsidP="000E74BC">
      <w:pPr>
        <w:pStyle w:val="AuflistungVariablen"/>
        <w:spacing w:after="120" w:line="240" w:lineRule="exact"/>
        <w:ind w:left="3119" w:right="1134" w:hanging="851"/>
        <w:rPr>
          <w:b/>
          <w:bCs/>
        </w:rPr>
      </w:pPr>
      <m:oMath>
        <m:r>
          <m:rPr>
            <m:sty m:val="bi"/>
          </m:rPr>
          <w:rPr>
            <w:rFonts w:ascii="Cambria Math" w:hAnsi="Cambria Math"/>
          </w:rPr>
          <m:t>ARCT</m:t>
        </m:r>
      </m:oMath>
      <w:r w:rsidR="000E74BC" w:rsidRPr="002103C0">
        <w:rPr>
          <w:b/>
          <w:bCs/>
        </w:rPr>
        <w:tab/>
        <w:t xml:space="preserve">is the </w:t>
      </w:r>
      <w:r w:rsidR="000E74BC" w:rsidRPr="002103C0">
        <w:rPr>
          <w:rFonts w:eastAsia="Calibri"/>
          <w:b/>
          <w:bCs/>
        </w:rPr>
        <w:t xml:space="preserve">abrasion rate of the candidate tyre </w:t>
      </w:r>
      <w:r w:rsidR="000E74BC" w:rsidRPr="002103C0">
        <w:rPr>
          <w:b/>
          <w:bCs/>
        </w:rPr>
        <w:t>at test average temperature</w:t>
      </w:r>
      <w:r w:rsidR="000E74BC" w:rsidRPr="002103C0">
        <w:rPr>
          <w:rFonts w:eastAsia="Calibri"/>
          <w:b/>
          <w:bCs/>
        </w:rPr>
        <w:t xml:space="preserve"> in mg/kg/t</w:t>
      </w:r>
      <w:r w:rsidR="000E74BC" w:rsidRPr="002103C0">
        <w:rPr>
          <w:b/>
          <w:bCs/>
        </w:rPr>
        <w:t>;</w:t>
      </w:r>
    </w:p>
    <w:p w14:paraId="7A06331F"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1.12.</w:t>
      </w:r>
      <w:r w:rsidRPr="002103C0">
        <w:rPr>
          <w:b/>
          <w:bCs/>
          <w:lang w:val="en-GB"/>
        </w:rPr>
        <w:tab/>
        <w:t>Test report</w:t>
      </w:r>
    </w:p>
    <w:p w14:paraId="5AE42F9C"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1.12.1.</w:t>
      </w:r>
      <w:r w:rsidRPr="002103C0">
        <w:rPr>
          <w:b/>
          <w:bCs/>
          <w:lang w:val="en-GB"/>
        </w:rPr>
        <w:tab/>
        <w:t xml:space="preserve">The test report shall include the following information: </w:t>
      </w:r>
    </w:p>
    <w:p w14:paraId="7F035D8B" w14:textId="77777777" w:rsidR="000E74BC" w:rsidRPr="002103C0" w:rsidRDefault="000E74BC" w:rsidP="000E74BC">
      <w:pPr>
        <w:tabs>
          <w:tab w:val="left" w:pos="2835"/>
        </w:tabs>
        <w:autoSpaceDE w:val="0"/>
        <w:autoSpaceDN w:val="0"/>
        <w:adjustRightInd w:val="0"/>
        <w:spacing w:after="120"/>
        <w:ind w:left="2835" w:right="1134" w:hanging="567"/>
        <w:jc w:val="both"/>
        <w:rPr>
          <w:b/>
          <w:bCs/>
          <w:lang w:val="en-GB"/>
        </w:rPr>
      </w:pPr>
      <w:r w:rsidRPr="002103C0">
        <w:rPr>
          <w:b/>
          <w:bCs/>
          <w:lang w:val="en-GB"/>
        </w:rPr>
        <w:t>(a)</w:t>
      </w:r>
      <w:r w:rsidRPr="002103C0">
        <w:rPr>
          <w:b/>
          <w:bCs/>
          <w:lang w:val="en-GB"/>
        </w:rPr>
        <w:tab/>
        <w:t>Average, minimum, and maximum temperature during the test;</w:t>
      </w:r>
    </w:p>
    <w:p w14:paraId="3F289096" w14:textId="77777777" w:rsidR="000E74BC" w:rsidRPr="002103C0" w:rsidRDefault="000E74BC" w:rsidP="000E74BC">
      <w:pPr>
        <w:tabs>
          <w:tab w:val="left" w:pos="2835"/>
        </w:tabs>
        <w:autoSpaceDE w:val="0"/>
        <w:autoSpaceDN w:val="0"/>
        <w:adjustRightInd w:val="0"/>
        <w:spacing w:after="120"/>
        <w:ind w:left="2835" w:right="1134" w:hanging="567"/>
        <w:jc w:val="both"/>
        <w:rPr>
          <w:b/>
          <w:bCs/>
          <w:lang w:val="en-GB"/>
        </w:rPr>
      </w:pPr>
      <w:r w:rsidRPr="002103C0">
        <w:rPr>
          <w:b/>
          <w:bCs/>
          <w:lang w:val="en-GB"/>
        </w:rPr>
        <w:t>(b)</w:t>
      </w:r>
      <w:r w:rsidRPr="002103C0">
        <w:rPr>
          <w:b/>
          <w:bCs/>
          <w:lang w:val="en-GB"/>
        </w:rPr>
        <w:tab/>
        <w:t>Percentage of distance covered on wet roads;</w:t>
      </w:r>
    </w:p>
    <w:p w14:paraId="123FA456" w14:textId="77777777" w:rsidR="000E74BC" w:rsidRPr="002103C0" w:rsidRDefault="000E74BC" w:rsidP="000E74BC">
      <w:pPr>
        <w:tabs>
          <w:tab w:val="left" w:pos="2835"/>
        </w:tabs>
        <w:autoSpaceDE w:val="0"/>
        <w:autoSpaceDN w:val="0"/>
        <w:adjustRightInd w:val="0"/>
        <w:spacing w:after="120"/>
        <w:ind w:left="2835" w:right="1134" w:hanging="567"/>
        <w:jc w:val="both"/>
        <w:rPr>
          <w:b/>
          <w:bCs/>
          <w:lang w:val="en-GB"/>
        </w:rPr>
      </w:pPr>
      <w:r w:rsidRPr="002103C0">
        <w:rPr>
          <w:b/>
          <w:bCs/>
          <w:lang w:val="en-GB"/>
        </w:rPr>
        <w:t>(c)</w:t>
      </w:r>
      <w:r w:rsidRPr="002103C0">
        <w:rPr>
          <w:b/>
          <w:bCs/>
          <w:lang w:val="en-GB"/>
        </w:rPr>
        <w:tab/>
        <w:t xml:space="preserve">Reference of the circuit used for the test, including the circuit length, driving style distribution, and location; </w:t>
      </w:r>
    </w:p>
    <w:p w14:paraId="2E90228D" w14:textId="77777777" w:rsidR="000E74BC" w:rsidRPr="002103C0" w:rsidRDefault="000E74BC" w:rsidP="000E74BC">
      <w:pPr>
        <w:tabs>
          <w:tab w:val="left" w:pos="2835"/>
        </w:tabs>
        <w:autoSpaceDE w:val="0"/>
        <w:autoSpaceDN w:val="0"/>
        <w:adjustRightInd w:val="0"/>
        <w:spacing w:after="120"/>
        <w:ind w:left="2835" w:right="1134" w:hanging="567"/>
        <w:jc w:val="both"/>
        <w:rPr>
          <w:b/>
          <w:bCs/>
          <w:lang w:val="en-GB"/>
        </w:rPr>
      </w:pPr>
      <w:r w:rsidRPr="002103C0">
        <w:rPr>
          <w:b/>
          <w:bCs/>
          <w:lang w:val="en-GB"/>
        </w:rPr>
        <w:lastRenderedPageBreak/>
        <w:t>(d)</w:t>
      </w:r>
      <w:r w:rsidRPr="002103C0">
        <w:rPr>
          <w:b/>
          <w:bCs/>
          <w:lang w:val="en-GB"/>
        </w:rPr>
        <w:tab/>
        <w:t>Total deviation distance to the nominal distance in km;</w:t>
      </w:r>
    </w:p>
    <w:p w14:paraId="6A8A549C" w14:textId="77777777" w:rsidR="000E74BC" w:rsidRPr="002103C0" w:rsidRDefault="000E74BC" w:rsidP="000E74BC">
      <w:pPr>
        <w:tabs>
          <w:tab w:val="left" w:pos="2835"/>
        </w:tabs>
        <w:autoSpaceDE w:val="0"/>
        <w:autoSpaceDN w:val="0"/>
        <w:adjustRightInd w:val="0"/>
        <w:spacing w:after="120"/>
        <w:ind w:left="2835" w:right="1134" w:hanging="567"/>
        <w:jc w:val="both"/>
        <w:rPr>
          <w:b/>
          <w:bCs/>
          <w:lang w:val="en-GB"/>
        </w:rPr>
      </w:pPr>
      <w:r w:rsidRPr="002103C0">
        <w:rPr>
          <w:b/>
          <w:bCs/>
          <w:lang w:val="en-GB"/>
        </w:rPr>
        <w:t>(e)</w:t>
      </w:r>
      <w:r w:rsidRPr="002103C0">
        <w:rPr>
          <w:b/>
          <w:bCs/>
          <w:lang w:val="en-GB"/>
        </w:rPr>
        <w:tab/>
        <w:t>Start and end date of the test.</w:t>
      </w:r>
    </w:p>
    <w:p w14:paraId="57DCD942"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1.12.2.</w:t>
      </w:r>
      <w:r w:rsidRPr="002103C0">
        <w:rPr>
          <w:b/>
          <w:bCs/>
          <w:lang w:val="en-GB"/>
        </w:rPr>
        <w:tab/>
        <w:t>For each reference tyre, the following information shall be reported:</w:t>
      </w:r>
    </w:p>
    <w:p w14:paraId="4E87AB17"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(a)</w:t>
      </w:r>
      <w:r w:rsidRPr="002103C0">
        <w:rPr>
          <w:b/>
          <w:bCs/>
          <w:lang w:val="en-GB"/>
        </w:rPr>
        <w:tab/>
        <w:t>Model of vehicle used for reference tyre;</w:t>
      </w:r>
    </w:p>
    <w:p w14:paraId="45BB83B2"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(b)</w:t>
      </w:r>
      <w:r w:rsidRPr="002103C0">
        <w:rPr>
          <w:b/>
          <w:bCs/>
          <w:lang w:val="en-GB"/>
        </w:rPr>
        <w:tab/>
        <w:t>Tyre data, including manufacturer, brand name, trade name, size, LI and load capacity, speed symbol, reference pressure, and serial number of the tyres;</w:t>
      </w:r>
    </w:p>
    <w:p w14:paraId="45B8248C"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(c)</w:t>
      </w:r>
      <w:r w:rsidRPr="002103C0">
        <w:rPr>
          <w:b/>
          <w:bCs/>
          <w:lang w:val="en-GB"/>
        </w:rPr>
        <w:tab/>
        <w:t>Vehicle tuning at the beginning of the test (Front axle TOE and camber, rear axle TOE and camber), in unloaded condition;</w:t>
      </w:r>
    </w:p>
    <w:p w14:paraId="445EE361"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(d)</w:t>
      </w:r>
      <w:r w:rsidRPr="002103C0">
        <w:rPr>
          <w:b/>
          <w:bCs/>
          <w:lang w:val="en-GB"/>
        </w:rPr>
        <w:tab/>
        <w:t>Vehicle tuning at the beginning of the test (Front axle TOE and camber, rear axle TOE and camber), in loaded condition;</w:t>
      </w:r>
    </w:p>
    <w:p w14:paraId="0745D5E3"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(e)</w:t>
      </w:r>
      <w:r w:rsidRPr="002103C0">
        <w:rPr>
          <w:b/>
          <w:bCs/>
          <w:lang w:val="en-GB"/>
        </w:rPr>
        <w:tab/>
        <w:t>Vehicle tuning at each intermediate measurement of the test (Front axle TOE and camber, rear axle TOE and camber), in loaded condition;</w:t>
      </w:r>
    </w:p>
    <w:p w14:paraId="1D2B0A2F"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(f)</w:t>
      </w:r>
      <w:r w:rsidRPr="002103C0">
        <w:rPr>
          <w:b/>
          <w:bCs/>
          <w:lang w:val="en-GB"/>
        </w:rPr>
        <w:tab/>
        <w:t>Vehicle tuning at the end of the test (Front axle TOE and camber, rear axle TOE and camber), in loaded condition;</w:t>
      </w:r>
    </w:p>
    <w:p w14:paraId="173260B4"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(g)</w:t>
      </w:r>
      <w:r w:rsidRPr="002103C0">
        <w:rPr>
          <w:b/>
          <w:bCs/>
          <w:lang w:val="en-GB"/>
        </w:rPr>
        <w:tab/>
        <w:t>Rim width (7.5”);</w:t>
      </w:r>
    </w:p>
    <w:p w14:paraId="02B492A4"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(h)</w:t>
      </w:r>
      <w:r w:rsidRPr="002103C0">
        <w:rPr>
          <w:b/>
          <w:bCs/>
          <w:lang w:val="en-GB"/>
        </w:rPr>
        <w:tab/>
        <w:t>Cold inflation pressure at the fitment;</w:t>
      </w:r>
    </w:p>
    <w:p w14:paraId="646A485C"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w:t>
      </w:r>
      <w:proofErr w:type="spellStart"/>
      <w:r w:rsidRPr="002103C0">
        <w:rPr>
          <w:b/>
          <w:bCs/>
          <w:lang w:val="en-GB"/>
        </w:rPr>
        <w:t>i</w:t>
      </w:r>
      <w:proofErr w:type="spellEnd"/>
      <w:r w:rsidRPr="002103C0">
        <w:rPr>
          <w:b/>
          <w:bCs/>
          <w:lang w:val="en-GB"/>
        </w:rPr>
        <w:t>)</w:t>
      </w:r>
      <w:r w:rsidRPr="002103C0">
        <w:rPr>
          <w:b/>
          <w:bCs/>
          <w:lang w:val="en-GB"/>
        </w:rPr>
        <w:tab/>
        <w:t>Cold inflation pressure at 50 per cent of the test;</w:t>
      </w:r>
    </w:p>
    <w:p w14:paraId="5C66E6C3"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(j)</w:t>
      </w:r>
      <w:r w:rsidRPr="002103C0">
        <w:rPr>
          <w:b/>
          <w:bCs/>
          <w:lang w:val="en-GB"/>
        </w:rPr>
        <w:tab/>
        <w:t>Cold inflation pressure at the end to the test;</w:t>
      </w:r>
    </w:p>
    <w:p w14:paraId="72AFA28D"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(k)</w:t>
      </w:r>
      <w:r w:rsidRPr="002103C0">
        <w:rPr>
          <w:b/>
          <w:bCs/>
          <w:lang w:val="en-GB"/>
        </w:rPr>
        <w:tab/>
        <w:t>Balancing mass at the beginning of the test;</w:t>
      </w:r>
    </w:p>
    <w:p w14:paraId="56FBE1A6"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(l)</w:t>
      </w:r>
      <w:r w:rsidRPr="002103C0">
        <w:rPr>
          <w:b/>
          <w:bCs/>
          <w:lang w:val="en-GB"/>
        </w:rPr>
        <w:tab/>
        <w:t>Balancing mass at the end of the test;</w:t>
      </w:r>
    </w:p>
    <w:p w14:paraId="180C82D6"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(m)</w:t>
      </w:r>
      <w:r w:rsidRPr="002103C0">
        <w:rPr>
          <w:b/>
          <w:bCs/>
          <w:lang w:val="en-GB"/>
        </w:rPr>
        <w:tab/>
        <w:t xml:space="preserve">Initial tyre mass </w:t>
      </w:r>
      <w:r w:rsidRPr="002103C0">
        <w:rPr>
          <w:rFonts w:ascii="Cambria Math" w:eastAsia="Cambria Math" w:hAnsi="Cambria Math" w:cs="Cambria Math"/>
          <w:b/>
          <w:bCs/>
          <w:lang w:val="en-GB"/>
        </w:rPr>
        <w:t>(</w:t>
      </w:r>
      <w:proofErr w:type="spellStart"/>
      <w:r w:rsidRPr="002103C0">
        <w:rPr>
          <w:b/>
          <w:bCs/>
          <w:i/>
          <w:iCs/>
          <w:lang w:val="en-GB"/>
        </w:rPr>
        <w:t>MRTSi</w:t>
      </w:r>
      <w:proofErr w:type="spellEnd"/>
      <w:r w:rsidRPr="002103C0">
        <w:rPr>
          <w:b/>
          <w:bCs/>
          <w:lang w:val="en-GB"/>
        </w:rPr>
        <w:t>) for each reference tyre;</w:t>
      </w:r>
    </w:p>
    <w:p w14:paraId="330403F1"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(n)</w:t>
      </w:r>
      <w:r w:rsidRPr="002103C0">
        <w:rPr>
          <w:b/>
          <w:bCs/>
          <w:lang w:val="en-GB"/>
        </w:rPr>
        <w:tab/>
        <w:t xml:space="preserve">Final tyre mass </w:t>
      </w:r>
      <w:r w:rsidRPr="002103C0">
        <w:rPr>
          <w:rFonts w:ascii="Cambria Math" w:eastAsia="Cambria Math" w:hAnsi="Cambria Math" w:cs="Cambria Math"/>
          <w:b/>
          <w:bCs/>
          <w:lang w:val="en-GB"/>
        </w:rPr>
        <w:t>(</w:t>
      </w:r>
      <w:proofErr w:type="spellStart"/>
      <w:r w:rsidRPr="002103C0">
        <w:rPr>
          <w:b/>
          <w:bCs/>
          <w:i/>
          <w:iCs/>
          <w:lang w:val="en-GB"/>
        </w:rPr>
        <w:t>MRTFi</w:t>
      </w:r>
      <w:proofErr w:type="spellEnd"/>
      <w:r w:rsidRPr="002103C0">
        <w:rPr>
          <w:b/>
          <w:bCs/>
          <w:lang w:val="en-GB"/>
        </w:rPr>
        <w:t>) for each reference tyre;</w:t>
      </w:r>
    </w:p>
    <w:p w14:paraId="3C17F0DE"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(o)</w:t>
      </w:r>
      <w:r w:rsidRPr="002103C0">
        <w:rPr>
          <w:b/>
          <w:bCs/>
          <w:lang w:val="en-GB"/>
        </w:rPr>
        <w:tab/>
        <w:t>Abrasion rate in mg/km/t normalized at 20oC</w:t>
      </w:r>
    </w:p>
    <w:p w14:paraId="7D8056F3"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(p)</w:t>
      </w:r>
      <w:r w:rsidRPr="002103C0">
        <w:rPr>
          <w:b/>
          <w:bCs/>
          <w:lang w:val="en-GB"/>
        </w:rPr>
        <w:tab/>
        <w:t>Distance ran for each reference tyre;</w:t>
      </w:r>
    </w:p>
    <w:p w14:paraId="3F94B478"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(q)</w:t>
      </w:r>
      <w:r w:rsidRPr="002103C0">
        <w:rPr>
          <w:b/>
          <w:bCs/>
          <w:lang w:val="en-GB"/>
        </w:rPr>
        <w:tab/>
        <w:t>Standard deviation of longitudinal acceleration for the vehicle fitted with reference tyre;</w:t>
      </w:r>
    </w:p>
    <w:p w14:paraId="46DC33BD"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(r)</w:t>
      </w:r>
      <w:r w:rsidRPr="002103C0">
        <w:rPr>
          <w:b/>
          <w:bCs/>
          <w:lang w:val="en-GB"/>
        </w:rPr>
        <w:tab/>
        <w:t>Standard deviation of lateral acceleration for the vehicle fitted with reference tyre;</w:t>
      </w:r>
    </w:p>
    <w:p w14:paraId="08B9B2D4"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(s)</w:t>
      </w:r>
      <w:r w:rsidRPr="002103C0">
        <w:rPr>
          <w:b/>
          <w:bCs/>
          <w:lang w:val="en-GB"/>
        </w:rPr>
        <w:tab/>
        <w:t>Percentage of distance covered over the maximum longitudinal acceleration for the vehicle fitted with reference tyre;</w:t>
      </w:r>
    </w:p>
    <w:p w14:paraId="570E2856"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(t)</w:t>
      </w:r>
      <w:r w:rsidRPr="002103C0">
        <w:rPr>
          <w:b/>
          <w:bCs/>
          <w:lang w:val="en-GB"/>
        </w:rPr>
        <w:tab/>
        <w:t>Percentage of distance covered over the maximum lateral acceleration for the vehicle fitted with reference tyre;</w:t>
      </w:r>
    </w:p>
    <w:p w14:paraId="552E435B"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(u)</w:t>
      </w:r>
      <w:r w:rsidRPr="002103C0">
        <w:rPr>
          <w:b/>
          <w:bCs/>
          <w:lang w:val="en-GB"/>
        </w:rPr>
        <w:tab/>
        <w:t>Measured tyre load for each reference tyre;</w:t>
      </w:r>
    </w:p>
    <w:p w14:paraId="6ADAEB46"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(v)</w:t>
      </w:r>
      <w:r w:rsidRPr="002103C0">
        <w:rPr>
          <w:b/>
          <w:bCs/>
          <w:lang w:val="en-GB"/>
        </w:rPr>
        <w:tab/>
        <w:t>Reference tyres visual inspection report.</w:t>
      </w:r>
    </w:p>
    <w:p w14:paraId="6B80C7E0"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1.12.3.</w:t>
      </w:r>
      <w:r w:rsidRPr="002103C0">
        <w:rPr>
          <w:b/>
          <w:bCs/>
          <w:lang w:val="en-GB"/>
        </w:rPr>
        <w:tab/>
        <w:t>For each candidate tyre, the following information shall be reported:</w:t>
      </w:r>
    </w:p>
    <w:p w14:paraId="4680C87F"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(a)</w:t>
      </w:r>
      <w:r w:rsidRPr="002103C0">
        <w:rPr>
          <w:b/>
          <w:bCs/>
          <w:lang w:val="en-GB"/>
        </w:rPr>
        <w:tab/>
        <w:t>Model of vehicle used for candidate tyre;</w:t>
      </w:r>
    </w:p>
    <w:p w14:paraId="55988E2C"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(b)</w:t>
      </w:r>
      <w:r w:rsidRPr="002103C0">
        <w:rPr>
          <w:b/>
          <w:bCs/>
          <w:lang w:val="en-GB"/>
        </w:rPr>
        <w:tab/>
        <w:t>Tyre data, including manufacturer, brand name, trade name, size, LI and load capacity, speed symbol, reference pressure, and serial number of the tyre;</w:t>
      </w:r>
    </w:p>
    <w:p w14:paraId="58930640"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(c)</w:t>
      </w:r>
      <w:r w:rsidRPr="002103C0">
        <w:rPr>
          <w:b/>
          <w:bCs/>
          <w:lang w:val="en-GB"/>
        </w:rPr>
        <w:tab/>
        <w:t>Vehicle tuning at the beginning of the test (Front axle TOE and camber, rear axle TOE and camber) in unloaded condition;</w:t>
      </w:r>
    </w:p>
    <w:p w14:paraId="1B639E0B"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(d)</w:t>
      </w:r>
      <w:r w:rsidRPr="002103C0">
        <w:rPr>
          <w:b/>
          <w:bCs/>
          <w:lang w:val="en-GB"/>
        </w:rPr>
        <w:tab/>
        <w:t>Vehicle tuning at the beginning of the test (Front axle TOE and camber, rear axle TOE and camber) in loaded condition;</w:t>
      </w:r>
    </w:p>
    <w:p w14:paraId="57B2C8D6"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lastRenderedPageBreak/>
        <w:t>(e)</w:t>
      </w:r>
      <w:r w:rsidRPr="002103C0">
        <w:rPr>
          <w:b/>
          <w:bCs/>
          <w:lang w:val="en-GB"/>
        </w:rPr>
        <w:tab/>
        <w:t xml:space="preserve">Vehicle tuning at the end of the test (Front axle TOE and camber, rear axle TOE and camber) in loaded condition; </w:t>
      </w:r>
    </w:p>
    <w:p w14:paraId="00CFA678"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(f)</w:t>
      </w:r>
      <w:r w:rsidRPr="002103C0">
        <w:rPr>
          <w:b/>
          <w:bCs/>
          <w:lang w:val="en-GB"/>
        </w:rPr>
        <w:tab/>
        <w:t>Rim width;</w:t>
      </w:r>
    </w:p>
    <w:p w14:paraId="3931EC36"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(g)</w:t>
      </w:r>
      <w:r w:rsidRPr="002103C0">
        <w:rPr>
          <w:b/>
          <w:bCs/>
          <w:lang w:val="en-GB"/>
        </w:rPr>
        <w:tab/>
        <w:t>Cold inflation pressure at the fitment;</w:t>
      </w:r>
    </w:p>
    <w:p w14:paraId="4B3FAA4F"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(h)</w:t>
      </w:r>
      <w:r w:rsidRPr="002103C0">
        <w:rPr>
          <w:b/>
          <w:bCs/>
          <w:lang w:val="en-GB"/>
        </w:rPr>
        <w:tab/>
        <w:t>Cold inflation pressure at [50] per cent of the test;</w:t>
      </w:r>
    </w:p>
    <w:p w14:paraId="64758412"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w:t>
      </w:r>
      <w:proofErr w:type="spellStart"/>
      <w:r w:rsidRPr="002103C0">
        <w:rPr>
          <w:b/>
          <w:bCs/>
          <w:lang w:val="en-GB"/>
        </w:rPr>
        <w:t>i</w:t>
      </w:r>
      <w:proofErr w:type="spellEnd"/>
      <w:r w:rsidRPr="002103C0">
        <w:rPr>
          <w:b/>
          <w:bCs/>
          <w:lang w:val="en-GB"/>
        </w:rPr>
        <w:t>)</w:t>
      </w:r>
      <w:r w:rsidRPr="002103C0">
        <w:rPr>
          <w:b/>
          <w:bCs/>
          <w:lang w:val="en-GB"/>
        </w:rPr>
        <w:tab/>
        <w:t>Cold inflation pressure at the end to the test;</w:t>
      </w:r>
    </w:p>
    <w:p w14:paraId="0B588B8C"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(j)</w:t>
      </w:r>
      <w:r w:rsidRPr="002103C0">
        <w:rPr>
          <w:b/>
          <w:bCs/>
          <w:lang w:val="en-GB"/>
        </w:rPr>
        <w:tab/>
        <w:t>Balancing mass at the beginning of the test;</w:t>
      </w:r>
    </w:p>
    <w:p w14:paraId="5EEE27A4"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(k)</w:t>
      </w:r>
      <w:r w:rsidRPr="002103C0">
        <w:rPr>
          <w:b/>
          <w:bCs/>
          <w:lang w:val="en-GB"/>
        </w:rPr>
        <w:tab/>
        <w:t>Balancing mass at the end of the test;</w:t>
      </w:r>
    </w:p>
    <w:p w14:paraId="717397BD"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(l)</w:t>
      </w:r>
      <w:r w:rsidRPr="002103C0">
        <w:rPr>
          <w:b/>
          <w:bCs/>
          <w:lang w:val="en-GB"/>
        </w:rPr>
        <w:tab/>
        <w:t>Initial tyre mass (</w:t>
      </w:r>
      <w:proofErr w:type="spellStart"/>
      <w:r w:rsidRPr="002103C0">
        <w:rPr>
          <w:b/>
          <w:bCs/>
          <w:i/>
          <w:iCs/>
          <w:lang w:val="en-GB"/>
        </w:rPr>
        <w:t>MCTSi</w:t>
      </w:r>
      <w:proofErr w:type="spellEnd"/>
      <w:r w:rsidRPr="002103C0">
        <w:rPr>
          <w:b/>
          <w:bCs/>
          <w:lang w:val="en-GB"/>
        </w:rPr>
        <w:t>) for each candidate tyre;</w:t>
      </w:r>
    </w:p>
    <w:p w14:paraId="7A9133B4"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(m)</w:t>
      </w:r>
      <w:r w:rsidRPr="002103C0">
        <w:rPr>
          <w:b/>
          <w:bCs/>
          <w:lang w:val="en-GB"/>
        </w:rPr>
        <w:tab/>
        <w:t xml:space="preserve">Final tyre mass </w:t>
      </w:r>
      <w:r w:rsidRPr="002103C0">
        <w:rPr>
          <w:rFonts w:ascii="Cambria Math" w:eastAsia="Cambria Math" w:hAnsi="Cambria Math" w:cs="Cambria Math"/>
          <w:b/>
          <w:bCs/>
          <w:lang w:val="en-GB"/>
        </w:rPr>
        <w:t>(</w:t>
      </w:r>
      <w:proofErr w:type="spellStart"/>
      <w:r w:rsidRPr="002103C0">
        <w:rPr>
          <w:b/>
          <w:bCs/>
          <w:i/>
          <w:iCs/>
          <w:lang w:val="en-GB"/>
        </w:rPr>
        <w:t>MCTFi</w:t>
      </w:r>
      <w:proofErr w:type="spellEnd"/>
      <w:r w:rsidRPr="002103C0">
        <w:rPr>
          <w:b/>
          <w:bCs/>
          <w:lang w:val="en-GB"/>
        </w:rPr>
        <w:t xml:space="preserve">) for each candidate tyre; </w:t>
      </w:r>
    </w:p>
    <w:p w14:paraId="2F797EF2"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(n)</w:t>
      </w:r>
      <w:r w:rsidRPr="002103C0">
        <w:rPr>
          <w:b/>
          <w:bCs/>
          <w:lang w:val="en-GB"/>
        </w:rPr>
        <w:tab/>
        <w:t>Measured tyre load for each candidate tyre;</w:t>
      </w:r>
    </w:p>
    <w:p w14:paraId="6307DBCF"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(o)</w:t>
      </w:r>
      <w:r w:rsidRPr="002103C0">
        <w:rPr>
          <w:b/>
          <w:bCs/>
          <w:lang w:val="en-GB"/>
        </w:rPr>
        <w:tab/>
        <w:t>Distance ran for each candidate tyre;</w:t>
      </w:r>
    </w:p>
    <w:p w14:paraId="3F88827E"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(p)</w:t>
      </w:r>
      <w:r w:rsidRPr="002103C0">
        <w:rPr>
          <w:b/>
          <w:bCs/>
          <w:lang w:val="en-GB"/>
        </w:rPr>
        <w:tab/>
        <w:t xml:space="preserve">Standard deviation of longitudinal acceleration for the vehicle fitted with candidate tyre; </w:t>
      </w:r>
    </w:p>
    <w:p w14:paraId="730303FF"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(q)</w:t>
      </w:r>
      <w:r w:rsidRPr="002103C0">
        <w:rPr>
          <w:b/>
          <w:bCs/>
          <w:lang w:val="en-GB"/>
        </w:rPr>
        <w:tab/>
        <w:t>Standard deviation of lateral acceleration for the vehicle fitted with candidate tyre;</w:t>
      </w:r>
    </w:p>
    <w:p w14:paraId="55BD40E0"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(r)</w:t>
      </w:r>
      <w:r w:rsidRPr="002103C0">
        <w:rPr>
          <w:b/>
          <w:bCs/>
          <w:lang w:val="en-GB"/>
        </w:rPr>
        <w:tab/>
        <w:t>Percentage of distance covered under the maximum longitudinal acceleration for the vehicle fitted with candidate tyre;</w:t>
      </w:r>
    </w:p>
    <w:p w14:paraId="586EB94D"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(s)</w:t>
      </w:r>
      <w:r w:rsidRPr="002103C0">
        <w:rPr>
          <w:b/>
          <w:bCs/>
          <w:lang w:val="en-GB"/>
        </w:rPr>
        <w:tab/>
        <w:t>Percentage of distance covered under the maximum lateral acceleration for the vehicle fitted with candidate tyre;</w:t>
      </w:r>
    </w:p>
    <w:p w14:paraId="2AC79657"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(t)</w:t>
      </w:r>
      <w:r w:rsidRPr="002103C0">
        <w:rPr>
          <w:b/>
          <w:bCs/>
          <w:lang w:val="en-GB"/>
        </w:rPr>
        <w:tab/>
        <w:t>Measured tyre load for each candidate tyre.</w:t>
      </w:r>
    </w:p>
    <w:p w14:paraId="45DF5981"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1.12.4.</w:t>
      </w:r>
      <w:r w:rsidRPr="002103C0">
        <w:rPr>
          <w:b/>
          <w:bCs/>
          <w:lang w:val="en-GB"/>
        </w:rPr>
        <w:tab/>
        <w:t>Final test results</w:t>
      </w:r>
    </w:p>
    <w:p w14:paraId="247971CC"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(a)</w:t>
      </w:r>
      <w:r w:rsidRPr="002103C0">
        <w:rPr>
          <w:b/>
          <w:bCs/>
          <w:lang w:val="en-GB"/>
        </w:rPr>
        <w:tab/>
        <w:t>The measured result of abrasion rate ARRT for the reference tyre during the test at average test temperature as described in paragraph 1.11. of this Annex;</w:t>
      </w:r>
    </w:p>
    <w:p w14:paraId="620F60F8"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(b)</w:t>
      </w:r>
      <w:r w:rsidRPr="002103C0">
        <w:rPr>
          <w:b/>
          <w:bCs/>
          <w:lang w:val="en-GB"/>
        </w:rPr>
        <w:tab/>
        <w:t>The measured result of abrasion rate ARTT for the candidate tyre during the test at average test temperature as described in paragraph 1.11. of this Annex;</w:t>
      </w:r>
    </w:p>
    <w:p w14:paraId="0307FD56"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(c)</w:t>
      </w:r>
      <w:r w:rsidRPr="002103C0">
        <w:rPr>
          <w:b/>
          <w:bCs/>
          <w:lang w:val="en-GB"/>
        </w:rPr>
        <w:tab/>
        <w:t>The final result tyre abrasion rate index AITT as described in paragraph 11. of this Annex.</w:t>
      </w:r>
    </w:p>
    <w:p w14:paraId="648E8DA7" w14:textId="77777777" w:rsidR="00385C9B" w:rsidRPr="002103C0" w:rsidRDefault="000E74BC" w:rsidP="000E74BC">
      <w:pPr>
        <w:keepNext/>
        <w:keepLines/>
        <w:tabs>
          <w:tab w:val="right" w:pos="851"/>
        </w:tabs>
        <w:spacing w:after="120" w:line="300" w:lineRule="exact"/>
        <w:ind w:left="2268" w:right="1134" w:hanging="1134"/>
        <w:rPr>
          <w:b/>
          <w:bCs/>
          <w:lang w:val="en-GB"/>
        </w:rPr>
      </w:pPr>
      <w:r w:rsidRPr="002103C0">
        <w:rPr>
          <w:b/>
          <w:bCs/>
          <w:lang w:val="en-GB"/>
        </w:rPr>
        <w:t>2.</w:t>
      </w:r>
      <w:r w:rsidRPr="002103C0">
        <w:rPr>
          <w:b/>
          <w:bCs/>
          <w:lang w:val="en-GB"/>
        </w:rPr>
        <w:tab/>
        <w:t>Test method (b) using indoor drum</w:t>
      </w:r>
    </w:p>
    <w:p w14:paraId="4BDD2F77" w14:textId="77777777" w:rsidR="00385C9B" w:rsidRPr="002103C0" w:rsidRDefault="00385C9B" w:rsidP="00385C9B">
      <w:pPr>
        <w:pStyle w:val="SingleTxtG"/>
        <w:ind w:left="2268" w:hanging="1134"/>
        <w:rPr>
          <w:b/>
          <w:bCs/>
          <w:lang w:val="en-GB"/>
        </w:rPr>
      </w:pPr>
      <w:r w:rsidRPr="002103C0">
        <w:rPr>
          <w:b/>
          <w:bCs/>
          <w:lang w:val="en-GB" w:eastAsia="ja-JP"/>
        </w:rPr>
        <w:t>2.</w:t>
      </w:r>
      <w:r w:rsidRPr="002103C0">
        <w:rPr>
          <w:b/>
          <w:bCs/>
          <w:lang w:val="en-GB"/>
        </w:rPr>
        <w:t>1.</w:t>
      </w:r>
      <w:r w:rsidRPr="002103C0">
        <w:rPr>
          <w:b/>
          <w:bCs/>
          <w:lang w:val="en-GB"/>
        </w:rPr>
        <w:tab/>
        <w:t>Scope</w:t>
      </w:r>
    </w:p>
    <w:p w14:paraId="7F72B301" w14:textId="78B87937" w:rsidR="00385C9B" w:rsidRPr="002103C0" w:rsidRDefault="00385C9B" w:rsidP="00385C9B">
      <w:pPr>
        <w:pStyle w:val="SingleTxtG"/>
        <w:ind w:left="2268" w:hanging="1134"/>
        <w:rPr>
          <w:b/>
          <w:bCs/>
          <w:lang w:val="en-GB" w:eastAsia="ja-JP"/>
        </w:rPr>
      </w:pPr>
      <w:r w:rsidRPr="002103C0">
        <w:rPr>
          <w:b/>
          <w:bCs/>
          <w:lang w:val="en-GB"/>
        </w:rPr>
        <w:t>2.1.1</w:t>
      </w:r>
      <w:r w:rsidR="006A1093">
        <w:rPr>
          <w:b/>
          <w:bCs/>
          <w:lang w:val="en-GB"/>
        </w:rPr>
        <w:t>.</w:t>
      </w:r>
      <w:r w:rsidRPr="002103C0">
        <w:rPr>
          <w:b/>
          <w:bCs/>
          <w:lang w:val="en-GB"/>
        </w:rPr>
        <w:tab/>
        <w:t>This method applies to C1 tyres in scope of this regulation except ice grip tyres and tyres having a nominal rim diameter code ≤ 13.</w:t>
      </w:r>
    </w:p>
    <w:p w14:paraId="6E4A3834" w14:textId="77777777" w:rsidR="00385C9B" w:rsidRPr="002103C0" w:rsidRDefault="00385C9B" w:rsidP="00385C9B">
      <w:pPr>
        <w:pStyle w:val="SingleTxtG"/>
        <w:ind w:left="2268" w:hanging="1134"/>
        <w:rPr>
          <w:b/>
          <w:bCs/>
          <w:lang w:val="en-GB" w:eastAsia="ja-JP"/>
        </w:rPr>
      </w:pPr>
      <w:r w:rsidRPr="002103C0">
        <w:rPr>
          <w:b/>
          <w:bCs/>
          <w:lang w:val="en-GB" w:eastAsia="ja-JP"/>
        </w:rPr>
        <w:t>2.2.</w:t>
      </w:r>
      <w:r w:rsidRPr="002103C0">
        <w:rPr>
          <w:b/>
          <w:bCs/>
          <w:lang w:val="en-GB" w:eastAsia="ja-JP"/>
        </w:rPr>
        <w:tab/>
        <w:t>Definitions and Terms</w:t>
      </w:r>
    </w:p>
    <w:p w14:paraId="305B130F" w14:textId="580F2F96" w:rsidR="00385C9B" w:rsidRPr="002103C0" w:rsidRDefault="00385C9B" w:rsidP="00385C9B">
      <w:pPr>
        <w:pStyle w:val="SingleTxtG"/>
        <w:ind w:left="2268" w:hanging="1134"/>
        <w:rPr>
          <w:b/>
          <w:bCs/>
          <w:lang w:val="en-GB"/>
        </w:rPr>
      </w:pPr>
      <w:r w:rsidRPr="002103C0">
        <w:rPr>
          <w:b/>
          <w:bCs/>
          <w:lang w:val="en-GB" w:eastAsia="ja-JP"/>
        </w:rPr>
        <w:t>2.</w:t>
      </w:r>
      <w:r w:rsidRPr="002103C0">
        <w:rPr>
          <w:b/>
          <w:bCs/>
          <w:lang w:val="en-GB"/>
        </w:rPr>
        <w:t>2.1</w:t>
      </w:r>
      <w:r w:rsidR="006A1093">
        <w:rPr>
          <w:b/>
          <w:bCs/>
          <w:lang w:val="en-GB"/>
        </w:rPr>
        <w:t>.</w:t>
      </w:r>
      <w:r w:rsidRPr="002103C0">
        <w:rPr>
          <w:b/>
          <w:bCs/>
          <w:lang w:val="en-GB"/>
        </w:rPr>
        <w:tab/>
        <w:t>“Tyre abrasion” means tyre wear that is observed as the loss of tyre mass during usage</w:t>
      </w:r>
    </w:p>
    <w:p w14:paraId="30F6FD24" w14:textId="59A16A07" w:rsidR="00385C9B" w:rsidRPr="002103C0" w:rsidRDefault="00385C9B" w:rsidP="00385C9B">
      <w:pPr>
        <w:pStyle w:val="SingleTxtG"/>
        <w:ind w:left="2268" w:hanging="1134"/>
        <w:rPr>
          <w:b/>
          <w:bCs/>
          <w:lang w:val="en-GB"/>
        </w:rPr>
      </w:pPr>
      <w:r w:rsidRPr="002103C0">
        <w:rPr>
          <w:b/>
          <w:bCs/>
          <w:lang w:val="en-GB" w:eastAsia="ja-JP"/>
        </w:rPr>
        <w:t>2.</w:t>
      </w:r>
      <w:r w:rsidRPr="002103C0">
        <w:rPr>
          <w:b/>
          <w:bCs/>
          <w:lang w:val="en-GB"/>
        </w:rPr>
        <w:t>2.2</w:t>
      </w:r>
      <w:r w:rsidR="006A1093">
        <w:rPr>
          <w:b/>
          <w:bCs/>
          <w:lang w:val="en-GB"/>
        </w:rPr>
        <w:t>.</w:t>
      </w:r>
      <w:r w:rsidRPr="002103C0">
        <w:rPr>
          <w:b/>
          <w:bCs/>
          <w:lang w:val="en-GB"/>
        </w:rPr>
        <w:tab/>
        <w:t>“Mass loss” means amount of the mass lost due to tyre abrasion</w:t>
      </w:r>
      <w:r w:rsidRPr="002103C0">
        <w:rPr>
          <w:b/>
          <w:bCs/>
          <w:lang w:val="en-GB"/>
        </w:rPr>
        <w:br/>
        <w:t>Note 1 to entry: It is expressed in grams.</w:t>
      </w:r>
    </w:p>
    <w:p w14:paraId="0E5A2DFD" w14:textId="206D74E6" w:rsidR="00385C9B" w:rsidRPr="002103C0" w:rsidRDefault="00385C9B" w:rsidP="002C2737">
      <w:pPr>
        <w:pStyle w:val="SingleTxtG"/>
        <w:ind w:left="2268" w:hanging="1134"/>
        <w:jc w:val="left"/>
        <w:rPr>
          <w:b/>
          <w:bCs/>
          <w:lang w:val="en-GB"/>
        </w:rPr>
      </w:pPr>
      <w:r w:rsidRPr="002103C0">
        <w:rPr>
          <w:b/>
          <w:bCs/>
          <w:lang w:val="en-GB" w:eastAsia="ja-JP"/>
        </w:rPr>
        <w:t>2.</w:t>
      </w:r>
      <w:r w:rsidRPr="002103C0">
        <w:rPr>
          <w:b/>
          <w:bCs/>
          <w:lang w:val="en-GB"/>
        </w:rPr>
        <w:t>2.3</w:t>
      </w:r>
      <w:r w:rsidR="006A1093">
        <w:rPr>
          <w:b/>
          <w:bCs/>
          <w:lang w:val="en-GB"/>
        </w:rPr>
        <w:t>.</w:t>
      </w:r>
      <w:r w:rsidRPr="002103C0">
        <w:rPr>
          <w:b/>
          <w:bCs/>
          <w:lang w:val="en-GB"/>
        </w:rPr>
        <w:tab/>
        <w:t>“Abrasion rate” means mass loss per unit distance travelled normalized by tyre load.</w:t>
      </w:r>
      <w:r w:rsidR="002C2737">
        <w:rPr>
          <w:b/>
          <w:bCs/>
          <w:lang w:val="en-GB"/>
        </w:rPr>
        <w:t xml:space="preserve"> </w:t>
      </w:r>
      <w:r w:rsidRPr="002103C0">
        <w:rPr>
          <w:b/>
          <w:bCs/>
          <w:lang w:val="en-GB"/>
        </w:rPr>
        <w:t>It is expressed in mg/km/t.</w:t>
      </w:r>
    </w:p>
    <w:p w14:paraId="34A30992" w14:textId="222A53AE" w:rsidR="00385C9B" w:rsidRPr="002103C0" w:rsidRDefault="00385C9B" w:rsidP="00385C9B">
      <w:pPr>
        <w:pStyle w:val="SingleTxtG"/>
        <w:ind w:left="2268" w:hanging="1134"/>
        <w:rPr>
          <w:b/>
          <w:bCs/>
          <w:lang w:val="en-GB"/>
        </w:rPr>
      </w:pPr>
      <w:r w:rsidRPr="002103C0">
        <w:rPr>
          <w:b/>
          <w:bCs/>
          <w:lang w:val="en-GB" w:eastAsia="ja-JP"/>
        </w:rPr>
        <w:t>2.</w:t>
      </w:r>
      <w:r w:rsidRPr="002103C0">
        <w:rPr>
          <w:b/>
          <w:bCs/>
          <w:lang w:val="en-GB"/>
        </w:rPr>
        <w:t>2.4</w:t>
      </w:r>
      <w:r w:rsidR="006A1093">
        <w:rPr>
          <w:b/>
          <w:bCs/>
          <w:lang w:val="en-GB"/>
        </w:rPr>
        <w:t>.</w:t>
      </w:r>
      <w:r w:rsidRPr="002103C0">
        <w:rPr>
          <w:b/>
          <w:bCs/>
          <w:lang w:val="en-GB"/>
        </w:rPr>
        <w:tab/>
        <w:t xml:space="preserve">“Abrasion index” means index that is calculated as the abrasion rate of a candidate tyre compared to the abrasion rate of a reference tyre under the same test method and conditions specified in this document. </w:t>
      </w:r>
    </w:p>
    <w:p w14:paraId="6DB2E487" w14:textId="4CD8EF8F" w:rsidR="00385C9B" w:rsidRPr="002103C0" w:rsidRDefault="00385C9B" w:rsidP="00385C9B">
      <w:pPr>
        <w:pStyle w:val="SingleTxtG"/>
        <w:ind w:left="2268" w:hanging="1134"/>
        <w:rPr>
          <w:b/>
          <w:bCs/>
          <w:lang w:val="en-GB"/>
        </w:rPr>
      </w:pPr>
      <w:r w:rsidRPr="002103C0">
        <w:rPr>
          <w:b/>
          <w:bCs/>
          <w:lang w:val="en-GB" w:eastAsia="ja-JP"/>
        </w:rPr>
        <w:lastRenderedPageBreak/>
        <w:t>2.</w:t>
      </w:r>
      <w:r w:rsidRPr="002103C0">
        <w:rPr>
          <w:b/>
          <w:bCs/>
          <w:lang w:val="en-GB"/>
        </w:rPr>
        <w:t>2.5</w:t>
      </w:r>
      <w:r w:rsidR="006A1093">
        <w:rPr>
          <w:b/>
          <w:bCs/>
          <w:lang w:val="en-GB"/>
        </w:rPr>
        <w:t>.</w:t>
      </w:r>
      <w:r w:rsidRPr="002103C0">
        <w:rPr>
          <w:b/>
          <w:bCs/>
          <w:lang w:val="en-GB"/>
        </w:rPr>
        <w:tab/>
      </w:r>
      <w:r w:rsidRPr="002103C0">
        <w:rPr>
          <w:b/>
          <w:bCs/>
          <w:lang w:val="en-GB" w:eastAsia="ja-JP"/>
        </w:rPr>
        <w:t>“</w:t>
      </w:r>
      <w:r w:rsidRPr="002103C0">
        <w:rPr>
          <w:b/>
          <w:bCs/>
          <w:lang w:val="en-GB"/>
        </w:rPr>
        <w:t>Test tyre” means tyre that is used for an evaluation programme, either candidate tyres or reference tyres</w:t>
      </w:r>
    </w:p>
    <w:p w14:paraId="02F5FB9E" w14:textId="396B2760" w:rsidR="00385C9B" w:rsidRPr="002103C0" w:rsidRDefault="00385C9B" w:rsidP="00385C9B">
      <w:pPr>
        <w:pStyle w:val="SingleTxtG"/>
        <w:ind w:left="2268" w:hanging="1134"/>
        <w:rPr>
          <w:b/>
          <w:bCs/>
          <w:lang w:val="en-GB"/>
        </w:rPr>
      </w:pPr>
      <w:r w:rsidRPr="002103C0">
        <w:rPr>
          <w:b/>
          <w:bCs/>
          <w:lang w:val="en-GB" w:eastAsia="ja-JP"/>
        </w:rPr>
        <w:t>2.2.5.1</w:t>
      </w:r>
      <w:r w:rsidR="006A1093">
        <w:rPr>
          <w:b/>
          <w:bCs/>
          <w:lang w:val="en-GB" w:eastAsia="ja-JP"/>
        </w:rPr>
        <w:t>.</w:t>
      </w:r>
      <w:r w:rsidRPr="002103C0">
        <w:rPr>
          <w:b/>
          <w:bCs/>
          <w:lang w:val="en-GB" w:eastAsia="ja-JP"/>
        </w:rPr>
        <w:tab/>
        <w:t>Candidate tyre</w:t>
      </w:r>
    </w:p>
    <w:p w14:paraId="31C29785" w14:textId="77777777" w:rsidR="00385C9B" w:rsidRPr="002103C0" w:rsidRDefault="00385C9B" w:rsidP="00385C9B">
      <w:pPr>
        <w:pStyle w:val="SingleTxtG"/>
        <w:ind w:left="2878" w:hanging="610"/>
        <w:rPr>
          <w:b/>
          <w:bCs/>
          <w:lang w:val="en-GB"/>
        </w:rPr>
      </w:pPr>
      <w:r w:rsidRPr="002103C0">
        <w:rPr>
          <w:b/>
          <w:bCs/>
          <w:lang w:val="en-GB"/>
        </w:rPr>
        <w:t>T</w:t>
      </w:r>
      <w:r w:rsidRPr="002103C0">
        <w:rPr>
          <w:b/>
          <w:bCs/>
          <w:lang w:val="en-GB" w:eastAsia="ja-JP"/>
        </w:rPr>
        <w:tab/>
      </w:r>
      <w:r w:rsidRPr="002103C0">
        <w:rPr>
          <w:b/>
          <w:bCs/>
          <w:lang w:val="en-GB"/>
        </w:rPr>
        <w:t>test tyre that is part of an evaluation programme and that is evaluated with the reference tyre using the same test method</w:t>
      </w:r>
    </w:p>
    <w:p w14:paraId="113B88DC" w14:textId="5ED27354" w:rsidR="00385C9B" w:rsidRPr="002103C0" w:rsidRDefault="00385C9B" w:rsidP="00385C9B">
      <w:pPr>
        <w:pStyle w:val="SingleTxtG"/>
        <w:ind w:left="2268" w:hanging="1134"/>
        <w:rPr>
          <w:b/>
          <w:bCs/>
          <w:lang w:val="en-GB"/>
        </w:rPr>
      </w:pPr>
      <w:r w:rsidRPr="002103C0">
        <w:rPr>
          <w:b/>
          <w:bCs/>
          <w:lang w:val="en-GB" w:eastAsia="ja-JP"/>
        </w:rPr>
        <w:t>2.</w:t>
      </w:r>
      <w:r w:rsidRPr="002103C0">
        <w:rPr>
          <w:b/>
          <w:bCs/>
          <w:lang w:val="en-GB"/>
        </w:rPr>
        <w:t>2.5.2</w:t>
      </w:r>
      <w:r w:rsidR="006A1093">
        <w:rPr>
          <w:b/>
          <w:bCs/>
          <w:lang w:val="en-GB"/>
        </w:rPr>
        <w:t>.</w:t>
      </w:r>
      <w:r w:rsidRPr="002103C0">
        <w:rPr>
          <w:b/>
          <w:bCs/>
          <w:lang w:val="en-GB"/>
        </w:rPr>
        <w:tab/>
        <w:t xml:space="preserve">Reference tyre </w:t>
      </w:r>
    </w:p>
    <w:p w14:paraId="33FE2B9A" w14:textId="77777777" w:rsidR="00385C9B" w:rsidRPr="002103C0" w:rsidRDefault="00385C9B" w:rsidP="00385C9B">
      <w:pPr>
        <w:pStyle w:val="SingleTxtG"/>
        <w:ind w:left="2878" w:hanging="610"/>
        <w:rPr>
          <w:b/>
          <w:bCs/>
          <w:lang w:val="en-GB"/>
        </w:rPr>
      </w:pPr>
      <w:r w:rsidRPr="002103C0">
        <w:rPr>
          <w:b/>
          <w:bCs/>
          <w:lang w:val="en-GB"/>
        </w:rPr>
        <w:t>R</w:t>
      </w:r>
      <w:r w:rsidRPr="002103C0">
        <w:rPr>
          <w:b/>
          <w:bCs/>
          <w:lang w:val="en-GB"/>
        </w:rPr>
        <w:tab/>
        <w:t>special test tyre that is used as a benchmark in an evaluation programme</w:t>
      </w:r>
    </w:p>
    <w:p w14:paraId="38DB77F4" w14:textId="4A9F351B" w:rsidR="00385C9B" w:rsidRPr="002103C0" w:rsidRDefault="00385C9B" w:rsidP="00385C9B">
      <w:pPr>
        <w:pStyle w:val="SingleTxtG"/>
        <w:ind w:left="2268" w:hanging="1134"/>
        <w:rPr>
          <w:b/>
          <w:bCs/>
          <w:lang w:val="en-GB"/>
        </w:rPr>
      </w:pPr>
      <w:r w:rsidRPr="002103C0">
        <w:rPr>
          <w:b/>
          <w:bCs/>
          <w:lang w:val="en-GB" w:eastAsia="ja-JP"/>
        </w:rPr>
        <w:t>2.</w:t>
      </w:r>
      <w:r w:rsidRPr="002103C0">
        <w:rPr>
          <w:b/>
          <w:bCs/>
          <w:lang w:val="en-GB"/>
        </w:rPr>
        <w:t>2.5.2</w:t>
      </w:r>
      <w:r w:rsidRPr="002103C0">
        <w:rPr>
          <w:b/>
          <w:bCs/>
          <w:lang w:val="en-GB" w:eastAsia="ja-JP"/>
        </w:rPr>
        <w:t>.1</w:t>
      </w:r>
      <w:r w:rsidR="006A1093">
        <w:rPr>
          <w:b/>
          <w:bCs/>
          <w:lang w:val="en-GB" w:eastAsia="ja-JP"/>
        </w:rPr>
        <w:t>.</w:t>
      </w:r>
      <w:r w:rsidRPr="002103C0">
        <w:rPr>
          <w:b/>
          <w:bCs/>
          <w:lang w:val="en-GB"/>
        </w:rPr>
        <w:tab/>
        <w:t>"Standard Reference Test Tyre" or "SRTT" means a tyre that is produced, controlled and stored in accordance with the standards of ASTM International:</w:t>
      </w:r>
    </w:p>
    <w:p w14:paraId="5695B0A5" w14:textId="77777777" w:rsidR="00385C9B" w:rsidRPr="002103C0" w:rsidRDefault="00385C9B" w:rsidP="00385C9B">
      <w:pPr>
        <w:pStyle w:val="SingleTxtG"/>
        <w:ind w:left="2878" w:hanging="610"/>
        <w:rPr>
          <w:b/>
          <w:bCs/>
          <w:lang w:val="en-GB"/>
        </w:rPr>
      </w:pPr>
      <w:r w:rsidRPr="002103C0">
        <w:rPr>
          <w:b/>
          <w:bCs/>
          <w:lang w:val="en-GB"/>
        </w:rPr>
        <w:t>(a) F3676 - 23 for the size 225/45R17 and referred to as "SRTT17S"</w:t>
      </w:r>
    </w:p>
    <w:p w14:paraId="47A67E16" w14:textId="77777777" w:rsidR="00385C9B" w:rsidRPr="002103C0" w:rsidRDefault="00385C9B" w:rsidP="00385C9B">
      <w:pPr>
        <w:pStyle w:val="SingleTxtG"/>
        <w:ind w:left="2878" w:hanging="610"/>
        <w:rPr>
          <w:b/>
          <w:bCs/>
          <w:lang w:val="en-GB"/>
        </w:rPr>
      </w:pPr>
      <w:r w:rsidRPr="002103C0">
        <w:rPr>
          <w:b/>
          <w:bCs/>
          <w:lang w:val="en-GB"/>
        </w:rPr>
        <w:t>(b) F3675 - 23 for the size 225/45R17 and referred to as "SRTT17W"</w:t>
      </w:r>
    </w:p>
    <w:p w14:paraId="593FEB28" w14:textId="77777777" w:rsidR="00385C9B" w:rsidRPr="002103C0" w:rsidRDefault="00385C9B" w:rsidP="00A54323">
      <w:pPr>
        <w:pStyle w:val="SingleTxtG"/>
        <w:ind w:leftChars="1134" w:left="2268" w:rightChars="515" w:right="1030"/>
        <w:rPr>
          <w:b/>
          <w:bCs/>
          <w:lang w:val="en-GB"/>
        </w:rPr>
      </w:pPr>
      <w:r w:rsidRPr="002103C0">
        <w:rPr>
          <w:b/>
          <w:bCs/>
          <w:lang w:val="en-GB"/>
        </w:rPr>
        <w:t>Normal reference tyre (225/45R17 94 XL ASTM …) shall be used for testing candidate tyres not for severe snow condition, means normal, snow and special tyres.</w:t>
      </w:r>
    </w:p>
    <w:p w14:paraId="042D3D38" w14:textId="77777777" w:rsidR="00385C9B" w:rsidRPr="002103C0" w:rsidRDefault="00385C9B" w:rsidP="00A54323">
      <w:pPr>
        <w:pStyle w:val="SingleTxtG"/>
        <w:ind w:leftChars="1134" w:left="2268"/>
        <w:rPr>
          <w:b/>
          <w:bCs/>
          <w:lang w:val="en-GB"/>
        </w:rPr>
      </w:pPr>
      <w:r w:rsidRPr="002103C0">
        <w:rPr>
          <w:b/>
          <w:bCs/>
          <w:lang w:val="en-GB"/>
        </w:rPr>
        <w:t>Winter reference tyre (225/45R17 94 XL ASTM …) shall be used for testing candidate tyres for severe snow conditions (marked with 3PMSF symbol )</w:t>
      </w:r>
    </w:p>
    <w:p w14:paraId="56923F18" w14:textId="58C5339C" w:rsidR="00385C9B" w:rsidRPr="002103C0" w:rsidRDefault="00385C9B" w:rsidP="00385C9B">
      <w:pPr>
        <w:pStyle w:val="SingleTxtG"/>
        <w:ind w:left="2268" w:hanging="1134"/>
        <w:rPr>
          <w:b/>
          <w:bCs/>
          <w:lang w:val="en-GB"/>
        </w:rPr>
      </w:pPr>
      <w:r w:rsidRPr="002103C0">
        <w:rPr>
          <w:b/>
          <w:bCs/>
          <w:lang w:val="en-GB" w:eastAsia="ja-JP"/>
        </w:rPr>
        <w:t>2.</w:t>
      </w:r>
      <w:r w:rsidRPr="002103C0">
        <w:rPr>
          <w:b/>
          <w:bCs/>
          <w:lang w:val="en-GB"/>
        </w:rPr>
        <w:t>2.6</w:t>
      </w:r>
      <w:r w:rsidR="006A1093">
        <w:rPr>
          <w:b/>
          <w:bCs/>
          <w:lang w:val="en-GB"/>
        </w:rPr>
        <w:t>.</w:t>
      </w:r>
      <w:r w:rsidRPr="002103C0">
        <w:rPr>
          <w:b/>
          <w:bCs/>
          <w:lang w:val="en-GB"/>
        </w:rPr>
        <w:tab/>
        <w:t>“Mean profile depth” is described in ISO13473-1.</w:t>
      </w:r>
    </w:p>
    <w:p w14:paraId="438B6CEF" w14:textId="2059C99B" w:rsidR="00385C9B" w:rsidRPr="002103C0" w:rsidRDefault="00385C9B" w:rsidP="00385C9B">
      <w:pPr>
        <w:pStyle w:val="SingleTxtG"/>
        <w:ind w:left="2268" w:hanging="1134"/>
        <w:rPr>
          <w:b/>
          <w:bCs/>
          <w:lang w:val="en-GB"/>
        </w:rPr>
      </w:pPr>
      <w:r w:rsidRPr="002103C0">
        <w:rPr>
          <w:b/>
          <w:bCs/>
          <w:lang w:val="en-GB" w:eastAsia="ja-JP"/>
        </w:rPr>
        <w:t>2.</w:t>
      </w:r>
      <w:r w:rsidRPr="002103C0">
        <w:rPr>
          <w:b/>
          <w:bCs/>
          <w:lang w:val="en-GB"/>
        </w:rPr>
        <w:t>2.7</w:t>
      </w:r>
      <w:r w:rsidR="006A1093">
        <w:rPr>
          <w:b/>
          <w:bCs/>
          <w:lang w:val="en-GB"/>
        </w:rPr>
        <w:t>.</w:t>
      </w:r>
      <w:r w:rsidRPr="002103C0">
        <w:rPr>
          <w:b/>
          <w:bCs/>
          <w:lang w:val="en-GB"/>
        </w:rPr>
        <w:tab/>
        <w:t>“Tyre Coordination system” is tyre coordinate system specified in ISO 8855.</w:t>
      </w:r>
      <w:r w:rsidRPr="002103C0">
        <w:rPr>
          <w:b/>
          <w:bCs/>
          <w:lang w:val="en-GB"/>
        </w:rPr>
        <w:br/>
      </w:r>
      <w:r w:rsidR="00427C5C" w:rsidRPr="002103C0">
        <w:rPr>
          <w:b/>
          <w:bCs/>
          <w:noProof/>
          <w:lang w:val="en-GB"/>
        </w:rPr>
        <w:drawing>
          <wp:inline distT="0" distB="0" distL="0" distR="0" wp14:anchorId="19075282" wp14:editId="704136C9">
            <wp:extent cx="2151380" cy="18815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1380" cy="1881505"/>
                    </a:xfrm>
                    <a:prstGeom prst="rect">
                      <a:avLst/>
                    </a:prstGeom>
                    <a:noFill/>
                    <a:ln>
                      <a:noFill/>
                    </a:ln>
                  </pic:spPr>
                </pic:pic>
              </a:graphicData>
            </a:graphic>
          </wp:inline>
        </w:drawing>
      </w:r>
    </w:p>
    <w:p w14:paraId="56DEF845" w14:textId="2F98024C" w:rsidR="00385C9B" w:rsidRPr="002103C0" w:rsidRDefault="00385C9B" w:rsidP="00385C9B">
      <w:pPr>
        <w:pStyle w:val="SingleTxtG"/>
        <w:ind w:left="2268" w:hanging="1134"/>
        <w:rPr>
          <w:b/>
          <w:bCs/>
          <w:lang w:val="en-GB"/>
        </w:rPr>
      </w:pPr>
      <w:r w:rsidRPr="002103C0">
        <w:rPr>
          <w:b/>
          <w:bCs/>
          <w:lang w:val="en-GB" w:eastAsia="ja-JP"/>
        </w:rPr>
        <w:t>2.</w:t>
      </w:r>
      <w:r w:rsidRPr="002103C0">
        <w:rPr>
          <w:b/>
          <w:bCs/>
          <w:lang w:val="en-GB"/>
        </w:rPr>
        <w:t>2.8</w:t>
      </w:r>
      <w:r w:rsidR="006A1093">
        <w:rPr>
          <w:b/>
          <w:bCs/>
          <w:lang w:val="en-GB"/>
        </w:rPr>
        <w:t>.</w:t>
      </w:r>
      <w:r w:rsidRPr="002103C0">
        <w:rPr>
          <w:b/>
          <w:bCs/>
          <w:lang w:val="en-GB"/>
        </w:rPr>
        <w:tab/>
        <w:t>Vertical load</w:t>
      </w:r>
    </w:p>
    <w:p w14:paraId="42E75B0A" w14:textId="77777777" w:rsidR="00385C9B" w:rsidRPr="002103C0" w:rsidRDefault="00385C9B" w:rsidP="00385C9B">
      <w:pPr>
        <w:pStyle w:val="SingleTxtG"/>
        <w:ind w:left="2880" w:hanging="612"/>
        <w:rPr>
          <w:b/>
          <w:bCs/>
          <w:lang w:val="en-GB"/>
        </w:rPr>
      </w:pPr>
      <w:proofErr w:type="spellStart"/>
      <w:r w:rsidRPr="002103C0">
        <w:rPr>
          <w:b/>
          <w:bCs/>
          <w:lang w:val="en-GB"/>
        </w:rPr>
        <w:t>Fz</w:t>
      </w:r>
      <w:proofErr w:type="spellEnd"/>
      <w:r w:rsidRPr="002103C0">
        <w:rPr>
          <w:b/>
          <w:bCs/>
          <w:lang w:val="en-GB"/>
        </w:rPr>
        <w:tab/>
        <w:t>tyre normal force of a tyre exerted on the road resulting from the mass supported by the tyre, as the Tyre normal force specified in ISO 8855.It is expressed in Newtons.</w:t>
      </w:r>
    </w:p>
    <w:p w14:paraId="409C5EA8" w14:textId="759CDFEB" w:rsidR="00385C9B" w:rsidRPr="002103C0" w:rsidRDefault="00385C9B" w:rsidP="00385C9B">
      <w:pPr>
        <w:pStyle w:val="SingleTxtG"/>
        <w:ind w:left="2268" w:hanging="1134"/>
        <w:rPr>
          <w:b/>
          <w:bCs/>
          <w:lang w:val="en-GB"/>
        </w:rPr>
      </w:pPr>
      <w:r w:rsidRPr="002103C0">
        <w:rPr>
          <w:b/>
          <w:bCs/>
          <w:lang w:val="en-GB" w:eastAsia="ja-JP"/>
        </w:rPr>
        <w:t>2.</w:t>
      </w:r>
      <w:r w:rsidRPr="002103C0">
        <w:rPr>
          <w:b/>
          <w:bCs/>
          <w:lang w:val="en-GB"/>
        </w:rPr>
        <w:t>2.9</w:t>
      </w:r>
      <w:r w:rsidR="006A1093">
        <w:rPr>
          <w:b/>
          <w:bCs/>
          <w:lang w:val="en-GB"/>
        </w:rPr>
        <w:t>.</w:t>
      </w:r>
      <w:r w:rsidRPr="002103C0">
        <w:rPr>
          <w:b/>
          <w:bCs/>
          <w:lang w:val="en-GB"/>
        </w:rPr>
        <w:tab/>
        <w:t>Lateral force</w:t>
      </w:r>
    </w:p>
    <w:p w14:paraId="49E82C92" w14:textId="77777777" w:rsidR="00385C9B" w:rsidRPr="002103C0" w:rsidRDefault="00385C9B" w:rsidP="00385C9B">
      <w:pPr>
        <w:pStyle w:val="SingleTxtG"/>
        <w:ind w:left="2880" w:hanging="612"/>
        <w:rPr>
          <w:b/>
          <w:bCs/>
          <w:lang w:val="en-GB"/>
        </w:rPr>
      </w:pPr>
      <w:proofErr w:type="spellStart"/>
      <w:r w:rsidRPr="002103C0">
        <w:rPr>
          <w:b/>
          <w:bCs/>
          <w:lang w:val="en-GB"/>
        </w:rPr>
        <w:t>Fy</w:t>
      </w:r>
      <w:proofErr w:type="spellEnd"/>
      <w:r w:rsidRPr="002103C0">
        <w:rPr>
          <w:b/>
          <w:bCs/>
          <w:lang w:val="en-GB"/>
        </w:rPr>
        <w:tab/>
        <w:t>force of a tyre generated in lateral direction during cornering , as the Tyre lateral force specified in ISO 8855</w:t>
      </w:r>
    </w:p>
    <w:p w14:paraId="6B02B933" w14:textId="77777777" w:rsidR="00385C9B" w:rsidRPr="002103C0" w:rsidRDefault="00385C9B" w:rsidP="00385C9B">
      <w:pPr>
        <w:pStyle w:val="SingleTxtG"/>
        <w:ind w:left="2268" w:firstLine="612"/>
        <w:rPr>
          <w:b/>
          <w:bCs/>
          <w:lang w:val="en-GB"/>
        </w:rPr>
      </w:pPr>
      <w:r w:rsidRPr="002103C0">
        <w:rPr>
          <w:b/>
          <w:bCs/>
          <w:lang w:val="en-GB"/>
        </w:rPr>
        <w:t>It is expressed in Newtons.</w:t>
      </w:r>
    </w:p>
    <w:p w14:paraId="6287C366" w14:textId="77777777" w:rsidR="00385C9B" w:rsidRPr="002103C0" w:rsidRDefault="00385C9B" w:rsidP="00385C9B">
      <w:pPr>
        <w:pStyle w:val="SingleTxtG"/>
        <w:ind w:left="2268"/>
        <w:rPr>
          <w:b/>
          <w:bCs/>
          <w:lang w:val="en-GB"/>
        </w:rPr>
      </w:pPr>
      <w:r w:rsidRPr="002103C0">
        <w:rPr>
          <w:b/>
          <w:bCs/>
          <w:lang w:val="en-GB"/>
        </w:rPr>
        <w:t>Positive sign turning left</w:t>
      </w:r>
    </w:p>
    <w:p w14:paraId="0D601339" w14:textId="77777777" w:rsidR="00385C9B" w:rsidRPr="002103C0" w:rsidRDefault="00385C9B" w:rsidP="00385C9B">
      <w:pPr>
        <w:pStyle w:val="SingleTxtG"/>
        <w:ind w:left="2268"/>
        <w:rPr>
          <w:b/>
          <w:bCs/>
          <w:lang w:val="en-GB"/>
        </w:rPr>
      </w:pPr>
      <w:r w:rsidRPr="002103C0">
        <w:rPr>
          <w:b/>
          <w:bCs/>
          <w:lang w:val="en-GB"/>
        </w:rPr>
        <w:t>Negative sign turning right</w:t>
      </w:r>
    </w:p>
    <w:p w14:paraId="39CE2C27" w14:textId="1E47310F" w:rsidR="00385C9B" w:rsidRPr="002103C0" w:rsidRDefault="00385C9B" w:rsidP="00385C9B">
      <w:pPr>
        <w:pStyle w:val="SingleTxtG"/>
        <w:ind w:left="2268" w:hanging="1134"/>
        <w:rPr>
          <w:b/>
          <w:bCs/>
          <w:lang w:val="en-GB"/>
        </w:rPr>
      </w:pPr>
      <w:r w:rsidRPr="002103C0">
        <w:rPr>
          <w:b/>
          <w:bCs/>
          <w:lang w:val="en-GB" w:eastAsia="ja-JP"/>
        </w:rPr>
        <w:t>2.</w:t>
      </w:r>
      <w:r w:rsidRPr="002103C0">
        <w:rPr>
          <w:b/>
          <w:bCs/>
          <w:lang w:val="en-GB"/>
        </w:rPr>
        <w:t>2.10</w:t>
      </w:r>
      <w:r w:rsidR="006A1093">
        <w:rPr>
          <w:b/>
          <w:bCs/>
          <w:lang w:val="en-GB"/>
        </w:rPr>
        <w:t>.</w:t>
      </w:r>
      <w:r w:rsidRPr="002103C0">
        <w:rPr>
          <w:b/>
          <w:bCs/>
          <w:lang w:val="en-GB"/>
        </w:rPr>
        <w:tab/>
        <w:t>Longitudinal force</w:t>
      </w:r>
    </w:p>
    <w:p w14:paraId="3580A1B8" w14:textId="77777777" w:rsidR="00385C9B" w:rsidRPr="002103C0" w:rsidRDefault="00385C9B" w:rsidP="00385C9B">
      <w:pPr>
        <w:pStyle w:val="SingleTxtG"/>
        <w:ind w:left="2878" w:hanging="610"/>
        <w:rPr>
          <w:b/>
          <w:bCs/>
          <w:lang w:val="en-GB"/>
        </w:rPr>
      </w:pPr>
      <w:proofErr w:type="spellStart"/>
      <w:r w:rsidRPr="002103C0">
        <w:rPr>
          <w:b/>
          <w:bCs/>
          <w:lang w:val="en-GB"/>
        </w:rPr>
        <w:t>Fx</w:t>
      </w:r>
      <w:proofErr w:type="spellEnd"/>
      <w:r w:rsidRPr="002103C0">
        <w:rPr>
          <w:b/>
          <w:bCs/>
          <w:lang w:val="en-GB"/>
        </w:rPr>
        <w:tab/>
        <w:t>force of a tyre generated in the longitudinal direction during acceleration or braking , as the Tyre longitudinal force specified in ISO 8855.</w:t>
      </w:r>
    </w:p>
    <w:p w14:paraId="22C8E99C" w14:textId="77777777" w:rsidR="00385C9B" w:rsidRPr="002103C0" w:rsidRDefault="00385C9B" w:rsidP="00385C9B">
      <w:pPr>
        <w:pStyle w:val="SingleTxtG"/>
        <w:ind w:left="2268" w:firstLine="610"/>
        <w:rPr>
          <w:b/>
          <w:bCs/>
          <w:lang w:val="en-GB"/>
        </w:rPr>
      </w:pPr>
      <w:r w:rsidRPr="002103C0">
        <w:rPr>
          <w:b/>
          <w:bCs/>
          <w:lang w:val="en-GB"/>
        </w:rPr>
        <w:lastRenderedPageBreak/>
        <w:t>It is expressed in newtons.</w:t>
      </w:r>
    </w:p>
    <w:p w14:paraId="10B6D061" w14:textId="77777777" w:rsidR="00385C9B" w:rsidRPr="002103C0" w:rsidRDefault="00385C9B" w:rsidP="00385C9B">
      <w:pPr>
        <w:pStyle w:val="SingleTxtG"/>
        <w:ind w:left="2268"/>
        <w:rPr>
          <w:b/>
          <w:bCs/>
          <w:lang w:val="en-GB"/>
        </w:rPr>
      </w:pPr>
      <w:r w:rsidRPr="002103C0">
        <w:rPr>
          <w:b/>
          <w:bCs/>
          <w:lang w:val="en-GB"/>
        </w:rPr>
        <w:t>positive sign for speed increase,</w:t>
      </w:r>
    </w:p>
    <w:p w14:paraId="5064D063" w14:textId="77777777" w:rsidR="00385C9B" w:rsidRPr="002103C0" w:rsidRDefault="00385C9B" w:rsidP="00385C9B">
      <w:pPr>
        <w:pStyle w:val="SingleTxtG"/>
        <w:ind w:left="2268"/>
        <w:rPr>
          <w:b/>
          <w:bCs/>
          <w:lang w:val="en-GB"/>
        </w:rPr>
      </w:pPr>
      <w:r w:rsidRPr="002103C0">
        <w:rPr>
          <w:b/>
          <w:bCs/>
          <w:lang w:val="en-GB"/>
        </w:rPr>
        <w:t>negative sign for speed decrease (e.g. braking)</w:t>
      </w:r>
    </w:p>
    <w:p w14:paraId="469B33D1" w14:textId="2C31DB80" w:rsidR="00385C9B" w:rsidRPr="002103C0" w:rsidRDefault="00385C9B" w:rsidP="00385C9B">
      <w:pPr>
        <w:pStyle w:val="SingleTxtG"/>
        <w:ind w:left="2268" w:hanging="1134"/>
        <w:rPr>
          <w:b/>
          <w:bCs/>
          <w:lang w:val="en-GB"/>
        </w:rPr>
      </w:pPr>
      <w:r w:rsidRPr="002103C0">
        <w:rPr>
          <w:b/>
          <w:bCs/>
          <w:lang w:val="en-GB" w:eastAsia="ja-JP"/>
        </w:rPr>
        <w:t>2.</w:t>
      </w:r>
      <w:r w:rsidRPr="002103C0">
        <w:rPr>
          <w:b/>
          <w:bCs/>
          <w:lang w:val="en-GB"/>
        </w:rPr>
        <w:t>2.11</w:t>
      </w:r>
      <w:r w:rsidR="006A1093">
        <w:rPr>
          <w:b/>
          <w:bCs/>
          <w:lang w:val="en-GB"/>
        </w:rPr>
        <w:t>.</w:t>
      </w:r>
      <w:r w:rsidRPr="002103C0">
        <w:rPr>
          <w:b/>
          <w:bCs/>
          <w:lang w:val="en-GB"/>
        </w:rPr>
        <w:tab/>
        <w:t>Loaded radius</w:t>
      </w:r>
    </w:p>
    <w:p w14:paraId="4B1FA833" w14:textId="77777777" w:rsidR="00385C9B" w:rsidRPr="002103C0" w:rsidRDefault="00385C9B" w:rsidP="00385C9B">
      <w:pPr>
        <w:pStyle w:val="SingleTxtG"/>
        <w:ind w:left="2878" w:hanging="610"/>
        <w:rPr>
          <w:b/>
          <w:bCs/>
          <w:lang w:val="en-GB"/>
        </w:rPr>
      </w:pPr>
      <w:proofErr w:type="spellStart"/>
      <w:r w:rsidRPr="002103C0">
        <w:rPr>
          <w:b/>
          <w:bCs/>
          <w:lang w:val="en-GB"/>
        </w:rPr>
        <w:t>r</w:t>
      </w:r>
      <w:r w:rsidRPr="002103C0">
        <w:rPr>
          <w:b/>
          <w:bCs/>
          <w:vertAlign w:val="subscript"/>
          <w:lang w:val="en-GB"/>
        </w:rPr>
        <w:t>L</w:t>
      </w:r>
      <w:proofErr w:type="spellEnd"/>
      <w:r w:rsidRPr="002103C0">
        <w:rPr>
          <w:b/>
          <w:bCs/>
          <w:lang w:val="en-GB"/>
        </w:rPr>
        <w:tab/>
        <w:t xml:space="preserve">The distance from the tyre axis to the drum outer surface under steady-state conditions at 0 speed and 0 camber as well while the test load and inflation pressure is applied at room temperature and refer to the thermal conditioning of section </w:t>
      </w:r>
      <w:r w:rsidRPr="002103C0">
        <w:rPr>
          <w:b/>
          <w:bCs/>
          <w:lang w:val="en-GB" w:eastAsia="ja-JP"/>
        </w:rPr>
        <w:t>2.</w:t>
      </w:r>
      <w:r w:rsidRPr="002103C0">
        <w:rPr>
          <w:b/>
          <w:bCs/>
          <w:lang w:val="en-GB"/>
        </w:rPr>
        <w:t>5.2, in meter</w:t>
      </w:r>
    </w:p>
    <w:p w14:paraId="18848D1D" w14:textId="0FBE892E" w:rsidR="00385C9B" w:rsidRPr="002103C0" w:rsidRDefault="00385C9B" w:rsidP="00385C9B">
      <w:pPr>
        <w:pStyle w:val="SingleTxtG"/>
        <w:ind w:left="2268" w:hanging="1134"/>
        <w:rPr>
          <w:b/>
          <w:bCs/>
          <w:lang w:val="en-GB"/>
        </w:rPr>
      </w:pPr>
      <w:r w:rsidRPr="002103C0">
        <w:rPr>
          <w:b/>
          <w:bCs/>
          <w:lang w:val="en-GB" w:eastAsia="ja-JP"/>
        </w:rPr>
        <w:t>2.</w:t>
      </w:r>
      <w:r w:rsidRPr="002103C0">
        <w:rPr>
          <w:b/>
          <w:bCs/>
          <w:lang w:val="en-GB"/>
        </w:rPr>
        <w:t>2.12</w:t>
      </w:r>
      <w:r w:rsidR="006A1093">
        <w:rPr>
          <w:b/>
          <w:bCs/>
          <w:lang w:val="en-GB"/>
        </w:rPr>
        <w:t>.</w:t>
      </w:r>
      <w:r w:rsidRPr="002103C0">
        <w:rPr>
          <w:b/>
          <w:bCs/>
          <w:lang w:val="en-GB"/>
        </w:rPr>
        <w:tab/>
        <w:t>Tyre torque</w:t>
      </w:r>
    </w:p>
    <w:p w14:paraId="30264A2F" w14:textId="77777777" w:rsidR="00385C9B" w:rsidRPr="002103C0" w:rsidRDefault="00385C9B" w:rsidP="00385C9B">
      <w:pPr>
        <w:pStyle w:val="SingleTxtG"/>
        <w:ind w:left="2268"/>
        <w:rPr>
          <w:b/>
          <w:bCs/>
          <w:lang w:val="en-GB"/>
        </w:rPr>
      </w:pPr>
      <w:r w:rsidRPr="002103C0">
        <w:rPr>
          <w:b/>
          <w:bCs/>
          <w:lang w:val="en-GB"/>
        </w:rPr>
        <w:t>My</w:t>
      </w:r>
      <w:r w:rsidRPr="002103C0">
        <w:rPr>
          <w:b/>
          <w:bCs/>
          <w:lang w:val="en-GB"/>
        </w:rPr>
        <w:tab/>
        <w:t>Moment on tyre rotation axle</w:t>
      </w:r>
    </w:p>
    <w:p w14:paraId="47F8ACD7" w14:textId="1BA16EB9" w:rsidR="00385C9B" w:rsidRPr="002103C0" w:rsidRDefault="00385C9B" w:rsidP="00385C9B">
      <w:pPr>
        <w:pStyle w:val="SingleTxtG"/>
        <w:ind w:left="2268" w:hanging="1134"/>
        <w:rPr>
          <w:b/>
          <w:bCs/>
          <w:lang w:val="en-GB"/>
        </w:rPr>
      </w:pPr>
      <w:r w:rsidRPr="002103C0">
        <w:rPr>
          <w:b/>
          <w:bCs/>
          <w:lang w:val="en-GB" w:eastAsia="ja-JP"/>
        </w:rPr>
        <w:t>2.</w:t>
      </w:r>
      <w:r w:rsidRPr="002103C0">
        <w:rPr>
          <w:b/>
          <w:bCs/>
          <w:lang w:val="en-GB"/>
        </w:rPr>
        <w:t>2.13</w:t>
      </w:r>
      <w:r w:rsidR="006A1093">
        <w:rPr>
          <w:b/>
          <w:bCs/>
          <w:lang w:val="en-GB"/>
        </w:rPr>
        <w:t>.</w:t>
      </w:r>
      <w:r w:rsidRPr="002103C0">
        <w:rPr>
          <w:b/>
          <w:bCs/>
          <w:lang w:val="en-GB"/>
        </w:rPr>
        <w:tab/>
        <w:t xml:space="preserve">“Load index” means numerical code associated with the maximum load a tyre can carry at the speed indicated by its speed symbol under the service conditions specified by the tyre manufacturer.   </w:t>
      </w:r>
    </w:p>
    <w:p w14:paraId="2A0B7DB0" w14:textId="77777777" w:rsidR="00385C9B" w:rsidRPr="002103C0" w:rsidRDefault="00385C9B" w:rsidP="00385C9B">
      <w:pPr>
        <w:pStyle w:val="SingleTxtG"/>
        <w:ind w:left="2268" w:hanging="1134"/>
        <w:rPr>
          <w:b/>
          <w:bCs/>
          <w:lang w:val="en-GB" w:eastAsia="ja-JP"/>
        </w:rPr>
      </w:pPr>
      <w:bookmarkStart w:id="12" w:name="_Toc104916141"/>
      <w:r w:rsidRPr="002103C0">
        <w:rPr>
          <w:b/>
          <w:bCs/>
          <w:lang w:val="en-GB" w:eastAsia="ja-JP"/>
        </w:rPr>
        <w:t>2.3.</w:t>
      </w:r>
      <w:r w:rsidRPr="002103C0">
        <w:rPr>
          <w:b/>
          <w:bCs/>
          <w:lang w:val="en-GB" w:eastAsia="ja-JP"/>
        </w:rPr>
        <w:tab/>
        <w:t>Test method</w:t>
      </w:r>
      <w:bookmarkEnd w:id="12"/>
    </w:p>
    <w:p w14:paraId="15E18AA7" w14:textId="1B216DDA" w:rsidR="00385C9B" w:rsidRPr="002103C0" w:rsidRDefault="00385C9B" w:rsidP="00385C9B">
      <w:pPr>
        <w:pStyle w:val="SingleTxtG"/>
        <w:ind w:left="2268" w:hanging="1134"/>
        <w:rPr>
          <w:b/>
          <w:bCs/>
          <w:lang w:val="en-GB" w:eastAsia="ja-JP"/>
        </w:rPr>
      </w:pPr>
      <w:bookmarkStart w:id="13" w:name="_Toc104916142"/>
      <w:r w:rsidRPr="002103C0">
        <w:rPr>
          <w:b/>
          <w:bCs/>
          <w:lang w:val="en-GB" w:eastAsia="ja-JP"/>
        </w:rPr>
        <w:t>2.3.1</w:t>
      </w:r>
      <w:r w:rsidR="006A1093">
        <w:rPr>
          <w:b/>
          <w:bCs/>
          <w:lang w:val="en-GB" w:eastAsia="ja-JP"/>
        </w:rPr>
        <w:t>.</w:t>
      </w:r>
      <w:r w:rsidRPr="002103C0">
        <w:rPr>
          <w:b/>
          <w:bCs/>
          <w:lang w:val="en-GB" w:eastAsia="ja-JP"/>
        </w:rPr>
        <w:tab/>
        <w:t>General</w:t>
      </w:r>
      <w:bookmarkEnd w:id="13"/>
    </w:p>
    <w:p w14:paraId="0890E79D" w14:textId="77777777" w:rsidR="00385C9B" w:rsidRPr="002103C0" w:rsidRDefault="00385C9B" w:rsidP="00385C9B">
      <w:pPr>
        <w:pStyle w:val="SingleTxtG"/>
        <w:ind w:left="2268"/>
        <w:rPr>
          <w:b/>
          <w:bCs/>
          <w:lang w:val="en-GB" w:eastAsia="ja-JP"/>
        </w:rPr>
      </w:pPr>
      <w:r w:rsidRPr="002103C0">
        <w:rPr>
          <w:b/>
          <w:bCs/>
          <w:lang w:val="en-GB" w:eastAsia="ja-JP"/>
        </w:rPr>
        <w:t>This test method evaluates the mass loss of the candidate tyre relative to the reference tyre.</w:t>
      </w:r>
    </w:p>
    <w:p w14:paraId="3A121554" w14:textId="77777777" w:rsidR="00385C9B" w:rsidRPr="002103C0" w:rsidRDefault="00385C9B" w:rsidP="00385C9B">
      <w:pPr>
        <w:pStyle w:val="SingleTxtG"/>
        <w:ind w:left="2268"/>
        <w:rPr>
          <w:b/>
          <w:bCs/>
          <w:lang w:val="en-GB" w:eastAsia="ja-JP"/>
        </w:rPr>
      </w:pPr>
      <w:r w:rsidRPr="002103C0">
        <w:rPr>
          <w:b/>
          <w:bCs/>
          <w:lang w:val="en-GB" w:eastAsia="ja-JP"/>
        </w:rPr>
        <w:t xml:space="preserve">In measuring tyre tread wear per distance travelled, it is necessary to control normal load, lateral force and longitudinal force applied to a test tyre. </w:t>
      </w:r>
    </w:p>
    <w:p w14:paraId="62C90032" w14:textId="77777777" w:rsidR="00385C9B" w:rsidRPr="002103C0" w:rsidRDefault="00385C9B" w:rsidP="00385C9B">
      <w:pPr>
        <w:pStyle w:val="SingleTxtG"/>
        <w:ind w:left="2268"/>
        <w:rPr>
          <w:b/>
          <w:bCs/>
          <w:lang w:val="en-GB" w:eastAsia="ja-JP"/>
        </w:rPr>
      </w:pPr>
      <w:r w:rsidRPr="002103C0">
        <w:rPr>
          <w:b/>
          <w:bCs/>
          <w:lang w:val="en-GB" w:eastAsia="ja-JP"/>
        </w:rPr>
        <w:t xml:space="preserve">This test method uses a tread wear test equipment with a cylindrical flywheel (drum) with external surface of drum. </w:t>
      </w:r>
    </w:p>
    <w:p w14:paraId="54195F58" w14:textId="6C7FF1F9" w:rsidR="00385C9B" w:rsidRPr="002103C0" w:rsidRDefault="00385C9B" w:rsidP="00385C9B">
      <w:pPr>
        <w:pStyle w:val="SingleTxtG"/>
        <w:ind w:left="2268" w:hanging="1134"/>
        <w:rPr>
          <w:b/>
          <w:bCs/>
          <w:lang w:val="en-GB" w:eastAsia="ja-JP"/>
        </w:rPr>
      </w:pPr>
      <w:bookmarkStart w:id="14" w:name="_Toc104916143"/>
      <w:r w:rsidRPr="002103C0">
        <w:rPr>
          <w:b/>
          <w:bCs/>
          <w:lang w:val="en-GB" w:eastAsia="ja-JP"/>
        </w:rPr>
        <w:t>2.3.2</w:t>
      </w:r>
      <w:r w:rsidR="006A1093">
        <w:rPr>
          <w:b/>
          <w:bCs/>
          <w:lang w:val="en-GB" w:eastAsia="ja-JP"/>
        </w:rPr>
        <w:t>.</w:t>
      </w:r>
      <w:r w:rsidRPr="002103C0">
        <w:rPr>
          <w:b/>
          <w:bCs/>
          <w:lang w:val="en-GB" w:eastAsia="ja-JP"/>
        </w:rPr>
        <w:tab/>
        <w:t>Drum specification</w:t>
      </w:r>
      <w:bookmarkEnd w:id="14"/>
    </w:p>
    <w:p w14:paraId="6C6BA35C" w14:textId="77777777" w:rsidR="00385C9B" w:rsidRPr="002103C0" w:rsidRDefault="00385C9B" w:rsidP="00385C9B">
      <w:pPr>
        <w:pStyle w:val="SingleTxtG"/>
        <w:ind w:left="2268" w:hanging="1134"/>
        <w:rPr>
          <w:b/>
          <w:bCs/>
          <w:lang w:val="en-GB" w:eastAsia="ja-JP"/>
        </w:rPr>
      </w:pPr>
      <w:bookmarkStart w:id="15" w:name="_Toc104916144"/>
      <w:r w:rsidRPr="002103C0">
        <w:rPr>
          <w:b/>
          <w:bCs/>
          <w:lang w:val="en-GB" w:eastAsia="ja-JP"/>
        </w:rPr>
        <w:t>2.3.2.1</w:t>
      </w:r>
      <w:bookmarkEnd w:id="15"/>
      <w:r w:rsidRPr="002103C0">
        <w:rPr>
          <w:b/>
          <w:bCs/>
          <w:lang w:val="en-GB" w:eastAsia="ja-JP"/>
        </w:rPr>
        <w:tab/>
        <w:t>Tyre Wear Test Equipment</w:t>
      </w:r>
    </w:p>
    <w:p w14:paraId="7866EBF1" w14:textId="77777777" w:rsidR="00385C9B" w:rsidRPr="002103C0" w:rsidRDefault="00385C9B" w:rsidP="00385C9B">
      <w:pPr>
        <w:pStyle w:val="SingleTxtG"/>
        <w:ind w:left="2268"/>
        <w:rPr>
          <w:b/>
          <w:bCs/>
          <w:lang w:val="en-GB" w:eastAsia="ja-JP"/>
        </w:rPr>
      </w:pPr>
      <w:r w:rsidRPr="002103C0">
        <w:rPr>
          <w:b/>
          <w:bCs/>
          <w:lang w:val="en-GB" w:eastAsia="ja-JP"/>
        </w:rPr>
        <w:t>Tread wear test equipment shall consist of a drum, a tyre carriage device, a loading device and adhesion prevention system. There can be one or two carriage devices.</w:t>
      </w:r>
    </w:p>
    <w:p w14:paraId="1F766F91" w14:textId="0372DCFD" w:rsidR="00385C9B" w:rsidRPr="002103C0" w:rsidRDefault="00385C9B" w:rsidP="00385C9B">
      <w:pPr>
        <w:pStyle w:val="SingleTxtG"/>
        <w:ind w:left="2268" w:hanging="1134"/>
        <w:rPr>
          <w:b/>
          <w:bCs/>
          <w:lang w:val="en-GB" w:eastAsia="ja-JP"/>
        </w:rPr>
      </w:pPr>
      <w:bookmarkStart w:id="16" w:name="_Toc104916145"/>
      <w:r w:rsidRPr="002103C0">
        <w:rPr>
          <w:b/>
          <w:bCs/>
          <w:lang w:val="en-GB" w:eastAsia="ja-JP"/>
        </w:rPr>
        <w:t>2.3.2.2</w:t>
      </w:r>
      <w:r w:rsidR="006A1093">
        <w:rPr>
          <w:b/>
          <w:bCs/>
          <w:lang w:val="en-GB" w:eastAsia="ja-JP"/>
        </w:rPr>
        <w:t>.</w:t>
      </w:r>
      <w:r w:rsidRPr="002103C0">
        <w:rPr>
          <w:rFonts w:ascii="MS Mincho" w:hAnsi="MS Mincho" w:cs="MS Mincho"/>
          <w:b/>
          <w:bCs/>
          <w:lang w:val="en-GB" w:eastAsia="ja-JP"/>
        </w:rPr>
        <w:t xml:space="preserve">　</w:t>
      </w:r>
      <w:r w:rsidRPr="002103C0">
        <w:rPr>
          <w:b/>
          <w:bCs/>
          <w:lang w:val="en-GB" w:eastAsia="ja-JP"/>
        </w:rPr>
        <w:tab/>
        <w:t>Diameter</w:t>
      </w:r>
      <w:bookmarkEnd w:id="16"/>
    </w:p>
    <w:p w14:paraId="1DA2E0A0" w14:textId="77777777" w:rsidR="00385C9B" w:rsidRPr="002103C0" w:rsidRDefault="00385C9B" w:rsidP="00385C9B">
      <w:pPr>
        <w:pStyle w:val="SingleTxtG"/>
        <w:ind w:left="2268"/>
        <w:rPr>
          <w:b/>
          <w:bCs/>
          <w:lang w:val="en-GB" w:eastAsia="ja-JP"/>
        </w:rPr>
      </w:pPr>
      <w:r w:rsidRPr="002103C0">
        <w:rPr>
          <w:b/>
          <w:bCs/>
          <w:lang w:val="en-GB" w:eastAsia="ja-JP"/>
        </w:rPr>
        <w:t>The test dynamometer shall have a cylindrical flywheel (drum) with a diameter of at least [1,7 m].</w:t>
      </w:r>
      <w:bookmarkStart w:id="17" w:name="_Toc353798251"/>
      <w:r w:rsidRPr="002103C0">
        <w:rPr>
          <w:b/>
          <w:bCs/>
          <w:lang w:val="en-GB" w:eastAsia="ja-JP"/>
        </w:rPr>
        <w:t xml:space="preserve"> </w:t>
      </w:r>
    </w:p>
    <w:p w14:paraId="0C901087" w14:textId="68948F61" w:rsidR="00385C9B" w:rsidRPr="002103C0" w:rsidRDefault="00385C9B" w:rsidP="00385C9B">
      <w:pPr>
        <w:pStyle w:val="SingleTxtG"/>
        <w:ind w:left="2268" w:hanging="1134"/>
        <w:rPr>
          <w:b/>
          <w:bCs/>
          <w:lang w:val="en-GB" w:eastAsia="ja-JP"/>
        </w:rPr>
      </w:pPr>
      <w:bookmarkStart w:id="18" w:name="_Toc104916146"/>
      <w:r w:rsidRPr="002103C0">
        <w:rPr>
          <w:b/>
          <w:bCs/>
          <w:lang w:val="en-GB" w:eastAsia="ja-JP"/>
        </w:rPr>
        <w:t>2.3.2.3</w:t>
      </w:r>
      <w:r w:rsidR="006A1093">
        <w:rPr>
          <w:b/>
          <w:bCs/>
          <w:lang w:val="en-GB" w:eastAsia="ja-JP"/>
        </w:rPr>
        <w:t>.</w:t>
      </w:r>
      <w:r w:rsidRPr="002103C0">
        <w:rPr>
          <w:rFonts w:ascii="MS Mincho" w:hAnsi="MS Mincho" w:cs="MS Mincho"/>
          <w:b/>
          <w:bCs/>
          <w:lang w:val="en-GB" w:eastAsia="ja-JP"/>
        </w:rPr>
        <w:t xml:space="preserve">　</w:t>
      </w:r>
      <w:r w:rsidRPr="002103C0">
        <w:rPr>
          <w:b/>
          <w:bCs/>
          <w:lang w:val="en-GB" w:eastAsia="ja-JP"/>
        </w:rPr>
        <w:tab/>
        <w:t>Surface</w:t>
      </w:r>
      <w:bookmarkEnd w:id="18"/>
    </w:p>
    <w:p w14:paraId="0DD6B994" w14:textId="77777777" w:rsidR="00385C9B" w:rsidRPr="002103C0" w:rsidRDefault="00385C9B" w:rsidP="00385C9B">
      <w:pPr>
        <w:pStyle w:val="SingleTxtG"/>
        <w:ind w:left="2268"/>
        <w:rPr>
          <w:b/>
          <w:bCs/>
          <w:lang w:val="en-GB" w:eastAsia="ja-JP"/>
        </w:rPr>
      </w:pPr>
      <w:r w:rsidRPr="002103C0">
        <w:rPr>
          <w:b/>
          <w:bCs/>
          <w:lang w:val="en-GB" w:eastAsia="ja-JP"/>
        </w:rPr>
        <w:t>The test surface shall be applied to external surface of the cylindrical drum. The test surface of drum shall:</w:t>
      </w:r>
    </w:p>
    <w:p w14:paraId="019A0E87" w14:textId="77777777" w:rsidR="00385C9B" w:rsidRPr="002103C0" w:rsidRDefault="00385C9B" w:rsidP="00385C9B">
      <w:pPr>
        <w:pStyle w:val="SingleTxtG"/>
        <w:ind w:left="2878" w:hanging="610"/>
        <w:rPr>
          <w:b/>
          <w:bCs/>
          <w:lang w:val="en-GB" w:eastAsia="ja-JP"/>
        </w:rPr>
      </w:pPr>
      <w:r w:rsidRPr="002103C0">
        <w:rPr>
          <w:b/>
          <w:bCs/>
          <w:lang w:val="en-GB" w:eastAsia="ja-JP"/>
        </w:rPr>
        <w:t xml:space="preserve">(a) </w:t>
      </w:r>
      <w:r w:rsidRPr="002103C0">
        <w:rPr>
          <w:b/>
          <w:bCs/>
          <w:lang w:val="en-GB" w:eastAsia="ja-JP"/>
        </w:rPr>
        <w:tab/>
        <w:t>have MPD measured at the start of the drum test applied from 0,22 mm to 2,10 mm, according to ISO 13473-1 except for sampling interval, resampling, and low pass filter.</w:t>
      </w:r>
    </w:p>
    <w:p w14:paraId="0E2C0785" w14:textId="77777777" w:rsidR="00385C9B" w:rsidRPr="002103C0" w:rsidRDefault="00385C9B" w:rsidP="00385C9B">
      <w:pPr>
        <w:pStyle w:val="SingleTxtG"/>
        <w:ind w:left="2878" w:hanging="610"/>
        <w:jc w:val="left"/>
        <w:rPr>
          <w:b/>
          <w:bCs/>
          <w:lang w:val="en-GB" w:eastAsia="ja-JP"/>
        </w:rPr>
      </w:pPr>
      <w:r w:rsidRPr="002103C0">
        <w:rPr>
          <w:b/>
          <w:bCs/>
          <w:lang w:val="en-GB" w:eastAsia="ja-JP"/>
        </w:rPr>
        <w:t xml:space="preserve">(b) </w:t>
      </w:r>
      <w:r w:rsidRPr="002103C0">
        <w:rPr>
          <w:b/>
          <w:bCs/>
          <w:lang w:val="en-GB" w:eastAsia="ja-JP"/>
        </w:rPr>
        <w:tab/>
        <w:t>The device for measurement of MPD must fulfil the specifications of ISO 13473-3.  The sampling interval shall not be more than 0,033mm, and samples shall be taken at a fixed interval in the horizontal direction. Re-sample the signal to either 0,017 mm or 0,033 mm spacing; preferably 0,017 mm. For low-pass filtering, the filter shall be of the Butterworth type, 2nd order, and have a cut-off at 0,1 mm texture wavelength.</w:t>
      </w:r>
    </w:p>
    <w:p w14:paraId="4A292ED1" w14:textId="77777777" w:rsidR="00385C9B" w:rsidRPr="002103C0" w:rsidRDefault="00385C9B" w:rsidP="00385C9B">
      <w:pPr>
        <w:pStyle w:val="SingleTxtG"/>
        <w:ind w:left="2878" w:hanging="610"/>
        <w:rPr>
          <w:b/>
          <w:bCs/>
          <w:lang w:val="en-GB" w:eastAsia="ja-JP"/>
        </w:rPr>
      </w:pPr>
      <w:r w:rsidRPr="002103C0">
        <w:rPr>
          <w:b/>
          <w:bCs/>
          <w:lang w:val="en-GB" w:eastAsia="ja-JP"/>
        </w:rPr>
        <w:t xml:space="preserve">(c) </w:t>
      </w:r>
      <w:r w:rsidRPr="002103C0">
        <w:rPr>
          <w:b/>
          <w:bCs/>
          <w:lang w:val="en-GB" w:eastAsia="ja-JP"/>
        </w:rPr>
        <w:tab/>
        <w:t>be textured with sands, stones or an alternative material, e.g., aluminium oxide resin</w:t>
      </w:r>
    </w:p>
    <w:p w14:paraId="28F5E16E" w14:textId="77777777" w:rsidR="00385C9B" w:rsidRPr="002103C0" w:rsidRDefault="00385C9B" w:rsidP="00385C9B">
      <w:pPr>
        <w:pStyle w:val="SingleTxtG"/>
        <w:ind w:left="2268"/>
        <w:rPr>
          <w:b/>
          <w:bCs/>
          <w:lang w:val="en-GB" w:eastAsia="ja-JP"/>
        </w:rPr>
      </w:pPr>
      <w:r w:rsidRPr="002103C0">
        <w:rPr>
          <w:b/>
          <w:bCs/>
          <w:lang w:val="en-GB" w:eastAsia="ja-JP"/>
        </w:rPr>
        <w:t xml:space="preserve">(d) </w:t>
      </w:r>
      <w:r w:rsidRPr="002103C0">
        <w:rPr>
          <w:b/>
          <w:bCs/>
          <w:lang w:val="en-GB" w:eastAsia="ja-JP"/>
        </w:rPr>
        <w:tab/>
        <w:t>The drum surface shall be built with rigid and not deformable material.</w:t>
      </w:r>
    </w:p>
    <w:p w14:paraId="7BD5FE7E" w14:textId="77777777" w:rsidR="00385C9B" w:rsidRPr="002103C0" w:rsidRDefault="00385C9B" w:rsidP="00385C9B">
      <w:pPr>
        <w:pStyle w:val="SingleTxtG"/>
        <w:ind w:left="2878" w:hanging="610"/>
        <w:rPr>
          <w:b/>
          <w:bCs/>
          <w:lang w:val="en-GB" w:eastAsia="ja-JP"/>
        </w:rPr>
      </w:pPr>
      <w:r w:rsidRPr="002103C0">
        <w:rPr>
          <w:b/>
          <w:bCs/>
          <w:lang w:val="en-GB" w:eastAsia="ja-JP"/>
        </w:rPr>
        <w:lastRenderedPageBreak/>
        <w:t xml:space="preserve">(e) </w:t>
      </w:r>
      <w:r w:rsidRPr="002103C0">
        <w:rPr>
          <w:b/>
          <w:bCs/>
          <w:lang w:val="en-GB" w:eastAsia="ja-JP"/>
        </w:rPr>
        <w:tab/>
        <w:t>The test surface, including voids, shall be dry and clean for all measurements.</w:t>
      </w:r>
    </w:p>
    <w:p w14:paraId="5B911731" w14:textId="77777777" w:rsidR="00385C9B" w:rsidRPr="002103C0" w:rsidRDefault="00385C9B" w:rsidP="00385C9B">
      <w:pPr>
        <w:pStyle w:val="SingleTxtG"/>
        <w:ind w:left="2878" w:hanging="610"/>
        <w:rPr>
          <w:b/>
          <w:bCs/>
          <w:lang w:val="en-GB" w:eastAsia="ja-JP"/>
        </w:rPr>
      </w:pPr>
      <w:r w:rsidRPr="002103C0">
        <w:rPr>
          <w:b/>
          <w:bCs/>
          <w:lang w:val="en-GB" w:eastAsia="ja-JP"/>
        </w:rPr>
        <w:t>(f)</w:t>
      </w:r>
      <w:r w:rsidRPr="002103C0">
        <w:rPr>
          <w:b/>
          <w:bCs/>
          <w:lang w:val="en-GB" w:eastAsia="ja-JP"/>
        </w:rPr>
        <w:tab/>
        <w:t>The device for measurement of MPD must fulfil the specifications of ISO 13473-3 and provide a resolution of less than 0,1mm</w:t>
      </w:r>
    </w:p>
    <w:p w14:paraId="68339089" w14:textId="77777777" w:rsidR="00385C9B" w:rsidRPr="002103C0" w:rsidRDefault="00385C9B" w:rsidP="00385C9B">
      <w:pPr>
        <w:pStyle w:val="SingleTxtG"/>
        <w:ind w:left="2268"/>
        <w:jc w:val="left"/>
        <w:rPr>
          <w:b/>
          <w:bCs/>
          <w:lang w:val="en-GB" w:eastAsia="ja-JP"/>
        </w:rPr>
      </w:pPr>
      <w:r w:rsidRPr="002103C0">
        <w:rPr>
          <w:b/>
          <w:bCs/>
          <w:lang w:val="en-GB" w:eastAsia="ja-JP"/>
        </w:rPr>
        <w:t>The abrasion rate of the reference tyre for all surface shall be in the range.</w:t>
      </w:r>
      <w:r w:rsidRPr="002103C0">
        <w:rPr>
          <w:b/>
          <w:bCs/>
          <w:lang w:val="en-GB" w:eastAsia="ja-JP"/>
        </w:rPr>
        <w:br/>
        <w:t>In case of SRTT17S, the range is 50 mg/km/t to 190 mg/km/t.</w:t>
      </w:r>
      <w:r w:rsidRPr="002103C0">
        <w:rPr>
          <w:b/>
          <w:bCs/>
          <w:lang w:val="en-GB" w:eastAsia="ja-JP"/>
        </w:rPr>
        <w:br/>
        <w:t>In case of SRTT17W, the range is 35 mg/km/t to 165 mg/km/t</w:t>
      </w:r>
      <w:r w:rsidRPr="002103C0">
        <w:rPr>
          <w:b/>
          <w:bCs/>
          <w:lang w:val="en-GB" w:eastAsia="ja-JP"/>
        </w:rPr>
        <w:br/>
        <w:t>(Abrasion Rate shall be calculated according to the method in paragraph 2.7).</w:t>
      </w:r>
      <w:r w:rsidRPr="002103C0">
        <w:rPr>
          <w:b/>
          <w:bCs/>
          <w:lang w:val="en-GB" w:eastAsia="ja-JP"/>
        </w:rPr>
        <w:br/>
        <w:t>In case of sand paper used for surface it shall be replaced as specified in Appendix 5.</w:t>
      </w:r>
    </w:p>
    <w:p w14:paraId="1D3CBA87" w14:textId="77777777" w:rsidR="00385C9B" w:rsidRPr="002103C0" w:rsidRDefault="00385C9B" w:rsidP="00385C9B">
      <w:pPr>
        <w:pStyle w:val="SingleTxtG"/>
        <w:ind w:left="2268"/>
        <w:jc w:val="left"/>
        <w:rPr>
          <w:b/>
          <w:bCs/>
          <w:lang w:val="en-GB" w:eastAsia="ja-JP"/>
        </w:rPr>
      </w:pPr>
      <w:r w:rsidRPr="002103C0">
        <w:rPr>
          <w:b/>
          <w:bCs/>
          <w:lang w:val="en-GB" w:eastAsia="ja-JP"/>
        </w:rPr>
        <w:t>When the drum surface no longer satisfies the conditions of the previous period, the surface should be replaced.</w:t>
      </w:r>
      <w:r w:rsidRPr="002103C0">
        <w:rPr>
          <w:b/>
          <w:bCs/>
          <w:lang w:val="en-GB" w:eastAsia="ja-JP"/>
        </w:rPr>
        <w:br/>
        <w:t>Intermediate inspection of the abrasion rate for the reference tyre is recommended.</w:t>
      </w:r>
    </w:p>
    <w:p w14:paraId="3DCC8FF4" w14:textId="264D624B" w:rsidR="00385C9B" w:rsidRPr="002103C0" w:rsidRDefault="00385C9B" w:rsidP="00385C9B">
      <w:pPr>
        <w:pStyle w:val="SingleTxtG"/>
        <w:ind w:left="2268" w:hanging="1134"/>
        <w:rPr>
          <w:b/>
          <w:bCs/>
          <w:lang w:val="en-GB" w:eastAsia="ja-JP"/>
        </w:rPr>
      </w:pPr>
      <w:bookmarkStart w:id="19" w:name="_Toc104916147"/>
      <w:r w:rsidRPr="002103C0">
        <w:rPr>
          <w:b/>
          <w:bCs/>
          <w:lang w:val="en-GB" w:eastAsia="ja-JP"/>
        </w:rPr>
        <w:t>2.3.2.4</w:t>
      </w:r>
      <w:r w:rsidR="006A1093">
        <w:rPr>
          <w:b/>
          <w:bCs/>
          <w:lang w:val="en-GB" w:eastAsia="ja-JP"/>
        </w:rPr>
        <w:t>.</w:t>
      </w:r>
      <w:r w:rsidRPr="002103C0">
        <w:rPr>
          <w:rFonts w:ascii="MS Mincho" w:hAnsi="MS Mincho" w:cs="MS Mincho"/>
          <w:b/>
          <w:bCs/>
          <w:lang w:val="en-GB" w:eastAsia="ja-JP"/>
        </w:rPr>
        <w:t xml:space="preserve">　</w:t>
      </w:r>
      <w:r w:rsidRPr="002103C0">
        <w:rPr>
          <w:b/>
          <w:bCs/>
          <w:lang w:val="en-GB" w:eastAsia="ja-JP"/>
        </w:rPr>
        <w:tab/>
        <w:t>Width</w:t>
      </w:r>
      <w:bookmarkEnd w:id="19"/>
    </w:p>
    <w:p w14:paraId="6BBB6558" w14:textId="77777777" w:rsidR="00385C9B" w:rsidRPr="002103C0" w:rsidRDefault="00385C9B" w:rsidP="00385C9B">
      <w:pPr>
        <w:pStyle w:val="SingleTxtG"/>
        <w:ind w:left="2268"/>
        <w:rPr>
          <w:b/>
          <w:bCs/>
          <w:lang w:val="en-GB" w:eastAsia="ja-JP"/>
        </w:rPr>
      </w:pPr>
      <w:r w:rsidRPr="002103C0">
        <w:rPr>
          <w:b/>
          <w:bCs/>
          <w:lang w:val="en-GB" w:eastAsia="ja-JP"/>
        </w:rPr>
        <w:t>The width of the test surface shall always exceed the width of the test tyre contact patch throughout entire test duration.</w:t>
      </w:r>
    </w:p>
    <w:p w14:paraId="0F2BDBC8" w14:textId="01C099DD" w:rsidR="00385C9B" w:rsidRPr="002103C0" w:rsidRDefault="00385C9B" w:rsidP="00385C9B">
      <w:pPr>
        <w:pStyle w:val="SingleTxtG"/>
        <w:ind w:left="2268" w:hanging="1134"/>
        <w:rPr>
          <w:b/>
          <w:bCs/>
          <w:lang w:val="en-GB" w:eastAsia="ja-JP"/>
        </w:rPr>
      </w:pPr>
      <w:bookmarkStart w:id="20" w:name="_Toc104916148"/>
      <w:r w:rsidRPr="002103C0">
        <w:rPr>
          <w:b/>
          <w:bCs/>
          <w:lang w:val="en-GB" w:eastAsia="ja-JP"/>
        </w:rPr>
        <w:t>2.3.3</w:t>
      </w:r>
      <w:r w:rsidR="006A1093">
        <w:rPr>
          <w:b/>
          <w:bCs/>
          <w:lang w:val="en-GB" w:eastAsia="ja-JP"/>
        </w:rPr>
        <w:t>.</w:t>
      </w:r>
      <w:r w:rsidRPr="002103C0">
        <w:rPr>
          <w:b/>
          <w:bCs/>
          <w:lang w:val="en-GB" w:eastAsia="ja-JP"/>
        </w:rPr>
        <w:tab/>
        <w:t>Tyre carriage and drive system</w:t>
      </w:r>
      <w:bookmarkEnd w:id="20"/>
    </w:p>
    <w:p w14:paraId="209B300B" w14:textId="77777777" w:rsidR="00385C9B" w:rsidRPr="002103C0" w:rsidRDefault="00385C9B" w:rsidP="00385C9B">
      <w:pPr>
        <w:pStyle w:val="SingleTxtG"/>
        <w:ind w:left="2268"/>
        <w:rPr>
          <w:b/>
          <w:bCs/>
          <w:lang w:val="en-GB" w:eastAsia="ja-JP"/>
        </w:rPr>
      </w:pPr>
      <w:r w:rsidRPr="002103C0">
        <w:rPr>
          <w:b/>
          <w:bCs/>
          <w:lang w:val="en-GB" w:eastAsia="ja-JP"/>
        </w:rPr>
        <w:t>The tyre carriage and drive system shall be able to provide dynamic control of:</w:t>
      </w:r>
    </w:p>
    <w:p w14:paraId="7C8EEC29" w14:textId="77777777" w:rsidR="00385C9B" w:rsidRPr="002103C0" w:rsidRDefault="00385C9B" w:rsidP="00385C9B">
      <w:pPr>
        <w:pStyle w:val="SingleTxtG"/>
        <w:ind w:left="2880" w:hanging="612"/>
        <w:rPr>
          <w:b/>
          <w:bCs/>
          <w:lang w:val="en-GB" w:eastAsia="ja-JP"/>
        </w:rPr>
      </w:pPr>
      <w:r w:rsidRPr="002103C0">
        <w:rPr>
          <w:b/>
          <w:bCs/>
          <w:lang w:val="en-GB" w:eastAsia="ja-JP"/>
        </w:rPr>
        <w:t>(a)</w:t>
      </w:r>
      <w:r w:rsidRPr="002103C0">
        <w:rPr>
          <w:b/>
          <w:bCs/>
          <w:lang w:val="en-GB" w:eastAsia="ja-JP"/>
        </w:rPr>
        <w:tab/>
        <w:t>tyre lateral force developed by the drag force produced by tyre slip angle during running</w:t>
      </w:r>
    </w:p>
    <w:p w14:paraId="1206DCC1" w14:textId="77777777" w:rsidR="00385C9B" w:rsidRPr="002103C0" w:rsidRDefault="00385C9B" w:rsidP="00385C9B">
      <w:pPr>
        <w:pStyle w:val="SingleTxtG"/>
        <w:ind w:left="2878" w:hanging="610"/>
        <w:rPr>
          <w:b/>
          <w:bCs/>
          <w:lang w:val="en-GB" w:eastAsia="ja-JP"/>
        </w:rPr>
      </w:pPr>
      <w:r w:rsidRPr="002103C0">
        <w:rPr>
          <w:b/>
          <w:bCs/>
          <w:lang w:val="en-GB" w:eastAsia="ja-JP"/>
        </w:rPr>
        <w:t>(b)</w:t>
      </w:r>
      <w:r w:rsidRPr="002103C0">
        <w:rPr>
          <w:b/>
          <w:bCs/>
          <w:lang w:val="en-GB" w:eastAsia="ja-JP"/>
        </w:rPr>
        <w:tab/>
        <w:t>Longitudinal tyre force or torque developed by tractive force by the tyre during braking and accelerating</w:t>
      </w:r>
    </w:p>
    <w:p w14:paraId="2C4F9555" w14:textId="77777777" w:rsidR="00385C9B" w:rsidRPr="002103C0" w:rsidRDefault="00385C9B" w:rsidP="00385C9B">
      <w:pPr>
        <w:pStyle w:val="SingleTxtG"/>
        <w:ind w:left="2268" w:hanging="1134"/>
        <w:rPr>
          <w:b/>
          <w:bCs/>
          <w:lang w:val="en-GB" w:eastAsia="ja-JP"/>
        </w:rPr>
      </w:pPr>
      <w:r w:rsidRPr="002103C0">
        <w:rPr>
          <w:b/>
          <w:bCs/>
          <w:lang w:val="en-GB" w:eastAsia="ja-JP"/>
        </w:rPr>
        <w:t xml:space="preserve">. </w:t>
      </w:r>
      <w:r w:rsidRPr="002103C0">
        <w:rPr>
          <w:b/>
          <w:bCs/>
          <w:lang w:val="en-GB" w:eastAsia="ja-JP"/>
        </w:rPr>
        <w:tab/>
        <w:t>Admitted deviation from the nominal value of load(</w:t>
      </w:r>
      <w:proofErr w:type="spellStart"/>
      <w:r w:rsidRPr="002103C0">
        <w:rPr>
          <w:b/>
          <w:bCs/>
          <w:lang w:val="en-GB" w:eastAsia="ja-JP"/>
        </w:rPr>
        <w:t>Fz</w:t>
      </w:r>
      <w:proofErr w:type="spellEnd"/>
      <w:r w:rsidRPr="002103C0">
        <w:rPr>
          <w:b/>
          <w:bCs/>
          <w:lang w:val="en-GB" w:eastAsia="ja-JP"/>
        </w:rPr>
        <w:t>), lateral force(</w:t>
      </w:r>
      <w:proofErr w:type="spellStart"/>
      <w:r w:rsidRPr="002103C0">
        <w:rPr>
          <w:b/>
          <w:bCs/>
          <w:lang w:val="en-GB" w:eastAsia="ja-JP"/>
        </w:rPr>
        <w:t>Fy</w:t>
      </w:r>
      <w:proofErr w:type="spellEnd"/>
      <w:r w:rsidRPr="002103C0">
        <w:rPr>
          <w:b/>
          <w:bCs/>
          <w:lang w:val="en-GB" w:eastAsia="ja-JP"/>
        </w:rPr>
        <w:t>), longitudinal force(</w:t>
      </w:r>
      <w:proofErr w:type="spellStart"/>
      <w:r w:rsidRPr="002103C0">
        <w:rPr>
          <w:b/>
          <w:bCs/>
          <w:lang w:val="en-GB" w:eastAsia="ja-JP"/>
        </w:rPr>
        <w:t>Fx</w:t>
      </w:r>
      <w:proofErr w:type="spellEnd"/>
      <w:r w:rsidRPr="002103C0">
        <w:rPr>
          <w:b/>
          <w:bCs/>
          <w:lang w:val="en-GB" w:eastAsia="ja-JP"/>
        </w:rPr>
        <w:t>) and tyre torque(My) during the testing  is:</w:t>
      </w:r>
    </w:p>
    <w:p w14:paraId="0420A0B8" w14:textId="77777777" w:rsidR="00385C9B" w:rsidRPr="002103C0" w:rsidRDefault="00385C9B" w:rsidP="00385C9B">
      <w:pPr>
        <w:pStyle w:val="SingleTxtG"/>
        <w:ind w:left="2268"/>
        <w:rPr>
          <w:b/>
          <w:bCs/>
          <w:lang w:val="en-GB" w:eastAsia="ja-JP"/>
        </w:rPr>
      </w:pPr>
      <w:proofErr w:type="spellStart"/>
      <w:r w:rsidRPr="002103C0">
        <w:rPr>
          <w:b/>
          <w:bCs/>
          <w:lang w:val="en-GB" w:eastAsia="ja-JP"/>
        </w:rPr>
        <w:t>Fz</w:t>
      </w:r>
      <w:proofErr w:type="spellEnd"/>
      <w:r w:rsidRPr="002103C0">
        <w:rPr>
          <w:b/>
          <w:bCs/>
          <w:lang w:val="en-GB" w:eastAsia="ja-JP"/>
        </w:rPr>
        <w:t>: ±50N or 1% whichever is greater</w:t>
      </w:r>
    </w:p>
    <w:p w14:paraId="72C26737" w14:textId="77777777" w:rsidR="00385C9B" w:rsidRPr="002103C0" w:rsidRDefault="00385C9B" w:rsidP="00385C9B">
      <w:pPr>
        <w:pStyle w:val="SingleTxtG"/>
        <w:ind w:left="2268"/>
        <w:rPr>
          <w:b/>
          <w:bCs/>
          <w:lang w:val="en-GB" w:eastAsia="ja-JP"/>
        </w:rPr>
      </w:pPr>
      <w:proofErr w:type="spellStart"/>
      <w:r w:rsidRPr="002103C0">
        <w:rPr>
          <w:b/>
          <w:bCs/>
          <w:lang w:val="en-GB" w:eastAsia="ja-JP"/>
        </w:rPr>
        <w:t>Fy</w:t>
      </w:r>
      <w:proofErr w:type="spellEnd"/>
      <w:r w:rsidRPr="002103C0">
        <w:rPr>
          <w:b/>
          <w:bCs/>
          <w:lang w:val="en-GB" w:eastAsia="ja-JP"/>
        </w:rPr>
        <w:t>: ± 100N or 5 % whichever is greater, for the difference between input peaks and actually generated peaks.</w:t>
      </w:r>
    </w:p>
    <w:p w14:paraId="26FEA7E9" w14:textId="77777777" w:rsidR="00385C9B" w:rsidRPr="002103C0" w:rsidRDefault="00385C9B" w:rsidP="00385C9B">
      <w:pPr>
        <w:pStyle w:val="SingleTxtG"/>
        <w:ind w:left="2268"/>
        <w:rPr>
          <w:b/>
          <w:bCs/>
          <w:lang w:val="en-GB" w:eastAsia="ja-JP"/>
        </w:rPr>
      </w:pPr>
      <w:proofErr w:type="spellStart"/>
      <w:r w:rsidRPr="002103C0">
        <w:rPr>
          <w:b/>
          <w:bCs/>
          <w:lang w:val="en-GB" w:eastAsia="ja-JP"/>
        </w:rPr>
        <w:t>Fx</w:t>
      </w:r>
      <w:proofErr w:type="spellEnd"/>
      <w:r w:rsidRPr="002103C0">
        <w:rPr>
          <w:b/>
          <w:bCs/>
          <w:lang w:val="en-GB" w:eastAsia="ja-JP"/>
        </w:rPr>
        <w:t xml:space="preserve">: ± 100N or 5% whichever is greater, for the difference between input peaks and actually generated peaks. </w:t>
      </w:r>
    </w:p>
    <w:p w14:paraId="127C6419" w14:textId="77777777" w:rsidR="00385C9B" w:rsidRPr="002103C0" w:rsidRDefault="00385C9B" w:rsidP="00385C9B">
      <w:pPr>
        <w:pStyle w:val="SingleTxtG"/>
        <w:ind w:left="2268"/>
        <w:rPr>
          <w:b/>
          <w:bCs/>
          <w:lang w:val="en-GB" w:eastAsia="ja-JP"/>
        </w:rPr>
      </w:pPr>
      <w:r w:rsidRPr="002103C0">
        <w:rPr>
          <w:b/>
          <w:bCs/>
          <w:lang w:val="en-GB" w:eastAsia="ja-JP"/>
        </w:rPr>
        <w:t>My: ±40Nm or 5 % whichever is greater, for the difference between input peaks and actually generated peaks.</w:t>
      </w:r>
    </w:p>
    <w:p w14:paraId="4918CD60" w14:textId="54DB52C1" w:rsidR="00385C9B" w:rsidRPr="002103C0" w:rsidRDefault="00385C9B" w:rsidP="00385C9B">
      <w:pPr>
        <w:pStyle w:val="SingleTxtG"/>
        <w:ind w:left="2268" w:hanging="1134"/>
        <w:rPr>
          <w:b/>
          <w:bCs/>
          <w:lang w:val="en-GB" w:eastAsia="ja-JP"/>
        </w:rPr>
      </w:pPr>
      <w:bookmarkStart w:id="21" w:name="_Toc104916149"/>
      <w:r w:rsidRPr="002103C0">
        <w:rPr>
          <w:b/>
          <w:bCs/>
          <w:lang w:val="en-GB" w:eastAsia="ja-JP"/>
        </w:rPr>
        <w:t>2.3.4</w:t>
      </w:r>
      <w:r w:rsidR="006A1093">
        <w:rPr>
          <w:b/>
          <w:bCs/>
          <w:lang w:val="en-GB" w:eastAsia="ja-JP"/>
        </w:rPr>
        <w:t>.</w:t>
      </w:r>
      <w:r w:rsidRPr="002103C0">
        <w:rPr>
          <w:b/>
          <w:bCs/>
          <w:lang w:val="en-GB" w:eastAsia="ja-JP"/>
        </w:rPr>
        <w:tab/>
        <w:t>Adhesion prevention system</w:t>
      </w:r>
      <w:bookmarkEnd w:id="21"/>
    </w:p>
    <w:p w14:paraId="578BC1DA" w14:textId="1797AE89" w:rsidR="00385C9B" w:rsidRPr="002103C0" w:rsidRDefault="00385C9B" w:rsidP="00385C9B">
      <w:pPr>
        <w:pStyle w:val="SingleTxtG"/>
        <w:ind w:leftChars="516" w:left="1211" w:rightChars="515" w:right="1030" w:hangingChars="89" w:hanging="179"/>
        <w:rPr>
          <w:b/>
          <w:bCs/>
          <w:lang w:val="en-GB" w:eastAsia="ja-JP"/>
        </w:rPr>
      </w:pPr>
      <w:r w:rsidRPr="002103C0">
        <w:rPr>
          <w:b/>
          <w:bCs/>
          <w:lang w:val="en-GB" w:eastAsia="ja-JP"/>
        </w:rPr>
        <w:t>2.3.4.1</w:t>
      </w:r>
      <w:r w:rsidR="006A1093">
        <w:rPr>
          <w:b/>
          <w:bCs/>
          <w:lang w:val="en-GB" w:eastAsia="ja-JP"/>
        </w:rPr>
        <w:t>.</w:t>
      </w:r>
      <w:r w:rsidRPr="002103C0">
        <w:rPr>
          <w:b/>
          <w:bCs/>
          <w:lang w:val="en-GB" w:eastAsia="ja-JP"/>
        </w:rPr>
        <w:t xml:space="preserve">            </w:t>
      </w:r>
      <w:r w:rsidR="002103C0">
        <w:rPr>
          <w:b/>
          <w:bCs/>
          <w:lang w:val="en-GB" w:eastAsia="ja-JP"/>
        </w:rPr>
        <w:tab/>
      </w:r>
      <w:r w:rsidRPr="002103C0">
        <w:rPr>
          <w:b/>
          <w:bCs/>
          <w:lang w:val="en-GB" w:eastAsia="ja-JP"/>
        </w:rPr>
        <w:t>Powder distribution</w:t>
      </w:r>
    </w:p>
    <w:p w14:paraId="2798AA34" w14:textId="77777777" w:rsidR="00385C9B" w:rsidRPr="002103C0" w:rsidRDefault="00385C9B" w:rsidP="002103C0">
      <w:pPr>
        <w:autoSpaceDE w:val="0"/>
        <w:autoSpaceDN w:val="0"/>
        <w:adjustRightInd w:val="0"/>
        <w:spacing w:after="120"/>
        <w:ind w:left="2268" w:right="1134"/>
        <w:jc w:val="both"/>
        <w:rPr>
          <w:b/>
          <w:bCs/>
          <w:lang w:val="en-GB" w:eastAsia="ja-JP"/>
        </w:rPr>
      </w:pPr>
      <w:r w:rsidRPr="002103C0">
        <w:rPr>
          <w:b/>
          <w:bCs/>
          <w:lang w:val="en-GB"/>
        </w:rPr>
        <w:t>Tread</w:t>
      </w:r>
      <w:r w:rsidRPr="002103C0">
        <w:rPr>
          <w:b/>
          <w:bCs/>
          <w:lang w:val="en-GB" w:eastAsia="ja-JP"/>
        </w:rPr>
        <w:t xml:space="preserve"> wear test equipment</w:t>
      </w:r>
      <w:r w:rsidRPr="002103C0" w:rsidDel="00ED4AA1">
        <w:rPr>
          <w:b/>
          <w:bCs/>
          <w:lang w:val="en-GB" w:eastAsia="ja-JP"/>
        </w:rPr>
        <w:t xml:space="preserve"> </w:t>
      </w:r>
      <w:r w:rsidRPr="002103C0">
        <w:rPr>
          <w:b/>
          <w:bCs/>
          <w:lang w:val="en-GB" w:eastAsia="ja-JP"/>
        </w:rPr>
        <w:t>shall be equipped with the powder distribution system to spray a controlled volume of such material (e.g., talc) on the test surface near the test tyre contact patch so that abrasion fragments does not adhere to the tyre surface or the test drum surface. The material used for powder distribution shall be a mineral or clay, in the form of a powder. The powder particle size is generally around 0.1μm to 100μm. Powder distribution system and materials shall be identical for both reference tyre and candidate tyre during a test, and constant during the whole test.</w:t>
      </w:r>
    </w:p>
    <w:p w14:paraId="26C656D9" w14:textId="310F8195" w:rsidR="00385C9B" w:rsidRPr="002103C0" w:rsidRDefault="00385C9B" w:rsidP="00385C9B">
      <w:pPr>
        <w:pStyle w:val="SingleTxtG"/>
        <w:ind w:leftChars="516" w:left="1211" w:rightChars="515" w:right="1030" w:hangingChars="89" w:hanging="179"/>
        <w:rPr>
          <w:b/>
          <w:bCs/>
          <w:lang w:val="en-GB" w:eastAsia="ja-JP"/>
        </w:rPr>
      </w:pPr>
      <w:r w:rsidRPr="002103C0">
        <w:rPr>
          <w:b/>
          <w:bCs/>
          <w:lang w:val="en-GB" w:eastAsia="ja-JP"/>
        </w:rPr>
        <w:t>2.3.4.2</w:t>
      </w:r>
      <w:r w:rsidR="006A1093">
        <w:rPr>
          <w:b/>
          <w:bCs/>
          <w:lang w:val="en-GB" w:eastAsia="ja-JP"/>
        </w:rPr>
        <w:t>.</w:t>
      </w:r>
      <w:r w:rsidRPr="002103C0">
        <w:rPr>
          <w:b/>
          <w:bCs/>
          <w:lang w:val="en-GB" w:eastAsia="ja-JP"/>
        </w:rPr>
        <w:t xml:space="preserve">           </w:t>
      </w:r>
      <w:r w:rsidR="002103C0">
        <w:rPr>
          <w:b/>
          <w:bCs/>
          <w:lang w:val="en-GB" w:eastAsia="ja-JP"/>
        </w:rPr>
        <w:tab/>
      </w:r>
      <w:r w:rsidRPr="002103C0">
        <w:rPr>
          <w:b/>
          <w:bCs/>
          <w:lang w:val="en-GB" w:eastAsia="ja-JP"/>
        </w:rPr>
        <w:t>Nozzle position</w:t>
      </w:r>
    </w:p>
    <w:p w14:paraId="21FE8106" w14:textId="77777777" w:rsidR="00385C9B" w:rsidRPr="002103C0" w:rsidRDefault="00385C9B" w:rsidP="00385C9B">
      <w:pPr>
        <w:pStyle w:val="SingleTxtG"/>
        <w:ind w:left="1693" w:rightChars="515" w:right="1030" w:firstLineChars="283" w:firstLine="568"/>
        <w:rPr>
          <w:b/>
          <w:bCs/>
          <w:lang w:val="en-GB" w:eastAsia="ja-JP"/>
        </w:rPr>
      </w:pPr>
      <w:r w:rsidRPr="002103C0">
        <w:rPr>
          <w:b/>
          <w:bCs/>
          <w:lang w:val="en-GB" w:eastAsia="ja-JP"/>
        </w:rPr>
        <w:t>Nozzle position for powder distribution system shall be;</w:t>
      </w:r>
    </w:p>
    <w:p w14:paraId="3BA893E1" w14:textId="38D78293" w:rsidR="00385C9B" w:rsidRPr="002103C0" w:rsidRDefault="006A1093" w:rsidP="006A1093">
      <w:pPr>
        <w:pStyle w:val="SingleTxtG"/>
        <w:ind w:left="2268"/>
        <w:rPr>
          <w:b/>
          <w:bCs/>
          <w:lang w:val="en-GB" w:eastAsia="ja-JP"/>
        </w:rPr>
      </w:pPr>
      <w:r>
        <w:rPr>
          <w:b/>
          <w:bCs/>
          <w:lang w:val="en-GB" w:eastAsia="ja-JP"/>
        </w:rPr>
        <w:t>(a)</w:t>
      </w:r>
      <w:r>
        <w:rPr>
          <w:b/>
          <w:bCs/>
          <w:lang w:val="en-GB" w:eastAsia="ja-JP"/>
        </w:rPr>
        <w:tab/>
      </w:r>
      <w:r w:rsidR="00385C9B" w:rsidRPr="002103C0">
        <w:rPr>
          <w:b/>
          <w:bCs/>
          <w:lang w:val="en-GB" w:eastAsia="ja-JP"/>
        </w:rPr>
        <w:t>Blow-in type</w:t>
      </w:r>
    </w:p>
    <w:p w14:paraId="4D3DEA44" w14:textId="77777777" w:rsidR="00385C9B" w:rsidRPr="002103C0" w:rsidRDefault="00385C9B" w:rsidP="006A1093">
      <w:pPr>
        <w:pStyle w:val="SingleTxtG"/>
        <w:ind w:left="2835"/>
        <w:rPr>
          <w:b/>
          <w:bCs/>
          <w:lang w:val="en-GB" w:eastAsia="ja-JP"/>
        </w:rPr>
      </w:pPr>
      <w:r w:rsidRPr="002103C0">
        <w:rPr>
          <w:b/>
          <w:bCs/>
          <w:lang w:val="en-GB" w:eastAsia="ja-JP"/>
        </w:rPr>
        <w:lastRenderedPageBreak/>
        <w:t>In case of only one nozzle, centre of the nozzle should be positioned in symmetrical plane. The distance between nozzles and centre of contact patch shall be at less/lower than 35 cm from centre of contact patch.</w:t>
      </w:r>
    </w:p>
    <w:p w14:paraId="5B511023" w14:textId="77777777" w:rsidR="00385C9B" w:rsidRPr="002103C0" w:rsidRDefault="00385C9B" w:rsidP="006A1093">
      <w:pPr>
        <w:pStyle w:val="SingleTxtG"/>
        <w:ind w:left="2835"/>
        <w:rPr>
          <w:b/>
          <w:bCs/>
          <w:lang w:val="en-GB" w:eastAsia="ja-JP"/>
        </w:rPr>
      </w:pPr>
      <w:r w:rsidRPr="002103C0">
        <w:rPr>
          <w:b/>
          <w:bCs/>
          <w:lang w:val="en-GB" w:eastAsia="ja-JP"/>
        </w:rPr>
        <w:t>In case of multiple nozzles, they shall be placed parallel to Y axis and symmetrically distributed respective to X axis. The distance between nozzles and centre of contact patch shall be lower than 35 cm.</w:t>
      </w:r>
    </w:p>
    <w:p w14:paraId="4FE4FBF6" w14:textId="77777777" w:rsidR="00385C9B" w:rsidRPr="002103C0" w:rsidRDefault="00385C9B" w:rsidP="006A1093">
      <w:pPr>
        <w:pStyle w:val="SingleTxtG"/>
        <w:ind w:left="2835"/>
        <w:rPr>
          <w:b/>
          <w:bCs/>
          <w:lang w:val="en-GB" w:eastAsia="ja-JP"/>
        </w:rPr>
      </w:pPr>
      <w:r w:rsidRPr="002103C0">
        <w:rPr>
          <w:b/>
          <w:bCs/>
          <w:lang w:val="en-GB" w:eastAsia="ja-JP"/>
        </w:rPr>
        <w:t>Nozzles should be oriented towards contact patch entrance.</w:t>
      </w:r>
    </w:p>
    <w:p w14:paraId="1EA2DFC4" w14:textId="77777777" w:rsidR="00385C9B" w:rsidRPr="002103C0" w:rsidRDefault="00385C9B" w:rsidP="006A1093">
      <w:pPr>
        <w:pStyle w:val="SingleTxtG"/>
        <w:ind w:left="2835"/>
        <w:rPr>
          <w:b/>
          <w:bCs/>
          <w:lang w:val="en-GB" w:eastAsia="ja-JP"/>
        </w:rPr>
      </w:pPr>
      <w:r w:rsidRPr="002103C0">
        <w:rPr>
          <w:b/>
          <w:bCs/>
          <w:lang w:val="en-GB" w:eastAsia="ja-JP"/>
        </w:rPr>
        <w:t>Or</w:t>
      </w:r>
    </w:p>
    <w:p w14:paraId="696F1C0C" w14:textId="12FC59E6" w:rsidR="00385C9B" w:rsidRPr="002103C0" w:rsidRDefault="006A1093" w:rsidP="006A1093">
      <w:pPr>
        <w:pStyle w:val="SingleTxtG"/>
        <w:ind w:left="2268"/>
        <w:rPr>
          <w:b/>
          <w:bCs/>
          <w:lang w:val="en-GB" w:eastAsia="ja-JP"/>
        </w:rPr>
      </w:pPr>
      <w:r>
        <w:rPr>
          <w:b/>
          <w:bCs/>
          <w:lang w:val="en-GB" w:eastAsia="ja-JP"/>
        </w:rPr>
        <w:t>(b)</w:t>
      </w:r>
      <w:r>
        <w:rPr>
          <w:b/>
          <w:bCs/>
          <w:lang w:val="en-GB" w:eastAsia="ja-JP"/>
        </w:rPr>
        <w:tab/>
      </w:r>
      <w:r w:rsidR="00385C9B" w:rsidRPr="002103C0">
        <w:rPr>
          <w:b/>
          <w:bCs/>
          <w:lang w:val="en-GB" w:eastAsia="ja-JP"/>
        </w:rPr>
        <w:t xml:space="preserve">Dispersion type </w:t>
      </w:r>
    </w:p>
    <w:p w14:paraId="6693DAE3" w14:textId="77777777" w:rsidR="00385C9B" w:rsidRPr="002103C0" w:rsidRDefault="00385C9B" w:rsidP="006A1093">
      <w:pPr>
        <w:pStyle w:val="SingleTxtG"/>
        <w:ind w:left="2835"/>
        <w:rPr>
          <w:b/>
          <w:bCs/>
          <w:lang w:val="en-GB" w:eastAsia="ja-JP"/>
        </w:rPr>
      </w:pPr>
      <w:r w:rsidRPr="002103C0">
        <w:rPr>
          <w:b/>
          <w:bCs/>
          <w:lang w:val="en-GB" w:eastAsia="ja-JP"/>
        </w:rPr>
        <w:t>The tester is covered with the enclosure coverings, powder should be evenly dispersed within the enclosure. The nozzle/nozzles should be placed parallel to Y axis and symmetrically distributed respective to X axis.</w:t>
      </w:r>
    </w:p>
    <w:p w14:paraId="51413132" w14:textId="25724311" w:rsidR="00385C9B" w:rsidRPr="002103C0" w:rsidRDefault="00385C9B" w:rsidP="00385C9B">
      <w:pPr>
        <w:pStyle w:val="SingleTxtG"/>
        <w:ind w:left="2268" w:hanging="1134"/>
        <w:rPr>
          <w:b/>
          <w:bCs/>
          <w:lang w:val="en-GB" w:eastAsia="ja-JP"/>
        </w:rPr>
      </w:pPr>
      <w:bookmarkStart w:id="22" w:name="_Toc104916150"/>
      <w:r w:rsidRPr="002103C0">
        <w:rPr>
          <w:b/>
          <w:bCs/>
          <w:lang w:val="en-GB" w:eastAsia="ja-JP"/>
        </w:rPr>
        <w:t>2.3.5</w:t>
      </w:r>
      <w:r w:rsidR="006A1093">
        <w:rPr>
          <w:b/>
          <w:bCs/>
          <w:lang w:val="en-GB" w:eastAsia="ja-JP"/>
        </w:rPr>
        <w:t>.</w:t>
      </w:r>
      <w:r w:rsidRPr="002103C0">
        <w:rPr>
          <w:b/>
          <w:bCs/>
          <w:lang w:val="en-GB" w:eastAsia="ja-JP"/>
        </w:rPr>
        <w:tab/>
        <w:t>Load, alignment, control and instrumental accuracies</w:t>
      </w:r>
      <w:bookmarkEnd w:id="22"/>
    </w:p>
    <w:p w14:paraId="4D09393C" w14:textId="77777777" w:rsidR="00385C9B" w:rsidRPr="002103C0" w:rsidRDefault="00385C9B" w:rsidP="00385C9B">
      <w:pPr>
        <w:pStyle w:val="SingleTxtG"/>
        <w:ind w:left="2268"/>
        <w:rPr>
          <w:b/>
          <w:bCs/>
          <w:lang w:val="en-GB" w:eastAsia="ja-JP"/>
        </w:rPr>
      </w:pPr>
      <w:r w:rsidRPr="002103C0">
        <w:rPr>
          <w:b/>
          <w:bCs/>
          <w:lang w:val="en-GB" w:eastAsia="ja-JP"/>
        </w:rPr>
        <w:t>Measurement of these parameters shall be sufficiently accurate and precise to provide the required test data. The specific and respective values are shown in Appendix 4.</w:t>
      </w:r>
    </w:p>
    <w:p w14:paraId="75E5861D" w14:textId="2B83A08B" w:rsidR="00385C9B" w:rsidRPr="002103C0" w:rsidRDefault="00385C9B" w:rsidP="00385C9B">
      <w:pPr>
        <w:pStyle w:val="SingleTxtG"/>
        <w:ind w:left="2268" w:hanging="1134"/>
        <w:rPr>
          <w:b/>
          <w:bCs/>
          <w:lang w:val="en-GB" w:eastAsia="ja-JP"/>
        </w:rPr>
      </w:pPr>
      <w:bookmarkStart w:id="23" w:name="_Toc104916151"/>
      <w:r w:rsidRPr="002103C0">
        <w:rPr>
          <w:b/>
          <w:bCs/>
          <w:lang w:val="en-GB" w:eastAsia="ja-JP"/>
        </w:rPr>
        <w:t>2.3.6</w:t>
      </w:r>
      <w:r w:rsidR="006A1093">
        <w:rPr>
          <w:b/>
          <w:bCs/>
          <w:lang w:val="en-GB" w:eastAsia="ja-JP"/>
        </w:rPr>
        <w:t>.</w:t>
      </w:r>
      <w:r w:rsidRPr="002103C0">
        <w:rPr>
          <w:b/>
          <w:bCs/>
          <w:lang w:val="en-GB" w:eastAsia="ja-JP"/>
        </w:rPr>
        <w:tab/>
        <w:t>Mass scale</w:t>
      </w:r>
      <w:bookmarkEnd w:id="23"/>
    </w:p>
    <w:p w14:paraId="01570624" w14:textId="77777777" w:rsidR="00385C9B" w:rsidRPr="002103C0" w:rsidRDefault="00385C9B" w:rsidP="00385C9B">
      <w:pPr>
        <w:pStyle w:val="SingleTxtG"/>
        <w:ind w:left="2268"/>
        <w:rPr>
          <w:b/>
          <w:bCs/>
          <w:lang w:val="en-GB" w:eastAsia="ja-JP"/>
        </w:rPr>
      </w:pPr>
      <w:r w:rsidRPr="002103C0">
        <w:rPr>
          <w:b/>
          <w:bCs/>
          <w:lang w:val="en-GB" w:eastAsia="ja-JP"/>
        </w:rPr>
        <w:t>Mass scale for test tyres shall have:</w:t>
      </w:r>
    </w:p>
    <w:p w14:paraId="02935372" w14:textId="7D55A27C" w:rsidR="00385C9B" w:rsidRPr="002103C0" w:rsidRDefault="00385C9B" w:rsidP="00385C9B">
      <w:pPr>
        <w:pStyle w:val="SingleTxtG"/>
        <w:ind w:left="2268"/>
        <w:rPr>
          <w:b/>
          <w:bCs/>
          <w:lang w:val="en-GB" w:eastAsia="ja-JP"/>
        </w:rPr>
      </w:pPr>
      <w:r w:rsidRPr="002103C0">
        <w:rPr>
          <w:b/>
          <w:bCs/>
          <w:lang w:val="en-GB" w:eastAsia="ja-JP"/>
        </w:rPr>
        <w:t xml:space="preserve">(a) </w:t>
      </w:r>
      <w:r w:rsidRPr="002103C0">
        <w:rPr>
          <w:b/>
          <w:bCs/>
          <w:lang w:val="en-GB" w:eastAsia="ja-JP"/>
        </w:rPr>
        <w:tab/>
      </w:r>
      <w:r w:rsidR="00E57C1E">
        <w:rPr>
          <w:b/>
          <w:bCs/>
          <w:lang w:val="en-GB" w:eastAsia="ja-JP"/>
        </w:rPr>
        <w:t>M</w:t>
      </w:r>
      <w:r w:rsidRPr="002103C0">
        <w:rPr>
          <w:b/>
          <w:bCs/>
          <w:lang w:val="en-GB" w:eastAsia="ja-JP"/>
        </w:rPr>
        <w:t>ass capacity being able to weigh test tyre</w:t>
      </w:r>
    </w:p>
    <w:p w14:paraId="68F4F103" w14:textId="0F8BD524" w:rsidR="00385C9B" w:rsidRPr="002103C0" w:rsidRDefault="00385C9B" w:rsidP="00385C9B">
      <w:pPr>
        <w:pStyle w:val="SingleTxtG"/>
        <w:ind w:left="2268"/>
        <w:rPr>
          <w:b/>
          <w:bCs/>
          <w:lang w:val="en-GB" w:eastAsia="ja-JP"/>
        </w:rPr>
      </w:pPr>
      <w:r w:rsidRPr="002103C0">
        <w:rPr>
          <w:b/>
          <w:bCs/>
          <w:lang w:val="en-GB" w:eastAsia="ja-JP"/>
        </w:rPr>
        <w:t>(b)</w:t>
      </w:r>
      <w:r w:rsidRPr="002103C0">
        <w:rPr>
          <w:b/>
          <w:bCs/>
          <w:lang w:val="en-GB" w:eastAsia="ja-JP"/>
        </w:rPr>
        <w:tab/>
        <w:t>The accuracy of the mass scale shall be within ±2 g.</w:t>
      </w:r>
    </w:p>
    <w:p w14:paraId="17CEF910" w14:textId="77777777" w:rsidR="00385C9B" w:rsidRPr="002103C0" w:rsidRDefault="00385C9B" w:rsidP="00385C9B">
      <w:pPr>
        <w:pStyle w:val="SingleTxtG"/>
        <w:ind w:left="2268"/>
        <w:rPr>
          <w:b/>
          <w:bCs/>
          <w:lang w:val="en-GB" w:eastAsia="ja-JP"/>
        </w:rPr>
      </w:pPr>
      <w:r w:rsidRPr="002103C0">
        <w:rPr>
          <w:b/>
          <w:bCs/>
          <w:lang w:val="en-GB" w:eastAsia="ja-JP"/>
        </w:rPr>
        <w:t>Mass scale shall be duly calibrated.</w:t>
      </w:r>
    </w:p>
    <w:p w14:paraId="7A35946E" w14:textId="77777777" w:rsidR="00385C9B" w:rsidRPr="002103C0" w:rsidRDefault="00385C9B" w:rsidP="00385C9B">
      <w:pPr>
        <w:pStyle w:val="SingleTxtG"/>
        <w:ind w:left="2268" w:hanging="1134"/>
        <w:rPr>
          <w:b/>
          <w:bCs/>
          <w:lang w:val="en-GB" w:eastAsia="ja-JP"/>
        </w:rPr>
      </w:pPr>
      <w:bookmarkStart w:id="24" w:name="_Toc104916152"/>
      <w:bookmarkEnd w:id="17"/>
      <w:r w:rsidRPr="002103C0">
        <w:rPr>
          <w:b/>
          <w:bCs/>
          <w:lang w:val="en-GB" w:eastAsia="ja-JP"/>
        </w:rPr>
        <w:t>2.4.</w:t>
      </w:r>
      <w:r w:rsidRPr="002103C0">
        <w:rPr>
          <w:b/>
          <w:bCs/>
          <w:lang w:val="en-GB" w:eastAsia="ja-JP"/>
        </w:rPr>
        <w:tab/>
        <w:t>Test Conditions</w:t>
      </w:r>
      <w:bookmarkEnd w:id="24"/>
    </w:p>
    <w:p w14:paraId="748C33F2" w14:textId="73B2C544" w:rsidR="00385C9B" w:rsidRPr="002103C0" w:rsidRDefault="00385C9B" w:rsidP="00385C9B">
      <w:pPr>
        <w:pStyle w:val="SingleTxtG"/>
        <w:ind w:left="2268" w:hanging="1134"/>
        <w:rPr>
          <w:b/>
          <w:bCs/>
          <w:lang w:val="en-GB" w:eastAsia="ja-JP"/>
        </w:rPr>
      </w:pPr>
      <w:bookmarkStart w:id="25" w:name="_Toc104916153"/>
      <w:r w:rsidRPr="002103C0">
        <w:rPr>
          <w:b/>
          <w:bCs/>
          <w:lang w:val="en-GB" w:eastAsia="ja-JP"/>
        </w:rPr>
        <w:t>2.4.1</w:t>
      </w:r>
      <w:r w:rsidR="006A1093">
        <w:rPr>
          <w:b/>
          <w:bCs/>
          <w:lang w:val="en-GB" w:eastAsia="ja-JP"/>
        </w:rPr>
        <w:t>.</w:t>
      </w:r>
      <w:r w:rsidRPr="002103C0">
        <w:rPr>
          <w:b/>
          <w:bCs/>
          <w:lang w:val="en-GB" w:eastAsia="ja-JP"/>
        </w:rPr>
        <w:tab/>
        <w:t>General</w:t>
      </w:r>
      <w:bookmarkEnd w:id="25"/>
    </w:p>
    <w:p w14:paraId="41B1D203" w14:textId="77777777" w:rsidR="00385C9B" w:rsidRPr="002103C0" w:rsidRDefault="00385C9B" w:rsidP="00385C9B">
      <w:pPr>
        <w:pStyle w:val="SingleTxtG"/>
        <w:ind w:left="2268"/>
        <w:rPr>
          <w:b/>
          <w:bCs/>
          <w:lang w:val="en-GB" w:eastAsia="ja-JP"/>
        </w:rPr>
      </w:pPr>
      <w:r w:rsidRPr="002103C0">
        <w:rPr>
          <w:b/>
          <w:bCs/>
          <w:lang w:val="en-GB" w:eastAsia="ja-JP"/>
        </w:rPr>
        <w:t>The test consists of a measurement of tyre mass loss in which the tyre is inflated to the cold pressure as specified in 2.4.3 and the inflation pressure shall be allowed to build up (i.e. “capped inflation”) and not be regulated by machine.</w:t>
      </w:r>
    </w:p>
    <w:p w14:paraId="5DD283BF" w14:textId="2C46BA90" w:rsidR="00385C9B" w:rsidRPr="002103C0" w:rsidRDefault="00385C9B" w:rsidP="00385C9B">
      <w:pPr>
        <w:pStyle w:val="SingleTxtG"/>
        <w:ind w:left="2268" w:hanging="1134"/>
        <w:rPr>
          <w:b/>
          <w:bCs/>
          <w:lang w:val="en-GB" w:eastAsia="ja-JP"/>
        </w:rPr>
      </w:pPr>
      <w:bookmarkStart w:id="26" w:name="_Toc104916154"/>
      <w:r w:rsidRPr="002103C0">
        <w:rPr>
          <w:b/>
          <w:bCs/>
          <w:lang w:val="en-GB" w:eastAsia="ja-JP"/>
        </w:rPr>
        <w:t>2.4.2</w:t>
      </w:r>
      <w:r w:rsidR="006A1093">
        <w:rPr>
          <w:b/>
          <w:bCs/>
          <w:lang w:val="en-GB" w:eastAsia="ja-JP"/>
        </w:rPr>
        <w:t>.</w:t>
      </w:r>
      <w:r w:rsidRPr="002103C0">
        <w:rPr>
          <w:b/>
          <w:bCs/>
          <w:lang w:val="en-GB" w:eastAsia="ja-JP"/>
        </w:rPr>
        <w:tab/>
        <w:t>Test load</w:t>
      </w:r>
      <w:bookmarkEnd w:id="26"/>
    </w:p>
    <w:p w14:paraId="70151B3D" w14:textId="77777777" w:rsidR="00385C9B" w:rsidRPr="002103C0" w:rsidRDefault="00385C9B" w:rsidP="00385C9B">
      <w:pPr>
        <w:pStyle w:val="SingleTxtG"/>
        <w:ind w:left="2268"/>
        <w:rPr>
          <w:b/>
          <w:bCs/>
          <w:lang w:val="en-GB" w:eastAsia="ja-JP"/>
        </w:rPr>
      </w:pPr>
      <w:r w:rsidRPr="002103C0">
        <w:rPr>
          <w:b/>
          <w:bCs/>
          <w:lang w:val="en-GB" w:eastAsia="ja-JP"/>
        </w:rPr>
        <w:t xml:space="preserve">The standard test load </w:t>
      </w:r>
      <w:proofErr w:type="spellStart"/>
      <w:r w:rsidRPr="002103C0">
        <w:rPr>
          <w:b/>
          <w:bCs/>
          <w:lang w:val="en-GB" w:eastAsia="ja-JP"/>
        </w:rPr>
        <w:t>Fz</w:t>
      </w:r>
      <w:proofErr w:type="spellEnd"/>
      <w:r w:rsidRPr="002103C0">
        <w:rPr>
          <w:b/>
          <w:bCs/>
          <w:lang w:val="en-GB" w:eastAsia="ja-JP"/>
        </w:rPr>
        <w:t xml:space="preserve"> on the tyre to be measured shall be calculated from its LI load, corresponding to the maximum mass associated with the LI of the tyre;</w:t>
      </w:r>
    </w:p>
    <w:p w14:paraId="74C2DFBA" w14:textId="77777777" w:rsidR="00385C9B" w:rsidRPr="002103C0" w:rsidRDefault="00385C9B" w:rsidP="00385C9B">
      <w:pPr>
        <w:pStyle w:val="SingleTxtG"/>
        <w:ind w:left="2268"/>
        <w:rPr>
          <w:b/>
          <w:bCs/>
          <w:lang w:val="en-GB" w:eastAsia="ja-JP"/>
        </w:rPr>
      </w:pPr>
      <w:r w:rsidRPr="002103C0">
        <w:rPr>
          <w:b/>
          <w:bCs/>
          <w:lang w:val="en-GB" w:eastAsia="ja-JP"/>
        </w:rPr>
        <w:t xml:space="preserve">The standard test load shall be computed from the values shown in Table 1 and shall be kept within the tolerance specified in </w:t>
      </w:r>
      <w:r w:rsidRPr="002103C0">
        <w:rPr>
          <w:b/>
          <w:bCs/>
          <w:lang w:val="en-GB"/>
        </w:rPr>
        <w:t>Appendix 4</w:t>
      </w:r>
      <w:r w:rsidRPr="002103C0">
        <w:rPr>
          <w:b/>
          <w:bCs/>
          <w:lang w:val="en-GB" w:eastAsia="ja-JP"/>
        </w:rPr>
        <w:t>.</w:t>
      </w:r>
    </w:p>
    <w:p w14:paraId="730DEA6A" w14:textId="306FFFB4" w:rsidR="00385C9B" w:rsidRPr="002103C0" w:rsidRDefault="00385C9B" w:rsidP="00385C9B">
      <w:pPr>
        <w:pStyle w:val="SingleTxtG"/>
        <w:ind w:left="2268" w:hanging="1134"/>
        <w:rPr>
          <w:b/>
          <w:bCs/>
          <w:lang w:val="en-GB" w:eastAsia="ja-JP"/>
        </w:rPr>
      </w:pPr>
      <w:bookmarkStart w:id="27" w:name="_Toc104916155"/>
      <w:r w:rsidRPr="002103C0">
        <w:rPr>
          <w:b/>
          <w:bCs/>
          <w:lang w:val="en-GB" w:eastAsia="ja-JP"/>
        </w:rPr>
        <w:t>2.4.3</w:t>
      </w:r>
      <w:r w:rsidR="006A1093">
        <w:rPr>
          <w:b/>
          <w:bCs/>
          <w:lang w:val="en-GB" w:eastAsia="ja-JP"/>
        </w:rPr>
        <w:t>.</w:t>
      </w:r>
      <w:r w:rsidRPr="002103C0">
        <w:rPr>
          <w:b/>
          <w:bCs/>
          <w:lang w:val="en-GB" w:eastAsia="ja-JP"/>
        </w:rPr>
        <w:tab/>
        <w:t>Tyre inflation pressure</w:t>
      </w:r>
      <w:bookmarkEnd w:id="27"/>
    </w:p>
    <w:p w14:paraId="77E6CA7B" w14:textId="77777777" w:rsidR="00385C9B" w:rsidRPr="002103C0" w:rsidRDefault="00385C9B" w:rsidP="00385C9B">
      <w:pPr>
        <w:pStyle w:val="SingleTxtG"/>
        <w:ind w:left="2268"/>
        <w:rPr>
          <w:b/>
          <w:bCs/>
          <w:lang w:val="en-GB" w:eastAsia="ja-JP"/>
        </w:rPr>
      </w:pPr>
      <w:r w:rsidRPr="002103C0">
        <w:rPr>
          <w:b/>
          <w:bCs/>
          <w:lang w:val="en-GB" w:eastAsia="ja-JP"/>
        </w:rPr>
        <w:t xml:space="preserve">The inflation pressure shall be set in accordance with that shown in Table 1 with the accuracy specified in </w:t>
      </w:r>
      <w:r w:rsidRPr="002103C0">
        <w:rPr>
          <w:b/>
          <w:bCs/>
          <w:lang w:val="en-GB"/>
        </w:rPr>
        <w:t>Appendix 4 and shall be capped.</w:t>
      </w:r>
    </w:p>
    <w:p w14:paraId="6BF2D920" w14:textId="77777777" w:rsidR="00385C9B" w:rsidRPr="002103C0" w:rsidRDefault="00385C9B" w:rsidP="00385C9B">
      <w:pPr>
        <w:pStyle w:val="SingleTxtG"/>
        <w:ind w:left="2268"/>
        <w:rPr>
          <w:b/>
          <w:bCs/>
          <w:lang w:val="en-GB" w:eastAsia="ja-JP"/>
        </w:rPr>
      </w:pPr>
    </w:p>
    <w:p w14:paraId="0FFA69E1" w14:textId="77777777" w:rsidR="007E68A4" w:rsidRDefault="00385C9B" w:rsidP="007E68A4">
      <w:pPr>
        <w:tabs>
          <w:tab w:val="left" w:pos="2268"/>
        </w:tabs>
        <w:ind w:left="2268" w:right="1134"/>
        <w:rPr>
          <w:b/>
          <w:bCs/>
          <w:color w:val="000000"/>
          <w:lang w:val="en-GB"/>
        </w:rPr>
      </w:pPr>
      <w:r w:rsidRPr="002103C0">
        <w:rPr>
          <w:b/>
          <w:bCs/>
          <w:color w:val="000000"/>
          <w:lang w:val="en-GB"/>
        </w:rPr>
        <w:t>Table 1</w:t>
      </w:r>
    </w:p>
    <w:p w14:paraId="5E8097FC" w14:textId="45A96E54" w:rsidR="00385C9B" w:rsidRPr="002103C0" w:rsidRDefault="00385C9B" w:rsidP="007E68A4">
      <w:pPr>
        <w:tabs>
          <w:tab w:val="left" w:pos="2268"/>
        </w:tabs>
        <w:spacing w:after="120"/>
        <w:ind w:left="2268" w:right="1134"/>
        <w:rPr>
          <w:b/>
          <w:bCs/>
          <w:color w:val="000000"/>
          <w:lang w:val="en-GB"/>
        </w:rPr>
      </w:pPr>
      <w:r w:rsidRPr="002103C0">
        <w:rPr>
          <w:b/>
          <w:bCs/>
          <w:color w:val="000000"/>
          <w:lang w:val="en-GB"/>
        </w:rPr>
        <w:t>Test loads and inflation pressures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569"/>
        <w:gridCol w:w="2693"/>
      </w:tblGrid>
      <w:tr w:rsidR="00385C9B" w:rsidRPr="006E19A8" w14:paraId="142B71B5" w14:textId="77777777" w:rsidTr="00F45684">
        <w:trPr>
          <w:trHeight w:val="20"/>
        </w:trPr>
        <w:tc>
          <w:tcPr>
            <w:tcW w:w="2534" w:type="dxa"/>
            <w:vMerge w:val="restart"/>
            <w:vAlign w:val="center"/>
          </w:tcPr>
          <w:p w14:paraId="06538607" w14:textId="77777777" w:rsidR="00385C9B" w:rsidRPr="00F45684" w:rsidRDefault="00385C9B" w:rsidP="00BF0B26">
            <w:pPr>
              <w:jc w:val="center"/>
              <w:rPr>
                <w:b/>
                <w:bCs/>
                <w:i/>
                <w:iCs/>
                <w:sz w:val="18"/>
                <w:szCs w:val="18"/>
                <w:lang w:val="en-GB" w:eastAsia="ja-JP"/>
              </w:rPr>
            </w:pPr>
            <w:r w:rsidRPr="00F45684">
              <w:rPr>
                <w:b/>
                <w:bCs/>
                <w:i/>
                <w:iCs/>
                <w:sz w:val="18"/>
                <w:szCs w:val="18"/>
                <w:lang w:val="en-GB" w:eastAsia="ja-JP"/>
              </w:rPr>
              <w:t>Tyre type</w:t>
            </w:r>
          </w:p>
        </w:tc>
        <w:tc>
          <w:tcPr>
            <w:tcW w:w="5262" w:type="dxa"/>
            <w:gridSpan w:val="2"/>
          </w:tcPr>
          <w:p w14:paraId="4D496819" w14:textId="77777777" w:rsidR="00385C9B" w:rsidRPr="00F45684" w:rsidRDefault="00385C9B" w:rsidP="00BF0B26">
            <w:pPr>
              <w:jc w:val="center"/>
              <w:rPr>
                <w:b/>
                <w:bCs/>
                <w:i/>
                <w:iCs/>
                <w:sz w:val="18"/>
                <w:szCs w:val="18"/>
                <w:lang w:val="en-GB" w:eastAsia="ja-JP"/>
              </w:rPr>
            </w:pPr>
            <w:r w:rsidRPr="00F45684">
              <w:rPr>
                <w:b/>
                <w:bCs/>
                <w:i/>
                <w:iCs/>
                <w:sz w:val="18"/>
                <w:szCs w:val="18"/>
                <w:lang w:val="en-GB" w:eastAsia="ja-JP"/>
              </w:rPr>
              <w:t xml:space="preserve">C1 </w:t>
            </w:r>
            <w:r w:rsidRPr="00F45684">
              <w:rPr>
                <w:b/>
                <w:bCs/>
                <w:i/>
                <w:iCs/>
                <w:sz w:val="18"/>
                <w:szCs w:val="18"/>
                <w:vertAlign w:val="superscript"/>
                <w:lang w:val="en-GB" w:eastAsia="ja-JP"/>
              </w:rPr>
              <w:t>a</w:t>
            </w:r>
          </w:p>
        </w:tc>
      </w:tr>
      <w:tr w:rsidR="00385C9B" w:rsidRPr="006E19A8" w14:paraId="0BF9D607" w14:textId="77777777" w:rsidTr="00F45684">
        <w:trPr>
          <w:trHeight w:val="20"/>
        </w:trPr>
        <w:tc>
          <w:tcPr>
            <w:tcW w:w="2534" w:type="dxa"/>
            <w:vMerge/>
          </w:tcPr>
          <w:p w14:paraId="61B5F26F" w14:textId="77777777" w:rsidR="00385C9B" w:rsidRPr="00F45684" w:rsidRDefault="00385C9B" w:rsidP="00BF0B26">
            <w:pPr>
              <w:rPr>
                <w:b/>
                <w:bCs/>
                <w:i/>
                <w:iCs/>
                <w:sz w:val="18"/>
                <w:szCs w:val="18"/>
                <w:lang w:val="en-GB" w:eastAsia="ja-JP"/>
              </w:rPr>
            </w:pPr>
          </w:p>
        </w:tc>
        <w:tc>
          <w:tcPr>
            <w:tcW w:w="2569" w:type="dxa"/>
          </w:tcPr>
          <w:p w14:paraId="1C2289AF" w14:textId="77777777" w:rsidR="00385C9B" w:rsidRPr="00F45684" w:rsidRDefault="00385C9B" w:rsidP="00BF0B26">
            <w:pPr>
              <w:jc w:val="center"/>
              <w:rPr>
                <w:b/>
                <w:bCs/>
                <w:i/>
                <w:iCs/>
                <w:sz w:val="18"/>
                <w:szCs w:val="18"/>
                <w:lang w:val="en-GB" w:eastAsia="ja-JP"/>
              </w:rPr>
            </w:pPr>
            <w:r w:rsidRPr="00F45684">
              <w:rPr>
                <w:b/>
                <w:bCs/>
                <w:i/>
                <w:iCs/>
                <w:sz w:val="18"/>
                <w:szCs w:val="18"/>
                <w:lang w:val="en-GB" w:eastAsia="ja-JP"/>
              </w:rPr>
              <w:t>Standard load or light load</w:t>
            </w:r>
          </w:p>
        </w:tc>
        <w:tc>
          <w:tcPr>
            <w:tcW w:w="2693" w:type="dxa"/>
          </w:tcPr>
          <w:p w14:paraId="7408ADA0" w14:textId="77777777" w:rsidR="00385C9B" w:rsidRPr="00F45684" w:rsidRDefault="00385C9B" w:rsidP="00BF0B26">
            <w:pPr>
              <w:jc w:val="center"/>
              <w:rPr>
                <w:b/>
                <w:bCs/>
                <w:i/>
                <w:iCs/>
                <w:sz w:val="18"/>
                <w:szCs w:val="18"/>
                <w:lang w:val="en-GB" w:eastAsia="ja-JP"/>
              </w:rPr>
            </w:pPr>
            <w:r w:rsidRPr="00F45684">
              <w:rPr>
                <w:b/>
                <w:bCs/>
                <w:i/>
                <w:iCs/>
                <w:sz w:val="18"/>
                <w:szCs w:val="18"/>
                <w:lang w:val="en-GB" w:eastAsia="ja-JP"/>
              </w:rPr>
              <w:t>Reinforced or extra load</w:t>
            </w:r>
          </w:p>
        </w:tc>
      </w:tr>
      <w:tr w:rsidR="00385C9B" w:rsidRPr="006E19A8" w14:paraId="51BB3BD6" w14:textId="77777777" w:rsidTr="00F45684">
        <w:tc>
          <w:tcPr>
            <w:tcW w:w="2534" w:type="dxa"/>
          </w:tcPr>
          <w:p w14:paraId="0A948A9C" w14:textId="77777777" w:rsidR="00385C9B" w:rsidRPr="006E19A8" w:rsidRDefault="00385C9B" w:rsidP="00BF0B26">
            <w:pPr>
              <w:jc w:val="center"/>
              <w:rPr>
                <w:b/>
                <w:bCs/>
                <w:sz w:val="18"/>
                <w:szCs w:val="18"/>
                <w:lang w:val="en-GB" w:eastAsia="ja-JP"/>
              </w:rPr>
            </w:pPr>
            <w:r w:rsidRPr="006E19A8">
              <w:rPr>
                <w:b/>
                <w:bCs/>
                <w:sz w:val="18"/>
                <w:szCs w:val="18"/>
                <w:lang w:val="en-GB" w:eastAsia="ja-JP"/>
              </w:rPr>
              <w:t>Load -% of maximum load capacity</w:t>
            </w:r>
          </w:p>
        </w:tc>
        <w:tc>
          <w:tcPr>
            <w:tcW w:w="2569" w:type="dxa"/>
          </w:tcPr>
          <w:p w14:paraId="7F9641C2" w14:textId="77777777" w:rsidR="00385C9B" w:rsidRPr="006E19A8" w:rsidRDefault="00385C9B" w:rsidP="00BF0B26">
            <w:pPr>
              <w:jc w:val="center"/>
              <w:rPr>
                <w:b/>
                <w:bCs/>
                <w:sz w:val="18"/>
                <w:szCs w:val="18"/>
                <w:lang w:val="en-GB" w:eastAsia="ja-JP"/>
              </w:rPr>
            </w:pPr>
            <w:r w:rsidRPr="006E19A8">
              <w:rPr>
                <w:b/>
                <w:bCs/>
                <w:sz w:val="18"/>
                <w:szCs w:val="18"/>
                <w:lang w:val="en-GB" w:eastAsia="ja-JP"/>
              </w:rPr>
              <w:t>80</w:t>
            </w:r>
          </w:p>
        </w:tc>
        <w:tc>
          <w:tcPr>
            <w:tcW w:w="2693" w:type="dxa"/>
          </w:tcPr>
          <w:p w14:paraId="4265AD6E" w14:textId="77777777" w:rsidR="00385C9B" w:rsidRPr="006E19A8" w:rsidRDefault="00385C9B" w:rsidP="00BF0B26">
            <w:pPr>
              <w:jc w:val="center"/>
              <w:rPr>
                <w:b/>
                <w:bCs/>
                <w:sz w:val="18"/>
                <w:szCs w:val="18"/>
                <w:lang w:val="en-GB" w:eastAsia="ja-JP"/>
              </w:rPr>
            </w:pPr>
            <w:r w:rsidRPr="006E19A8">
              <w:rPr>
                <w:b/>
                <w:bCs/>
                <w:sz w:val="18"/>
                <w:szCs w:val="18"/>
                <w:lang w:val="en-GB" w:eastAsia="ja-JP"/>
              </w:rPr>
              <w:t>80</w:t>
            </w:r>
          </w:p>
        </w:tc>
      </w:tr>
      <w:tr w:rsidR="00385C9B" w:rsidRPr="006E19A8" w14:paraId="236C6145" w14:textId="77777777" w:rsidTr="00F45684">
        <w:tc>
          <w:tcPr>
            <w:tcW w:w="2534" w:type="dxa"/>
          </w:tcPr>
          <w:p w14:paraId="16F369A5" w14:textId="2A7FB00C" w:rsidR="00385C9B" w:rsidRPr="006E19A8" w:rsidRDefault="00385C9B" w:rsidP="00BF0B26">
            <w:pPr>
              <w:jc w:val="center"/>
              <w:rPr>
                <w:b/>
                <w:bCs/>
                <w:sz w:val="18"/>
                <w:szCs w:val="18"/>
                <w:lang w:val="en-GB" w:eastAsia="ja-JP"/>
              </w:rPr>
            </w:pPr>
            <w:r w:rsidRPr="006E19A8">
              <w:rPr>
                <w:b/>
                <w:bCs/>
                <w:sz w:val="18"/>
                <w:szCs w:val="18"/>
                <w:lang w:val="en-GB" w:eastAsia="ja-JP"/>
              </w:rPr>
              <w:t xml:space="preserve">Inflation pressure </w:t>
            </w:r>
            <w:r w:rsidRPr="006E19A8">
              <w:rPr>
                <w:b/>
                <w:bCs/>
                <w:sz w:val="18"/>
                <w:szCs w:val="18"/>
                <w:vertAlign w:val="superscript"/>
                <w:lang w:val="en-GB" w:eastAsia="ja-JP"/>
              </w:rPr>
              <w:t xml:space="preserve">b  </w:t>
            </w:r>
            <w:r w:rsidRPr="006E19A8">
              <w:rPr>
                <w:b/>
                <w:bCs/>
                <w:sz w:val="18"/>
                <w:szCs w:val="18"/>
                <w:lang w:val="en-GB" w:eastAsia="ja-JP"/>
              </w:rPr>
              <w:t>(kPa)</w:t>
            </w:r>
          </w:p>
        </w:tc>
        <w:tc>
          <w:tcPr>
            <w:tcW w:w="2569" w:type="dxa"/>
          </w:tcPr>
          <w:p w14:paraId="13289DCF" w14:textId="77777777" w:rsidR="00385C9B" w:rsidRPr="006E19A8" w:rsidRDefault="00385C9B" w:rsidP="00BF0B26">
            <w:pPr>
              <w:jc w:val="center"/>
              <w:rPr>
                <w:b/>
                <w:bCs/>
                <w:sz w:val="18"/>
                <w:szCs w:val="18"/>
                <w:lang w:val="en-GB" w:eastAsia="ja-JP"/>
              </w:rPr>
            </w:pPr>
            <w:r w:rsidRPr="006E19A8">
              <w:rPr>
                <w:b/>
                <w:bCs/>
                <w:sz w:val="18"/>
                <w:szCs w:val="18"/>
                <w:lang w:val="en-GB" w:eastAsia="ja-JP"/>
              </w:rPr>
              <w:t>210</w:t>
            </w:r>
          </w:p>
        </w:tc>
        <w:tc>
          <w:tcPr>
            <w:tcW w:w="2693" w:type="dxa"/>
          </w:tcPr>
          <w:p w14:paraId="183AD0E3" w14:textId="77777777" w:rsidR="00385C9B" w:rsidRPr="006E19A8" w:rsidRDefault="00385C9B" w:rsidP="00BF0B26">
            <w:pPr>
              <w:jc w:val="center"/>
              <w:rPr>
                <w:b/>
                <w:bCs/>
                <w:sz w:val="18"/>
                <w:szCs w:val="18"/>
                <w:lang w:val="en-GB" w:eastAsia="ja-JP"/>
              </w:rPr>
            </w:pPr>
            <w:r w:rsidRPr="006E19A8">
              <w:rPr>
                <w:b/>
                <w:bCs/>
                <w:sz w:val="18"/>
                <w:szCs w:val="18"/>
                <w:lang w:val="en-GB" w:eastAsia="ja-JP"/>
              </w:rPr>
              <w:t>250</w:t>
            </w:r>
          </w:p>
        </w:tc>
      </w:tr>
      <w:tr w:rsidR="00385C9B" w:rsidRPr="001B6B90" w14:paraId="11E3CFD8" w14:textId="77777777" w:rsidTr="00F45684">
        <w:tc>
          <w:tcPr>
            <w:tcW w:w="7796" w:type="dxa"/>
            <w:gridSpan w:val="3"/>
          </w:tcPr>
          <w:p w14:paraId="1D97EACD" w14:textId="77777777" w:rsidR="00F45684" w:rsidRDefault="00385C9B" w:rsidP="00F45684">
            <w:pPr>
              <w:spacing w:before="100" w:beforeAutospacing="1"/>
              <w:rPr>
                <w:b/>
                <w:bCs/>
                <w:sz w:val="18"/>
                <w:szCs w:val="18"/>
                <w:lang w:val="en-GB" w:eastAsia="ja-JP"/>
              </w:rPr>
            </w:pPr>
            <w:proofErr w:type="spellStart"/>
            <w:r w:rsidRPr="006E19A8">
              <w:rPr>
                <w:b/>
                <w:bCs/>
                <w:sz w:val="18"/>
                <w:szCs w:val="18"/>
                <w:vertAlign w:val="superscript"/>
                <w:lang w:val="en-GB" w:eastAsia="ja-JP"/>
              </w:rPr>
              <w:lastRenderedPageBreak/>
              <w:t>a</w:t>
            </w:r>
            <w:proofErr w:type="spellEnd"/>
            <w:r w:rsidRPr="006E19A8">
              <w:rPr>
                <w:b/>
                <w:bCs/>
                <w:sz w:val="18"/>
                <w:szCs w:val="18"/>
                <w:lang w:val="en-GB" w:eastAsia="ja-JP"/>
              </w:rPr>
              <w:t xml:space="preserve"> For those C1 tyres belonging to categories which are not shown in ISO 4000-1:2015, Annex B, the inflation pressure shall be the inflation pressure recommended by the tyre manufacturer, corresponding to the maximum tyre load capacity, reduced by 30 kPa.</w:t>
            </w:r>
          </w:p>
          <w:p w14:paraId="11BCC525" w14:textId="66AD335A" w:rsidR="00385C9B" w:rsidRPr="006E19A8" w:rsidRDefault="00385C9B" w:rsidP="00F45684">
            <w:pPr>
              <w:spacing w:before="120"/>
              <w:rPr>
                <w:b/>
                <w:bCs/>
                <w:sz w:val="18"/>
                <w:szCs w:val="18"/>
                <w:lang w:val="en-GB" w:eastAsia="ja-JP"/>
              </w:rPr>
            </w:pPr>
            <w:r w:rsidRPr="006E19A8">
              <w:rPr>
                <w:b/>
                <w:bCs/>
                <w:sz w:val="18"/>
                <w:szCs w:val="18"/>
                <w:vertAlign w:val="superscript"/>
                <w:lang w:val="en-GB" w:eastAsia="ja-JP"/>
              </w:rPr>
              <w:t>b</w:t>
            </w:r>
            <w:r w:rsidRPr="006E19A8">
              <w:rPr>
                <w:b/>
                <w:bCs/>
                <w:sz w:val="18"/>
                <w:szCs w:val="18"/>
                <w:lang w:val="en-GB" w:eastAsia="ja-JP"/>
              </w:rPr>
              <w:t xml:space="preserve"> The inflation pressure shall be capped with the accuracy specified in </w:t>
            </w:r>
            <w:r w:rsidRPr="006E19A8">
              <w:rPr>
                <w:b/>
                <w:bCs/>
                <w:sz w:val="18"/>
                <w:szCs w:val="18"/>
                <w:lang w:val="en-GB"/>
              </w:rPr>
              <w:t>Appendix 4</w:t>
            </w:r>
            <w:r w:rsidRPr="006E19A8">
              <w:rPr>
                <w:b/>
                <w:bCs/>
                <w:sz w:val="18"/>
                <w:szCs w:val="18"/>
                <w:lang w:val="en-GB" w:eastAsia="ja-JP"/>
              </w:rPr>
              <w:t>.</w:t>
            </w:r>
          </w:p>
        </w:tc>
      </w:tr>
    </w:tbl>
    <w:p w14:paraId="5B41E17E" w14:textId="53B16A9D" w:rsidR="00385C9B" w:rsidRPr="002103C0" w:rsidRDefault="00385C9B" w:rsidP="006E19A8">
      <w:pPr>
        <w:pStyle w:val="SingleTxtG"/>
        <w:spacing w:before="120"/>
        <w:ind w:left="2268" w:hanging="1134"/>
        <w:rPr>
          <w:b/>
          <w:bCs/>
          <w:lang w:val="en-GB" w:eastAsia="ja-JP"/>
        </w:rPr>
      </w:pPr>
      <w:bookmarkStart w:id="28" w:name="_Toc104916156"/>
      <w:r w:rsidRPr="002103C0">
        <w:rPr>
          <w:b/>
          <w:bCs/>
          <w:lang w:val="en-GB" w:eastAsia="ja-JP"/>
        </w:rPr>
        <w:t>2.4.4</w:t>
      </w:r>
      <w:r w:rsidR="006A1093">
        <w:rPr>
          <w:b/>
          <w:bCs/>
          <w:lang w:val="en-GB" w:eastAsia="ja-JP"/>
        </w:rPr>
        <w:t>.</w:t>
      </w:r>
      <w:r w:rsidRPr="002103C0">
        <w:rPr>
          <w:b/>
          <w:bCs/>
          <w:lang w:val="en-GB" w:eastAsia="ja-JP"/>
        </w:rPr>
        <w:tab/>
        <w:t>Testing condition (Longitudinal force, lateral force, speed, running distance)</w:t>
      </w:r>
      <w:bookmarkEnd w:id="28"/>
    </w:p>
    <w:p w14:paraId="097492FE" w14:textId="77777777" w:rsidR="00385C9B" w:rsidRPr="002103C0" w:rsidRDefault="00385C9B" w:rsidP="00385C9B">
      <w:pPr>
        <w:pStyle w:val="SingleTxtG"/>
        <w:ind w:left="2268"/>
        <w:rPr>
          <w:b/>
          <w:bCs/>
          <w:lang w:val="en-GB" w:eastAsia="ja-JP"/>
        </w:rPr>
      </w:pPr>
      <w:r w:rsidRPr="002103C0">
        <w:rPr>
          <w:b/>
          <w:bCs/>
          <w:lang w:val="en-GB" w:eastAsia="ja-JP"/>
        </w:rPr>
        <w:t>Longitudinal force and lateral force shall be computed from the values shown in Appendix 3.  Speed shall be in accordance with that shown in Appendix 4.</w:t>
      </w:r>
    </w:p>
    <w:p w14:paraId="5837C32F" w14:textId="0A2BA61C" w:rsidR="00385C9B" w:rsidRPr="002103C0" w:rsidRDefault="00385C9B" w:rsidP="00385C9B">
      <w:pPr>
        <w:pStyle w:val="SingleTxtG"/>
        <w:ind w:left="1962" w:firstLine="306"/>
        <w:rPr>
          <w:b/>
          <w:bCs/>
          <w:lang w:val="en-GB" w:eastAsia="ja-JP"/>
        </w:rPr>
      </w:pPr>
      <w:r w:rsidRPr="002103C0">
        <w:rPr>
          <w:b/>
          <w:bCs/>
          <w:lang w:val="en-GB" w:eastAsia="ja-JP"/>
        </w:rPr>
        <w:t>Running distance shall be 5,000</w:t>
      </w:r>
      <w:r w:rsidR="00C70B6B">
        <w:rPr>
          <w:b/>
          <w:bCs/>
          <w:lang w:val="en-GB" w:eastAsia="ja-JP"/>
        </w:rPr>
        <w:t xml:space="preserve"> </w:t>
      </w:r>
      <w:r w:rsidRPr="002103C0">
        <w:rPr>
          <w:b/>
          <w:bCs/>
          <w:lang w:val="en-GB" w:eastAsia="ja-JP"/>
        </w:rPr>
        <w:t>km.</w:t>
      </w:r>
    </w:p>
    <w:p w14:paraId="6E47C2A7" w14:textId="77777777" w:rsidR="00385C9B" w:rsidRPr="002103C0" w:rsidRDefault="00385C9B" w:rsidP="00385C9B">
      <w:pPr>
        <w:pStyle w:val="SingleTxtG"/>
        <w:ind w:left="2268"/>
        <w:rPr>
          <w:b/>
          <w:bCs/>
          <w:lang w:val="en-GB" w:eastAsia="ja-JP"/>
        </w:rPr>
      </w:pPr>
      <w:r w:rsidRPr="002103C0">
        <w:rPr>
          <w:b/>
          <w:bCs/>
          <w:lang w:val="en-GB" w:eastAsia="ja-JP"/>
        </w:rPr>
        <w:t>The total distance of an actual test shall not differ more than ± 5% from the total input distance.</w:t>
      </w:r>
    </w:p>
    <w:p w14:paraId="5203860A" w14:textId="77777777" w:rsidR="00385C9B" w:rsidRPr="002103C0" w:rsidRDefault="00385C9B" w:rsidP="00385C9B">
      <w:pPr>
        <w:pStyle w:val="SingleTxtG"/>
        <w:ind w:left="2268"/>
        <w:rPr>
          <w:b/>
          <w:bCs/>
          <w:lang w:val="en-GB" w:eastAsia="ja-JP"/>
        </w:rPr>
      </w:pPr>
      <w:r w:rsidRPr="002103C0">
        <w:rPr>
          <w:b/>
          <w:bCs/>
          <w:lang w:val="en-GB" w:eastAsia="ja-JP"/>
        </w:rPr>
        <w:t>Reference tyre shall be mounted on 7.5” width rim. New candidate tyres shall be mounted on any rim requested and approved by the tyre manufacturer.</w:t>
      </w:r>
    </w:p>
    <w:p w14:paraId="6C3A13C2" w14:textId="77777777" w:rsidR="00385C9B" w:rsidRPr="002103C0" w:rsidRDefault="00385C9B" w:rsidP="002103C0">
      <w:pPr>
        <w:pStyle w:val="SingleTxtG"/>
        <w:ind w:leftChars="1134" w:left="2268" w:rightChars="515" w:right="1030"/>
        <w:rPr>
          <w:b/>
          <w:bCs/>
          <w:lang w:val="en-GB" w:eastAsia="ja-JP"/>
        </w:rPr>
      </w:pPr>
      <w:r w:rsidRPr="002103C0">
        <w:rPr>
          <w:b/>
          <w:bCs/>
          <w:lang w:val="en-GB" w:eastAsia="ja-JP"/>
        </w:rPr>
        <w:t>The rim width of candidate tyre shall be recorded. Tyres with special fitment requirements, such as asymmetric or directional design, shall also be mounted in accordance with these requirements: direction of rotation shall be respected.</w:t>
      </w:r>
    </w:p>
    <w:p w14:paraId="0B14E96C" w14:textId="77777777" w:rsidR="00385C9B" w:rsidRPr="002103C0" w:rsidRDefault="00385C9B" w:rsidP="002103C0">
      <w:pPr>
        <w:pStyle w:val="SingleTxtG"/>
        <w:ind w:leftChars="1030" w:left="2060" w:rightChars="515" w:right="1030" w:firstLine="208"/>
        <w:rPr>
          <w:b/>
          <w:bCs/>
          <w:lang w:val="en-GB" w:eastAsia="ja-JP"/>
        </w:rPr>
      </w:pPr>
      <w:r w:rsidRPr="002103C0">
        <w:rPr>
          <w:b/>
          <w:bCs/>
          <w:lang w:val="en-GB" w:eastAsia="ja-JP"/>
        </w:rPr>
        <w:t>The test shall be performed at null camber (0°).</w:t>
      </w:r>
    </w:p>
    <w:p w14:paraId="3C4B9619" w14:textId="77777777" w:rsidR="00385C9B" w:rsidRPr="002103C0" w:rsidRDefault="00385C9B" w:rsidP="00385C9B">
      <w:pPr>
        <w:pStyle w:val="SingleTxtG"/>
        <w:ind w:left="2268" w:hanging="1134"/>
        <w:rPr>
          <w:b/>
          <w:bCs/>
          <w:lang w:val="en-GB" w:eastAsia="ja-JP"/>
        </w:rPr>
      </w:pPr>
      <w:bookmarkStart w:id="29" w:name="_Toc104916157"/>
      <w:r w:rsidRPr="002103C0">
        <w:rPr>
          <w:b/>
          <w:bCs/>
          <w:lang w:val="en-GB" w:eastAsia="ja-JP"/>
        </w:rPr>
        <w:t>2.5.</w:t>
      </w:r>
      <w:r w:rsidRPr="002103C0">
        <w:rPr>
          <w:b/>
          <w:bCs/>
          <w:lang w:val="en-GB" w:eastAsia="ja-JP"/>
        </w:rPr>
        <w:tab/>
        <w:t>Test procedure</w:t>
      </w:r>
      <w:bookmarkEnd w:id="29"/>
    </w:p>
    <w:p w14:paraId="3ACA09F6" w14:textId="5853FB26" w:rsidR="00385C9B" w:rsidRPr="002103C0" w:rsidRDefault="00385C9B" w:rsidP="00385C9B">
      <w:pPr>
        <w:pStyle w:val="SingleTxtG"/>
        <w:ind w:left="2268" w:hanging="1134"/>
        <w:rPr>
          <w:b/>
          <w:bCs/>
          <w:lang w:val="en-GB" w:eastAsia="ja-JP"/>
        </w:rPr>
      </w:pPr>
      <w:bookmarkStart w:id="30" w:name="_Toc104916158"/>
      <w:r w:rsidRPr="002103C0">
        <w:rPr>
          <w:b/>
          <w:bCs/>
          <w:lang w:val="en-GB" w:eastAsia="ja-JP"/>
        </w:rPr>
        <w:t>2.5.1</w:t>
      </w:r>
      <w:r w:rsidR="006A1093">
        <w:rPr>
          <w:b/>
          <w:bCs/>
          <w:lang w:val="en-GB" w:eastAsia="ja-JP"/>
        </w:rPr>
        <w:t>.</w:t>
      </w:r>
      <w:r w:rsidRPr="002103C0">
        <w:rPr>
          <w:b/>
          <w:bCs/>
          <w:lang w:val="en-GB" w:eastAsia="ja-JP"/>
        </w:rPr>
        <w:tab/>
        <w:t>General</w:t>
      </w:r>
      <w:bookmarkEnd w:id="30"/>
    </w:p>
    <w:p w14:paraId="73ECE3C7" w14:textId="77777777" w:rsidR="00385C9B" w:rsidRPr="002103C0" w:rsidRDefault="00385C9B" w:rsidP="00C85B12">
      <w:pPr>
        <w:pStyle w:val="SingleTxtG"/>
        <w:ind w:left="2268"/>
        <w:rPr>
          <w:b/>
          <w:bCs/>
          <w:lang w:val="en-GB" w:eastAsia="ja-JP"/>
        </w:rPr>
      </w:pPr>
      <w:r w:rsidRPr="002103C0">
        <w:rPr>
          <w:b/>
          <w:bCs/>
          <w:lang w:val="en-GB" w:eastAsia="ja-JP"/>
        </w:rPr>
        <w:t>The test procedure steps described below are to be followed in the sequence given.</w:t>
      </w:r>
    </w:p>
    <w:p w14:paraId="61EB3916" w14:textId="77777777" w:rsidR="00385C9B" w:rsidRPr="002103C0" w:rsidRDefault="00385C9B" w:rsidP="00C85B12">
      <w:pPr>
        <w:pStyle w:val="SingleTxtG"/>
        <w:ind w:left="2268"/>
        <w:rPr>
          <w:b/>
          <w:bCs/>
          <w:lang w:val="en-GB" w:eastAsia="ja-JP"/>
        </w:rPr>
      </w:pPr>
      <w:r w:rsidRPr="002103C0">
        <w:rPr>
          <w:b/>
          <w:bCs/>
          <w:lang w:val="en-GB" w:eastAsia="ja-JP"/>
        </w:rPr>
        <w:t>Both reference and candidate tyres shall be new when starting the test.</w:t>
      </w:r>
    </w:p>
    <w:p w14:paraId="17F9DB22" w14:textId="77777777" w:rsidR="00385C9B" w:rsidRPr="002103C0" w:rsidRDefault="00385C9B" w:rsidP="00C85B12">
      <w:pPr>
        <w:pStyle w:val="SingleTxtG"/>
        <w:ind w:left="2268"/>
        <w:rPr>
          <w:b/>
          <w:bCs/>
          <w:lang w:val="en-GB" w:eastAsia="ja-JP"/>
        </w:rPr>
      </w:pPr>
      <w:r w:rsidRPr="002103C0">
        <w:rPr>
          <w:b/>
          <w:bCs/>
          <w:lang w:val="en-GB" w:eastAsia="ja-JP"/>
        </w:rPr>
        <w:t>Test tyres with specified direction of rotation shall be rolling in the forward direction.</w:t>
      </w:r>
    </w:p>
    <w:p w14:paraId="67586E88" w14:textId="77777777" w:rsidR="00385C9B" w:rsidRPr="002103C0" w:rsidRDefault="00385C9B" w:rsidP="00C85B12">
      <w:pPr>
        <w:pStyle w:val="SingleTxtG"/>
        <w:ind w:left="2268"/>
        <w:rPr>
          <w:b/>
          <w:bCs/>
          <w:lang w:val="en-GB" w:eastAsia="ja-JP"/>
        </w:rPr>
      </w:pPr>
      <w:r w:rsidRPr="002103C0">
        <w:rPr>
          <w:b/>
          <w:bCs/>
          <w:lang w:val="en-GB" w:eastAsia="ja-JP"/>
        </w:rPr>
        <w:t>Direction of rolling shall be kept in the same direction throughout the test.</w:t>
      </w:r>
    </w:p>
    <w:p w14:paraId="469546AD" w14:textId="77777777" w:rsidR="00385C9B" w:rsidRPr="002103C0" w:rsidRDefault="00385C9B" w:rsidP="00385C9B">
      <w:pPr>
        <w:pStyle w:val="SingleTxtG"/>
        <w:ind w:left="2268"/>
        <w:rPr>
          <w:b/>
          <w:bCs/>
          <w:lang w:val="en-GB" w:eastAsia="ja-JP"/>
        </w:rPr>
      </w:pPr>
      <w:r w:rsidRPr="002103C0">
        <w:rPr>
          <w:b/>
          <w:bCs/>
          <w:lang w:val="en-GB" w:eastAsia="ja-JP"/>
        </w:rPr>
        <w:t>Abrasion rate calculation uses actual test run distance.</w:t>
      </w:r>
    </w:p>
    <w:p w14:paraId="67C52A92" w14:textId="28D6D326" w:rsidR="00385C9B" w:rsidRPr="002103C0" w:rsidRDefault="00385C9B" w:rsidP="00385C9B">
      <w:pPr>
        <w:pStyle w:val="SingleTxtG"/>
        <w:ind w:left="2268" w:hanging="1134"/>
        <w:rPr>
          <w:b/>
          <w:bCs/>
          <w:lang w:val="en-GB" w:eastAsia="ja-JP"/>
        </w:rPr>
      </w:pPr>
      <w:bookmarkStart w:id="31" w:name="_Toc104916159"/>
      <w:r w:rsidRPr="002103C0">
        <w:rPr>
          <w:b/>
          <w:bCs/>
          <w:lang w:val="en-GB" w:eastAsia="ja-JP"/>
        </w:rPr>
        <w:t>2.5.2</w:t>
      </w:r>
      <w:r w:rsidR="006A1093">
        <w:rPr>
          <w:b/>
          <w:bCs/>
          <w:lang w:val="en-GB" w:eastAsia="ja-JP"/>
        </w:rPr>
        <w:t>.</w:t>
      </w:r>
      <w:r w:rsidRPr="002103C0">
        <w:rPr>
          <w:b/>
          <w:bCs/>
          <w:lang w:val="en-GB" w:eastAsia="ja-JP"/>
        </w:rPr>
        <w:tab/>
        <w:t>Thermal conditioning</w:t>
      </w:r>
      <w:bookmarkEnd w:id="31"/>
    </w:p>
    <w:p w14:paraId="11FF0712" w14:textId="77777777" w:rsidR="00385C9B" w:rsidRPr="002103C0" w:rsidRDefault="00385C9B" w:rsidP="00385C9B">
      <w:pPr>
        <w:pStyle w:val="SingleTxtG"/>
        <w:ind w:left="2268"/>
        <w:rPr>
          <w:b/>
          <w:bCs/>
          <w:lang w:val="en-GB" w:eastAsia="ja-JP"/>
        </w:rPr>
      </w:pPr>
      <w:r w:rsidRPr="002103C0">
        <w:rPr>
          <w:b/>
          <w:bCs/>
          <w:lang w:val="en-GB" w:eastAsia="ja-JP"/>
        </w:rPr>
        <w:t>Place the inflated tyre in the thermal environment of the test location for a minimum of 3 h.</w:t>
      </w:r>
    </w:p>
    <w:p w14:paraId="7FBF03D1" w14:textId="546F1353" w:rsidR="00385C9B" w:rsidRPr="002103C0" w:rsidRDefault="00385C9B" w:rsidP="00385C9B">
      <w:pPr>
        <w:pStyle w:val="SingleTxtG"/>
        <w:ind w:left="2268" w:hanging="1134"/>
        <w:rPr>
          <w:b/>
          <w:bCs/>
          <w:lang w:val="en-GB" w:eastAsia="ja-JP"/>
        </w:rPr>
      </w:pPr>
      <w:bookmarkStart w:id="32" w:name="_Toc104916160"/>
      <w:r w:rsidRPr="002103C0">
        <w:rPr>
          <w:b/>
          <w:bCs/>
          <w:lang w:val="en-GB" w:eastAsia="ja-JP"/>
        </w:rPr>
        <w:t>2.5.3</w:t>
      </w:r>
      <w:r w:rsidR="006A1093">
        <w:rPr>
          <w:b/>
          <w:bCs/>
          <w:lang w:val="en-GB" w:eastAsia="ja-JP"/>
        </w:rPr>
        <w:t>.</w:t>
      </w:r>
      <w:r w:rsidRPr="002103C0">
        <w:rPr>
          <w:b/>
          <w:bCs/>
          <w:lang w:val="en-GB" w:eastAsia="ja-JP"/>
        </w:rPr>
        <w:tab/>
        <w:t>Pressure adjustment</w:t>
      </w:r>
      <w:bookmarkEnd w:id="32"/>
      <w:r w:rsidRPr="002103C0">
        <w:rPr>
          <w:b/>
          <w:bCs/>
          <w:lang w:val="en-GB" w:eastAsia="ja-JP"/>
        </w:rPr>
        <w:t xml:space="preserve"> </w:t>
      </w:r>
    </w:p>
    <w:p w14:paraId="5E0277AA" w14:textId="77777777" w:rsidR="00385C9B" w:rsidRPr="002103C0" w:rsidRDefault="00385C9B" w:rsidP="00385C9B">
      <w:pPr>
        <w:pStyle w:val="SingleTxtG"/>
        <w:ind w:left="2268"/>
        <w:rPr>
          <w:b/>
          <w:bCs/>
          <w:lang w:val="en-GB" w:eastAsia="ja-JP"/>
        </w:rPr>
      </w:pPr>
      <w:r w:rsidRPr="002103C0">
        <w:rPr>
          <w:b/>
          <w:bCs/>
          <w:lang w:val="en-GB" w:eastAsia="ja-JP"/>
        </w:rPr>
        <w:t xml:space="preserve">After thermal conditioning, the inflation pressure shall be adjusted to the test pressure. </w:t>
      </w:r>
    </w:p>
    <w:p w14:paraId="1FB58FA6" w14:textId="44452BAC" w:rsidR="00385C9B" w:rsidRPr="002103C0" w:rsidRDefault="00385C9B" w:rsidP="00385C9B">
      <w:pPr>
        <w:pStyle w:val="SingleTxtG"/>
        <w:ind w:left="2268" w:hanging="1134"/>
        <w:rPr>
          <w:b/>
          <w:bCs/>
          <w:lang w:val="en-GB" w:eastAsia="ja-JP"/>
        </w:rPr>
      </w:pPr>
      <w:bookmarkStart w:id="33" w:name="_Toc104916161"/>
      <w:r w:rsidRPr="002103C0">
        <w:rPr>
          <w:b/>
          <w:bCs/>
          <w:lang w:val="en-GB" w:eastAsia="ja-JP"/>
        </w:rPr>
        <w:t>2.5.4</w:t>
      </w:r>
      <w:r w:rsidR="006A1093">
        <w:rPr>
          <w:b/>
          <w:bCs/>
          <w:lang w:val="en-GB" w:eastAsia="ja-JP"/>
        </w:rPr>
        <w:t>.</w:t>
      </w:r>
      <w:r w:rsidRPr="002103C0">
        <w:rPr>
          <w:b/>
          <w:bCs/>
          <w:lang w:val="en-GB" w:eastAsia="ja-JP"/>
        </w:rPr>
        <w:tab/>
        <w:t>Thermal environment</w:t>
      </w:r>
      <w:bookmarkEnd w:id="33"/>
    </w:p>
    <w:p w14:paraId="13549372" w14:textId="4790416F" w:rsidR="00385C9B" w:rsidRPr="002103C0" w:rsidRDefault="00385C9B" w:rsidP="00385C9B">
      <w:pPr>
        <w:pStyle w:val="SingleTxtG"/>
        <w:ind w:left="2268"/>
        <w:rPr>
          <w:b/>
          <w:bCs/>
          <w:lang w:val="en-GB" w:eastAsia="ja-JP"/>
        </w:rPr>
      </w:pPr>
      <w:r w:rsidRPr="002103C0">
        <w:rPr>
          <w:b/>
          <w:bCs/>
          <w:lang w:val="en-GB" w:eastAsia="ja-JP"/>
        </w:rPr>
        <w:t>During the test, the ambient temperature, at a distance of not less than 0,15m and not more than 1 m from the tyre, shall be 25 °C ± 5 °C</w:t>
      </w:r>
      <w:r w:rsidR="00C70B6B">
        <w:rPr>
          <w:b/>
          <w:bCs/>
          <w:lang w:val="en-GB" w:eastAsia="ja-JP"/>
        </w:rPr>
        <w:t>.</w:t>
      </w:r>
    </w:p>
    <w:p w14:paraId="2EA94279" w14:textId="042B212F" w:rsidR="00385C9B" w:rsidRPr="002103C0" w:rsidRDefault="00385C9B" w:rsidP="00385C9B">
      <w:pPr>
        <w:pStyle w:val="SingleTxtG"/>
        <w:ind w:left="2268"/>
        <w:rPr>
          <w:b/>
          <w:bCs/>
          <w:lang w:val="en-GB" w:eastAsia="ja-JP"/>
        </w:rPr>
      </w:pPr>
      <w:r w:rsidRPr="002103C0">
        <w:rPr>
          <w:b/>
          <w:bCs/>
          <w:lang w:val="en-GB" w:eastAsia="ja-JP"/>
        </w:rPr>
        <w:t>Average ambient temperature for reference and candidate tyre during test shall not differ by more than 2 degrees)</w:t>
      </w:r>
      <w:r w:rsidR="00C70B6B">
        <w:rPr>
          <w:b/>
          <w:bCs/>
          <w:lang w:val="en-GB" w:eastAsia="ja-JP"/>
        </w:rPr>
        <w:t>.</w:t>
      </w:r>
    </w:p>
    <w:p w14:paraId="2E67EF6E" w14:textId="2CA93B21" w:rsidR="00385C9B" w:rsidRPr="002103C0" w:rsidRDefault="00385C9B" w:rsidP="00385C9B">
      <w:pPr>
        <w:pStyle w:val="SingleTxtG"/>
        <w:ind w:left="2268" w:hanging="1134"/>
        <w:rPr>
          <w:b/>
          <w:bCs/>
          <w:lang w:val="en-GB" w:eastAsia="ja-JP"/>
        </w:rPr>
      </w:pPr>
      <w:bookmarkStart w:id="34" w:name="_Toc104916162"/>
      <w:r w:rsidRPr="002103C0">
        <w:rPr>
          <w:b/>
          <w:bCs/>
          <w:lang w:val="en-GB" w:eastAsia="ja-JP"/>
        </w:rPr>
        <w:t>2.5.5</w:t>
      </w:r>
      <w:r w:rsidR="006A1093">
        <w:rPr>
          <w:b/>
          <w:bCs/>
          <w:lang w:val="en-GB" w:eastAsia="ja-JP"/>
        </w:rPr>
        <w:t>.</w:t>
      </w:r>
      <w:r w:rsidRPr="002103C0">
        <w:rPr>
          <w:b/>
          <w:bCs/>
          <w:lang w:val="en-GB" w:eastAsia="ja-JP"/>
        </w:rPr>
        <w:tab/>
        <w:t>Mass</w:t>
      </w:r>
      <w:bookmarkEnd w:id="34"/>
      <w:r w:rsidRPr="002103C0">
        <w:rPr>
          <w:b/>
          <w:bCs/>
          <w:lang w:val="en-GB" w:eastAsia="ja-JP"/>
        </w:rPr>
        <w:t xml:space="preserve"> measurement</w:t>
      </w:r>
    </w:p>
    <w:p w14:paraId="64590FC6" w14:textId="16490403" w:rsidR="00385C9B" w:rsidRPr="002103C0" w:rsidRDefault="00385C9B" w:rsidP="00385C9B">
      <w:pPr>
        <w:pStyle w:val="SingleTxtG"/>
        <w:ind w:left="2268"/>
        <w:rPr>
          <w:b/>
          <w:bCs/>
          <w:lang w:val="en-GB" w:eastAsia="ja-JP"/>
        </w:rPr>
      </w:pPr>
      <w:r w:rsidRPr="002103C0">
        <w:rPr>
          <w:b/>
          <w:bCs/>
          <w:lang w:val="en-GB" w:eastAsia="ja-JP"/>
        </w:rPr>
        <w:t>The mass of tyre shall be measured before and after 5,000km of run set out in paragraph 2.5.6</w:t>
      </w:r>
      <w:r w:rsidR="00C70B6B">
        <w:rPr>
          <w:b/>
          <w:bCs/>
          <w:lang w:val="en-GB" w:eastAsia="ja-JP"/>
        </w:rPr>
        <w:t>.</w:t>
      </w:r>
      <w:r w:rsidRPr="002103C0">
        <w:rPr>
          <w:b/>
          <w:bCs/>
          <w:lang w:val="en-GB" w:eastAsia="ja-JP"/>
        </w:rPr>
        <w:t xml:space="preserve"> for both reference and candidate tyres. </w:t>
      </w:r>
    </w:p>
    <w:p w14:paraId="47BEFD57" w14:textId="734E2C10" w:rsidR="00385C9B" w:rsidRPr="002103C0" w:rsidRDefault="00385C9B" w:rsidP="00385C9B">
      <w:pPr>
        <w:pStyle w:val="SingleTxtG"/>
        <w:ind w:left="2268" w:hanging="1134"/>
        <w:rPr>
          <w:b/>
          <w:bCs/>
          <w:lang w:val="en-GB" w:eastAsia="ja-JP"/>
        </w:rPr>
      </w:pPr>
      <w:bookmarkStart w:id="35" w:name="_Toc104916163"/>
      <w:r w:rsidRPr="002103C0">
        <w:rPr>
          <w:b/>
          <w:bCs/>
          <w:lang w:val="en-GB" w:eastAsia="ja-JP"/>
        </w:rPr>
        <w:t>2.5.6</w:t>
      </w:r>
      <w:r w:rsidR="006A1093">
        <w:rPr>
          <w:b/>
          <w:bCs/>
          <w:lang w:val="en-GB" w:eastAsia="ja-JP"/>
        </w:rPr>
        <w:t>.</w:t>
      </w:r>
      <w:r w:rsidRPr="002103C0">
        <w:rPr>
          <w:b/>
          <w:bCs/>
          <w:lang w:val="en-GB" w:eastAsia="ja-JP"/>
        </w:rPr>
        <w:tab/>
        <w:t>Test cycle</w:t>
      </w:r>
      <w:bookmarkEnd w:id="35"/>
      <w:r w:rsidRPr="002103C0">
        <w:rPr>
          <w:rFonts w:ascii="MS Mincho" w:hAnsi="MS Mincho" w:cs="MS Mincho"/>
          <w:b/>
          <w:bCs/>
          <w:lang w:val="en-GB" w:eastAsia="ja-JP"/>
        </w:rPr>
        <w:t xml:space="preserve">　</w:t>
      </w:r>
    </w:p>
    <w:p w14:paraId="0509C75A" w14:textId="18FD622B" w:rsidR="00385C9B" w:rsidRPr="002103C0" w:rsidRDefault="00385C9B" w:rsidP="00385C9B">
      <w:pPr>
        <w:pStyle w:val="SingleTxtG"/>
        <w:ind w:left="2268" w:hanging="1134"/>
        <w:rPr>
          <w:b/>
          <w:bCs/>
          <w:lang w:val="en-GB" w:eastAsia="ja-JP"/>
        </w:rPr>
      </w:pPr>
      <w:bookmarkStart w:id="36" w:name="_Toc104916164"/>
      <w:r w:rsidRPr="002103C0">
        <w:rPr>
          <w:b/>
          <w:bCs/>
          <w:lang w:val="en-GB" w:eastAsia="ja-JP"/>
        </w:rPr>
        <w:t>2.5.6.1</w:t>
      </w:r>
      <w:r w:rsidR="006A1093">
        <w:rPr>
          <w:b/>
          <w:bCs/>
          <w:lang w:val="en-GB" w:eastAsia="ja-JP"/>
        </w:rPr>
        <w:t>.</w:t>
      </w:r>
      <w:r w:rsidRPr="002103C0">
        <w:rPr>
          <w:b/>
          <w:bCs/>
          <w:lang w:val="en-GB" w:eastAsia="ja-JP"/>
        </w:rPr>
        <w:tab/>
        <w:t>Input condition</w:t>
      </w:r>
      <w:bookmarkEnd w:id="36"/>
    </w:p>
    <w:p w14:paraId="63318BE1" w14:textId="77777777" w:rsidR="00385C9B" w:rsidRPr="002103C0" w:rsidRDefault="00385C9B" w:rsidP="00385C9B">
      <w:pPr>
        <w:pStyle w:val="SingleTxtG"/>
        <w:ind w:left="2268"/>
        <w:rPr>
          <w:b/>
          <w:bCs/>
          <w:lang w:val="en-GB" w:eastAsia="ja-JP"/>
        </w:rPr>
      </w:pPr>
      <w:r w:rsidRPr="002103C0">
        <w:rPr>
          <w:b/>
          <w:bCs/>
          <w:lang w:val="en-GB" w:eastAsia="ja-JP"/>
        </w:rPr>
        <w:lastRenderedPageBreak/>
        <w:t>Both reference tyre and candidate tyre shall be tested according to input condition of Appendix 4. The Appendix 4 test condition of 250 km is defined as one test cycle, and the test cycle shall be repeated 20 times until 5000 km is reached.</w:t>
      </w:r>
    </w:p>
    <w:p w14:paraId="7ED01BD0" w14:textId="4BABC4F1" w:rsidR="00385C9B" w:rsidRPr="002103C0" w:rsidRDefault="00385C9B" w:rsidP="00385C9B">
      <w:pPr>
        <w:pStyle w:val="SingleTxtG"/>
        <w:ind w:left="2268" w:hanging="1134"/>
        <w:rPr>
          <w:b/>
          <w:bCs/>
          <w:lang w:val="en-GB" w:eastAsia="ja-JP"/>
        </w:rPr>
      </w:pPr>
      <w:r w:rsidRPr="002103C0">
        <w:rPr>
          <w:b/>
          <w:bCs/>
          <w:lang w:val="en-GB" w:eastAsia="ja-JP"/>
        </w:rPr>
        <w:t>2.5.6.2</w:t>
      </w:r>
      <w:r w:rsidR="006A1093">
        <w:rPr>
          <w:b/>
          <w:bCs/>
          <w:lang w:val="en-GB" w:eastAsia="ja-JP"/>
        </w:rPr>
        <w:t>.</w:t>
      </w:r>
      <w:r w:rsidRPr="002103C0">
        <w:rPr>
          <w:b/>
          <w:bCs/>
          <w:lang w:val="en-GB" w:eastAsia="ja-JP"/>
        </w:rPr>
        <w:tab/>
        <w:t>Basic test program(2position)</w:t>
      </w:r>
    </w:p>
    <w:p w14:paraId="10C7FC0B" w14:textId="77777777" w:rsidR="00385C9B" w:rsidRPr="002103C0" w:rsidRDefault="00385C9B" w:rsidP="00385C9B">
      <w:pPr>
        <w:pStyle w:val="SingleTxtG"/>
        <w:ind w:left="2268"/>
        <w:rPr>
          <w:b/>
          <w:bCs/>
          <w:lang w:val="en-GB" w:eastAsia="ja-JP"/>
        </w:rPr>
      </w:pPr>
      <w:r w:rsidRPr="002103C0">
        <w:rPr>
          <w:b/>
          <w:bCs/>
          <w:lang w:val="en-GB" w:eastAsia="ja-JP"/>
        </w:rPr>
        <w:t xml:space="preserve">Both reference tyre and candidate tyre shall be mounted different position of one drum. Testing of both reference tyre and candidate tyre shall be conducted at the same time.   </w:t>
      </w:r>
    </w:p>
    <w:p w14:paraId="631CE0AD" w14:textId="01DCFFAB" w:rsidR="00385C9B" w:rsidRPr="002103C0" w:rsidRDefault="00385C9B" w:rsidP="00385C9B">
      <w:pPr>
        <w:pStyle w:val="SingleTxtG"/>
        <w:ind w:left="2268"/>
        <w:rPr>
          <w:b/>
          <w:bCs/>
          <w:lang w:val="en-GB" w:eastAsia="ja-JP"/>
        </w:rPr>
      </w:pPr>
      <w:r w:rsidRPr="002103C0">
        <w:rPr>
          <w:b/>
          <w:bCs/>
          <w:lang w:val="en-GB" w:eastAsia="ja-JP"/>
        </w:rPr>
        <w:t>Tyres mounted at the two positions shall be exchanged once after the completion of 2,500</w:t>
      </w:r>
      <w:r w:rsidR="00C70B6B">
        <w:rPr>
          <w:b/>
          <w:bCs/>
          <w:lang w:val="en-GB" w:eastAsia="ja-JP"/>
        </w:rPr>
        <w:t xml:space="preserve"> </w:t>
      </w:r>
      <w:r w:rsidRPr="002103C0">
        <w:rPr>
          <w:b/>
          <w:bCs/>
          <w:lang w:val="en-GB" w:eastAsia="ja-JP"/>
        </w:rPr>
        <w:t xml:space="preserve">km. Direction of rotation shall remain constant throughout the test.  </w:t>
      </w:r>
    </w:p>
    <w:p w14:paraId="65E42CE7" w14:textId="4C7D66C9" w:rsidR="00385C9B" w:rsidRPr="002103C0" w:rsidRDefault="00385C9B" w:rsidP="00385C9B">
      <w:pPr>
        <w:pStyle w:val="SingleTxtG"/>
        <w:ind w:left="2268"/>
        <w:rPr>
          <w:b/>
          <w:bCs/>
          <w:lang w:val="en-GB" w:eastAsia="ja-JP"/>
        </w:rPr>
      </w:pPr>
      <w:r w:rsidRPr="002103C0">
        <w:rPr>
          <w:b/>
          <w:bCs/>
          <w:lang w:val="en-GB" w:eastAsia="ja-JP"/>
        </w:rPr>
        <w:t>A visual inspection of tyre is recommended after the completion of 2,500</w:t>
      </w:r>
      <w:r w:rsidR="00C70B6B">
        <w:rPr>
          <w:b/>
          <w:bCs/>
          <w:lang w:val="en-GB" w:eastAsia="ja-JP"/>
        </w:rPr>
        <w:t xml:space="preserve"> </w:t>
      </w:r>
      <w:r w:rsidRPr="002103C0">
        <w:rPr>
          <w:b/>
          <w:bCs/>
          <w:lang w:val="en-GB" w:eastAsia="ja-JP"/>
        </w:rPr>
        <w:t>km to ensure no tread chunking.</w:t>
      </w:r>
    </w:p>
    <w:p w14:paraId="7D9B94DF" w14:textId="17AF29AB" w:rsidR="00385C9B" w:rsidRPr="002103C0" w:rsidRDefault="00385C9B" w:rsidP="00385C9B">
      <w:pPr>
        <w:pStyle w:val="SingleTxtG"/>
        <w:ind w:left="2268" w:hanging="1134"/>
        <w:rPr>
          <w:b/>
          <w:bCs/>
          <w:lang w:val="en-GB" w:eastAsia="ja-JP"/>
        </w:rPr>
      </w:pPr>
      <w:r w:rsidRPr="002103C0">
        <w:rPr>
          <w:b/>
          <w:bCs/>
          <w:lang w:val="en-GB" w:eastAsia="ja-JP"/>
        </w:rPr>
        <w:t>2.5.6.3</w:t>
      </w:r>
      <w:r w:rsidR="006A1093">
        <w:rPr>
          <w:b/>
          <w:bCs/>
          <w:lang w:val="en-GB" w:eastAsia="ja-JP"/>
        </w:rPr>
        <w:t>.</w:t>
      </w:r>
      <w:r w:rsidRPr="002103C0">
        <w:rPr>
          <w:b/>
          <w:bCs/>
          <w:lang w:val="en-GB" w:eastAsia="ja-JP"/>
        </w:rPr>
        <w:tab/>
      </w:r>
      <w:bookmarkStart w:id="37" w:name="_Toc104916166"/>
      <w:r w:rsidRPr="002103C0">
        <w:rPr>
          <w:b/>
          <w:bCs/>
          <w:lang w:val="en-GB" w:eastAsia="ja-JP"/>
        </w:rPr>
        <w:t>Alternative test program</w:t>
      </w:r>
      <w:bookmarkEnd w:id="37"/>
      <w:r w:rsidRPr="002103C0">
        <w:rPr>
          <w:b/>
          <w:bCs/>
          <w:lang w:val="en-GB" w:eastAsia="ja-JP"/>
        </w:rPr>
        <w:t xml:space="preserve"> (1postion drum)</w:t>
      </w:r>
    </w:p>
    <w:p w14:paraId="54AB31FC" w14:textId="77777777" w:rsidR="00385C9B" w:rsidRPr="002103C0" w:rsidRDefault="00385C9B" w:rsidP="00385C9B">
      <w:pPr>
        <w:pStyle w:val="SingleTxtG"/>
        <w:ind w:left="2268"/>
        <w:rPr>
          <w:b/>
          <w:bCs/>
          <w:lang w:val="en-GB" w:eastAsia="ja-JP"/>
        </w:rPr>
      </w:pPr>
      <w:r w:rsidRPr="002103C0">
        <w:rPr>
          <w:b/>
          <w:bCs/>
          <w:lang w:val="en-GB" w:eastAsia="ja-JP"/>
        </w:rPr>
        <w:t>In case test of reference tyre and candidate tyre is not possible at the same time, the alternative test program is available. As Reference tyre(R) and Candidate tyre(T), test order is following:</w:t>
      </w:r>
    </w:p>
    <w:p w14:paraId="46A97DDE" w14:textId="1A3709BD" w:rsidR="00385C9B" w:rsidRPr="009A2819" w:rsidRDefault="00385C9B" w:rsidP="00385C9B">
      <w:pPr>
        <w:pStyle w:val="SingleTxtG"/>
        <w:ind w:left="2268" w:hanging="1134"/>
        <w:rPr>
          <w:b/>
          <w:bCs/>
          <w:lang w:eastAsia="ja-JP"/>
        </w:rPr>
      </w:pPr>
      <w:r w:rsidRPr="002103C0">
        <w:rPr>
          <w:rFonts w:ascii="MS Mincho" w:hAnsi="MS Mincho" w:cs="MS Mincho"/>
          <w:b/>
          <w:bCs/>
          <w:lang w:val="en-GB" w:eastAsia="ja-JP"/>
        </w:rPr>
        <w:t xml:space="preserve">　　　</w:t>
      </w:r>
      <w:r w:rsidRPr="002103C0">
        <w:rPr>
          <w:b/>
          <w:bCs/>
          <w:lang w:val="en-GB" w:eastAsia="ja-JP"/>
        </w:rPr>
        <w:tab/>
      </w:r>
      <w:r w:rsidRPr="009A2819">
        <w:rPr>
          <w:b/>
          <w:bCs/>
          <w:lang w:eastAsia="ja-JP"/>
        </w:rPr>
        <w:t>R</w:t>
      </w:r>
      <w:r w:rsidR="00C70B6B">
        <w:rPr>
          <w:b/>
          <w:bCs/>
          <w:lang w:eastAsia="ja-JP"/>
        </w:rPr>
        <w:t xml:space="preserve"> </w:t>
      </w:r>
      <w:r w:rsidRPr="009A2819">
        <w:rPr>
          <w:b/>
          <w:bCs/>
          <w:lang w:eastAsia="ja-JP"/>
        </w:rPr>
        <w:t>(1000</w:t>
      </w:r>
      <w:r w:rsidR="00C70B6B">
        <w:rPr>
          <w:b/>
          <w:bCs/>
          <w:lang w:eastAsia="ja-JP"/>
        </w:rPr>
        <w:t xml:space="preserve"> </w:t>
      </w:r>
      <w:r w:rsidRPr="009A2819">
        <w:rPr>
          <w:b/>
          <w:bCs/>
          <w:lang w:eastAsia="ja-JP"/>
        </w:rPr>
        <w:t>km)</w:t>
      </w:r>
      <w:r w:rsidR="00C70B6B">
        <w:rPr>
          <w:b/>
          <w:bCs/>
          <w:lang w:eastAsia="ja-JP"/>
        </w:rPr>
        <w:t xml:space="preserve"> </w:t>
      </w:r>
      <w:r w:rsidRPr="009A2819">
        <w:rPr>
          <w:b/>
          <w:bCs/>
          <w:lang w:eastAsia="ja-JP"/>
        </w:rPr>
        <w:t>- T(2000km)- R(2000km) – T(2000km)- R(2000km) – T(1000km)</w:t>
      </w:r>
    </w:p>
    <w:p w14:paraId="6F4E8802" w14:textId="77777777" w:rsidR="00385C9B" w:rsidRPr="002103C0" w:rsidRDefault="00385C9B" w:rsidP="00385C9B">
      <w:pPr>
        <w:pStyle w:val="SingleTxtG"/>
        <w:ind w:left="2268"/>
        <w:rPr>
          <w:b/>
          <w:bCs/>
          <w:lang w:val="en-GB" w:eastAsia="ja-JP"/>
        </w:rPr>
      </w:pPr>
      <w:r w:rsidRPr="002103C0">
        <w:rPr>
          <w:b/>
          <w:bCs/>
          <w:lang w:val="en-GB" w:eastAsia="ja-JP"/>
        </w:rPr>
        <w:t>Repeat a set of Appendix 3 input conditions 4 times for 1000 km and 8 times for 2000 km.</w:t>
      </w:r>
    </w:p>
    <w:p w14:paraId="32C4B72E" w14:textId="77777777" w:rsidR="00385C9B" w:rsidRPr="002103C0" w:rsidRDefault="00385C9B" w:rsidP="00385C9B">
      <w:pPr>
        <w:pStyle w:val="SingleTxtG"/>
        <w:ind w:left="2268"/>
        <w:rPr>
          <w:b/>
          <w:bCs/>
          <w:lang w:val="en-GB" w:eastAsia="ja-JP"/>
        </w:rPr>
      </w:pPr>
      <w:r w:rsidRPr="002103C0">
        <w:rPr>
          <w:b/>
          <w:bCs/>
          <w:lang w:val="en-GB" w:eastAsia="ja-JP"/>
        </w:rPr>
        <w:t>A visual inspection of tyre is recommended around the completion of 2,500km to ensure no tread chunking.</w:t>
      </w:r>
    </w:p>
    <w:p w14:paraId="3FB41C54" w14:textId="35DE4FFA" w:rsidR="00385C9B" w:rsidRPr="002103C0" w:rsidRDefault="00385C9B" w:rsidP="002103C0">
      <w:pPr>
        <w:pStyle w:val="SingleTxtG"/>
        <w:ind w:leftChars="567" w:left="2268" w:rightChars="515" w:right="1030" w:hanging="1134"/>
        <w:rPr>
          <w:b/>
          <w:bCs/>
          <w:lang w:val="en-GB" w:eastAsia="ja-JP"/>
        </w:rPr>
      </w:pPr>
      <w:r w:rsidRPr="002103C0">
        <w:rPr>
          <w:b/>
          <w:bCs/>
          <w:lang w:val="en-GB" w:eastAsia="ja-JP"/>
        </w:rPr>
        <w:t>2.5.6.4</w:t>
      </w:r>
      <w:r w:rsidR="006A1093">
        <w:rPr>
          <w:b/>
          <w:bCs/>
          <w:lang w:val="en-GB" w:eastAsia="ja-JP"/>
        </w:rPr>
        <w:t>.</w:t>
      </w:r>
      <w:r w:rsidR="002103C0">
        <w:rPr>
          <w:b/>
          <w:bCs/>
          <w:lang w:val="en-GB" w:eastAsia="ja-JP"/>
        </w:rPr>
        <w:tab/>
        <w:t>T</w:t>
      </w:r>
      <w:r w:rsidRPr="002103C0">
        <w:rPr>
          <w:b/>
          <w:bCs/>
          <w:lang w:val="en-GB" w:eastAsia="ja-JP"/>
        </w:rPr>
        <w:t>est starting phase</w:t>
      </w:r>
    </w:p>
    <w:p w14:paraId="7BAF9A54" w14:textId="77777777" w:rsidR="002103C0" w:rsidRPr="002103C0" w:rsidRDefault="00385C9B" w:rsidP="002103C0">
      <w:pPr>
        <w:pStyle w:val="SingleTxtG"/>
        <w:ind w:leftChars="1134" w:left="2268" w:rightChars="515" w:right="1030"/>
        <w:rPr>
          <w:b/>
          <w:bCs/>
          <w:lang w:val="en-GB" w:eastAsia="ja-JP"/>
        </w:rPr>
      </w:pPr>
      <w:r w:rsidRPr="002103C0">
        <w:rPr>
          <w:b/>
          <w:bCs/>
          <w:lang w:val="en-GB" w:eastAsia="ja-JP"/>
        </w:rPr>
        <w:t xml:space="preserve">Tyre should touch the drum with speed equal to 0 km/h. Then the test load </w:t>
      </w:r>
      <w:proofErr w:type="spellStart"/>
      <w:r w:rsidRPr="002103C0">
        <w:rPr>
          <w:b/>
          <w:bCs/>
          <w:lang w:val="en-GB" w:eastAsia="ja-JP"/>
        </w:rPr>
        <w:t>Fz</w:t>
      </w:r>
      <w:proofErr w:type="spellEnd"/>
      <w:r w:rsidRPr="002103C0">
        <w:rPr>
          <w:b/>
          <w:bCs/>
          <w:lang w:val="en-GB" w:eastAsia="ja-JP"/>
        </w:rPr>
        <w:t xml:space="preserve"> should be applied at speed equal to 0km/h or at very low speed. After load application, speed can be increased to the initial test value (60 km/h) with a maximum longitudinal acceleration of 0.125 m/s2 or maximum travelled distance of 3.5km. During this starting phase should be free rolling</w:t>
      </w:r>
      <w:r w:rsidR="002103C0" w:rsidRPr="002103C0">
        <w:rPr>
          <w:b/>
          <w:bCs/>
          <w:lang w:val="en-GB" w:eastAsia="ja-JP"/>
        </w:rPr>
        <w:t xml:space="preserve"> </w:t>
      </w:r>
      <w:r w:rsidRPr="002103C0">
        <w:rPr>
          <w:b/>
          <w:bCs/>
          <w:lang w:val="en-GB" w:eastAsia="ja-JP"/>
        </w:rPr>
        <w:t>conditions.</w:t>
      </w:r>
    </w:p>
    <w:p w14:paraId="1AC0843A" w14:textId="77777777" w:rsidR="00385C9B" w:rsidRPr="002103C0" w:rsidRDefault="00385C9B" w:rsidP="002103C0">
      <w:pPr>
        <w:pStyle w:val="SingleTxtG"/>
        <w:ind w:leftChars="1113" w:left="2226" w:rightChars="515" w:right="1030" w:firstLine="42"/>
        <w:rPr>
          <w:b/>
          <w:bCs/>
          <w:lang w:val="en-GB" w:eastAsia="ja-JP"/>
        </w:rPr>
      </w:pPr>
      <w:r w:rsidRPr="002103C0">
        <w:rPr>
          <w:b/>
          <w:bCs/>
          <w:lang w:val="en-GB" w:eastAsia="ja-JP"/>
        </w:rPr>
        <w:t>Distance run at sta</w:t>
      </w:r>
      <w:r w:rsidR="002103C0" w:rsidRPr="002103C0">
        <w:rPr>
          <w:b/>
          <w:bCs/>
          <w:lang w:val="en-GB" w:eastAsia="ja-JP"/>
        </w:rPr>
        <w:t>r</w:t>
      </w:r>
      <w:r w:rsidRPr="002103C0">
        <w:rPr>
          <w:b/>
          <w:bCs/>
          <w:lang w:val="en-GB" w:eastAsia="ja-JP"/>
        </w:rPr>
        <w:t>ting phase shall not be counted.</w:t>
      </w:r>
    </w:p>
    <w:p w14:paraId="669D5459" w14:textId="2CAEEEE8" w:rsidR="00385C9B" w:rsidRPr="002103C0" w:rsidRDefault="00385C9B" w:rsidP="002103C0">
      <w:pPr>
        <w:pStyle w:val="SingleTxtG"/>
        <w:ind w:leftChars="567" w:left="2268" w:hanging="1134"/>
        <w:rPr>
          <w:b/>
          <w:bCs/>
          <w:lang w:val="en-GB" w:eastAsia="ja-JP"/>
        </w:rPr>
      </w:pPr>
      <w:r w:rsidRPr="002103C0">
        <w:rPr>
          <w:b/>
          <w:bCs/>
          <w:lang w:val="en-GB" w:eastAsia="ja-JP"/>
        </w:rPr>
        <w:t>2.5.7</w:t>
      </w:r>
      <w:r w:rsidR="006A1093">
        <w:rPr>
          <w:b/>
          <w:bCs/>
          <w:lang w:val="en-GB" w:eastAsia="ja-JP"/>
        </w:rPr>
        <w:t>.</w:t>
      </w:r>
      <w:r w:rsidRPr="002103C0">
        <w:rPr>
          <w:b/>
          <w:bCs/>
          <w:lang w:val="en-GB" w:eastAsia="ja-JP"/>
        </w:rPr>
        <w:tab/>
      </w:r>
      <w:bookmarkStart w:id="38" w:name="_Toc104916167"/>
      <w:r w:rsidRPr="002103C0">
        <w:rPr>
          <w:b/>
          <w:bCs/>
          <w:lang w:val="en-GB" w:eastAsia="ja-JP"/>
        </w:rPr>
        <w:t>Measurement and recording</w:t>
      </w:r>
      <w:bookmarkEnd w:id="38"/>
      <w:r w:rsidRPr="002103C0">
        <w:rPr>
          <w:rFonts w:ascii="MS Mincho" w:hAnsi="MS Mincho" w:cs="MS Mincho"/>
          <w:b/>
          <w:bCs/>
          <w:lang w:val="en-GB" w:eastAsia="ja-JP"/>
        </w:rPr>
        <w:t xml:space="preserve">　　</w:t>
      </w:r>
    </w:p>
    <w:p w14:paraId="3CB9CBC6" w14:textId="77777777" w:rsidR="00385C9B" w:rsidRPr="002103C0" w:rsidRDefault="00385C9B" w:rsidP="00385C9B">
      <w:pPr>
        <w:pStyle w:val="SingleTxtG"/>
        <w:ind w:left="2268"/>
        <w:rPr>
          <w:b/>
          <w:bCs/>
          <w:lang w:val="en-GB" w:eastAsia="ja-JP"/>
        </w:rPr>
      </w:pPr>
      <w:r w:rsidRPr="002103C0">
        <w:rPr>
          <w:b/>
          <w:bCs/>
          <w:lang w:val="en-GB" w:eastAsia="ja-JP"/>
        </w:rPr>
        <w:t>The following shall be measured and recorded:</w:t>
      </w:r>
    </w:p>
    <w:tbl>
      <w:tblPr>
        <w:tblW w:w="4047"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3641"/>
        <w:gridCol w:w="4156"/>
      </w:tblGrid>
      <w:tr w:rsidR="00385C9B" w:rsidRPr="00C85B12" w14:paraId="39BAD055" w14:textId="77777777" w:rsidTr="00776DFF">
        <w:tc>
          <w:tcPr>
            <w:tcW w:w="2335" w:type="pct"/>
            <w:tcBorders>
              <w:bottom w:val="single" w:sz="12" w:space="0" w:color="auto"/>
            </w:tcBorders>
            <w:tcMar>
              <w:top w:w="0" w:type="dxa"/>
              <w:left w:w="108" w:type="dxa"/>
              <w:bottom w:w="0" w:type="dxa"/>
              <w:right w:w="108" w:type="dxa"/>
            </w:tcMar>
            <w:hideMark/>
          </w:tcPr>
          <w:p w14:paraId="3ECB44EB" w14:textId="77777777" w:rsidR="00385C9B" w:rsidRPr="00C85B12" w:rsidRDefault="00385C9B" w:rsidP="00BF0B26">
            <w:pPr>
              <w:pStyle w:val="ISOSecretObservations"/>
              <w:spacing w:before="0" w:line="0" w:lineRule="atLeast"/>
              <w:jc w:val="center"/>
              <w:rPr>
                <w:rFonts w:ascii="Times New Roman" w:eastAsia="MS UI Gothic" w:hAnsi="Times New Roman"/>
                <w:b/>
                <w:bCs/>
                <w:i/>
                <w:iCs/>
                <w:sz w:val="16"/>
                <w:szCs w:val="16"/>
                <w:lang w:eastAsia="ja-JP"/>
              </w:rPr>
            </w:pPr>
            <w:r w:rsidRPr="00C85B12">
              <w:rPr>
                <w:rFonts w:ascii="Times New Roman" w:eastAsia="MS UI Gothic" w:hAnsi="Times New Roman"/>
                <w:b/>
                <w:bCs/>
                <w:i/>
                <w:iCs/>
                <w:sz w:val="16"/>
                <w:szCs w:val="16"/>
                <w:lang w:eastAsia="ja-JP"/>
              </w:rPr>
              <w:t>Item</w:t>
            </w:r>
          </w:p>
        </w:tc>
        <w:tc>
          <w:tcPr>
            <w:tcW w:w="2665" w:type="pct"/>
            <w:tcBorders>
              <w:bottom w:val="single" w:sz="12" w:space="0" w:color="auto"/>
            </w:tcBorders>
          </w:tcPr>
          <w:p w14:paraId="171FCAFB" w14:textId="77777777" w:rsidR="00385C9B" w:rsidRPr="00C85B12" w:rsidRDefault="00385C9B" w:rsidP="00BF0B26">
            <w:pPr>
              <w:pStyle w:val="ISOSecretObservations"/>
              <w:spacing w:before="0" w:line="0" w:lineRule="atLeast"/>
              <w:ind w:leftChars="82" w:left="164"/>
              <w:jc w:val="center"/>
              <w:rPr>
                <w:rFonts w:ascii="Times New Roman" w:eastAsia="MS UI Gothic" w:hAnsi="Times New Roman"/>
                <w:b/>
                <w:bCs/>
                <w:i/>
                <w:iCs/>
                <w:sz w:val="16"/>
                <w:szCs w:val="16"/>
                <w:lang w:eastAsia="ja-JP"/>
              </w:rPr>
            </w:pPr>
            <w:r w:rsidRPr="00C85B12">
              <w:rPr>
                <w:rFonts w:ascii="Times New Roman" w:eastAsia="MS UI Gothic" w:hAnsi="Times New Roman"/>
                <w:b/>
                <w:bCs/>
                <w:i/>
                <w:iCs/>
                <w:sz w:val="16"/>
                <w:szCs w:val="16"/>
                <w:lang w:eastAsia="ja-JP"/>
              </w:rPr>
              <w:t>Requirements</w:t>
            </w:r>
          </w:p>
        </w:tc>
      </w:tr>
      <w:tr w:rsidR="00385C9B" w:rsidRPr="002103C0" w14:paraId="19BDD133" w14:textId="77777777" w:rsidTr="00776DFF">
        <w:tc>
          <w:tcPr>
            <w:tcW w:w="2335" w:type="pct"/>
            <w:tcBorders>
              <w:top w:val="single" w:sz="12" w:space="0" w:color="auto"/>
            </w:tcBorders>
            <w:tcMar>
              <w:top w:w="0" w:type="dxa"/>
              <w:left w:w="108" w:type="dxa"/>
              <w:bottom w:w="0" w:type="dxa"/>
              <w:right w:w="108" w:type="dxa"/>
            </w:tcMar>
            <w:hideMark/>
          </w:tcPr>
          <w:p w14:paraId="4ED71BDA" w14:textId="4C168EA2" w:rsidR="00385C9B" w:rsidRPr="00C85B12" w:rsidRDefault="00C85B12" w:rsidP="00776DFF">
            <w:pPr>
              <w:spacing w:line="0" w:lineRule="atLeast"/>
              <w:ind w:leftChars="17" w:left="34" w:firstLine="1"/>
              <w:rPr>
                <w:rFonts w:asciiTheme="majorBidi" w:hAnsiTheme="majorBidi" w:cstheme="majorBidi"/>
                <w:b/>
                <w:bCs/>
                <w:sz w:val="18"/>
                <w:szCs w:val="18"/>
                <w:lang w:val="en-GB" w:eastAsia="ja-JP"/>
              </w:rPr>
            </w:pPr>
            <w:r w:rsidRPr="00C85B12">
              <w:rPr>
                <w:rFonts w:asciiTheme="majorBidi" w:hAnsiTheme="majorBidi" w:cstheme="majorBidi"/>
                <w:b/>
                <w:bCs/>
                <w:sz w:val="18"/>
                <w:szCs w:val="18"/>
                <w:lang w:val="en-GB" w:eastAsia="ja-JP"/>
              </w:rPr>
              <w:t>(</w:t>
            </w:r>
            <w:r w:rsidR="00385C9B" w:rsidRPr="00C85B12">
              <w:rPr>
                <w:rFonts w:asciiTheme="majorBidi" w:hAnsiTheme="majorBidi" w:cstheme="majorBidi"/>
                <w:b/>
                <w:bCs/>
                <w:sz w:val="18"/>
                <w:szCs w:val="18"/>
                <w:lang w:val="en-GB" w:eastAsia="ja-JP"/>
              </w:rPr>
              <w:t>a) Test speed;</w:t>
            </w:r>
          </w:p>
        </w:tc>
        <w:tc>
          <w:tcPr>
            <w:tcW w:w="2665" w:type="pct"/>
            <w:tcBorders>
              <w:top w:val="single" w:sz="12" w:space="0" w:color="auto"/>
            </w:tcBorders>
          </w:tcPr>
          <w:p w14:paraId="2D546545" w14:textId="77777777" w:rsidR="00385C9B" w:rsidRPr="00C85B12" w:rsidRDefault="00385C9B" w:rsidP="00BF0B26">
            <w:pPr>
              <w:spacing w:line="0" w:lineRule="atLeast"/>
              <w:ind w:leftChars="82" w:left="164"/>
              <w:rPr>
                <w:rFonts w:asciiTheme="majorBidi" w:eastAsia="MS UI Gothic" w:hAnsiTheme="majorBidi" w:cstheme="majorBidi"/>
                <w:b/>
                <w:bCs/>
                <w:sz w:val="18"/>
                <w:szCs w:val="18"/>
                <w:lang w:val="en-GB" w:eastAsia="ja-JP"/>
              </w:rPr>
            </w:pPr>
            <w:r w:rsidRPr="00C85B12">
              <w:rPr>
                <w:rFonts w:asciiTheme="majorBidi" w:hAnsiTheme="majorBidi" w:cstheme="majorBidi"/>
                <w:b/>
                <w:bCs/>
                <w:sz w:val="18"/>
                <w:szCs w:val="18"/>
                <w:lang w:val="en-GB"/>
              </w:rPr>
              <w:t>Sampling frequency ≥ 1Hz</w:t>
            </w:r>
          </w:p>
        </w:tc>
      </w:tr>
      <w:tr w:rsidR="00385C9B" w:rsidRPr="002103C0" w14:paraId="621E07EA" w14:textId="77777777" w:rsidTr="00776DFF">
        <w:tc>
          <w:tcPr>
            <w:tcW w:w="2335" w:type="pct"/>
            <w:tcMar>
              <w:top w:w="0" w:type="dxa"/>
              <w:left w:w="108" w:type="dxa"/>
              <w:bottom w:w="0" w:type="dxa"/>
              <w:right w:w="108" w:type="dxa"/>
            </w:tcMar>
            <w:hideMark/>
          </w:tcPr>
          <w:p w14:paraId="220F4FCB" w14:textId="186ABB57" w:rsidR="00385C9B" w:rsidRPr="00C85B12" w:rsidRDefault="00C85B12" w:rsidP="00776DFF">
            <w:pPr>
              <w:spacing w:line="0" w:lineRule="atLeast"/>
              <w:ind w:leftChars="17" w:left="34" w:firstLine="1"/>
              <w:rPr>
                <w:rFonts w:asciiTheme="majorBidi" w:hAnsiTheme="majorBidi" w:cstheme="majorBidi"/>
                <w:b/>
                <w:bCs/>
                <w:sz w:val="18"/>
                <w:szCs w:val="18"/>
                <w:lang w:val="en-GB" w:eastAsia="ja-JP"/>
              </w:rPr>
            </w:pPr>
            <w:r w:rsidRPr="00C85B12">
              <w:rPr>
                <w:rFonts w:asciiTheme="majorBidi" w:hAnsiTheme="majorBidi" w:cstheme="majorBidi"/>
                <w:b/>
                <w:bCs/>
                <w:sz w:val="18"/>
                <w:szCs w:val="18"/>
                <w:lang w:val="en-GB" w:eastAsia="ja-JP"/>
              </w:rPr>
              <w:t>(</w:t>
            </w:r>
            <w:r w:rsidR="00385C9B" w:rsidRPr="00C85B12">
              <w:rPr>
                <w:rFonts w:asciiTheme="majorBidi" w:hAnsiTheme="majorBidi" w:cstheme="majorBidi"/>
                <w:b/>
                <w:bCs/>
                <w:sz w:val="18"/>
                <w:szCs w:val="18"/>
                <w:lang w:val="en-GB" w:eastAsia="ja-JP"/>
              </w:rPr>
              <w:t>b) Tyre normal force to the drum surface;</w:t>
            </w:r>
          </w:p>
        </w:tc>
        <w:tc>
          <w:tcPr>
            <w:tcW w:w="2665" w:type="pct"/>
          </w:tcPr>
          <w:p w14:paraId="4074F66A" w14:textId="77777777" w:rsidR="00385C9B" w:rsidRPr="00C85B12" w:rsidRDefault="00385C9B" w:rsidP="00BF0B26">
            <w:pPr>
              <w:spacing w:line="0" w:lineRule="atLeast"/>
              <w:ind w:leftChars="82" w:left="164"/>
              <w:rPr>
                <w:rFonts w:asciiTheme="majorBidi" w:eastAsia="MS UI Gothic" w:hAnsiTheme="majorBidi" w:cstheme="majorBidi"/>
                <w:b/>
                <w:bCs/>
                <w:sz w:val="18"/>
                <w:szCs w:val="18"/>
                <w:lang w:val="en-GB" w:eastAsia="ja-JP"/>
              </w:rPr>
            </w:pPr>
            <w:r w:rsidRPr="00C85B12">
              <w:rPr>
                <w:rFonts w:asciiTheme="majorBidi" w:hAnsiTheme="majorBidi" w:cstheme="majorBidi"/>
                <w:b/>
                <w:bCs/>
                <w:sz w:val="18"/>
                <w:szCs w:val="18"/>
                <w:lang w:val="en-GB"/>
              </w:rPr>
              <w:t>Sampling frequency ≥ 1Hz</w:t>
            </w:r>
          </w:p>
        </w:tc>
      </w:tr>
      <w:tr w:rsidR="00385C9B" w:rsidRPr="001B6B90" w14:paraId="0C7B24D1" w14:textId="77777777" w:rsidTr="00776DFF">
        <w:tc>
          <w:tcPr>
            <w:tcW w:w="2335" w:type="pct"/>
            <w:tcMar>
              <w:top w:w="0" w:type="dxa"/>
              <w:left w:w="108" w:type="dxa"/>
              <w:bottom w:w="0" w:type="dxa"/>
              <w:right w:w="108" w:type="dxa"/>
            </w:tcMar>
            <w:hideMark/>
          </w:tcPr>
          <w:p w14:paraId="352279D2" w14:textId="51A1ADF4" w:rsidR="00385C9B" w:rsidRPr="00C85B12" w:rsidRDefault="00C85B12" w:rsidP="00776DFF">
            <w:pPr>
              <w:spacing w:line="0" w:lineRule="atLeast"/>
              <w:ind w:leftChars="17" w:left="34" w:firstLine="1"/>
              <w:rPr>
                <w:rFonts w:asciiTheme="majorBidi" w:hAnsiTheme="majorBidi" w:cstheme="majorBidi"/>
                <w:b/>
                <w:bCs/>
                <w:sz w:val="18"/>
                <w:szCs w:val="18"/>
                <w:lang w:val="en-GB" w:eastAsia="ja-JP"/>
              </w:rPr>
            </w:pPr>
            <w:r w:rsidRPr="00C85B12">
              <w:rPr>
                <w:rFonts w:asciiTheme="majorBidi" w:hAnsiTheme="majorBidi" w:cstheme="majorBidi"/>
                <w:b/>
                <w:bCs/>
                <w:sz w:val="18"/>
                <w:szCs w:val="18"/>
                <w:lang w:val="en-GB" w:eastAsia="ja-JP"/>
              </w:rPr>
              <w:t>(</w:t>
            </w:r>
            <w:r w:rsidR="00385C9B" w:rsidRPr="00C85B12">
              <w:rPr>
                <w:rFonts w:asciiTheme="majorBidi" w:hAnsiTheme="majorBidi" w:cstheme="majorBidi"/>
                <w:b/>
                <w:bCs/>
                <w:sz w:val="18"/>
                <w:szCs w:val="18"/>
                <w:lang w:val="en-GB" w:eastAsia="ja-JP"/>
              </w:rPr>
              <w:t>c) Test inflation pressure: initial and end of the test, as defined in 2.5.3;</w:t>
            </w:r>
          </w:p>
        </w:tc>
        <w:tc>
          <w:tcPr>
            <w:tcW w:w="2665" w:type="pct"/>
          </w:tcPr>
          <w:p w14:paraId="06A830A7" w14:textId="77777777" w:rsidR="00385C9B" w:rsidRPr="00C85B12" w:rsidRDefault="00385C9B" w:rsidP="00BF0B26">
            <w:pPr>
              <w:spacing w:line="0" w:lineRule="atLeast"/>
              <w:ind w:leftChars="82" w:left="164"/>
              <w:rPr>
                <w:rFonts w:asciiTheme="majorBidi" w:eastAsia="MS UI Gothic" w:hAnsiTheme="majorBidi" w:cstheme="majorBidi"/>
                <w:b/>
                <w:bCs/>
                <w:sz w:val="18"/>
                <w:szCs w:val="18"/>
                <w:lang w:val="en-GB" w:eastAsia="ja-JP"/>
              </w:rPr>
            </w:pPr>
            <w:r w:rsidRPr="00C85B12">
              <w:rPr>
                <w:rFonts w:asciiTheme="majorBidi" w:eastAsia="MS UI Gothic" w:hAnsiTheme="majorBidi" w:cstheme="majorBidi"/>
                <w:b/>
                <w:bCs/>
                <w:sz w:val="18"/>
                <w:szCs w:val="18"/>
                <w:lang w:val="en-GB" w:eastAsia="ja-JP"/>
              </w:rPr>
              <w:t xml:space="preserve">Shall measure at the timings of </w:t>
            </w:r>
            <w:r w:rsidRPr="00C85B12">
              <w:rPr>
                <w:rFonts w:asciiTheme="majorBidi" w:eastAsia="MS UI Gothic" w:hAnsiTheme="majorBidi" w:cstheme="majorBidi"/>
                <w:b/>
                <w:bCs/>
                <w:sz w:val="18"/>
                <w:szCs w:val="18"/>
                <w:lang w:val="en-GB" w:eastAsia="ja-JP"/>
              </w:rPr>
              <w:t>：</w:t>
            </w:r>
          </w:p>
          <w:p w14:paraId="7D5F3574" w14:textId="77777777" w:rsidR="00385C9B" w:rsidRPr="00C85B12" w:rsidRDefault="00385C9B" w:rsidP="00427C5C">
            <w:pPr>
              <w:pStyle w:val="ListParagraph"/>
              <w:numPr>
                <w:ilvl w:val="0"/>
                <w:numId w:val="35"/>
              </w:numPr>
              <w:spacing w:after="120" w:line="0" w:lineRule="atLeast"/>
              <w:ind w:leftChars="245" w:left="850"/>
              <w:jc w:val="both"/>
              <w:rPr>
                <w:rFonts w:asciiTheme="majorBidi" w:eastAsia="MS UI Gothic" w:hAnsiTheme="majorBidi" w:cstheme="majorBidi"/>
                <w:b/>
                <w:bCs/>
                <w:sz w:val="18"/>
                <w:szCs w:val="18"/>
                <w:lang w:eastAsia="ja-JP"/>
              </w:rPr>
            </w:pPr>
            <w:r w:rsidRPr="00C85B12">
              <w:rPr>
                <w:rFonts w:asciiTheme="majorBidi" w:eastAsia="MS UI Gothic" w:hAnsiTheme="majorBidi" w:cstheme="majorBidi"/>
                <w:b/>
                <w:bCs/>
                <w:sz w:val="18"/>
                <w:szCs w:val="18"/>
                <w:lang w:eastAsia="ja-JP"/>
              </w:rPr>
              <w:t>Before starting the test</w:t>
            </w:r>
          </w:p>
          <w:p w14:paraId="4892AB96" w14:textId="77777777" w:rsidR="00385C9B" w:rsidRPr="00C85B12" w:rsidRDefault="00385C9B" w:rsidP="00427C5C">
            <w:pPr>
              <w:pStyle w:val="ListParagraph"/>
              <w:numPr>
                <w:ilvl w:val="0"/>
                <w:numId w:val="35"/>
              </w:numPr>
              <w:spacing w:after="120" w:line="0" w:lineRule="atLeast"/>
              <w:ind w:leftChars="245" w:left="850"/>
              <w:jc w:val="both"/>
              <w:rPr>
                <w:rFonts w:asciiTheme="majorBidi" w:eastAsia="MS UI Gothic" w:hAnsiTheme="majorBidi" w:cstheme="majorBidi"/>
                <w:b/>
                <w:bCs/>
                <w:sz w:val="18"/>
                <w:szCs w:val="18"/>
                <w:lang w:eastAsia="ja-JP"/>
              </w:rPr>
            </w:pPr>
            <w:r w:rsidRPr="00C85B12">
              <w:rPr>
                <w:rFonts w:asciiTheme="majorBidi" w:eastAsia="MS UI Gothic" w:hAnsiTheme="majorBidi" w:cstheme="majorBidi"/>
                <w:b/>
                <w:bCs/>
                <w:sz w:val="18"/>
                <w:szCs w:val="18"/>
                <w:lang w:eastAsia="ja-JP"/>
              </w:rPr>
              <w:t>3 or more hours after end of the test.</w:t>
            </w:r>
          </w:p>
          <w:p w14:paraId="3DCD6A7D" w14:textId="77777777" w:rsidR="00385C9B" w:rsidRPr="00C85B12" w:rsidRDefault="00385C9B" w:rsidP="00BF0B26">
            <w:pPr>
              <w:spacing w:line="0" w:lineRule="atLeast"/>
              <w:ind w:leftChars="82" w:left="164"/>
              <w:rPr>
                <w:rFonts w:asciiTheme="majorBidi" w:eastAsia="MS UI Gothic" w:hAnsiTheme="majorBidi" w:cstheme="majorBidi"/>
                <w:b/>
                <w:bCs/>
                <w:sz w:val="18"/>
                <w:szCs w:val="18"/>
                <w:lang w:val="en-GB" w:eastAsia="ja-JP"/>
              </w:rPr>
            </w:pPr>
            <w:r w:rsidRPr="00C85B12">
              <w:rPr>
                <w:rFonts w:asciiTheme="majorBidi" w:eastAsia="MS UI Gothic" w:hAnsiTheme="majorBidi" w:cstheme="majorBidi"/>
                <w:b/>
                <w:bCs/>
                <w:sz w:val="18"/>
                <w:szCs w:val="18"/>
                <w:lang w:val="en-GB" w:eastAsia="ja-JP"/>
              </w:rPr>
              <w:t xml:space="preserve">Interim measurement during test is optional </w:t>
            </w:r>
          </w:p>
        </w:tc>
      </w:tr>
      <w:tr w:rsidR="00385C9B" w:rsidRPr="002103C0" w14:paraId="3D7364B4" w14:textId="77777777" w:rsidTr="00776DFF">
        <w:tc>
          <w:tcPr>
            <w:tcW w:w="2335" w:type="pct"/>
            <w:tcMar>
              <w:top w:w="0" w:type="dxa"/>
              <w:left w:w="108" w:type="dxa"/>
              <w:bottom w:w="0" w:type="dxa"/>
              <w:right w:w="108" w:type="dxa"/>
            </w:tcMar>
            <w:hideMark/>
          </w:tcPr>
          <w:p w14:paraId="6B400C83" w14:textId="429B5011" w:rsidR="00385C9B" w:rsidRPr="00C85B12" w:rsidRDefault="00C85B12" w:rsidP="00776DFF">
            <w:pPr>
              <w:spacing w:line="0" w:lineRule="atLeast"/>
              <w:ind w:leftChars="17" w:left="34" w:firstLine="1"/>
              <w:rPr>
                <w:rFonts w:asciiTheme="majorBidi" w:hAnsiTheme="majorBidi" w:cstheme="majorBidi"/>
                <w:b/>
                <w:bCs/>
                <w:sz w:val="18"/>
                <w:szCs w:val="18"/>
                <w:lang w:val="en-GB" w:eastAsia="ja-JP"/>
              </w:rPr>
            </w:pPr>
            <w:r w:rsidRPr="00C85B12">
              <w:rPr>
                <w:rFonts w:asciiTheme="majorBidi" w:hAnsiTheme="majorBidi" w:cstheme="majorBidi"/>
                <w:b/>
                <w:bCs/>
                <w:sz w:val="18"/>
                <w:szCs w:val="18"/>
                <w:lang w:val="en-GB" w:eastAsia="ja-JP"/>
              </w:rPr>
              <w:t>(</w:t>
            </w:r>
            <w:r w:rsidR="00385C9B" w:rsidRPr="00C85B12">
              <w:rPr>
                <w:rFonts w:asciiTheme="majorBidi" w:hAnsiTheme="majorBidi" w:cstheme="majorBidi"/>
                <w:b/>
                <w:bCs/>
                <w:sz w:val="18"/>
                <w:szCs w:val="18"/>
                <w:lang w:val="en-GB" w:eastAsia="ja-JP"/>
              </w:rPr>
              <w:t xml:space="preserve">d) Ambient temperature measured in degree ℃, </w:t>
            </w:r>
            <w:proofErr w:type="spellStart"/>
            <w:r w:rsidR="00385C9B" w:rsidRPr="00C85B12">
              <w:rPr>
                <w:rFonts w:asciiTheme="majorBidi" w:hAnsiTheme="majorBidi" w:cstheme="majorBidi"/>
                <w:b/>
                <w:bCs/>
                <w:sz w:val="18"/>
                <w:szCs w:val="18"/>
                <w:lang w:val="en-GB" w:eastAsia="ja-JP"/>
              </w:rPr>
              <w:t>tamb</w:t>
            </w:r>
            <w:proofErr w:type="spellEnd"/>
            <w:r w:rsidR="00385C9B" w:rsidRPr="00C85B12">
              <w:rPr>
                <w:rFonts w:asciiTheme="majorBidi" w:hAnsiTheme="majorBidi" w:cstheme="majorBidi"/>
                <w:b/>
                <w:bCs/>
                <w:sz w:val="18"/>
                <w:szCs w:val="18"/>
                <w:lang w:val="en-GB" w:eastAsia="ja-JP"/>
              </w:rPr>
              <w:t xml:space="preserve">; </w:t>
            </w:r>
          </w:p>
        </w:tc>
        <w:tc>
          <w:tcPr>
            <w:tcW w:w="2665" w:type="pct"/>
          </w:tcPr>
          <w:p w14:paraId="132CEC56" w14:textId="77777777" w:rsidR="00385C9B" w:rsidRPr="00C85B12" w:rsidRDefault="00385C9B" w:rsidP="00BF0B26">
            <w:pPr>
              <w:spacing w:line="0" w:lineRule="atLeast"/>
              <w:ind w:leftChars="82" w:left="164"/>
              <w:rPr>
                <w:rFonts w:asciiTheme="majorBidi" w:eastAsia="MS UI Gothic" w:hAnsiTheme="majorBidi" w:cstheme="majorBidi"/>
                <w:b/>
                <w:bCs/>
                <w:sz w:val="18"/>
                <w:szCs w:val="18"/>
                <w:lang w:val="en-GB" w:eastAsia="ja-JP"/>
              </w:rPr>
            </w:pPr>
            <w:r w:rsidRPr="00C85B12">
              <w:rPr>
                <w:rFonts w:asciiTheme="majorBidi" w:hAnsiTheme="majorBidi" w:cstheme="majorBidi"/>
                <w:b/>
                <w:bCs/>
                <w:sz w:val="18"/>
                <w:szCs w:val="18"/>
                <w:lang w:val="en-GB"/>
              </w:rPr>
              <w:t>Sampling frequency ≥ 1Hz</w:t>
            </w:r>
          </w:p>
        </w:tc>
      </w:tr>
      <w:tr w:rsidR="00385C9B" w:rsidRPr="002103C0" w14:paraId="0740C9DD" w14:textId="77777777" w:rsidTr="00776DFF">
        <w:tc>
          <w:tcPr>
            <w:tcW w:w="2335" w:type="pct"/>
            <w:tcMar>
              <w:top w:w="0" w:type="dxa"/>
              <w:left w:w="108" w:type="dxa"/>
              <w:bottom w:w="0" w:type="dxa"/>
              <w:right w:w="108" w:type="dxa"/>
            </w:tcMar>
            <w:hideMark/>
          </w:tcPr>
          <w:p w14:paraId="0EEB0F7B" w14:textId="5B5B81A1" w:rsidR="00385C9B" w:rsidRPr="00C85B12" w:rsidRDefault="00C85B12" w:rsidP="00776DFF">
            <w:pPr>
              <w:spacing w:line="0" w:lineRule="atLeast"/>
              <w:ind w:leftChars="17" w:left="34" w:firstLine="1"/>
              <w:rPr>
                <w:rFonts w:asciiTheme="majorBidi" w:hAnsiTheme="majorBidi" w:cstheme="majorBidi"/>
                <w:b/>
                <w:bCs/>
                <w:sz w:val="18"/>
                <w:szCs w:val="18"/>
                <w:lang w:val="en-GB" w:eastAsia="ja-JP"/>
              </w:rPr>
            </w:pPr>
            <w:r w:rsidRPr="00C85B12">
              <w:rPr>
                <w:rFonts w:asciiTheme="majorBidi" w:hAnsiTheme="majorBidi" w:cstheme="majorBidi"/>
                <w:b/>
                <w:bCs/>
                <w:sz w:val="18"/>
                <w:szCs w:val="18"/>
                <w:lang w:val="en-GB" w:eastAsia="ja-JP"/>
              </w:rPr>
              <w:t>(</w:t>
            </w:r>
            <w:r w:rsidR="00385C9B" w:rsidRPr="00C85B12">
              <w:rPr>
                <w:rFonts w:asciiTheme="majorBidi" w:hAnsiTheme="majorBidi" w:cstheme="majorBidi"/>
                <w:b/>
                <w:bCs/>
                <w:sz w:val="18"/>
                <w:szCs w:val="18"/>
                <w:lang w:val="en-GB" w:eastAsia="ja-JP"/>
              </w:rPr>
              <w:t>e) Lateral force applied to the test tyre during the test.</w:t>
            </w:r>
          </w:p>
        </w:tc>
        <w:tc>
          <w:tcPr>
            <w:tcW w:w="2665" w:type="pct"/>
            <w:tcBorders>
              <w:bottom w:val="single" w:sz="2" w:space="0" w:color="auto"/>
            </w:tcBorders>
          </w:tcPr>
          <w:p w14:paraId="6ABD9D19" w14:textId="77777777" w:rsidR="00385C9B" w:rsidRPr="00C85B12" w:rsidRDefault="00385C9B" w:rsidP="00BF0B26">
            <w:pPr>
              <w:spacing w:line="0" w:lineRule="atLeast"/>
              <w:ind w:leftChars="82" w:left="164"/>
              <w:rPr>
                <w:rFonts w:asciiTheme="majorBidi" w:eastAsia="MS UI Gothic" w:hAnsiTheme="majorBidi" w:cstheme="majorBidi"/>
                <w:b/>
                <w:bCs/>
                <w:sz w:val="18"/>
                <w:szCs w:val="18"/>
                <w:lang w:val="en-GB" w:eastAsia="ja-JP"/>
              </w:rPr>
            </w:pPr>
            <w:r w:rsidRPr="00C85B12">
              <w:rPr>
                <w:rFonts w:asciiTheme="majorBidi" w:hAnsiTheme="majorBidi" w:cstheme="majorBidi"/>
                <w:b/>
                <w:bCs/>
                <w:sz w:val="18"/>
                <w:szCs w:val="18"/>
                <w:lang w:val="en-GB"/>
              </w:rPr>
              <w:t>Sampling frequency ≥ 10 Hz</w:t>
            </w:r>
          </w:p>
        </w:tc>
      </w:tr>
      <w:tr w:rsidR="00385C9B" w:rsidRPr="002103C0" w14:paraId="5C57C148" w14:textId="77777777" w:rsidTr="00776DFF">
        <w:tc>
          <w:tcPr>
            <w:tcW w:w="2335" w:type="pct"/>
            <w:tcMar>
              <w:top w:w="0" w:type="dxa"/>
              <w:left w:w="108" w:type="dxa"/>
              <w:bottom w:w="0" w:type="dxa"/>
              <w:right w:w="108" w:type="dxa"/>
            </w:tcMar>
          </w:tcPr>
          <w:p w14:paraId="5B8CC779" w14:textId="6088D514" w:rsidR="00385C9B" w:rsidRPr="00C85B12" w:rsidRDefault="00C85B12" w:rsidP="00776DFF">
            <w:pPr>
              <w:spacing w:line="0" w:lineRule="atLeast"/>
              <w:ind w:leftChars="17" w:left="34" w:firstLine="1"/>
              <w:rPr>
                <w:rFonts w:asciiTheme="majorBidi" w:hAnsiTheme="majorBidi" w:cstheme="majorBidi"/>
                <w:b/>
                <w:bCs/>
                <w:sz w:val="18"/>
                <w:szCs w:val="18"/>
                <w:lang w:val="en-GB" w:eastAsia="ja-JP"/>
              </w:rPr>
            </w:pPr>
            <w:r w:rsidRPr="00C85B12">
              <w:rPr>
                <w:rFonts w:asciiTheme="majorBidi" w:hAnsiTheme="majorBidi" w:cstheme="majorBidi"/>
                <w:b/>
                <w:bCs/>
                <w:sz w:val="18"/>
                <w:szCs w:val="18"/>
                <w:lang w:val="en-GB" w:eastAsia="ja-JP"/>
              </w:rPr>
              <w:t>(</w:t>
            </w:r>
            <w:r w:rsidR="00385C9B" w:rsidRPr="00C85B12">
              <w:rPr>
                <w:rFonts w:asciiTheme="majorBidi" w:hAnsiTheme="majorBidi" w:cstheme="majorBidi"/>
                <w:b/>
                <w:bCs/>
                <w:sz w:val="18"/>
                <w:szCs w:val="18"/>
                <w:lang w:val="en-GB" w:eastAsia="ja-JP"/>
              </w:rPr>
              <w:t>f) Longitudinal force or torque applied to the test tyre during the test.</w:t>
            </w:r>
          </w:p>
        </w:tc>
        <w:tc>
          <w:tcPr>
            <w:tcW w:w="2665" w:type="pct"/>
            <w:tcBorders>
              <w:bottom w:val="single" w:sz="2" w:space="0" w:color="auto"/>
            </w:tcBorders>
          </w:tcPr>
          <w:p w14:paraId="42CD62E5" w14:textId="77777777" w:rsidR="00385C9B" w:rsidRPr="00C85B12" w:rsidRDefault="00385C9B" w:rsidP="00BF0B26">
            <w:pPr>
              <w:spacing w:line="0" w:lineRule="atLeast"/>
              <w:ind w:leftChars="82" w:left="164"/>
              <w:rPr>
                <w:rFonts w:asciiTheme="majorBidi" w:hAnsiTheme="majorBidi" w:cstheme="majorBidi"/>
                <w:b/>
                <w:bCs/>
                <w:sz w:val="18"/>
                <w:szCs w:val="18"/>
                <w:lang w:val="en-GB"/>
              </w:rPr>
            </w:pPr>
            <w:r w:rsidRPr="00C85B12">
              <w:rPr>
                <w:rFonts w:asciiTheme="majorBidi" w:hAnsiTheme="majorBidi" w:cstheme="majorBidi"/>
                <w:b/>
                <w:bCs/>
                <w:sz w:val="18"/>
                <w:szCs w:val="18"/>
                <w:lang w:val="en-GB"/>
              </w:rPr>
              <w:t>Sampling frequency ≥ 10 Hz</w:t>
            </w:r>
          </w:p>
        </w:tc>
      </w:tr>
      <w:tr w:rsidR="00385C9B" w:rsidRPr="001B6B90" w14:paraId="33963E4E" w14:textId="77777777" w:rsidTr="00776DFF">
        <w:tc>
          <w:tcPr>
            <w:tcW w:w="2335" w:type="pct"/>
            <w:tcMar>
              <w:top w:w="0" w:type="dxa"/>
              <w:left w:w="108" w:type="dxa"/>
              <w:bottom w:w="0" w:type="dxa"/>
              <w:right w:w="108" w:type="dxa"/>
            </w:tcMar>
            <w:hideMark/>
          </w:tcPr>
          <w:p w14:paraId="2D9EDC0C" w14:textId="7C634710" w:rsidR="00385C9B" w:rsidRPr="00C85B12" w:rsidRDefault="00C85B12" w:rsidP="00776DFF">
            <w:pPr>
              <w:spacing w:line="0" w:lineRule="atLeast"/>
              <w:ind w:leftChars="17" w:left="34" w:firstLine="1"/>
              <w:rPr>
                <w:rFonts w:asciiTheme="majorBidi" w:hAnsiTheme="majorBidi" w:cstheme="majorBidi"/>
                <w:b/>
                <w:bCs/>
                <w:sz w:val="18"/>
                <w:szCs w:val="18"/>
                <w:lang w:val="en-GB" w:eastAsia="ja-JP"/>
              </w:rPr>
            </w:pPr>
            <w:r w:rsidRPr="00C85B12">
              <w:rPr>
                <w:rFonts w:asciiTheme="majorBidi" w:hAnsiTheme="majorBidi" w:cstheme="majorBidi"/>
                <w:b/>
                <w:bCs/>
                <w:sz w:val="18"/>
                <w:szCs w:val="18"/>
                <w:lang w:val="en-GB" w:eastAsia="ja-JP"/>
              </w:rPr>
              <w:t>(</w:t>
            </w:r>
            <w:r w:rsidR="00385C9B" w:rsidRPr="00C85B12">
              <w:rPr>
                <w:rFonts w:asciiTheme="majorBidi" w:hAnsiTheme="majorBidi" w:cstheme="majorBidi"/>
                <w:b/>
                <w:bCs/>
                <w:sz w:val="18"/>
                <w:szCs w:val="18"/>
                <w:lang w:val="en-GB" w:eastAsia="ja-JP"/>
              </w:rPr>
              <w:t>g) Mass of tyre;</w:t>
            </w:r>
          </w:p>
        </w:tc>
        <w:tc>
          <w:tcPr>
            <w:tcW w:w="2665" w:type="pct"/>
          </w:tcPr>
          <w:p w14:paraId="426C799F" w14:textId="77777777" w:rsidR="00385C9B" w:rsidRPr="00C85B12" w:rsidRDefault="00385C9B" w:rsidP="00BF0B26">
            <w:pPr>
              <w:spacing w:line="0" w:lineRule="atLeast"/>
              <w:ind w:leftChars="82" w:left="164"/>
              <w:rPr>
                <w:rFonts w:asciiTheme="majorBidi" w:eastAsia="MS UI Gothic" w:hAnsiTheme="majorBidi" w:cstheme="majorBidi"/>
                <w:b/>
                <w:bCs/>
                <w:sz w:val="18"/>
                <w:szCs w:val="18"/>
                <w:lang w:val="en-GB" w:eastAsia="ja-JP"/>
              </w:rPr>
            </w:pPr>
            <w:r w:rsidRPr="00C85B12">
              <w:rPr>
                <w:rFonts w:asciiTheme="majorBidi" w:eastAsia="MS UI Gothic" w:hAnsiTheme="majorBidi" w:cstheme="majorBidi"/>
                <w:b/>
                <w:bCs/>
                <w:sz w:val="18"/>
                <w:szCs w:val="18"/>
                <w:lang w:val="en-GB" w:eastAsia="ja-JP"/>
              </w:rPr>
              <w:t xml:space="preserve">Shall measure at the timings of </w:t>
            </w:r>
            <w:r w:rsidRPr="00C85B12">
              <w:rPr>
                <w:rFonts w:asciiTheme="majorBidi" w:eastAsia="MS UI Gothic" w:hAnsiTheme="majorBidi" w:cstheme="majorBidi"/>
                <w:b/>
                <w:bCs/>
                <w:sz w:val="18"/>
                <w:szCs w:val="18"/>
                <w:lang w:val="en-GB" w:eastAsia="ja-JP"/>
              </w:rPr>
              <w:t>：</w:t>
            </w:r>
          </w:p>
          <w:p w14:paraId="5682AA9E" w14:textId="77777777" w:rsidR="00385C9B" w:rsidRPr="00C85B12" w:rsidRDefault="00385C9B" w:rsidP="00427C5C">
            <w:pPr>
              <w:pStyle w:val="ListParagraph"/>
              <w:numPr>
                <w:ilvl w:val="0"/>
                <w:numId w:val="36"/>
              </w:numPr>
              <w:spacing w:after="120" w:line="0" w:lineRule="atLeast"/>
              <w:ind w:leftChars="245" w:left="850"/>
              <w:jc w:val="both"/>
              <w:rPr>
                <w:rFonts w:asciiTheme="majorBidi" w:eastAsia="MS UI Gothic" w:hAnsiTheme="majorBidi" w:cstheme="majorBidi"/>
                <w:b/>
                <w:bCs/>
                <w:sz w:val="18"/>
                <w:szCs w:val="18"/>
                <w:lang w:eastAsia="ja-JP"/>
              </w:rPr>
            </w:pPr>
            <w:r w:rsidRPr="00C85B12">
              <w:rPr>
                <w:rFonts w:asciiTheme="majorBidi" w:eastAsia="MS UI Gothic" w:hAnsiTheme="majorBidi" w:cstheme="majorBidi"/>
                <w:b/>
                <w:bCs/>
                <w:sz w:val="18"/>
                <w:szCs w:val="18"/>
                <w:lang w:eastAsia="ja-JP"/>
              </w:rPr>
              <w:t>Before starting the test</w:t>
            </w:r>
          </w:p>
          <w:p w14:paraId="6DD851C7" w14:textId="77777777" w:rsidR="00385C9B" w:rsidRPr="00C85B12" w:rsidRDefault="00385C9B" w:rsidP="00427C5C">
            <w:pPr>
              <w:pStyle w:val="ListParagraph"/>
              <w:numPr>
                <w:ilvl w:val="0"/>
                <w:numId w:val="36"/>
              </w:numPr>
              <w:spacing w:after="120" w:line="0" w:lineRule="atLeast"/>
              <w:ind w:leftChars="245" w:left="850"/>
              <w:jc w:val="both"/>
              <w:rPr>
                <w:rFonts w:asciiTheme="majorBidi" w:eastAsia="MS UI Gothic" w:hAnsiTheme="majorBidi" w:cstheme="majorBidi"/>
                <w:b/>
                <w:bCs/>
                <w:sz w:val="18"/>
                <w:szCs w:val="18"/>
                <w:lang w:eastAsia="ja-JP"/>
              </w:rPr>
            </w:pPr>
            <w:r w:rsidRPr="00C85B12">
              <w:rPr>
                <w:rFonts w:asciiTheme="majorBidi" w:eastAsia="MS UI Gothic" w:hAnsiTheme="majorBidi" w:cstheme="majorBidi"/>
                <w:b/>
                <w:bCs/>
                <w:sz w:val="18"/>
                <w:szCs w:val="18"/>
                <w:lang w:eastAsia="ja-JP"/>
              </w:rPr>
              <w:t>3 or more hours after end of the test.</w:t>
            </w:r>
          </w:p>
          <w:p w14:paraId="1EC62C17" w14:textId="77777777" w:rsidR="00385C9B" w:rsidRPr="00C85B12" w:rsidRDefault="00385C9B" w:rsidP="00BF0B26">
            <w:pPr>
              <w:pStyle w:val="ListParagraph"/>
              <w:spacing w:line="0" w:lineRule="atLeast"/>
              <w:ind w:leftChars="409" w:left="818"/>
              <w:rPr>
                <w:rFonts w:asciiTheme="majorBidi" w:eastAsia="MS UI Gothic" w:hAnsiTheme="majorBidi" w:cstheme="majorBidi"/>
                <w:b/>
                <w:bCs/>
                <w:sz w:val="18"/>
                <w:szCs w:val="18"/>
                <w:lang w:eastAsia="ja-JP"/>
              </w:rPr>
            </w:pPr>
          </w:p>
        </w:tc>
      </w:tr>
      <w:tr w:rsidR="00385C9B" w:rsidRPr="001B6B90" w14:paraId="336FA0BE" w14:textId="77777777" w:rsidTr="00776DFF">
        <w:tc>
          <w:tcPr>
            <w:tcW w:w="2335" w:type="pct"/>
            <w:tcBorders>
              <w:bottom w:val="single" w:sz="2" w:space="0" w:color="auto"/>
            </w:tcBorders>
            <w:tcMar>
              <w:top w:w="0" w:type="dxa"/>
              <w:left w:w="108" w:type="dxa"/>
              <w:bottom w:w="0" w:type="dxa"/>
              <w:right w:w="108" w:type="dxa"/>
            </w:tcMar>
            <w:hideMark/>
          </w:tcPr>
          <w:p w14:paraId="25E108E9" w14:textId="07AA391C" w:rsidR="00385C9B" w:rsidRPr="00C85B12" w:rsidRDefault="00C85B12" w:rsidP="00776DFF">
            <w:pPr>
              <w:spacing w:line="0" w:lineRule="atLeast"/>
              <w:ind w:leftChars="17" w:left="34" w:firstLine="1"/>
              <w:rPr>
                <w:rFonts w:asciiTheme="majorBidi" w:hAnsiTheme="majorBidi" w:cstheme="majorBidi"/>
                <w:b/>
                <w:bCs/>
                <w:sz w:val="18"/>
                <w:szCs w:val="18"/>
                <w:lang w:val="en-GB" w:eastAsia="ja-JP"/>
              </w:rPr>
            </w:pPr>
            <w:r w:rsidRPr="00C85B12">
              <w:rPr>
                <w:rFonts w:asciiTheme="majorBidi" w:hAnsiTheme="majorBidi" w:cstheme="majorBidi"/>
                <w:b/>
                <w:bCs/>
                <w:sz w:val="18"/>
                <w:szCs w:val="18"/>
                <w:lang w:val="en-GB" w:eastAsia="ja-JP"/>
              </w:rPr>
              <w:t>(</w:t>
            </w:r>
            <w:r w:rsidR="00385C9B" w:rsidRPr="00C85B12">
              <w:rPr>
                <w:rFonts w:asciiTheme="majorBidi" w:hAnsiTheme="majorBidi" w:cstheme="majorBidi"/>
                <w:b/>
                <w:bCs/>
                <w:sz w:val="18"/>
                <w:szCs w:val="18"/>
                <w:lang w:val="en-GB" w:eastAsia="ja-JP"/>
              </w:rPr>
              <w:t>h) MPD of the test surface;</w:t>
            </w:r>
          </w:p>
        </w:tc>
        <w:tc>
          <w:tcPr>
            <w:tcW w:w="2665" w:type="pct"/>
            <w:tcBorders>
              <w:bottom w:val="single" w:sz="2" w:space="0" w:color="auto"/>
            </w:tcBorders>
          </w:tcPr>
          <w:p w14:paraId="451F8C90" w14:textId="77777777" w:rsidR="00385C9B" w:rsidRPr="00C85B12" w:rsidRDefault="00385C9B" w:rsidP="00BF0B26">
            <w:pPr>
              <w:spacing w:line="0" w:lineRule="atLeast"/>
              <w:ind w:leftChars="82" w:left="164"/>
              <w:rPr>
                <w:rFonts w:asciiTheme="majorBidi" w:eastAsia="MS UI Gothic" w:hAnsiTheme="majorBidi" w:cstheme="majorBidi"/>
                <w:b/>
                <w:bCs/>
                <w:sz w:val="18"/>
                <w:szCs w:val="18"/>
                <w:lang w:val="en-GB" w:eastAsia="ja-JP"/>
              </w:rPr>
            </w:pPr>
            <w:r w:rsidRPr="00C85B12">
              <w:rPr>
                <w:rFonts w:asciiTheme="majorBidi" w:eastAsia="MS UI Gothic" w:hAnsiTheme="majorBidi" w:cstheme="majorBidi"/>
                <w:b/>
                <w:bCs/>
                <w:sz w:val="18"/>
                <w:szCs w:val="18"/>
                <w:lang w:val="en-GB" w:eastAsia="ja-JP"/>
              </w:rPr>
              <w:t xml:space="preserve">Shall measure at the timings of </w:t>
            </w:r>
            <w:r w:rsidRPr="00C85B12">
              <w:rPr>
                <w:rFonts w:asciiTheme="majorBidi" w:eastAsia="MS UI Gothic" w:hAnsiTheme="majorBidi" w:cstheme="majorBidi"/>
                <w:b/>
                <w:bCs/>
                <w:sz w:val="18"/>
                <w:szCs w:val="18"/>
                <w:lang w:val="en-GB" w:eastAsia="ja-JP"/>
              </w:rPr>
              <w:t>：</w:t>
            </w:r>
          </w:p>
          <w:p w14:paraId="666059CF" w14:textId="77777777" w:rsidR="00385C9B" w:rsidRPr="00C85B12" w:rsidRDefault="00385C9B" w:rsidP="00427C5C">
            <w:pPr>
              <w:pStyle w:val="ListParagraph"/>
              <w:numPr>
                <w:ilvl w:val="0"/>
                <w:numId w:val="35"/>
              </w:numPr>
              <w:spacing w:after="120" w:line="0" w:lineRule="atLeast"/>
              <w:ind w:leftChars="245" w:left="850"/>
              <w:jc w:val="both"/>
              <w:rPr>
                <w:rFonts w:asciiTheme="majorBidi" w:eastAsia="MS UI Gothic" w:hAnsiTheme="majorBidi" w:cstheme="majorBidi"/>
                <w:b/>
                <w:bCs/>
                <w:sz w:val="18"/>
                <w:szCs w:val="18"/>
                <w:lang w:eastAsia="ja-JP"/>
              </w:rPr>
            </w:pPr>
            <w:r w:rsidRPr="00C85B12">
              <w:rPr>
                <w:rFonts w:asciiTheme="majorBidi" w:eastAsia="MS UI Gothic" w:hAnsiTheme="majorBidi" w:cstheme="majorBidi"/>
                <w:b/>
                <w:bCs/>
                <w:sz w:val="18"/>
                <w:szCs w:val="18"/>
                <w:lang w:eastAsia="ja-JP"/>
              </w:rPr>
              <w:t>Before starting the test</w:t>
            </w:r>
          </w:p>
          <w:p w14:paraId="196250D0" w14:textId="77777777" w:rsidR="00385C9B" w:rsidRPr="00C85B12" w:rsidRDefault="00385C9B" w:rsidP="00427C5C">
            <w:pPr>
              <w:pStyle w:val="ListParagraph"/>
              <w:numPr>
                <w:ilvl w:val="0"/>
                <w:numId w:val="35"/>
              </w:numPr>
              <w:spacing w:after="120" w:line="0" w:lineRule="atLeast"/>
              <w:ind w:leftChars="245" w:left="850"/>
              <w:jc w:val="both"/>
              <w:rPr>
                <w:rFonts w:asciiTheme="majorBidi" w:eastAsia="MS UI Gothic" w:hAnsiTheme="majorBidi" w:cstheme="majorBidi"/>
                <w:b/>
                <w:bCs/>
                <w:sz w:val="18"/>
                <w:szCs w:val="18"/>
                <w:lang w:eastAsia="ja-JP"/>
              </w:rPr>
            </w:pPr>
            <w:r w:rsidRPr="00C85B12">
              <w:rPr>
                <w:rFonts w:asciiTheme="majorBidi" w:eastAsia="MS UI Gothic" w:hAnsiTheme="majorBidi" w:cstheme="majorBidi"/>
                <w:b/>
                <w:bCs/>
                <w:sz w:val="18"/>
                <w:szCs w:val="18"/>
                <w:lang w:eastAsia="ja-JP"/>
              </w:rPr>
              <w:lastRenderedPageBreak/>
              <w:t>3 or more hours after end of the test.</w:t>
            </w:r>
          </w:p>
          <w:p w14:paraId="6BC303A4" w14:textId="77777777" w:rsidR="00385C9B" w:rsidRPr="00C85B12" w:rsidRDefault="00385C9B" w:rsidP="00BF0B26">
            <w:pPr>
              <w:spacing w:line="0" w:lineRule="atLeast"/>
              <w:ind w:leftChars="82" w:left="164"/>
              <w:rPr>
                <w:rFonts w:asciiTheme="majorBidi" w:eastAsia="MS UI Gothic" w:hAnsiTheme="majorBidi" w:cstheme="majorBidi"/>
                <w:b/>
                <w:bCs/>
                <w:sz w:val="18"/>
                <w:szCs w:val="18"/>
                <w:lang w:val="en-GB" w:eastAsia="ja-JP"/>
              </w:rPr>
            </w:pPr>
            <w:r w:rsidRPr="00C85B12">
              <w:rPr>
                <w:rFonts w:asciiTheme="majorBidi" w:eastAsia="MS UI Gothic" w:hAnsiTheme="majorBidi" w:cstheme="majorBidi"/>
                <w:b/>
                <w:bCs/>
                <w:sz w:val="18"/>
                <w:szCs w:val="18"/>
                <w:lang w:val="en-GB" w:eastAsia="ja-JP"/>
              </w:rPr>
              <w:t>Interim measurement during test is optional</w:t>
            </w:r>
          </w:p>
        </w:tc>
      </w:tr>
      <w:tr w:rsidR="00385C9B" w:rsidRPr="001B6B90" w14:paraId="6BF44039" w14:textId="77777777" w:rsidTr="00776DFF">
        <w:tc>
          <w:tcPr>
            <w:tcW w:w="2335" w:type="pct"/>
            <w:tcBorders>
              <w:bottom w:val="single" w:sz="12" w:space="0" w:color="auto"/>
            </w:tcBorders>
            <w:tcMar>
              <w:top w:w="0" w:type="dxa"/>
              <w:left w:w="108" w:type="dxa"/>
              <w:bottom w:w="0" w:type="dxa"/>
              <w:right w:w="108" w:type="dxa"/>
            </w:tcMar>
          </w:tcPr>
          <w:p w14:paraId="5C765DBB" w14:textId="285DAA3C" w:rsidR="00385C9B" w:rsidRPr="00C85B12" w:rsidRDefault="00C85B12" w:rsidP="00776DFF">
            <w:pPr>
              <w:spacing w:line="0" w:lineRule="atLeast"/>
              <w:ind w:leftChars="17" w:left="34" w:firstLine="1"/>
              <w:rPr>
                <w:rFonts w:asciiTheme="majorBidi" w:hAnsiTheme="majorBidi" w:cstheme="majorBidi"/>
                <w:b/>
                <w:bCs/>
                <w:sz w:val="18"/>
                <w:szCs w:val="18"/>
                <w:lang w:val="en-GB" w:eastAsia="ja-JP"/>
              </w:rPr>
            </w:pPr>
            <w:r w:rsidRPr="00C85B12">
              <w:rPr>
                <w:rFonts w:asciiTheme="majorBidi" w:hAnsiTheme="majorBidi" w:cstheme="majorBidi"/>
                <w:b/>
                <w:bCs/>
                <w:sz w:val="18"/>
                <w:szCs w:val="18"/>
                <w:lang w:val="en-GB" w:eastAsia="ja-JP"/>
              </w:rPr>
              <w:lastRenderedPageBreak/>
              <w:t>(</w:t>
            </w:r>
            <w:proofErr w:type="spellStart"/>
            <w:r w:rsidR="00385C9B" w:rsidRPr="00C85B12">
              <w:rPr>
                <w:rFonts w:asciiTheme="majorBidi" w:hAnsiTheme="majorBidi" w:cstheme="majorBidi"/>
                <w:b/>
                <w:bCs/>
                <w:sz w:val="18"/>
                <w:szCs w:val="18"/>
                <w:lang w:val="en-GB" w:eastAsia="ja-JP"/>
              </w:rPr>
              <w:t>i</w:t>
            </w:r>
            <w:proofErr w:type="spellEnd"/>
            <w:r w:rsidR="00385C9B" w:rsidRPr="00C85B12">
              <w:rPr>
                <w:rFonts w:asciiTheme="majorBidi" w:hAnsiTheme="majorBidi" w:cstheme="majorBidi"/>
                <w:b/>
                <w:bCs/>
                <w:sz w:val="18"/>
                <w:szCs w:val="18"/>
                <w:lang w:val="en-GB" w:eastAsia="ja-JP"/>
              </w:rPr>
              <w:t>) Photograph of tyres after test program</w:t>
            </w:r>
          </w:p>
        </w:tc>
        <w:tc>
          <w:tcPr>
            <w:tcW w:w="2665" w:type="pct"/>
            <w:tcBorders>
              <w:bottom w:val="single" w:sz="12" w:space="0" w:color="auto"/>
            </w:tcBorders>
          </w:tcPr>
          <w:p w14:paraId="43F6BE6D" w14:textId="77777777" w:rsidR="00385C9B" w:rsidRPr="00C85B12" w:rsidRDefault="00385C9B" w:rsidP="00BF0B26">
            <w:pPr>
              <w:spacing w:line="0" w:lineRule="atLeast"/>
              <w:ind w:leftChars="82" w:left="164"/>
              <w:rPr>
                <w:rFonts w:asciiTheme="majorBidi" w:eastAsia="MS UI Gothic" w:hAnsiTheme="majorBidi" w:cstheme="majorBidi"/>
                <w:b/>
                <w:bCs/>
                <w:color w:val="00B050"/>
                <w:sz w:val="18"/>
                <w:szCs w:val="18"/>
                <w:lang w:val="en-GB" w:eastAsia="ja-JP"/>
              </w:rPr>
            </w:pPr>
            <w:r w:rsidRPr="00C85B12">
              <w:rPr>
                <w:rFonts w:asciiTheme="majorBidi" w:hAnsiTheme="majorBidi" w:cstheme="majorBidi"/>
                <w:b/>
                <w:bCs/>
                <w:sz w:val="18"/>
                <w:szCs w:val="18"/>
                <w:lang w:val="en-GB" w:eastAsia="ja-JP"/>
              </w:rPr>
              <w:t>Photograph of tyres after test</w:t>
            </w:r>
            <w:r w:rsidRPr="00C85B12">
              <w:rPr>
                <w:rFonts w:asciiTheme="majorBidi" w:hAnsiTheme="majorBidi" w:cstheme="majorBidi"/>
                <w:b/>
                <w:bCs/>
                <w:sz w:val="18"/>
                <w:szCs w:val="18"/>
                <w:lang w:val="en-GB"/>
              </w:rPr>
              <w:t xml:space="preserve"> </w:t>
            </w:r>
            <w:r w:rsidRPr="00C85B12">
              <w:rPr>
                <w:rFonts w:asciiTheme="majorBidi" w:hAnsiTheme="majorBidi" w:cstheme="majorBidi"/>
                <w:b/>
                <w:bCs/>
                <w:sz w:val="18"/>
                <w:szCs w:val="18"/>
                <w:lang w:val="en-GB" w:eastAsia="ja-JP"/>
              </w:rPr>
              <w:t>to record the surface as a proof of test completion in the right way.</w:t>
            </w:r>
          </w:p>
        </w:tc>
      </w:tr>
    </w:tbl>
    <w:p w14:paraId="7A31C237" w14:textId="77777777" w:rsidR="00385C9B" w:rsidRPr="002103C0" w:rsidRDefault="00385C9B" w:rsidP="00776DFF">
      <w:pPr>
        <w:pStyle w:val="SingleTxtG"/>
        <w:spacing w:before="120"/>
        <w:ind w:left="2268"/>
        <w:rPr>
          <w:b/>
          <w:bCs/>
          <w:lang w:val="en-GB" w:eastAsia="ja-JP"/>
        </w:rPr>
      </w:pPr>
      <w:r w:rsidRPr="002103C0">
        <w:rPr>
          <w:b/>
          <w:bCs/>
          <w:lang w:val="en-GB" w:eastAsia="ja-JP"/>
        </w:rPr>
        <w:t>During the measurement of the force or torque applied to the test tyre, a moving average over one wheel revolution may be used to eliminate first and/or second harmonic of the tyre.</w:t>
      </w:r>
    </w:p>
    <w:p w14:paraId="61F4A3BA" w14:textId="77777777" w:rsidR="00385C9B" w:rsidRPr="002103C0" w:rsidRDefault="00385C9B" w:rsidP="00385C9B">
      <w:pPr>
        <w:pStyle w:val="SingleTxtG"/>
        <w:ind w:left="2268"/>
        <w:rPr>
          <w:b/>
          <w:bCs/>
          <w:lang w:val="en-GB" w:eastAsia="ja-JP"/>
        </w:rPr>
      </w:pPr>
      <w:r w:rsidRPr="002103C0">
        <w:rPr>
          <w:b/>
          <w:bCs/>
          <w:lang w:val="en-GB" w:eastAsia="ja-JP"/>
        </w:rPr>
        <w:t>During the measurement of the force or torque applied to the test tyre, a low pass filter may be used to eliminate first and/or second harmonic of the tyre.</w:t>
      </w:r>
    </w:p>
    <w:p w14:paraId="0139F835" w14:textId="77777777" w:rsidR="00385C9B" w:rsidRPr="002103C0" w:rsidRDefault="00385C9B" w:rsidP="00385C9B">
      <w:pPr>
        <w:pStyle w:val="SingleTxtG"/>
        <w:ind w:left="2268" w:hanging="1134"/>
        <w:rPr>
          <w:b/>
          <w:bCs/>
          <w:lang w:val="en-GB" w:eastAsia="ja-JP"/>
        </w:rPr>
      </w:pPr>
      <w:bookmarkStart w:id="39" w:name="_Toc104916168"/>
      <w:r w:rsidRPr="002103C0">
        <w:rPr>
          <w:b/>
          <w:bCs/>
          <w:lang w:val="en-GB" w:eastAsia="ja-JP"/>
        </w:rPr>
        <w:t>2.6.</w:t>
      </w:r>
      <w:r w:rsidRPr="002103C0">
        <w:rPr>
          <w:b/>
          <w:bCs/>
          <w:lang w:val="en-GB" w:eastAsia="ja-JP"/>
        </w:rPr>
        <w:tab/>
        <w:t>Validation</w:t>
      </w:r>
    </w:p>
    <w:p w14:paraId="27F3B05E" w14:textId="77777777" w:rsidR="00385C9B" w:rsidRPr="002103C0" w:rsidRDefault="00385C9B" w:rsidP="00385C9B">
      <w:pPr>
        <w:pStyle w:val="SingleTxtG"/>
        <w:ind w:left="2268"/>
        <w:rPr>
          <w:b/>
          <w:bCs/>
          <w:lang w:val="en-GB" w:eastAsia="ja-JP"/>
        </w:rPr>
      </w:pPr>
      <w:r w:rsidRPr="002103C0">
        <w:rPr>
          <w:b/>
          <w:bCs/>
          <w:lang w:val="en-GB" w:eastAsia="ja-JP"/>
        </w:rPr>
        <w:t>When a tyre has been subjected to the test method specified in paragraph 2.4 using a test rim and a valve that undergo no permanent deformation and allow no loss of air, there shall be no visual evidence of tread, sidewall, ply, cord, inner liner, belt or bead separation, chunking, open splices, cracking, broken cords or rubber adhesion.</w:t>
      </w:r>
      <w:r w:rsidRPr="002103C0">
        <w:rPr>
          <w:b/>
          <w:bCs/>
          <w:lang w:val="en-GB"/>
        </w:rPr>
        <w:t xml:space="preserve"> </w:t>
      </w:r>
    </w:p>
    <w:p w14:paraId="4AC1D8F2" w14:textId="77777777" w:rsidR="00385C9B" w:rsidRPr="002103C0" w:rsidRDefault="00385C9B" w:rsidP="00385C9B">
      <w:pPr>
        <w:pStyle w:val="SingleTxtG"/>
        <w:ind w:left="2268"/>
        <w:rPr>
          <w:b/>
          <w:bCs/>
          <w:lang w:val="en-GB" w:eastAsia="ja-JP"/>
        </w:rPr>
      </w:pPr>
      <w:r w:rsidRPr="002103C0">
        <w:rPr>
          <w:b/>
          <w:bCs/>
          <w:lang w:val="en-GB" w:eastAsia="ja-JP"/>
        </w:rPr>
        <w:t>A visual inspection of reference tyres shall show no damage on reference tyres. If a reference tyre loses more than a total of 1 cm2 of tread area (due to chunking or other mechanism), the tyre shall be considered as destroyed.</w:t>
      </w:r>
    </w:p>
    <w:p w14:paraId="09AC963E" w14:textId="2F066149" w:rsidR="00385C9B" w:rsidRPr="002103C0" w:rsidRDefault="00385C9B" w:rsidP="00F4057B">
      <w:pPr>
        <w:pStyle w:val="SingleTxtG"/>
        <w:ind w:leftChars="1134" w:left="2268" w:rightChars="515" w:right="1030"/>
        <w:rPr>
          <w:b/>
          <w:bCs/>
          <w:lang w:val="en-GB" w:eastAsia="ja-JP"/>
        </w:rPr>
      </w:pPr>
      <w:r w:rsidRPr="002103C0">
        <w:rPr>
          <w:b/>
          <w:bCs/>
          <w:lang w:val="en-GB" w:eastAsia="ja-JP"/>
        </w:rPr>
        <w:t>The following values measured from each parameter shall be with their tolerances as specified in Table</w:t>
      </w:r>
      <w:r w:rsidR="00155D43">
        <w:rPr>
          <w:b/>
          <w:bCs/>
          <w:lang w:val="en-GB" w:eastAsia="ja-JP"/>
        </w:rPr>
        <w:t xml:space="preserve"> </w:t>
      </w:r>
      <w:r w:rsidRPr="002103C0">
        <w:rPr>
          <w:b/>
          <w:bCs/>
          <w:lang w:val="en-GB" w:eastAsia="ja-JP"/>
        </w:rPr>
        <w:t>2. Otherwise, the test results shall be rejected.</w:t>
      </w:r>
    </w:p>
    <w:p w14:paraId="11EE2190" w14:textId="77777777" w:rsidR="00F4057B" w:rsidRDefault="00385C9B" w:rsidP="00F4057B">
      <w:pPr>
        <w:spacing w:line="240" w:lineRule="auto"/>
        <w:ind w:leftChars="567" w:left="1134"/>
        <w:rPr>
          <w:rFonts w:eastAsia="MS PGothic"/>
          <w:b/>
          <w:bCs/>
          <w:lang w:val="en-GB" w:eastAsia="ja-JP"/>
        </w:rPr>
      </w:pPr>
      <w:r w:rsidRPr="002103C0">
        <w:rPr>
          <w:rFonts w:eastAsia="MS PGothic"/>
          <w:b/>
          <w:bCs/>
          <w:lang w:val="en-GB" w:eastAsia="ja-JP"/>
        </w:rPr>
        <w:t xml:space="preserve">Table 2 </w:t>
      </w:r>
    </w:p>
    <w:p w14:paraId="25ACDEC4" w14:textId="261B8065" w:rsidR="00385C9B" w:rsidRPr="002103C0" w:rsidRDefault="00385C9B" w:rsidP="00F4057B">
      <w:pPr>
        <w:spacing w:after="120" w:line="240" w:lineRule="auto"/>
        <w:ind w:leftChars="567" w:left="1134"/>
        <w:rPr>
          <w:rFonts w:eastAsia="MS PGothic"/>
          <w:b/>
          <w:bCs/>
          <w:lang w:val="en-GB" w:eastAsia="ja-JP"/>
        </w:rPr>
      </w:pPr>
      <w:r w:rsidRPr="002103C0">
        <w:rPr>
          <w:rFonts w:eastAsia="MS PGothic"/>
          <w:b/>
          <w:bCs/>
          <w:lang w:val="en-GB" w:eastAsia="ja-JP"/>
        </w:rPr>
        <w:t xml:space="preserve">Validation of </w:t>
      </w:r>
      <w:proofErr w:type="spellStart"/>
      <w:r w:rsidRPr="002103C0">
        <w:rPr>
          <w:rFonts w:eastAsia="MS PGothic"/>
          <w:b/>
          <w:bCs/>
          <w:lang w:val="en-GB" w:eastAsia="ja-JP"/>
        </w:rPr>
        <w:t>Fx</w:t>
      </w:r>
      <w:proofErr w:type="spellEnd"/>
      <w:r w:rsidRPr="002103C0">
        <w:rPr>
          <w:rFonts w:eastAsia="MS PGothic"/>
          <w:b/>
          <w:bCs/>
          <w:lang w:val="en-GB" w:eastAsia="ja-JP"/>
        </w:rPr>
        <w:t xml:space="preserve">, </w:t>
      </w:r>
      <w:proofErr w:type="spellStart"/>
      <w:r w:rsidRPr="002103C0">
        <w:rPr>
          <w:rFonts w:eastAsia="MS PGothic"/>
          <w:b/>
          <w:bCs/>
          <w:lang w:val="en-GB" w:eastAsia="ja-JP"/>
        </w:rPr>
        <w:t>Fy</w:t>
      </w:r>
      <w:proofErr w:type="spellEnd"/>
      <w:r w:rsidRPr="002103C0">
        <w:rPr>
          <w:rFonts w:eastAsia="MS PGothic"/>
          <w:b/>
          <w:bCs/>
          <w:lang w:val="en-GB" w:eastAsia="ja-JP"/>
        </w:rPr>
        <w:t xml:space="preserve">, </w:t>
      </w:r>
      <w:proofErr w:type="spellStart"/>
      <w:r w:rsidRPr="002103C0">
        <w:rPr>
          <w:rFonts w:eastAsia="MS PGothic"/>
          <w:b/>
          <w:bCs/>
          <w:lang w:val="en-GB" w:eastAsia="ja-JP"/>
        </w:rPr>
        <w:t>Fz</w:t>
      </w:r>
      <w:proofErr w:type="spellEnd"/>
    </w:p>
    <w:tbl>
      <w:tblPr>
        <w:tblW w:w="434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785"/>
        <w:gridCol w:w="2295"/>
        <w:gridCol w:w="1589"/>
        <w:gridCol w:w="1276"/>
      </w:tblGrid>
      <w:tr w:rsidR="00385C9B" w:rsidRPr="00382261" w14:paraId="4D291A4E" w14:textId="77777777" w:rsidTr="00382261">
        <w:tc>
          <w:tcPr>
            <w:tcW w:w="848" w:type="pct"/>
            <w:tcBorders>
              <w:bottom w:val="single" w:sz="12" w:space="0" w:color="auto"/>
            </w:tcBorders>
            <w:shd w:val="clear" w:color="auto" w:fill="auto"/>
            <w:vAlign w:val="center"/>
            <w:hideMark/>
          </w:tcPr>
          <w:p w14:paraId="73EAC4BD" w14:textId="77777777" w:rsidR="00385C9B" w:rsidRPr="00382261" w:rsidRDefault="00385C9B" w:rsidP="00BF0B26">
            <w:pPr>
              <w:spacing w:line="240" w:lineRule="auto"/>
              <w:ind w:leftChars="82" w:left="164"/>
              <w:rPr>
                <w:rFonts w:eastAsia="MS PGothic"/>
                <w:b/>
                <w:bCs/>
                <w:sz w:val="16"/>
                <w:szCs w:val="16"/>
                <w:lang w:val="en-GB" w:eastAsia="ja-JP"/>
              </w:rPr>
            </w:pPr>
            <w:r w:rsidRPr="00382261">
              <w:rPr>
                <w:rFonts w:eastAsia="MS PGothic"/>
                <w:b/>
                <w:bCs/>
                <w:sz w:val="16"/>
                <w:szCs w:val="16"/>
                <w:lang w:val="en-GB" w:eastAsia="ja-JP"/>
              </w:rPr>
              <w:t>Parameter</w:t>
            </w:r>
          </w:p>
        </w:tc>
        <w:tc>
          <w:tcPr>
            <w:tcW w:w="1067" w:type="pct"/>
            <w:tcBorders>
              <w:bottom w:val="single" w:sz="12" w:space="0" w:color="auto"/>
            </w:tcBorders>
            <w:shd w:val="clear" w:color="auto" w:fill="auto"/>
            <w:vAlign w:val="center"/>
            <w:hideMark/>
          </w:tcPr>
          <w:p w14:paraId="108A8811" w14:textId="77777777" w:rsidR="00385C9B" w:rsidRPr="00382261" w:rsidRDefault="00385C9B" w:rsidP="00BF0B26">
            <w:pPr>
              <w:spacing w:line="240" w:lineRule="auto"/>
              <w:ind w:leftChars="82" w:left="164"/>
              <w:rPr>
                <w:rFonts w:eastAsia="MS PGothic"/>
                <w:b/>
                <w:bCs/>
                <w:sz w:val="16"/>
                <w:szCs w:val="16"/>
                <w:lang w:val="en-GB" w:eastAsia="ja-JP"/>
              </w:rPr>
            </w:pPr>
            <w:r w:rsidRPr="00382261">
              <w:rPr>
                <w:rFonts w:eastAsia="MS PGothic"/>
                <w:b/>
                <w:bCs/>
                <w:sz w:val="16"/>
                <w:szCs w:val="16"/>
                <w:lang w:val="en-GB" w:eastAsia="ja-JP"/>
              </w:rPr>
              <w:t>Measurement</w:t>
            </w:r>
          </w:p>
        </w:tc>
        <w:tc>
          <w:tcPr>
            <w:tcW w:w="1372" w:type="pct"/>
            <w:tcBorders>
              <w:bottom w:val="single" w:sz="12" w:space="0" w:color="auto"/>
            </w:tcBorders>
            <w:shd w:val="clear" w:color="auto" w:fill="auto"/>
            <w:vAlign w:val="center"/>
          </w:tcPr>
          <w:p w14:paraId="2D929BF7" w14:textId="77777777" w:rsidR="00385C9B" w:rsidRPr="00382261" w:rsidRDefault="00385C9B" w:rsidP="00BF0B26">
            <w:pPr>
              <w:spacing w:line="240" w:lineRule="auto"/>
              <w:ind w:leftChars="82" w:left="164"/>
              <w:rPr>
                <w:rFonts w:eastAsia="MS PGothic"/>
                <w:b/>
                <w:bCs/>
                <w:sz w:val="16"/>
                <w:szCs w:val="16"/>
                <w:lang w:val="en-GB" w:eastAsia="ja-JP"/>
              </w:rPr>
            </w:pPr>
            <w:r w:rsidRPr="00382261">
              <w:rPr>
                <w:rFonts w:eastAsia="MS PGothic"/>
                <w:b/>
                <w:bCs/>
                <w:sz w:val="16"/>
                <w:szCs w:val="16"/>
                <w:lang w:val="en-GB" w:eastAsia="ja-JP"/>
              </w:rPr>
              <w:t>Corresponding input step No. in each cycle (see Table A1)</w:t>
            </w:r>
          </w:p>
        </w:tc>
        <w:tc>
          <w:tcPr>
            <w:tcW w:w="950" w:type="pct"/>
            <w:tcBorders>
              <w:bottom w:val="single" w:sz="12" w:space="0" w:color="auto"/>
            </w:tcBorders>
            <w:shd w:val="clear" w:color="auto" w:fill="auto"/>
            <w:vAlign w:val="center"/>
          </w:tcPr>
          <w:p w14:paraId="6C761783" w14:textId="77777777" w:rsidR="00385C9B" w:rsidRPr="00382261" w:rsidRDefault="00385C9B" w:rsidP="00BF0B26">
            <w:pPr>
              <w:spacing w:line="240" w:lineRule="auto"/>
              <w:ind w:leftChars="82" w:left="164"/>
              <w:rPr>
                <w:rFonts w:eastAsia="MS PGothic"/>
                <w:b/>
                <w:bCs/>
                <w:sz w:val="16"/>
                <w:szCs w:val="16"/>
                <w:lang w:val="en-GB" w:eastAsia="ja-JP"/>
              </w:rPr>
            </w:pPr>
            <w:r w:rsidRPr="00382261">
              <w:rPr>
                <w:rFonts w:eastAsia="MS PGothic"/>
                <w:b/>
                <w:bCs/>
                <w:sz w:val="16"/>
                <w:szCs w:val="16"/>
                <w:lang w:val="en-GB" w:eastAsia="ja-JP"/>
              </w:rPr>
              <w:t>Value to be verified</w:t>
            </w:r>
          </w:p>
        </w:tc>
        <w:tc>
          <w:tcPr>
            <w:tcW w:w="763" w:type="pct"/>
            <w:tcBorders>
              <w:bottom w:val="single" w:sz="12" w:space="0" w:color="auto"/>
            </w:tcBorders>
            <w:shd w:val="clear" w:color="auto" w:fill="auto"/>
            <w:vAlign w:val="center"/>
            <w:hideMark/>
          </w:tcPr>
          <w:p w14:paraId="0970F30E" w14:textId="77777777" w:rsidR="00385C9B" w:rsidRPr="00382261" w:rsidRDefault="00385C9B" w:rsidP="00BF0B26">
            <w:pPr>
              <w:spacing w:line="240" w:lineRule="auto"/>
              <w:ind w:leftChars="82" w:left="164"/>
              <w:rPr>
                <w:rFonts w:eastAsia="MS PGothic"/>
                <w:b/>
                <w:bCs/>
                <w:sz w:val="16"/>
                <w:szCs w:val="16"/>
                <w:lang w:val="en-GB" w:eastAsia="ja-JP"/>
              </w:rPr>
            </w:pPr>
            <w:r w:rsidRPr="00382261">
              <w:rPr>
                <w:rFonts w:eastAsia="MS PGothic"/>
                <w:b/>
                <w:bCs/>
                <w:sz w:val="16"/>
                <w:szCs w:val="16"/>
                <w:lang w:val="en-GB" w:eastAsia="ja-JP"/>
              </w:rPr>
              <w:t>Tolerance</w:t>
            </w:r>
          </w:p>
        </w:tc>
      </w:tr>
      <w:tr w:rsidR="00385C9B" w:rsidRPr="00382261" w14:paraId="206632DD" w14:textId="77777777" w:rsidTr="00382261">
        <w:tc>
          <w:tcPr>
            <w:tcW w:w="848" w:type="pct"/>
            <w:tcBorders>
              <w:top w:val="single" w:sz="12" w:space="0" w:color="auto"/>
            </w:tcBorders>
            <w:shd w:val="clear" w:color="auto" w:fill="auto"/>
            <w:vAlign w:val="center"/>
          </w:tcPr>
          <w:p w14:paraId="3CE30158" w14:textId="77777777" w:rsidR="00385C9B" w:rsidRPr="00382261" w:rsidRDefault="00385C9B" w:rsidP="00BF0B26">
            <w:pPr>
              <w:ind w:leftChars="82" w:left="164"/>
              <w:rPr>
                <w:rFonts w:eastAsia="MS PGothic"/>
                <w:b/>
                <w:bCs/>
                <w:sz w:val="18"/>
                <w:szCs w:val="18"/>
                <w:lang w:val="en-GB"/>
              </w:rPr>
            </w:pPr>
            <w:proofErr w:type="spellStart"/>
            <w:r w:rsidRPr="00382261">
              <w:rPr>
                <w:rFonts w:eastAsia="MS PGothic"/>
                <w:b/>
                <w:bCs/>
                <w:sz w:val="18"/>
                <w:szCs w:val="18"/>
                <w:lang w:val="en-GB"/>
              </w:rPr>
              <w:t>Fx</w:t>
            </w:r>
            <w:proofErr w:type="spellEnd"/>
          </w:p>
        </w:tc>
        <w:tc>
          <w:tcPr>
            <w:tcW w:w="1067" w:type="pct"/>
            <w:tcBorders>
              <w:top w:val="single" w:sz="12" w:space="0" w:color="auto"/>
            </w:tcBorders>
            <w:shd w:val="clear" w:color="auto" w:fill="auto"/>
            <w:vAlign w:val="center"/>
          </w:tcPr>
          <w:p w14:paraId="6BB77318" w14:textId="77777777" w:rsidR="00385C9B" w:rsidRPr="00382261" w:rsidRDefault="00385C9B" w:rsidP="00BF0B26">
            <w:pPr>
              <w:spacing w:line="240" w:lineRule="auto"/>
              <w:ind w:leftChars="82" w:left="164"/>
              <w:rPr>
                <w:rFonts w:eastAsia="MS PGothic"/>
                <w:b/>
                <w:bCs/>
                <w:sz w:val="18"/>
                <w:szCs w:val="18"/>
                <w:lang w:val="en-GB" w:eastAsia="ja-JP"/>
              </w:rPr>
            </w:pPr>
            <w:r w:rsidRPr="00382261">
              <w:rPr>
                <w:rFonts w:eastAsia="MS PGothic"/>
                <w:b/>
                <w:bCs/>
                <w:sz w:val="18"/>
                <w:szCs w:val="18"/>
                <w:lang w:val="en-GB" w:eastAsia="ja-JP"/>
              </w:rPr>
              <w:t xml:space="preserve">RMS </w:t>
            </w:r>
            <w:r w:rsidRPr="00382261">
              <w:rPr>
                <w:rFonts w:eastAsia="MS PGothic"/>
                <w:b/>
                <w:bCs/>
                <w:sz w:val="18"/>
                <w:szCs w:val="18"/>
                <w:vertAlign w:val="superscript"/>
                <w:lang w:val="en-GB" w:eastAsia="ja-JP"/>
              </w:rPr>
              <w:t>(a)</w:t>
            </w:r>
            <w:r w:rsidRPr="00382261">
              <w:rPr>
                <w:rFonts w:eastAsia="MS PGothic"/>
                <w:b/>
                <w:bCs/>
                <w:sz w:val="18"/>
                <w:szCs w:val="18"/>
                <w:lang w:val="en-GB" w:eastAsia="ja-JP"/>
              </w:rPr>
              <w:t xml:space="preserve"> of G(x)</w:t>
            </w:r>
          </w:p>
        </w:tc>
        <w:tc>
          <w:tcPr>
            <w:tcW w:w="1372" w:type="pct"/>
            <w:tcBorders>
              <w:top w:val="single" w:sz="12" w:space="0" w:color="auto"/>
            </w:tcBorders>
            <w:shd w:val="clear" w:color="auto" w:fill="auto"/>
            <w:vAlign w:val="center"/>
          </w:tcPr>
          <w:p w14:paraId="77C74FA9" w14:textId="77777777" w:rsidR="00385C9B" w:rsidRPr="00382261" w:rsidRDefault="00385C9B" w:rsidP="00BF0B26">
            <w:pPr>
              <w:spacing w:line="240" w:lineRule="auto"/>
              <w:ind w:leftChars="82" w:left="164"/>
              <w:rPr>
                <w:rFonts w:eastAsia="MS PGothic"/>
                <w:b/>
                <w:bCs/>
                <w:sz w:val="18"/>
                <w:szCs w:val="18"/>
                <w:lang w:val="en-GB" w:eastAsia="ja-JP"/>
              </w:rPr>
            </w:pPr>
            <w:r w:rsidRPr="00382261">
              <w:rPr>
                <w:rFonts w:eastAsia="MS PGothic"/>
                <w:b/>
                <w:bCs/>
                <w:sz w:val="18"/>
                <w:szCs w:val="18"/>
                <w:lang w:val="en-GB" w:eastAsia="ja-JP"/>
              </w:rPr>
              <w:t>-</w:t>
            </w:r>
          </w:p>
        </w:tc>
        <w:tc>
          <w:tcPr>
            <w:tcW w:w="950" w:type="pct"/>
            <w:tcBorders>
              <w:top w:val="single" w:sz="12" w:space="0" w:color="auto"/>
            </w:tcBorders>
            <w:shd w:val="clear" w:color="auto" w:fill="auto"/>
            <w:vAlign w:val="center"/>
          </w:tcPr>
          <w:p w14:paraId="3447EE9F" w14:textId="77777777" w:rsidR="00385C9B" w:rsidRPr="00382261" w:rsidRDefault="00385C9B" w:rsidP="00BF0B26">
            <w:pPr>
              <w:spacing w:line="240" w:lineRule="auto"/>
              <w:ind w:leftChars="82" w:left="164"/>
              <w:rPr>
                <w:rFonts w:eastAsia="MS PGothic"/>
                <w:b/>
                <w:bCs/>
                <w:sz w:val="18"/>
                <w:szCs w:val="18"/>
                <w:lang w:val="en-GB" w:eastAsia="ja-JP"/>
              </w:rPr>
            </w:pPr>
            <w:proofErr w:type="spellStart"/>
            <w:r w:rsidRPr="00382261">
              <w:rPr>
                <w:rFonts w:eastAsia="MS PGothic"/>
                <w:b/>
                <w:bCs/>
                <w:sz w:val="18"/>
                <w:szCs w:val="18"/>
                <w:lang w:val="en-GB" w:eastAsia="ja-JP"/>
              </w:rPr>
              <w:t>RMS</w:t>
            </w:r>
            <w:r w:rsidRPr="00382261">
              <w:rPr>
                <w:rFonts w:eastAsia="MS PGothic"/>
                <w:b/>
                <w:bCs/>
                <w:sz w:val="18"/>
                <w:szCs w:val="18"/>
                <w:vertAlign w:val="subscript"/>
                <w:lang w:val="en-GB" w:eastAsia="ja-JP"/>
              </w:rPr>
              <w:t>Gx</w:t>
            </w:r>
            <w:proofErr w:type="spellEnd"/>
            <w:r w:rsidRPr="00382261">
              <w:rPr>
                <w:rFonts w:eastAsia="MS PGothic"/>
                <w:b/>
                <w:bCs/>
                <w:sz w:val="18"/>
                <w:szCs w:val="18"/>
                <w:lang w:val="en-GB" w:eastAsia="ja-JP"/>
              </w:rPr>
              <w:t xml:space="preserve"> = 0.059</w:t>
            </w:r>
          </w:p>
        </w:tc>
        <w:tc>
          <w:tcPr>
            <w:tcW w:w="763" w:type="pct"/>
            <w:tcBorders>
              <w:top w:val="single" w:sz="12" w:space="0" w:color="auto"/>
            </w:tcBorders>
            <w:shd w:val="clear" w:color="auto" w:fill="auto"/>
            <w:vAlign w:val="center"/>
          </w:tcPr>
          <w:p w14:paraId="469A16B7" w14:textId="77777777" w:rsidR="00385C9B" w:rsidRPr="00382261" w:rsidRDefault="00385C9B" w:rsidP="00BF0B26">
            <w:pPr>
              <w:spacing w:line="240" w:lineRule="auto"/>
              <w:ind w:leftChars="82" w:left="164"/>
              <w:rPr>
                <w:rFonts w:eastAsia="MS PGothic"/>
                <w:b/>
                <w:bCs/>
                <w:sz w:val="18"/>
                <w:szCs w:val="18"/>
                <w:lang w:val="en-GB" w:eastAsia="ja-JP"/>
              </w:rPr>
            </w:pPr>
            <w:r w:rsidRPr="00382261">
              <w:rPr>
                <w:rFonts w:eastAsia="MS PGothic"/>
                <w:b/>
                <w:bCs/>
                <w:sz w:val="18"/>
                <w:szCs w:val="18"/>
                <w:lang w:val="en-GB" w:eastAsia="ja-JP"/>
              </w:rPr>
              <w:t>±5%</w:t>
            </w:r>
          </w:p>
        </w:tc>
      </w:tr>
      <w:tr w:rsidR="00385C9B" w:rsidRPr="00382261" w14:paraId="2C4FDA28" w14:textId="77777777" w:rsidTr="00382261">
        <w:tc>
          <w:tcPr>
            <w:tcW w:w="848" w:type="pct"/>
            <w:shd w:val="clear" w:color="auto" w:fill="auto"/>
            <w:vAlign w:val="center"/>
            <w:hideMark/>
          </w:tcPr>
          <w:p w14:paraId="0BBA0D99" w14:textId="77777777" w:rsidR="00385C9B" w:rsidRPr="00382261" w:rsidRDefault="00385C9B" w:rsidP="00BF0B26">
            <w:pPr>
              <w:spacing w:line="240" w:lineRule="auto"/>
              <w:ind w:leftChars="82" w:left="164"/>
              <w:rPr>
                <w:rFonts w:eastAsia="MS PGothic"/>
                <w:b/>
                <w:bCs/>
                <w:sz w:val="18"/>
                <w:szCs w:val="18"/>
                <w:lang w:val="en-GB" w:eastAsia="ja-JP"/>
              </w:rPr>
            </w:pPr>
            <w:proofErr w:type="spellStart"/>
            <w:r w:rsidRPr="00382261">
              <w:rPr>
                <w:rFonts w:eastAsia="MS PGothic"/>
                <w:b/>
                <w:bCs/>
                <w:sz w:val="18"/>
                <w:szCs w:val="18"/>
                <w:lang w:val="en-GB" w:eastAsia="ja-JP"/>
              </w:rPr>
              <w:t>Fy</w:t>
            </w:r>
            <w:proofErr w:type="spellEnd"/>
          </w:p>
        </w:tc>
        <w:tc>
          <w:tcPr>
            <w:tcW w:w="1067" w:type="pct"/>
            <w:shd w:val="clear" w:color="auto" w:fill="auto"/>
            <w:vAlign w:val="center"/>
            <w:hideMark/>
          </w:tcPr>
          <w:p w14:paraId="7BA85ABB" w14:textId="77777777" w:rsidR="00385C9B" w:rsidRPr="00382261" w:rsidRDefault="00385C9B" w:rsidP="00BF0B26">
            <w:pPr>
              <w:spacing w:line="240" w:lineRule="auto"/>
              <w:ind w:leftChars="82" w:left="164"/>
              <w:rPr>
                <w:rFonts w:eastAsia="MS PGothic"/>
                <w:b/>
                <w:bCs/>
                <w:sz w:val="18"/>
                <w:szCs w:val="18"/>
                <w:lang w:val="en-GB" w:eastAsia="ja-JP"/>
              </w:rPr>
            </w:pPr>
            <w:r w:rsidRPr="00382261">
              <w:rPr>
                <w:rFonts w:eastAsia="MS PGothic"/>
                <w:b/>
                <w:bCs/>
                <w:sz w:val="18"/>
                <w:szCs w:val="18"/>
                <w:lang w:val="en-GB" w:eastAsia="ja-JP"/>
              </w:rPr>
              <w:t xml:space="preserve">RMS </w:t>
            </w:r>
            <w:r w:rsidRPr="00382261">
              <w:rPr>
                <w:rFonts w:eastAsia="MS PGothic"/>
                <w:b/>
                <w:bCs/>
                <w:sz w:val="18"/>
                <w:szCs w:val="18"/>
                <w:vertAlign w:val="superscript"/>
                <w:lang w:val="en-GB" w:eastAsia="ja-JP"/>
              </w:rPr>
              <w:t>(a)</w:t>
            </w:r>
            <w:r w:rsidRPr="00382261">
              <w:rPr>
                <w:rFonts w:eastAsia="MS PGothic"/>
                <w:b/>
                <w:bCs/>
                <w:sz w:val="18"/>
                <w:szCs w:val="18"/>
                <w:lang w:val="en-GB" w:eastAsia="ja-JP"/>
              </w:rPr>
              <w:t xml:space="preserve"> of G(y)</w:t>
            </w:r>
          </w:p>
        </w:tc>
        <w:tc>
          <w:tcPr>
            <w:tcW w:w="1372" w:type="pct"/>
            <w:shd w:val="clear" w:color="auto" w:fill="auto"/>
            <w:vAlign w:val="center"/>
          </w:tcPr>
          <w:p w14:paraId="04ADA1F6" w14:textId="77777777" w:rsidR="00385C9B" w:rsidRPr="00382261" w:rsidRDefault="00385C9B" w:rsidP="00BF0B26">
            <w:pPr>
              <w:spacing w:line="240" w:lineRule="auto"/>
              <w:ind w:leftChars="82" w:left="164"/>
              <w:rPr>
                <w:rFonts w:eastAsia="MS PGothic"/>
                <w:b/>
                <w:bCs/>
                <w:sz w:val="18"/>
                <w:szCs w:val="18"/>
                <w:lang w:val="en-GB" w:eastAsia="ja-JP"/>
              </w:rPr>
            </w:pPr>
            <w:r w:rsidRPr="00382261">
              <w:rPr>
                <w:rFonts w:eastAsia="MS PGothic"/>
                <w:b/>
                <w:bCs/>
                <w:sz w:val="18"/>
                <w:szCs w:val="18"/>
                <w:lang w:val="en-GB" w:eastAsia="ja-JP"/>
              </w:rPr>
              <w:t>-</w:t>
            </w:r>
          </w:p>
        </w:tc>
        <w:tc>
          <w:tcPr>
            <w:tcW w:w="950" w:type="pct"/>
            <w:shd w:val="clear" w:color="auto" w:fill="auto"/>
            <w:vAlign w:val="center"/>
          </w:tcPr>
          <w:p w14:paraId="142B0EBF" w14:textId="77777777" w:rsidR="00385C9B" w:rsidRPr="00382261" w:rsidRDefault="00385C9B" w:rsidP="00BF0B26">
            <w:pPr>
              <w:spacing w:line="240" w:lineRule="auto"/>
              <w:ind w:leftChars="82" w:left="164"/>
              <w:rPr>
                <w:rFonts w:eastAsia="MS PGothic"/>
                <w:b/>
                <w:bCs/>
                <w:sz w:val="18"/>
                <w:szCs w:val="18"/>
                <w:lang w:val="en-GB" w:eastAsia="ja-JP"/>
              </w:rPr>
            </w:pPr>
            <w:proofErr w:type="spellStart"/>
            <w:r w:rsidRPr="00382261">
              <w:rPr>
                <w:rFonts w:eastAsia="MS PGothic"/>
                <w:b/>
                <w:bCs/>
                <w:sz w:val="18"/>
                <w:szCs w:val="18"/>
                <w:lang w:val="en-GB" w:eastAsia="ja-JP"/>
              </w:rPr>
              <w:t>RM</w:t>
            </w:r>
            <w:r w:rsidRPr="00382261">
              <w:rPr>
                <w:rFonts w:eastAsia="SimSun"/>
                <w:b/>
                <w:bCs/>
                <w:sz w:val="18"/>
                <w:szCs w:val="18"/>
                <w:lang w:val="en-GB" w:eastAsia="zh-CN"/>
              </w:rPr>
              <w:t>S</w:t>
            </w:r>
            <w:r w:rsidRPr="00382261">
              <w:rPr>
                <w:rFonts w:eastAsia="SimSun"/>
                <w:b/>
                <w:bCs/>
                <w:sz w:val="18"/>
                <w:szCs w:val="18"/>
                <w:vertAlign w:val="subscript"/>
                <w:lang w:val="en-GB" w:eastAsia="zh-CN"/>
              </w:rPr>
              <w:t>Gy</w:t>
            </w:r>
            <w:proofErr w:type="spellEnd"/>
            <w:r w:rsidRPr="00382261">
              <w:rPr>
                <w:rFonts w:eastAsia="SimSun"/>
                <w:b/>
                <w:bCs/>
                <w:sz w:val="18"/>
                <w:szCs w:val="18"/>
                <w:lang w:val="en-GB" w:eastAsia="zh-CN"/>
              </w:rPr>
              <w:t xml:space="preserve"> = </w:t>
            </w:r>
            <w:r w:rsidRPr="00382261">
              <w:rPr>
                <w:rFonts w:eastAsia="MS PGothic"/>
                <w:b/>
                <w:bCs/>
                <w:sz w:val="18"/>
                <w:szCs w:val="18"/>
                <w:lang w:val="en-GB" w:eastAsia="ja-JP"/>
              </w:rPr>
              <w:t>0.074</w:t>
            </w:r>
          </w:p>
        </w:tc>
        <w:tc>
          <w:tcPr>
            <w:tcW w:w="763" w:type="pct"/>
            <w:shd w:val="clear" w:color="auto" w:fill="auto"/>
            <w:vAlign w:val="center"/>
            <w:hideMark/>
          </w:tcPr>
          <w:p w14:paraId="52E16796" w14:textId="77777777" w:rsidR="00385C9B" w:rsidRPr="00382261" w:rsidRDefault="00385C9B" w:rsidP="00BF0B26">
            <w:pPr>
              <w:spacing w:line="240" w:lineRule="auto"/>
              <w:ind w:leftChars="82" w:left="164"/>
              <w:rPr>
                <w:rFonts w:eastAsia="MS PGothic"/>
                <w:b/>
                <w:bCs/>
                <w:sz w:val="18"/>
                <w:szCs w:val="18"/>
                <w:lang w:val="en-GB" w:eastAsia="ja-JP"/>
              </w:rPr>
            </w:pPr>
            <w:r w:rsidRPr="00382261">
              <w:rPr>
                <w:rFonts w:eastAsia="MS PGothic"/>
                <w:b/>
                <w:bCs/>
                <w:sz w:val="18"/>
                <w:szCs w:val="18"/>
                <w:lang w:val="en-GB" w:eastAsia="ja-JP"/>
              </w:rPr>
              <w:t>±5%</w:t>
            </w:r>
          </w:p>
        </w:tc>
      </w:tr>
      <w:tr w:rsidR="00385C9B" w:rsidRPr="001B6B90" w14:paraId="0D3F7ED8" w14:textId="77777777" w:rsidTr="00382261">
        <w:tc>
          <w:tcPr>
            <w:tcW w:w="848" w:type="pct"/>
            <w:shd w:val="clear" w:color="auto" w:fill="auto"/>
            <w:vAlign w:val="center"/>
            <w:hideMark/>
          </w:tcPr>
          <w:p w14:paraId="0E710341" w14:textId="77777777" w:rsidR="00385C9B" w:rsidRPr="00382261" w:rsidRDefault="00385C9B" w:rsidP="00BF0B26">
            <w:pPr>
              <w:spacing w:line="240" w:lineRule="auto"/>
              <w:ind w:leftChars="82" w:left="164"/>
              <w:rPr>
                <w:rFonts w:eastAsia="MS PGothic"/>
                <w:b/>
                <w:bCs/>
                <w:sz w:val="18"/>
                <w:szCs w:val="18"/>
                <w:lang w:val="en-GB" w:eastAsia="ja-JP"/>
              </w:rPr>
            </w:pPr>
            <w:proofErr w:type="spellStart"/>
            <w:r w:rsidRPr="00382261">
              <w:rPr>
                <w:rFonts w:eastAsia="MS PGothic"/>
                <w:b/>
                <w:bCs/>
                <w:sz w:val="18"/>
                <w:szCs w:val="18"/>
                <w:lang w:val="en-GB" w:eastAsia="ja-JP"/>
              </w:rPr>
              <w:t>Fz</w:t>
            </w:r>
            <w:proofErr w:type="spellEnd"/>
          </w:p>
        </w:tc>
        <w:tc>
          <w:tcPr>
            <w:tcW w:w="1067" w:type="pct"/>
            <w:shd w:val="clear" w:color="auto" w:fill="auto"/>
            <w:vAlign w:val="center"/>
          </w:tcPr>
          <w:p w14:paraId="20969C79" w14:textId="77777777" w:rsidR="00385C9B" w:rsidRPr="00382261" w:rsidRDefault="00385C9B" w:rsidP="00BF0B26">
            <w:pPr>
              <w:spacing w:line="240" w:lineRule="auto"/>
              <w:ind w:leftChars="82" w:left="164"/>
              <w:rPr>
                <w:rFonts w:eastAsia="MS PGothic"/>
                <w:b/>
                <w:bCs/>
                <w:sz w:val="18"/>
                <w:szCs w:val="18"/>
                <w:lang w:val="en-GB" w:eastAsia="ja-JP"/>
              </w:rPr>
            </w:pPr>
            <w:r w:rsidRPr="00382261">
              <w:rPr>
                <w:rFonts w:eastAsia="MS PGothic"/>
                <w:b/>
                <w:bCs/>
                <w:sz w:val="18"/>
                <w:szCs w:val="18"/>
                <w:lang w:val="en-GB" w:eastAsia="ja-JP"/>
              </w:rPr>
              <w:t>Average of all test cycles (total 20 cycles)</w:t>
            </w:r>
          </w:p>
        </w:tc>
        <w:tc>
          <w:tcPr>
            <w:tcW w:w="1372" w:type="pct"/>
            <w:shd w:val="clear" w:color="auto" w:fill="auto"/>
            <w:vAlign w:val="center"/>
          </w:tcPr>
          <w:p w14:paraId="4CFD88DA" w14:textId="77777777" w:rsidR="00385C9B" w:rsidRPr="00382261" w:rsidRDefault="00385C9B" w:rsidP="00BF0B26">
            <w:pPr>
              <w:spacing w:line="240" w:lineRule="auto"/>
              <w:ind w:leftChars="82" w:left="164"/>
              <w:rPr>
                <w:rFonts w:eastAsia="MS PGothic"/>
                <w:b/>
                <w:bCs/>
                <w:sz w:val="18"/>
                <w:szCs w:val="18"/>
                <w:lang w:val="en-GB" w:eastAsia="ja-JP"/>
              </w:rPr>
            </w:pPr>
            <w:r w:rsidRPr="00382261">
              <w:rPr>
                <w:rFonts w:eastAsia="MS PGothic"/>
                <w:b/>
                <w:bCs/>
                <w:sz w:val="18"/>
                <w:szCs w:val="18"/>
                <w:lang w:val="en-GB" w:eastAsia="ja-JP"/>
              </w:rPr>
              <w:t>-</w:t>
            </w:r>
          </w:p>
        </w:tc>
        <w:tc>
          <w:tcPr>
            <w:tcW w:w="950" w:type="pct"/>
            <w:shd w:val="clear" w:color="auto" w:fill="auto"/>
            <w:vAlign w:val="center"/>
          </w:tcPr>
          <w:p w14:paraId="3577E432" w14:textId="77777777" w:rsidR="00385C9B" w:rsidRPr="00382261" w:rsidRDefault="00385C9B" w:rsidP="00BF0B26">
            <w:pPr>
              <w:spacing w:line="240" w:lineRule="auto"/>
              <w:ind w:leftChars="82" w:left="164"/>
              <w:rPr>
                <w:rFonts w:eastAsia="MS PGothic"/>
                <w:b/>
                <w:bCs/>
                <w:sz w:val="18"/>
                <w:szCs w:val="18"/>
                <w:lang w:val="en-GB" w:eastAsia="ja-JP"/>
              </w:rPr>
            </w:pPr>
            <w:r w:rsidRPr="00382261">
              <w:rPr>
                <w:rFonts w:eastAsia="MS PGothic"/>
                <w:b/>
                <w:bCs/>
                <w:sz w:val="18"/>
                <w:szCs w:val="18"/>
                <w:lang w:val="en-GB" w:eastAsia="ja-JP"/>
              </w:rPr>
              <w:t xml:space="preserve">Average </w:t>
            </w:r>
            <w:proofErr w:type="spellStart"/>
            <w:r w:rsidRPr="00382261">
              <w:rPr>
                <w:rFonts w:eastAsia="MS PGothic"/>
                <w:b/>
                <w:bCs/>
                <w:sz w:val="18"/>
                <w:szCs w:val="18"/>
                <w:lang w:val="en-GB" w:eastAsia="ja-JP"/>
              </w:rPr>
              <w:t>Fz</w:t>
            </w:r>
            <w:proofErr w:type="spellEnd"/>
          </w:p>
        </w:tc>
        <w:tc>
          <w:tcPr>
            <w:tcW w:w="763" w:type="pct"/>
            <w:shd w:val="clear" w:color="auto" w:fill="auto"/>
            <w:vAlign w:val="center"/>
            <w:hideMark/>
          </w:tcPr>
          <w:p w14:paraId="537A1333" w14:textId="77777777" w:rsidR="00385C9B" w:rsidRPr="00382261" w:rsidRDefault="00385C9B" w:rsidP="00BF0B26">
            <w:pPr>
              <w:spacing w:line="240" w:lineRule="auto"/>
              <w:ind w:leftChars="82" w:left="164"/>
              <w:rPr>
                <w:rFonts w:eastAsia="MS PGothic"/>
                <w:b/>
                <w:bCs/>
                <w:sz w:val="18"/>
                <w:szCs w:val="18"/>
                <w:lang w:val="en-GB" w:eastAsia="ja-JP"/>
              </w:rPr>
            </w:pPr>
            <w:r w:rsidRPr="00382261">
              <w:rPr>
                <w:rFonts w:eastAsia="MS PGothic"/>
                <w:b/>
                <w:bCs/>
                <w:sz w:val="18"/>
                <w:szCs w:val="18"/>
                <w:lang w:val="en-GB" w:eastAsia="ja-JP"/>
              </w:rPr>
              <w:t>±50N or ±1%, whichever is greater</w:t>
            </w:r>
          </w:p>
        </w:tc>
      </w:tr>
      <w:tr w:rsidR="00385C9B" w:rsidRPr="001B6B90" w14:paraId="3D57E10D" w14:textId="77777777" w:rsidTr="00382261">
        <w:tc>
          <w:tcPr>
            <w:tcW w:w="5000" w:type="pct"/>
            <w:gridSpan w:val="5"/>
            <w:shd w:val="clear" w:color="auto" w:fill="auto"/>
          </w:tcPr>
          <w:p w14:paraId="57F1ECD9" w14:textId="77777777" w:rsidR="00385C9B" w:rsidRPr="00382261" w:rsidRDefault="00385C9B" w:rsidP="00BF0B26">
            <w:pPr>
              <w:spacing w:line="240" w:lineRule="auto"/>
              <w:ind w:leftChars="82" w:left="164"/>
              <w:rPr>
                <w:rFonts w:eastAsia="MS PGothic"/>
                <w:b/>
                <w:bCs/>
                <w:sz w:val="18"/>
                <w:szCs w:val="18"/>
                <w:lang w:val="en-GB" w:eastAsia="ja-JP"/>
              </w:rPr>
            </w:pPr>
            <w:r w:rsidRPr="00382261">
              <w:rPr>
                <w:rFonts w:eastAsia="MS PGothic"/>
                <w:b/>
                <w:bCs/>
                <w:sz w:val="18"/>
                <w:szCs w:val="18"/>
                <w:lang w:val="en-GB" w:eastAsia="ja-JP"/>
              </w:rPr>
              <w:t xml:space="preserve">Note </w:t>
            </w:r>
          </w:p>
          <w:p w14:paraId="77182C80" w14:textId="77777777" w:rsidR="00385C9B" w:rsidRPr="00382261" w:rsidRDefault="00385C9B" w:rsidP="00BF0B26">
            <w:pPr>
              <w:spacing w:line="240" w:lineRule="auto"/>
              <w:ind w:leftChars="182" w:left="364"/>
              <w:rPr>
                <w:rFonts w:eastAsia="MS PGothic"/>
                <w:b/>
                <w:bCs/>
                <w:sz w:val="18"/>
                <w:szCs w:val="18"/>
                <w:lang w:val="en-GB" w:eastAsia="ja-JP"/>
              </w:rPr>
            </w:pPr>
            <w:r w:rsidRPr="00382261">
              <w:rPr>
                <w:rFonts w:eastAsia="MS PGothic"/>
                <w:b/>
                <w:bCs/>
                <w:sz w:val="18"/>
                <w:szCs w:val="18"/>
                <w:lang w:val="en-GB" w:eastAsia="ja-JP"/>
              </w:rPr>
              <w:t>(a) For the whole test of total 5000km, calculate the Root Mean Square (RMS) of G(x) and G(y) using the equations below:</w:t>
            </w:r>
          </w:p>
          <w:p w14:paraId="75702B60" w14:textId="06F25D29" w:rsidR="00385C9B" w:rsidRPr="00382261" w:rsidRDefault="00427C5C" w:rsidP="00BF0B26">
            <w:pPr>
              <w:spacing w:line="240" w:lineRule="auto"/>
              <w:ind w:leftChars="82" w:left="164"/>
              <w:rPr>
                <w:rFonts w:eastAsia="MS PGothic"/>
                <w:b/>
                <w:bCs/>
                <w:sz w:val="18"/>
                <w:szCs w:val="18"/>
                <w:lang w:val="en-GB" w:eastAsia="ja-JP"/>
              </w:rPr>
            </w:pPr>
            <w:r w:rsidRPr="00382261">
              <w:rPr>
                <w:rFonts w:eastAsia="MS PGothic"/>
                <w:b/>
                <w:bCs/>
                <w:noProof/>
                <w:sz w:val="18"/>
                <w:szCs w:val="18"/>
                <w:lang w:val="en-GB" w:eastAsia="ja-JP"/>
              </w:rPr>
              <w:drawing>
                <wp:inline distT="0" distB="0" distL="0" distR="0" wp14:anchorId="6301E43E" wp14:editId="382BE4B9">
                  <wp:extent cx="1078230" cy="4921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230" cy="492125"/>
                          </a:xfrm>
                          <a:prstGeom prst="rect">
                            <a:avLst/>
                          </a:prstGeom>
                          <a:noFill/>
                          <a:ln>
                            <a:noFill/>
                          </a:ln>
                        </pic:spPr>
                      </pic:pic>
                    </a:graphicData>
                  </a:graphic>
                </wp:inline>
              </w:drawing>
            </w:r>
          </w:p>
          <w:p w14:paraId="6B3CEBE5" w14:textId="0568750E" w:rsidR="00385C9B" w:rsidRPr="00382261" w:rsidRDefault="00427C5C" w:rsidP="00BF0B26">
            <w:pPr>
              <w:spacing w:line="240" w:lineRule="auto"/>
              <w:ind w:leftChars="82" w:left="164"/>
              <w:rPr>
                <w:rFonts w:eastAsia="MS PGothic"/>
                <w:b/>
                <w:bCs/>
                <w:sz w:val="18"/>
                <w:szCs w:val="18"/>
                <w:lang w:val="en-GB" w:eastAsia="ja-JP"/>
              </w:rPr>
            </w:pPr>
            <w:r w:rsidRPr="00382261">
              <w:rPr>
                <w:rFonts w:eastAsia="MS PGothic"/>
                <w:b/>
                <w:bCs/>
                <w:noProof/>
                <w:sz w:val="18"/>
                <w:szCs w:val="18"/>
                <w:lang w:val="en-GB" w:eastAsia="ja-JP"/>
              </w:rPr>
              <w:drawing>
                <wp:inline distT="0" distB="0" distL="0" distR="0" wp14:anchorId="1A648859" wp14:editId="0A1FEA34">
                  <wp:extent cx="1078230" cy="47498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8230" cy="474980"/>
                          </a:xfrm>
                          <a:prstGeom prst="rect">
                            <a:avLst/>
                          </a:prstGeom>
                          <a:noFill/>
                          <a:ln>
                            <a:noFill/>
                          </a:ln>
                        </pic:spPr>
                      </pic:pic>
                    </a:graphicData>
                  </a:graphic>
                </wp:inline>
              </w:drawing>
            </w:r>
          </w:p>
          <w:p w14:paraId="1B32B14C" w14:textId="77777777" w:rsidR="00385C9B" w:rsidRPr="00382261" w:rsidRDefault="00385C9B" w:rsidP="00BF0B26">
            <w:pPr>
              <w:spacing w:line="240" w:lineRule="auto"/>
              <w:ind w:leftChars="82" w:left="164"/>
              <w:rPr>
                <w:rFonts w:eastAsia="MS PGothic"/>
                <w:b/>
                <w:bCs/>
                <w:sz w:val="18"/>
                <w:szCs w:val="18"/>
                <w:lang w:val="en-GB" w:eastAsia="ja-JP"/>
              </w:rPr>
            </w:pPr>
            <w:r w:rsidRPr="00382261">
              <w:rPr>
                <w:rFonts w:eastAsia="MS PGothic"/>
                <w:b/>
                <w:bCs/>
                <w:sz w:val="18"/>
                <w:szCs w:val="18"/>
                <w:lang w:val="en-GB" w:eastAsia="ja-JP"/>
              </w:rPr>
              <w:t>where:</w:t>
            </w:r>
          </w:p>
          <w:p w14:paraId="02C862E4" w14:textId="77777777" w:rsidR="00385C9B" w:rsidRPr="00382261" w:rsidRDefault="00385C9B" w:rsidP="00BF0B26">
            <w:pPr>
              <w:spacing w:line="240" w:lineRule="auto"/>
              <w:ind w:leftChars="182" w:left="364"/>
              <w:rPr>
                <w:rFonts w:eastAsia="MS PGothic"/>
                <w:b/>
                <w:bCs/>
                <w:sz w:val="18"/>
                <w:szCs w:val="18"/>
                <w:lang w:val="en-GB" w:eastAsia="ja-JP"/>
              </w:rPr>
            </w:pPr>
            <w:proofErr w:type="spellStart"/>
            <w:r w:rsidRPr="00382261">
              <w:rPr>
                <w:rFonts w:eastAsia="MS PGothic"/>
                <w:b/>
                <w:bCs/>
                <w:sz w:val="18"/>
                <w:szCs w:val="18"/>
                <w:lang w:val="en-GB" w:eastAsia="ja-JP"/>
              </w:rPr>
              <w:t>i</w:t>
            </w:r>
            <w:proofErr w:type="spellEnd"/>
            <w:r w:rsidRPr="00382261">
              <w:rPr>
                <w:rFonts w:eastAsia="MS PGothic"/>
                <w:b/>
                <w:bCs/>
                <w:sz w:val="18"/>
                <w:szCs w:val="18"/>
                <w:lang w:val="en-GB" w:eastAsia="ja-JP"/>
              </w:rPr>
              <w:t xml:space="preserve"> is the number of data acquired at a sampling frequency of 10Hz.</w:t>
            </w:r>
          </w:p>
          <w:p w14:paraId="5C8673BB" w14:textId="77777777" w:rsidR="00385C9B" w:rsidRPr="00382261" w:rsidRDefault="00385C9B" w:rsidP="00BF0B26">
            <w:pPr>
              <w:spacing w:line="240" w:lineRule="auto"/>
              <w:ind w:leftChars="182" w:left="364"/>
              <w:rPr>
                <w:rFonts w:eastAsia="MS PGothic"/>
                <w:b/>
                <w:bCs/>
                <w:sz w:val="18"/>
                <w:szCs w:val="18"/>
                <w:lang w:val="en-GB" w:eastAsia="ja-JP"/>
              </w:rPr>
            </w:pPr>
            <w:r w:rsidRPr="00382261">
              <w:rPr>
                <w:rFonts w:eastAsia="MS PGothic"/>
                <w:b/>
                <w:bCs/>
                <w:sz w:val="18"/>
                <w:szCs w:val="18"/>
                <w:lang w:val="en-GB" w:eastAsia="ja-JP"/>
              </w:rPr>
              <w:t>N is the total number of data acquired.</w:t>
            </w:r>
          </w:p>
          <w:p w14:paraId="2D12C1E7" w14:textId="77777777" w:rsidR="00385C9B" w:rsidRPr="00382261" w:rsidRDefault="00385C9B" w:rsidP="00BF0B26">
            <w:pPr>
              <w:spacing w:line="240" w:lineRule="auto"/>
              <w:ind w:leftChars="182" w:left="364"/>
              <w:rPr>
                <w:rFonts w:eastAsia="MS PGothic"/>
                <w:b/>
                <w:bCs/>
                <w:sz w:val="18"/>
                <w:szCs w:val="18"/>
                <w:lang w:val="en-GB" w:eastAsia="ja-JP"/>
              </w:rPr>
            </w:pPr>
            <w:proofErr w:type="spellStart"/>
            <w:r w:rsidRPr="00382261">
              <w:rPr>
                <w:rFonts w:eastAsia="MS PGothic"/>
                <w:b/>
                <w:bCs/>
                <w:sz w:val="18"/>
                <w:szCs w:val="18"/>
                <w:lang w:val="en-GB" w:eastAsia="ja-JP"/>
              </w:rPr>
              <w:t>Fx</w:t>
            </w:r>
            <w:proofErr w:type="spellEnd"/>
            <w:r w:rsidRPr="00382261">
              <w:rPr>
                <w:rFonts w:eastAsia="MS PGothic"/>
                <w:b/>
                <w:bCs/>
                <w:sz w:val="18"/>
                <w:szCs w:val="18"/>
                <w:lang w:val="en-GB" w:eastAsia="ja-JP"/>
              </w:rPr>
              <w:t xml:space="preserve"> and </w:t>
            </w:r>
            <w:proofErr w:type="spellStart"/>
            <w:r w:rsidRPr="00382261">
              <w:rPr>
                <w:rFonts w:eastAsia="MS PGothic"/>
                <w:b/>
                <w:bCs/>
                <w:sz w:val="18"/>
                <w:szCs w:val="18"/>
                <w:lang w:val="en-GB" w:eastAsia="ja-JP"/>
              </w:rPr>
              <w:t>Fy</w:t>
            </w:r>
            <w:proofErr w:type="spellEnd"/>
            <w:r w:rsidRPr="00382261">
              <w:rPr>
                <w:rFonts w:eastAsia="MS PGothic"/>
                <w:b/>
                <w:bCs/>
                <w:sz w:val="18"/>
                <w:szCs w:val="18"/>
                <w:lang w:val="en-GB" w:eastAsia="ja-JP"/>
              </w:rPr>
              <w:t xml:space="preserve"> may be filtered by a low-pass filter to remove noise of the output.</w:t>
            </w:r>
          </w:p>
          <w:p w14:paraId="43A573CA" w14:textId="77777777" w:rsidR="00385C9B" w:rsidRPr="00382261" w:rsidRDefault="00385C9B" w:rsidP="00BF0B26">
            <w:pPr>
              <w:spacing w:line="240" w:lineRule="auto"/>
              <w:ind w:leftChars="182" w:left="364"/>
              <w:rPr>
                <w:rFonts w:eastAsia="MS PGothic"/>
                <w:b/>
                <w:bCs/>
                <w:sz w:val="18"/>
                <w:szCs w:val="18"/>
                <w:lang w:val="en-GB" w:eastAsia="ja-JP"/>
              </w:rPr>
            </w:pPr>
            <w:proofErr w:type="spellStart"/>
            <w:r w:rsidRPr="00382261">
              <w:rPr>
                <w:rFonts w:eastAsia="MS PGothic"/>
                <w:b/>
                <w:bCs/>
                <w:sz w:val="18"/>
                <w:szCs w:val="18"/>
                <w:lang w:val="en-GB" w:eastAsia="ja-JP"/>
              </w:rPr>
              <w:t>Fz</w:t>
            </w:r>
            <w:proofErr w:type="spellEnd"/>
            <w:r w:rsidRPr="00382261">
              <w:rPr>
                <w:rFonts w:eastAsia="MS PGothic"/>
                <w:b/>
                <w:bCs/>
                <w:sz w:val="18"/>
                <w:szCs w:val="18"/>
                <w:lang w:val="en-GB" w:eastAsia="ja-JP"/>
              </w:rPr>
              <w:t xml:space="preserve"> shall be filtered as the moving average per one tyre revolution.</w:t>
            </w:r>
          </w:p>
        </w:tc>
      </w:tr>
    </w:tbl>
    <w:p w14:paraId="0D5CDA2D" w14:textId="77777777" w:rsidR="00385C9B" w:rsidRPr="002103C0" w:rsidRDefault="00385C9B" w:rsidP="00382261">
      <w:pPr>
        <w:pStyle w:val="SingleTxtG"/>
        <w:spacing w:before="120"/>
        <w:ind w:left="2268" w:hanging="1134"/>
        <w:rPr>
          <w:b/>
          <w:bCs/>
          <w:lang w:val="en-GB" w:eastAsia="ja-JP"/>
        </w:rPr>
      </w:pPr>
      <w:bookmarkStart w:id="40" w:name="_Hlk150359527"/>
      <w:r w:rsidRPr="002103C0">
        <w:rPr>
          <w:b/>
          <w:bCs/>
          <w:lang w:val="en-GB" w:eastAsia="ja-JP"/>
        </w:rPr>
        <w:t>2.7.</w:t>
      </w:r>
      <w:r w:rsidRPr="002103C0">
        <w:rPr>
          <w:b/>
          <w:bCs/>
          <w:lang w:val="en-GB" w:eastAsia="ja-JP"/>
        </w:rPr>
        <w:tab/>
        <w:t>Processing of measurement results</w:t>
      </w:r>
      <w:bookmarkEnd w:id="39"/>
    </w:p>
    <w:bookmarkEnd w:id="40"/>
    <w:p w14:paraId="3E2AA4B9" w14:textId="77777777" w:rsidR="00385C9B" w:rsidRPr="002103C0" w:rsidRDefault="00385C9B" w:rsidP="00385C9B">
      <w:pPr>
        <w:pStyle w:val="SingleTxtG"/>
        <w:ind w:left="2268"/>
        <w:rPr>
          <w:b/>
          <w:bCs/>
          <w:lang w:val="en-GB" w:eastAsia="ja-JP"/>
        </w:rPr>
      </w:pPr>
      <w:r w:rsidRPr="002103C0">
        <w:rPr>
          <w:b/>
          <w:bCs/>
          <w:lang w:val="en-GB" w:eastAsia="ja-JP"/>
        </w:rPr>
        <w:t>Calculation method for Abrasion Index and Abrasion rate are following:</w:t>
      </w:r>
    </w:p>
    <w:p w14:paraId="04FE25C7" w14:textId="77777777" w:rsidR="00385C9B" w:rsidRPr="002103C0" w:rsidRDefault="00385C9B" w:rsidP="00385C9B">
      <w:pPr>
        <w:pStyle w:val="SingleTxtG"/>
        <w:ind w:left="2268"/>
        <w:rPr>
          <w:b/>
          <w:bCs/>
          <w:lang w:val="en-GB" w:eastAsia="ja-JP"/>
        </w:rPr>
      </w:pPr>
      <w:proofErr w:type="spellStart"/>
      <w:r w:rsidRPr="002103C0">
        <w:rPr>
          <w:b/>
          <w:bCs/>
          <w:lang w:val="en-GB" w:eastAsia="ja-JP"/>
        </w:rPr>
        <w:t>MlT</w:t>
      </w:r>
      <w:proofErr w:type="spellEnd"/>
      <w:r w:rsidRPr="002103C0">
        <w:rPr>
          <w:b/>
          <w:bCs/>
          <w:lang w:val="en-GB" w:eastAsia="ja-JP"/>
        </w:rPr>
        <w:t xml:space="preserve">  =  </w:t>
      </w:r>
      <w:proofErr w:type="spellStart"/>
      <w:r w:rsidRPr="002103C0">
        <w:rPr>
          <w:b/>
          <w:bCs/>
          <w:lang w:val="en-GB" w:eastAsia="ja-JP"/>
        </w:rPr>
        <w:t>MTb</w:t>
      </w:r>
      <w:proofErr w:type="spellEnd"/>
      <w:r w:rsidRPr="002103C0">
        <w:rPr>
          <w:b/>
          <w:bCs/>
          <w:lang w:val="en-GB" w:eastAsia="ja-JP"/>
        </w:rPr>
        <w:t xml:space="preserve"> – </w:t>
      </w:r>
      <w:proofErr w:type="spellStart"/>
      <w:r w:rsidRPr="002103C0">
        <w:rPr>
          <w:b/>
          <w:bCs/>
          <w:lang w:val="en-GB" w:eastAsia="ja-JP"/>
        </w:rPr>
        <w:t>MTa</w:t>
      </w:r>
      <w:proofErr w:type="spellEnd"/>
      <w:r w:rsidRPr="002103C0">
        <w:rPr>
          <w:b/>
          <w:bCs/>
          <w:lang w:val="en-GB" w:eastAsia="ja-JP"/>
        </w:rPr>
        <w:t xml:space="preserve">  </w:t>
      </w:r>
    </w:p>
    <w:p w14:paraId="24FBEB3B" w14:textId="77777777" w:rsidR="00385C9B" w:rsidRPr="002103C0" w:rsidRDefault="00385C9B" w:rsidP="00385C9B">
      <w:pPr>
        <w:pStyle w:val="SingleTxtG"/>
        <w:ind w:left="2268"/>
        <w:rPr>
          <w:b/>
          <w:bCs/>
          <w:lang w:val="en-GB" w:eastAsia="ja-JP"/>
        </w:rPr>
      </w:pPr>
      <w:proofErr w:type="spellStart"/>
      <w:r w:rsidRPr="002103C0">
        <w:rPr>
          <w:b/>
          <w:bCs/>
          <w:lang w:val="en-GB" w:eastAsia="ja-JP"/>
        </w:rPr>
        <w:t>MlR</w:t>
      </w:r>
      <w:proofErr w:type="spellEnd"/>
      <w:r w:rsidRPr="002103C0">
        <w:rPr>
          <w:b/>
          <w:bCs/>
          <w:lang w:val="en-GB" w:eastAsia="ja-JP"/>
        </w:rPr>
        <w:t xml:space="preserve"> = </w:t>
      </w:r>
      <w:proofErr w:type="spellStart"/>
      <w:r w:rsidRPr="002103C0">
        <w:rPr>
          <w:b/>
          <w:bCs/>
          <w:lang w:val="en-GB" w:eastAsia="ja-JP"/>
        </w:rPr>
        <w:t>MRb</w:t>
      </w:r>
      <w:proofErr w:type="spellEnd"/>
      <w:r w:rsidRPr="002103C0">
        <w:rPr>
          <w:b/>
          <w:bCs/>
          <w:lang w:val="en-GB" w:eastAsia="ja-JP"/>
        </w:rPr>
        <w:t xml:space="preserve">  -  </w:t>
      </w:r>
      <w:proofErr w:type="spellStart"/>
      <w:r w:rsidRPr="002103C0">
        <w:rPr>
          <w:b/>
          <w:bCs/>
          <w:lang w:val="en-GB" w:eastAsia="ja-JP"/>
        </w:rPr>
        <w:t>MRa</w:t>
      </w:r>
      <w:proofErr w:type="spellEnd"/>
    </w:p>
    <w:p w14:paraId="04780B64" w14:textId="77777777" w:rsidR="00385C9B" w:rsidRPr="002103C0" w:rsidRDefault="00385C9B" w:rsidP="00385C9B">
      <w:pPr>
        <w:pStyle w:val="SingleTxtG"/>
        <w:ind w:left="2268"/>
        <w:rPr>
          <w:b/>
          <w:bCs/>
          <w:lang w:val="en-GB" w:eastAsia="ja-JP"/>
        </w:rPr>
      </w:pPr>
      <w:proofErr w:type="spellStart"/>
      <w:r w:rsidRPr="002103C0">
        <w:rPr>
          <w:b/>
          <w:bCs/>
          <w:lang w:val="en-GB" w:eastAsia="ja-JP"/>
        </w:rPr>
        <w:t>MlT</w:t>
      </w:r>
      <w:proofErr w:type="spellEnd"/>
      <w:r w:rsidRPr="002103C0">
        <w:rPr>
          <w:b/>
          <w:bCs/>
          <w:lang w:val="en-GB" w:eastAsia="ja-JP"/>
        </w:rPr>
        <w:t xml:space="preserve">        is Mass loss of candidate tyre, in grams  </w:t>
      </w:r>
    </w:p>
    <w:p w14:paraId="0C59B64D" w14:textId="77777777" w:rsidR="00385C9B" w:rsidRPr="002103C0" w:rsidRDefault="00385C9B" w:rsidP="00385C9B">
      <w:pPr>
        <w:pStyle w:val="SingleTxtG"/>
        <w:ind w:left="2268"/>
        <w:rPr>
          <w:b/>
          <w:bCs/>
          <w:lang w:val="en-GB" w:eastAsia="ja-JP"/>
        </w:rPr>
      </w:pPr>
      <w:proofErr w:type="spellStart"/>
      <w:r w:rsidRPr="002103C0">
        <w:rPr>
          <w:b/>
          <w:bCs/>
          <w:lang w:val="en-GB" w:eastAsia="ja-JP"/>
        </w:rPr>
        <w:lastRenderedPageBreak/>
        <w:t>MlR</w:t>
      </w:r>
      <w:proofErr w:type="spellEnd"/>
      <w:r w:rsidRPr="002103C0">
        <w:rPr>
          <w:b/>
          <w:bCs/>
          <w:lang w:val="en-GB" w:eastAsia="ja-JP"/>
        </w:rPr>
        <w:t xml:space="preserve">        is Mass loss of reference tyre, in grams</w:t>
      </w:r>
    </w:p>
    <w:p w14:paraId="68B35993" w14:textId="75C951EB" w:rsidR="00385C9B" w:rsidRPr="002103C0" w:rsidRDefault="00385C9B" w:rsidP="00385C9B">
      <w:pPr>
        <w:pStyle w:val="SingleTxtG"/>
        <w:ind w:left="2268"/>
        <w:rPr>
          <w:b/>
          <w:bCs/>
          <w:lang w:val="en-GB" w:eastAsia="ja-JP"/>
        </w:rPr>
      </w:pPr>
      <w:proofErr w:type="spellStart"/>
      <w:r w:rsidRPr="002103C0">
        <w:rPr>
          <w:b/>
          <w:bCs/>
          <w:lang w:val="en-GB" w:eastAsia="ja-JP"/>
        </w:rPr>
        <w:t>MTb</w:t>
      </w:r>
      <w:proofErr w:type="spellEnd"/>
      <w:r w:rsidRPr="002103C0">
        <w:rPr>
          <w:b/>
          <w:bCs/>
          <w:lang w:val="en-GB" w:eastAsia="ja-JP"/>
        </w:rPr>
        <w:t xml:space="preserve">       is Mass of candidate tyre before test cycle, in grams</w:t>
      </w:r>
    </w:p>
    <w:p w14:paraId="43803FAF" w14:textId="475891D7" w:rsidR="00385C9B" w:rsidRPr="002103C0" w:rsidRDefault="00385C9B" w:rsidP="00385C9B">
      <w:pPr>
        <w:pStyle w:val="SingleTxtG"/>
        <w:ind w:left="2268"/>
        <w:rPr>
          <w:b/>
          <w:bCs/>
          <w:lang w:val="en-GB" w:eastAsia="ja-JP"/>
        </w:rPr>
      </w:pPr>
      <w:proofErr w:type="spellStart"/>
      <w:r w:rsidRPr="002103C0">
        <w:rPr>
          <w:b/>
          <w:bCs/>
          <w:lang w:val="en-GB" w:eastAsia="ja-JP"/>
        </w:rPr>
        <w:t>MTa</w:t>
      </w:r>
      <w:proofErr w:type="spellEnd"/>
      <w:r w:rsidRPr="002103C0">
        <w:rPr>
          <w:b/>
          <w:bCs/>
          <w:lang w:val="en-GB" w:eastAsia="ja-JP"/>
        </w:rPr>
        <w:t xml:space="preserve">       is Mass of candidate tyre after test cycle, in grams</w:t>
      </w:r>
    </w:p>
    <w:p w14:paraId="2A17E9E7" w14:textId="2BDFCD7B" w:rsidR="00385C9B" w:rsidRPr="002103C0" w:rsidRDefault="00385C9B" w:rsidP="00385C9B">
      <w:pPr>
        <w:pStyle w:val="SingleTxtG"/>
        <w:ind w:left="2268"/>
        <w:rPr>
          <w:b/>
          <w:bCs/>
          <w:lang w:val="en-GB" w:eastAsia="ja-JP"/>
        </w:rPr>
      </w:pPr>
      <w:proofErr w:type="spellStart"/>
      <w:r w:rsidRPr="002103C0">
        <w:rPr>
          <w:b/>
          <w:bCs/>
          <w:lang w:val="en-GB" w:eastAsia="ja-JP"/>
        </w:rPr>
        <w:t>MRb</w:t>
      </w:r>
      <w:proofErr w:type="spellEnd"/>
      <w:r w:rsidRPr="002103C0">
        <w:rPr>
          <w:b/>
          <w:bCs/>
          <w:lang w:val="en-GB" w:eastAsia="ja-JP"/>
        </w:rPr>
        <w:t xml:space="preserve">       is Mass of reference tyre before test cycle, in grams</w:t>
      </w:r>
    </w:p>
    <w:p w14:paraId="727507C6" w14:textId="43DAC27F" w:rsidR="00385C9B" w:rsidRPr="002103C0" w:rsidRDefault="00385C9B" w:rsidP="00385C9B">
      <w:pPr>
        <w:pStyle w:val="SingleTxtG"/>
        <w:ind w:left="2268"/>
        <w:rPr>
          <w:b/>
          <w:bCs/>
          <w:lang w:val="en-GB" w:eastAsia="ja-JP"/>
        </w:rPr>
      </w:pPr>
      <w:proofErr w:type="spellStart"/>
      <w:r w:rsidRPr="002103C0">
        <w:rPr>
          <w:b/>
          <w:bCs/>
          <w:lang w:val="en-GB" w:eastAsia="ja-JP"/>
        </w:rPr>
        <w:t>MRa</w:t>
      </w:r>
      <w:proofErr w:type="spellEnd"/>
      <w:r w:rsidRPr="002103C0">
        <w:rPr>
          <w:b/>
          <w:bCs/>
          <w:lang w:val="en-GB" w:eastAsia="ja-JP"/>
        </w:rPr>
        <w:t xml:space="preserve">       is Mass of reference tyre after test cycle, in grams</w:t>
      </w:r>
    </w:p>
    <w:p w14:paraId="4BBD89F5" w14:textId="6C353511" w:rsidR="00385C9B" w:rsidRPr="002103C0" w:rsidRDefault="00385C9B" w:rsidP="00155D43">
      <w:pPr>
        <w:pStyle w:val="SingleTxtG"/>
        <w:ind w:left="2268"/>
        <w:rPr>
          <w:b/>
          <w:bCs/>
          <w:lang w:val="en-GB" w:eastAsia="ja-JP"/>
        </w:rPr>
      </w:pPr>
      <w:r w:rsidRPr="002103C0">
        <w:rPr>
          <w:b/>
          <w:bCs/>
          <w:lang w:val="en-GB" w:eastAsia="ja-JP"/>
        </w:rPr>
        <w:t>Abrasion Index</w:t>
      </w:r>
      <w:r w:rsidR="00155D43">
        <w:rPr>
          <w:b/>
          <w:bCs/>
          <w:lang w:val="en-GB" w:eastAsia="ja-JP"/>
        </w:rPr>
        <w:t xml:space="preserve"> </w:t>
      </w:r>
      <w:r w:rsidRPr="002103C0">
        <w:rPr>
          <w:b/>
          <w:bCs/>
          <w:lang w:val="en-GB" w:eastAsia="ja-JP"/>
        </w:rPr>
        <w:t>AICT</w:t>
      </w:r>
      <w:r w:rsidRPr="002103C0">
        <w:rPr>
          <w:rFonts w:ascii="MS Mincho" w:hAnsi="MS Mincho" w:cs="MS Mincho"/>
          <w:b/>
          <w:bCs/>
          <w:lang w:val="en-GB" w:eastAsia="ja-JP"/>
        </w:rPr>
        <w:t>：</w:t>
      </w:r>
    </w:p>
    <w:p w14:paraId="4162625B" w14:textId="75662F65" w:rsidR="00385C9B" w:rsidRPr="002103C0" w:rsidRDefault="00385C9B" w:rsidP="00382261">
      <w:pPr>
        <w:pStyle w:val="SingleTxtG"/>
        <w:ind w:left="2268"/>
        <w:rPr>
          <w:b/>
          <w:bCs/>
          <w:lang w:val="en-GB" w:eastAsia="ja-JP"/>
        </w:rPr>
      </w:pPr>
      <w:r w:rsidRPr="002103C0">
        <w:rPr>
          <w:b/>
          <w:bCs/>
          <w:lang w:val="en-GB" w:eastAsia="ja-JP"/>
        </w:rPr>
        <w:t xml:space="preserve">AICT = </w:t>
      </w:r>
      <w:proofErr w:type="spellStart"/>
      <w:r w:rsidRPr="002103C0">
        <w:rPr>
          <w:b/>
          <w:bCs/>
          <w:lang w:val="en-GB" w:eastAsia="ja-JP"/>
        </w:rPr>
        <w:t>Ar</w:t>
      </w:r>
      <w:proofErr w:type="spellEnd"/>
      <w:r w:rsidRPr="002103C0">
        <w:rPr>
          <w:b/>
          <w:bCs/>
          <w:lang w:val="en-GB" w:eastAsia="ja-JP"/>
        </w:rPr>
        <w:t xml:space="preserve"> T (mg/km)/ </w:t>
      </w:r>
      <w:proofErr w:type="spellStart"/>
      <w:r w:rsidRPr="002103C0">
        <w:rPr>
          <w:b/>
          <w:bCs/>
          <w:lang w:val="en-GB" w:eastAsia="ja-JP"/>
        </w:rPr>
        <w:t>ArR</w:t>
      </w:r>
      <w:proofErr w:type="spellEnd"/>
      <w:r w:rsidRPr="002103C0">
        <w:rPr>
          <w:b/>
          <w:bCs/>
          <w:lang w:val="en-GB" w:eastAsia="ja-JP"/>
        </w:rPr>
        <w:t xml:space="preserve"> </w:t>
      </w:r>
      <w:r w:rsidRPr="002103C0" w:rsidDel="00C00E4A">
        <w:rPr>
          <w:b/>
          <w:bCs/>
          <w:lang w:val="en-GB" w:eastAsia="ja-JP"/>
        </w:rPr>
        <w:t xml:space="preserve"> </w:t>
      </w:r>
      <w:r w:rsidRPr="002103C0">
        <w:rPr>
          <w:b/>
          <w:bCs/>
          <w:lang w:val="en-GB" w:eastAsia="ja-JP"/>
        </w:rPr>
        <w:t>(mg/km)</w:t>
      </w:r>
    </w:p>
    <w:p w14:paraId="76641B8A" w14:textId="77777777" w:rsidR="00385C9B" w:rsidRPr="002103C0" w:rsidRDefault="00385C9B" w:rsidP="000C5E72">
      <w:pPr>
        <w:pStyle w:val="SingleTxtG"/>
        <w:ind w:left="2268"/>
        <w:rPr>
          <w:b/>
          <w:bCs/>
          <w:lang w:val="en-GB" w:eastAsia="ja-JP"/>
        </w:rPr>
      </w:pPr>
      <w:r w:rsidRPr="002103C0">
        <w:rPr>
          <w:b/>
          <w:bCs/>
          <w:lang w:val="en-GB" w:eastAsia="ja-JP"/>
        </w:rPr>
        <w:t>Where,</w:t>
      </w:r>
    </w:p>
    <w:p w14:paraId="79817F35" w14:textId="77777777" w:rsidR="00385C9B" w:rsidRPr="002103C0" w:rsidRDefault="00385C9B" w:rsidP="00385C9B">
      <w:pPr>
        <w:pStyle w:val="SingleTxtG"/>
        <w:ind w:left="2268"/>
        <w:rPr>
          <w:b/>
          <w:bCs/>
          <w:lang w:val="en-GB" w:eastAsia="ja-JP"/>
        </w:rPr>
      </w:pPr>
      <w:proofErr w:type="spellStart"/>
      <w:r w:rsidRPr="002103C0">
        <w:rPr>
          <w:b/>
          <w:bCs/>
          <w:lang w:val="en-GB" w:eastAsia="ja-JP"/>
        </w:rPr>
        <w:t>ArT</w:t>
      </w:r>
      <w:proofErr w:type="spellEnd"/>
      <w:r w:rsidRPr="002103C0">
        <w:rPr>
          <w:b/>
          <w:bCs/>
          <w:lang w:val="en-GB" w:eastAsia="ja-JP"/>
        </w:rPr>
        <w:t xml:space="preserve"> :  Normalized abrasion rate(mg/km/t) of candidate tyre,</w:t>
      </w:r>
      <w:r w:rsidRPr="002103C0">
        <w:rPr>
          <w:rFonts w:ascii="MS Mincho" w:hAnsi="MS Mincho" w:cs="MS Mincho"/>
          <w:b/>
          <w:bCs/>
          <w:lang w:val="en-GB" w:eastAsia="ja-JP"/>
        </w:rPr>
        <w:t xml:space="preserve">　</w:t>
      </w:r>
      <w:proofErr w:type="spellStart"/>
      <w:r w:rsidRPr="002103C0">
        <w:rPr>
          <w:b/>
          <w:bCs/>
          <w:lang w:val="en-GB" w:eastAsia="ja-JP"/>
        </w:rPr>
        <w:t>ArT</w:t>
      </w:r>
      <w:proofErr w:type="spellEnd"/>
      <w:r w:rsidRPr="002103C0">
        <w:rPr>
          <w:b/>
          <w:bCs/>
          <w:lang w:val="en-GB" w:eastAsia="ja-JP"/>
        </w:rPr>
        <w:t xml:space="preserve">  = </w:t>
      </w:r>
      <w:proofErr w:type="spellStart"/>
      <w:r w:rsidRPr="002103C0">
        <w:rPr>
          <w:b/>
          <w:bCs/>
          <w:lang w:val="en-GB" w:eastAsia="ja-JP"/>
        </w:rPr>
        <w:t>MlT</w:t>
      </w:r>
      <w:proofErr w:type="spellEnd"/>
      <w:r w:rsidRPr="002103C0">
        <w:rPr>
          <w:b/>
          <w:bCs/>
          <w:lang w:val="en-GB" w:eastAsia="ja-JP"/>
        </w:rPr>
        <w:t xml:space="preserve"> (g)/DT(km)</w:t>
      </w:r>
      <w:r w:rsidRPr="002103C0">
        <w:rPr>
          <w:b/>
          <w:bCs/>
          <w:lang w:val="en-GB"/>
        </w:rPr>
        <w:t xml:space="preserve"> </w:t>
      </w:r>
      <w:r w:rsidRPr="002103C0">
        <w:rPr>
          <w:b/>
          <w:bCs/>
          <w:lang w:val="en-GB" w:eastAsia="ja-JP"/>
        </w:rPr>
        <w:t>/</w:t>
      </w:r>
      <w:proofErr w:type="spellStart"/>
      <w:r w:rsidRPr="002103C0">
        <w:rPr>
          <w:b/>
          <w:bCs/>
          <w:lang w:val="en-GB" w:eastAsia="ja-JP"/>
        </w:rPr>
        <w:t>Fz,T</w:t>
      </w:r>
      <w:proofErr w:type="spellEnd"/>
      <w:r w:rsidRPr="002103C0">
        <w:rPr>
          <w:b/>
          <w:bCs/>
          <w:lang w:val="en-GB" w:eastAsia="ja-JP"/>
        </w:rPr>
        <w:t>(t)  x 1000(mg/kg)</w:t>
      </w:r>
    </w:p>
    <w:p w14:paraId="4C12CABD" w14:textId="2C1BE7D3" w:rsidR="00385C9B" w:rsidRPr="002103C0" w:rsidRDefault="00385C9B" w:rsidP="000C5E72">
      <w:pPr>
        <w:pStyle w:val="SingleTxtG"/>
        <w:ind w:left="2268"/>
        <w:rPr>
          <w:b/>
          <w:bCs/>
          <w:lang w:val="en-GB" w:eastAsia="ja-JP"/>
        </w:rPr>
      </w:pPr>
      <w:proofErr w:type="spellStart"/>
      <w:r w:rsidRPr="002103C0">
        <w:rPr>
          <w:b/>
          <w:bCs/>
          <w:lang w:val="en-GB" w:eastAsia="ja-JP"/>
        </w:rPr>
        <w:t>ArR</w:t>
      </w:r>
      <w:proofErr w:type="spellEnd"/>
      <w:r w:rsidRPr="002103C0">
        <w:rPr>
          <w:b/>
          <w:bCs/>
          <w:lang w:val="en-GB" w:eastAsia="ja-JP"/>
        </w:rPr>
        <w:t xml:space="preserve">  :  Normalized abrasion rate(mg/km) of reference tyre,</w:t>
      </w:r>
      <w:r w:rsidRPr="002103C0">
        <w:rPr>
          <w:rFonts w:ascii="MS Mincho" w:hAnsi="MS Mincho" w:cs="MS Mincho"/>
          <w:b/>
          <w:bCs/>
          <w:lang w:val="en-GB" w:eastAsia="ja-JP"/>
        </w:rPr>
        <w:t xml:space="preserve">　</w:t>
      </w:r>
      <w:proofErr w:type="spellStart"/>
      <w:r w:rsidRPr="002103C0">
        <w:rPr>
          <w:b/>
          <w:bCs/>
          <w:lang w:val="en-GB" w:eastAsia="ja-JP"/>
        </w:rPr>
        <w:t>ArR</w:t>
      </w:r>
      <w:proofErr w:type="spellEnd"/>
      <w:r w:rsidRPr="002103C0">
        <w:rPr>
          <w:b/>
          <w:bCs/>
          <w:lang w:val="en-GB" w:eastAsia="ja-JP"/>
        </w:rPr>
        <w:t xml:space="preserve"> = </w:t>
      </w:r>
      <w:proofErr w:type="spellStart"/>
      <w:r w:rsidRPr="002103C0">
        <w:rPr>
          <w:b/>
          <w:bCs/>
          <w:lang w:val="en-GB" w:eastAsia="ja-JP"/>
        </w:rPr>
        <w:t>MlR</w:t>
      </w:r>
      <w:proofErr w:type="spellEnd"/>
      <w:r w:rsidRPr="002103C0">
        <w:rPr>
          <w:b/>
          <w:bCs/>
          <w:lang w:val="en-GB" w:eastAsia="ja-JP"/>
        </w:rPr>
        <w:t xml:space="preserve"> (g)/DR(km) /</w:t>
      </w:r>
      <w:proofErr w:type="spellStart"/>
      <w:r w:rsidRPr="002103C0">
        <w:rPr>
          <w:b/>
          <w:bCs/>
          <w:lang w:val="en-GB" w:eastAsia="ja-JP"/>
        </w:rPr>
        <w:t>Fz,R</w:t>
      </w:r>
      <w:proofErr w:type="spellEnd"/>
      <w:r w:rsidRPr="002103C0">
        <w:rPr>
          <w:b/>
          <w:bCs/>
          <w:lang w:val="en-GB" w:eastAsia="ja-JP"/>
        </w:rPr>
        <w:t>(t) x 1000(mg/kg)</w:t>
      </w:r>
    </w:p>
    <w:p w14:paraId="07F8934C" w14:textId="1328FC68" w:rsidR="00385C9B" w:rsidRPr="002103C0" w:rsidRDefault="00385C9B" w:rsidP="000C5E72">
      <w:pPr>
        <w:pStyle w:val="SingleTxtG"/>
        <w:ind w:left="2268"/>
        <w:rPr>
          <w:b/>
          <w:bCs/>
          <w:lang w:val="en-GB" w:eastAsia="ja-JP"/>
        </w:rPr>
      </w:pPr>
      <w:r w:rsidRPr="002103C0">
        <w:rPr>
          <w:b/>
          <w:bCs/>
          <w:lang w:val="en-GB" w:eastAsia="ja-JP"/>
        </w:rPr>
        <w:t>DT     is Testing mileage of candidate tyre(km)</w:t>
      </w:r>
    </w:p>
    <w:p w14:paraId="66378DE5" w14:textId="32CF379D" w:rsidR="00385C9B" w:rsidRPr="002103C0" w:rsidRDefault="00385C9B" w:rsidP="000C5E72">
      <w:pPr>
        <w:pStyle w:val="SingleTxtG"/>
        <w:ind w:left="2268"/>
        <w:rPr>
          <w:b/>
          <w:bCs/>
          <w:lang w:val="en-GB" w:eastAsia="ja-JP"/>
        </w:rPr>
      </w:pPr>
      <w:r w:rsidRPr="002103C0">
        <w:rPr>
          <w:b/>
          <w:bCs/>
          <w:lang w:val="en-GB" w:eastAsia="ja-JP"/>
        </w:rPr>
        <w:t>DR     is Testing mileage of reference tyre(km)</w:t>
      </w:r>
    </w:p>
    <w:p w14:paraId="73F01113" w14:textId="529558E0" w:rsidR="00385C9B" w:rsidRPr="002103C0" w:rsidRDefault="00385C9B" w:rsidP="000C5E72">
      <w:pPr>
        <w:pStyle w:val="SingleTxtG"/>
        <w:ind w:left="2268"/>
        <w:rPr>
          <w:b/>
          <w:bCs/>
          <w:lang w:val="en-GB" w:eastAsia="ja-JP"/>
        </w:rPr>
      </w:pPr>
      <w:proofErr w:type="spellStart"/>
      <w:r w:rsidRPr="002103C0">
        <w:rPr>
          <w:b/>
          <w:bCs/>
          <w:lang w:val="en-GB" w:eastAsia="ja-JP"/>
        </w:rPr>
        <w:t>Fz,T</w:t>
      </w:r>
      <w:proofErr w:type="spellEnd"/>
      <w:r w:rsidRPr="002103C0">
        <w:rPr>
          <w:b/>
          <w:bCs/>
          <w:lang w:val="en-GB" w:eastAsia="ja-JP"/>
        </w:rPr>
        <w:t xml:space="preserve">   is Test load (t) of candidate tyre</w:t>
      </w:r>
    </w:p>
    <w:p w14:paraId="5BCBFCD0" w14:textId="467F7738" w:rsidR="00385C9B" w:rsidRPr="002103C0" w:rsidRDefault="00385C9B" w:rsidP="000C5E72">
      <w:pPr>
        <w:pStyle w:val="SingleTxtG"/>
        <w:ind w:left="2268"/>
        <w:rPr>
          <w:b/>
          <w:bCs/>
          <w:lang w:val="en-GB" w:eastAsia="ja-JP"/>
        </w:rPr>
      </w:pPr>
      <w:proofErr w:type="spellStart"/>
      <w:r w:rsidRPr="002103C0">
        <w:rPr>
          <w:b/>
          <w:bCs/>
          <w:lang w:val="en-GB" w:eastAsia="ja-JP"/>
        </w:rPr>
        <w:t>Fz,R</w:t>
      </w:r>
      <w:proofErr w:type="spellEnd"/>
      <w:r w:rsidRPr="002103C0">
        <w:rPr>
          <w:b/>
          <w:bCs/>
          <w:lang w:val="en-GB" w:eastAsia="ja-JP"/>
        </w:rPr>
        <w:t xml:space="preserve">   is Test load (t) of reference tyre</w:t>
      </w:r>
    </w:p>
    <w:p w14:paraId="3493DC81" w14:textId="77777777" w:rsidR="00385C9B" w:rsidRPr="002103C0" w:rsidRDefault="00385C9B" w:rsidP="000C5E72">
      <w:pPr>
        <w:pStyle w:val="SingleTxtG"/>
        <w:ind w:left="2268"/>
        <w:rPr>
          <w:b/>
          <w:bCs/>
          <w:lang w:val="en-GB" w:eastAsia="ja-JP"/>
        </w:rPr>
      </w:pPr>
      <w:r w:rsidRPr="002103C0">
        <w:rPr>
          <w:b/>
          <w:bCs/>
          <w:lang w:val="en-GB" w:eastAsia="ja-JP"/>
        </w:rPr>
        <w:t>The reference tyre used to calculate the abrasion index shall be one of the tyres described in 2.2.5.2.</w:t>
      </w:r>
    </w:p>
    <w:p w14:paraId="277F02E0" w14:textId="77777777" w:rsidR="00385C9B" w:rsidRPr="002103C0" w:rsidRDefault="00385C9B" w:rsidP="00385C9B">
      <w:pPr>
        <w:pStyle w:val="SingleTxtG"/>
        <w:ind w:left="2268" w:hanging="1134"/>
        <w:rPr>
          <w:b/>
          <w:bCs/>
          <w:lang w:val="en-GB" w:eastAsia="ja-JP"/>
        </w:rPr>
      </w:pPr>
      <w:r w:rsidRPr="002103C0">
        <w:rPr>
          <w:b/>
          <w:bCs/>
          <w:lang w:val="en-GB" w:eastAsia="ja-JP"/>
        </w:rPr>
        <w:t>2.8.</w:t>
      </w:r>
      <w:r w:rsidRPr="002103C0">
        <w:rPr>
          <w:b/>
          <w:bCs/>
          <w:lang w:val="en-GB" w:eastAsia="ja-JP"/>
        </w:rPr>
        <w:tab/>
        <w:t>Test report</w:t>
      </w:r>
    </w:p>
    <w:p w14:paraId="4E9E2630" w14:textId="4E0FFFE4" w:rsidR="00385C9B" w:rsidRPr="002103C0" w:rsidRDefault="00385C9B" w:rsidP="00385C9B">
      <w:pPr>
        <w:pStyle w:val="SingleTxtG"/>
        <w:ind w:left="2268" w:hanging="1134"/>
        <w:rPr>
          <w:b/>
          <w:bCs/>
          <w:lang w:val="en-GB" w:eastAsia="ja-JP"/>
        </w:rPr>
      </w:pPr>
      <w:r w:rsidRPr="002103C0">
        <w:rPr>
          <w:b/>
          <w:bCs/>
          <w:lang w:val="en-GB" w:eastAsia="ja-JP"/>
        </w:rPr>
        <w:t>2.</w:t>
      </w:r>
      <w:r w:rsidRPr="002103C0">
        <w:rPr>
          <w:rStyle w:val="ui-provider"/>
          <w:b/>
          <w:bCs/>
          <w:lang w:val="en-GB"/>
        </w:rPr>
        <w:t>8.1</w:t>
      </w:r>
      <w:r w:rsidR="006A1093">
        <w:rPr>
          <w:rStyle w:val="ui-provider"/>
          <w:b/>
          <w:bCs/>
          <w:lang w:val="en-GB"/>
        </w:rPr>
        <w:t>.</w:t>
      </w:r>
      <w:r w:rsidRPr="002103C0">
        <w:rPr>
          <w:rStyle w:val="ui-provider"/>
          <w:b/>
          <w:bCs/>
          <w:lang w:val="en-GB"/>
        </w:rPr>
        <w:tab/>
        <w:t>The test report shall include the following information:</w:t>
      </w:r>
    </w:p>
    <w:p w14:paraId="242BDEF9"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Test machine identification</w:t>
      </w:r>
    </w:p>
    <w:p w14:paraId="4215C0A3"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Drum circumference (m)</w:t>
      </w:r>
    </w:p>
    <w:p w14:paraId="578C004F"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Test cycle (2 positions /1 position)</w:t>
      </w:r>
    </w:p>
    <w:p w14:paraId="30F4C166" w14:textId="77777777" w:rsidR="00385C9B" w:rsidRPr="002103C0" w:rsidRDefault="00385C9B" w:rsidP="006A1093">
      <w:pPr>
        <w:pStyle w:val="ListParagraph"/>
        <w:numPr>
          <w:ilvl w:val="0"/>
          <w:numId w:val="38"/>
        </w:numPr>
        <w:tabs>
          <w:tab w:val="left" w:pos="403"/>
        </w:tabs>
        <w:spacing w:after="120"/>
        <w:ind w:left="2835" w:hanging="567"/>
        <w:jc w:val="both"/>
        <w:rPr>
          <w:b/>
          <w:bCs/>
          <w:lang w:eastAsia="ja-JP"/>
        </w:rPr>
      </w:pPr>
      <w:r w:rsidRPr="002103C0">
        <w:rPr>
          <w:b/>
          <w:bCs/>
          <w:lang w:eastAsia="ja-JP"/>
        </w:rPr>
        <w:t>3rd body (Mineral / Clay)</w:t>
      </w:r>
    </w:p>
    <w:p w14:paraId="38AC32B5"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MPD of test surface (mm): Beginning of test / End of test</w:t>
      </w:r>
    </w:p>
    <w:p w14:paraId="41221CA0"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Tyre class</w:t>
      </w:r>
    </w:p>
    <w:p w14:paraId="54B0FBEB"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Brand</w:t>
      </w:r>
    </w:p>
    <w:p w14:paraId="24BD3F63"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Pattern/trade description</w:t>
      </w:r>
    </w:p>
    <w:p w14:paraId="0B358AB7"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Tyre size designation</w:t>
      </w:r>
    </w:p>
    <w:p w14:paraId="2017487A"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Service description</w:t>
      </w:r>
    </w:p>
    <w:p w14:paraId="38443A6D"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Test load (N)</w:t>
      </w:r>
    </w:p>
    <w:p w14:paraId="2C8233BA"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Test inflation pressure (kPa)</w:t>
      </w:r>
    </w:p>
    <w:p w14:paraId="1A072F07"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Tyre identification</w:t>
      </w:r>
    </w:p>
    <w:p w14:paraId="20A3EBD2"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3PMSF marking (Y/N)</w:t>
      </w:r>
    </w:p>
    <w:p w14:paraId="4B9AADAE"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Rim</w:t>
      </w:r>
    </w:p>
    <w:p w14:paraId="0805D69D"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Inflation pressure (kPa): Beginning of test / End of test</w:t>
      </w:r>
    </w:p>
    <w:p w14:paraId="6306F5D0"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Mass of tyre (g): Before test / After test</w:t>
      </w:r>
    </w:p>
    <w:p w14:paraId="1D110FEB"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Test distance (km)</w:t>
      </w:r>
    </w:p>
    <w:p w14:paraId="329C7EAB"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Abrasion rate (mg/km)</w:t>
      </w:r>
    </w:p>
    <w:p w14:paraId="38B426DC"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Normalized abrasion rate (mg/km/t)</w:t>
      </w:r>
    </w:p>
    <w:p w14:paraId="72439D5C"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lastRenderedPageBreak/>
        <w:t>Abrasion index (only applicable for candidate tyre)</w:t>
      </w:r>
    </w:p>
    <w:p w14:paraId="26F8D1A7"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Average ambient temp. (°C)</w:t>
      </w:r>
    </w:p>
    <w:p w14:paraId="328FB7A1"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RMS of G(x)</w:t>
      </w:r>
    </w:p>
    <w:p w14:paraId="4E846BA9"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RMS of G(y)</w:t>
      </w:r>
    </w:p>
    <w:p w14:paraId="492319DF" w14:textId="77777777" w:rsidR="00385C9B" w:rsidRPr="002103C0" w:rsidRDefault="00385C9B" w:rsidP="006A1093">
      <w:pPr>
        <w:pStyle w:val="SingleTxtG"/>
        <w:numPr>
          <w:ilvl w:val="0"/>
          <w:numId w:val="38"/>
        </w:numPr>
        <w:ind w:left="2835" w:hanging="567"/>
        <w:rPr>
          <w:b/>
          <w:bCs/>
          <w:lang w:val="en-GB" w:eastAsia="ja-JP"/>
        </w:rPr>
      </w:pPr>
      <w:r w:rsidRPr="002103C0">
        <w:rPr>
          <w:b/>
          <w:bCs/>
          <w:lang w:val="en-GB" w:eastAsia="ja-JP"/>
        </w:rPr>
        <w:t xml:space="preserve">Average of </w:t>
      </w:r>
      <w:proofErr w:type="spellStart"/>
      <w:r w:rsidRPr="002103C0">
        <w:rPr>
          <w:b/>
          <w:bCs/>
          <w:lang w:val="en-GB" w:eastAsia="ja-JP"/>
        </w:rPr>
        <w:t>Fz</w:t>
      </w:r>
      <w:proofErr w:type="spellEnd"/>
    </w:p>
    <w:p w14:paraId="62A453EE" w14:textId="77777777" w:rsidR="000E74BC" w:rsidRPr="002103C0" w:rsidRDefault="000E74BC" w:rsidP="000E74BC">
      <w:pPr>
        <w:keepNext/>
        <w:keepLines/>
        <w:tabs>
          <w:tab w:val="right" w:pos="851"/>
        </w:tabs>
        <w:spacing w:after="120" w:line="300" w:lineRule="exact"/>
        <w:ind w:left="2268" w:right="1134" w:hanging="1134"/>
        <w:rPr>
          <w:b/>
          <w:bCs/>
          <w:lang w:val="en-GB"/>
        </w:rPr>
        <w:sectPr w:rsidR="000E74BC" w:rsidRPr="002103C0" w:rsidSect="00030E10">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1907" w:h="16840" w:code="9"/>
          <w:pgMar w:top="1418" w:right="1134" w:bottom="1134" w:left="1134" w:header="851" w:footer="567" w:gutter="0"/>
          <w:cols w:space="720"/>
          <w:titlePg/>
          <w:docGrid w:linePitch="272"/>
        </w:sectPr>
      </w:pPr>
    </w:p>
    <w:p w14:paraId="5534BC15" w14:textId="77777777" w:rsidR="000E74BC" w:rsidRPr="002103C0" w:rsidRDefault="000E74BC" w:rsidP="000E74BC">
      <w:pPr>
        <w:keepNext/>
        <w:keepLines/>
        <w:tabs>
          <w:tab w:val="right" w:pos="851"/>
        </w:tabs>
        <w:spacing w:before="360" w:after="240" w:line="300" w:lineRule="exact"/>
        <w:ind w:left="1134" w:right="1134" w:hanging="1134"/>
        <w:rPr>
          <w:b/>
          <w:bCs/>
          <w:sz w:val="28"/>
          <w:lang w:val="en-GB"/>
        </w:rPr>
      </w:pPr>
      <w:r w:rsidRPr="002103C0">
        <w:rPr>
          <w:b/>
          <w:bCs/>
          <w:sz w:val="28"/>
          <w:lang w:val="en-GB"/>
        </w:rPr>
        <w:lastRenderedPageBreak/>
        <w:t>Annex 10 – Appendix 1</w:t>
      </w:r>
    </w:p>
    <w:p w14:paraId="63205DAC" w14:textId="77777777" w:rsidR="000E74BC" w:rsidRPr="002103C0" w:rsidRDefault="000E74BC" w:rsidP="000E74BC">
      <w:pPr>
        <w:keepNext/>
        <w:keepLines/>
        <w:tabs>
          <w:tab w:val="right" w:pos="851"/>
        </w:tabs>
        <w:spacing w:before="360" w:after="240" w:line="300" w:lineRule="exact"/>
        <w:ind w:left="1134" w:right="1134" w:hanging="1134"/>
        <w:rPr>
          <w:b/>
          <w:bCs/>
          <w:iCs/>
          <w:sz w:val="28"/>
          <w:lang w:val="en-GB"/>
        </w:rPr>
      </w:pPr>
      <w:r w:rsidRPr="002103C0">
        <w:rPr>
          <w:b/>
          <w:bCs/>
          <w:sz w:val="28"/>
          <w:lang w:val="en-GB"/>
        </w:rPr>
        <w:tab/>
      </w:r>
      <w:r w:rsidRPr="002103C0">
        <w:rPr>
          <w:b/>
          <w:bCs/>
          <w:sz w:val="28"/>
          <w:lang w:val="en-GB"/>
        </w:rPr>
        <w:tab/>
        <w:t>Accelerations calculation</w:t>
      </w:r>
    </w:p>
    <w:p w14:paraId="6BB68CD6"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w:t>
      </w:r>
      <w:r w:rsidRPr="002103C0">
        <w:rPr>
          <w:b/>
          <w:bCs/>
          <w:lang w:val="en-GB"/>
        </w:rPr>
        <w:tab/>
        <w:t>Input for calculation</w:t>
      </w:r>
    </w:p>
    <w:p w14:paraId="5545E986"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1.1.</w:t>
      </w:r>
      <w:r w:rsidRPr="002103C0">
        <w:rPr>
          <w:b/>
          <w:bCs/>
          <w:lang w:val="en-GB"/>
        </w:rPr>
        <w:tab/>
        <w:t>Required parameters</w:t>
      </w:r>
    </w:p>
    <w:p w14:paraId="761C9637"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ab/>
        <w:t>The following parameters are required for the calculation of longitudinal and lateral acceleration:</w:t>
      </w:r>
    </w:p>
    <w:p w14:paraId="41BBA255"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(a) </w:t>
      </w:r>
      <w:r w:rsidRPr="002103C0">
        <w:rPr>
          <w:b/>
          <w:bCs/>
          <w:lang w:val="en-GB"/>
        </w:rPr>
        <w:tab/>
        <w:t>The vehicle velocity (v), [m/s]</w:t>
      </w:r>
    </w:p>
    <w:p w14:paraId="564F7583"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(b) </w:t>
      </w:r>
      <w:r w:rsidRPr="002103C0">
        <w:rPr>
          <w:b/>
          <w:bCs/>
          <w:lang w:val="en-GB"/>
        </w:rPr>
        <w:tab/>
        <w:t>The longitudinal acceleration (</w:t>
      </w:r>
      <w:proofErr w:type="spellStart"/>
      <w:r w:rsidRPr="002103C0">
        <w:rPr>
          <w:b/>
          <w:bCs/>
          <w:lang w:val="en-GB"/>
        </w:rPr>
        <w:t>a</w:t>
      </w:r>
      <w:r w:rsidRPr="002103C0">
        <w:rPr>
          <w:b/>
          <w:bCs/>
          <w:vertAlign w:val="subscript"/>
          <w:lang w:val="en-GB"/>
        </w:rPr>
        <w:t>longitudinal</w:t>
      </w:r>
      <w:proofErr w:type="spellEnd"/>
      <w:r w:rsidRPr="002103C0">
        <w:rPr>
          <w:b/>
          <w:bCs/>
          <w:lang w:val="en-GB"/>
        </w:rPr>
        <w:t>), [m/s²]</w:t>
      </w:r>
    </w:p>
    <w:p w14:paraId="415C0C3D"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(c) </w:t>
      </w:r>
      <w:r w:rsidRPr="002103C0">
        <w:rPr>
          <w:b/>
          <w:bCs/>
          <w:lang w:val="en-GB"/>
        </w:rPr>
        <w:tab/>
        <w:t>The lateral acceleration (</w:t>
      </w:r>
      <w:proofErr w:type="spellStart"/>
      <w:r w:rsidRPr="002103C0">
        <w:rPr>
          <w:b/>
          <w:bCs/>
          <w:lang w:val="en-GB"/>
        </w:rPr>
        <w:t>a</w:t>
      </w:r>
      <w:r w:rsidRPr="002103C0">
        <w:rPr>
          <w:b/>
          <w:bCs/>
          <w:vertAlign w:val="subscript"/>
          <w:lang w:val="en-GB"/>
        </w:rPr>
        <w:t>lateral</w:t>
      </w:r>
      <w:proofErr w:type="spellEnd"/>
      <w:r w:rsidRPr="002103C0">
        <w:rPr>
          <w:b/>
          <w:bCs/>
          <w:lang w:val="en-GB"/>
        </w:rPr>
        <w:t>), [m/s²]</w:t>
      </w:r>
    </w:p>
    <w:p w14:paraId="034E5E59"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ab/>
        <w:t xml:space="preserve">The accelerations are derived by evaluation of GNSS (GLOBAL NAVIGATION SATELLITE SYSTEM as defined by ISO 24245:2023) signals. The recommended sampling rate is 10 Hz or more. Otherwise, the below described filtering process is not working. </w:t>
      </w:r>
    </w:p>
    <w:p w14:paraId="70863C2B"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Filter for measured Values</w:t>
      </w:r>
    </w:p>
    <w:p w14:paraId="68BF3488" w14:textId="2E8FAB03" w:rsidR="000E74BC" w:rsidRPr="002103C0" w:rsidRDefault="00427C5C" w:rsidP="000E74BC">
      <w:pPr>
        <w:autoSpaceDE w:val="0"/>
        <w:autoSpaceDN w:val="0"/>
        <w:adjustRightInd w:val="0"/>
        <w:spacing w:after="120"/>
        <w:ind w:left="2268" w:right="1134" w:hanging="1128"/>
        <w:jc w:val="both"/>
        <w:rPr>
          <w:b/>
          <w:bCs/>
          <w:lang w:val="en-GB"/>
        </w:rPr>
      </w:pPr>
      <w:r w:rsidRPr="002103C0">
        <w:rPr>
          <w:noProof/>
          <w:lang w:val="en-GB"/>
        </w:rPr>
        <w:drawing>
          <wp:anchor distT="0" distB="0" distL="114300" distR="114300" simplePos="0" relativeHeight="251658240" behindDoc="0" locked="0" layoutInCell="1" allowOverlap="1" wp14:anchorId="69E1CD14" wp14:editId="74A30F52">
            <wp:simplePos x="0" y="0"/>
            <wp:positionH relativeFrom="column">
              <wp:posOffset>314960</wp:posOffset>
            </wp:positionH>
            <wp:positionV relativeFrom="paragraph">
              <wp:posOffset>17145</wp:posOffset>
            </wp:positionV>
            <wp:extent cx="5693410" cy="389255"/>
            <wp:effectExtent l="0" t="0" r="0" b="0"/>
            <wp:wrapNone/>
            <wp:docPr id="5" name="Picture 5" descr="P73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731#yIS1"/>
                    <pic:cNvPicPr>
                      <a:picLocks noChangeAspect="1" noChangeArrowheads="1"/>
                    </pic:cNvPicPr>
                  </pic:nvPicPr>
                  <pic:blipFill>
                    <a:blip r:embed="rId21" cstate="print">
                      <a:grayscl/>
                      <a:biLevel thresh="50000"/>
                      <a:extLst>
                        <a:ext uri="{28A0092B-C50C-407E-A947-70E740481C1C}">
                          <a14:useLocalDpi xmlns:a14="http://schemas.microsoft.com/office/drawing/2010/main" val="0"/>
                        </a:ext>
                      </a:extLst>
                    </a:blip>
                    <a:srcRect/>
                    <a:stretch>
                      <a:fillRect/>
                    </a:stretch>
                  </pic:blipFill>
                  <pic:spPr bwMode="auto">
                    <a:xfrm>
                      <a:off x="0" y="0"/>
                      <a:ext cx="5693410"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0E74BC" w:rsidRPr="002103C0">
        <w:rPr>
          <w:b/>
          <w:bCs/>
          <w:lang w:val="en-GB"/>
        </w:rPr>
        <w:t xml:space="preserve"> </w:t>
      </w:r>
    </w:p>
    <w:p w14:paraId="0A4F405E" w14:textId="77777777" w:rsidR="000E74BC" w:rsidRPr="002103C0" w:rsidRDefault="000E74BC" w:rsidP="000E74BC">
      <w:pPr>
        <w:autoSpaceDE w:val="0"/>
        <w:autoSpaceDN w:val="0"/>
        <w:adjustRightInd w:val="0"/>
        <w:spacing w:after="120"/>
        <w:ind w:left="2268" w:right="1134" w:hanging="1128"/>
        <w:jc w:val="both"/>
        <w:rPr>
          <w:b/>
          <w:bCs/>
          <w:lang w:val="en-GB"/>
        </w:rPr>
      </w:pPr>
    </w:p>
    <w:p w14:paraId="1D650C66"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1.2.</w:t>
      </w:r>
      <w:r w:rsidRPr="002103C0">
        <w:rPr>
          <w:b/>
          <w:bCs/>
          <w:lang w:val="en-GB"/>
        </w:rPr>
        <w:tab/>
        <w:t xml:space="preserve">Speed jumps detection and correction </w:t>
      </w:r>
    </w:p>
    <w:p w14:paraId="48996C03"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Before starting the filtering process, all measured values are checked concerning speed jumps. Speed jumps refer to measurements which are not plausible. For identifying speed jumps, the velocity is filtered by using a Butterworth filter with a cut-off frequency of 1 Hz. A threshold of 9 m/s² for the maximum longitudinal acceleration is defined. That means, that a speed change of maximum 9 m/s² ∙ </w:t>
      </w:r>
      <w:proofErr w:type="spellStart"/>
      <w:r w:rsidRPr="002103C0">
        <w:rPr>
          <w:b/>
          <w:bCs/>
          <w:lang w:val="en-GB"/>
        </w:rPr>
        <w:t>t</w:t>
      </w:r>
      <w:r w:rsidRPr="002103C0">
        <w:rPr>
          <w:b/>
          <w:bCs/>
          <w:vertAlign w:val="subscript"/>
          <w:lang w:val="en-GB"/>
        </w:rPr>
        <w:t>sampling</w:t>
      </w:r>
      <w:proofErr w:type="spellEnd"/>
      <w:r w:rsidRPr="002103C0">
        <w:rPr>
          <w:b/>
          <w:bCs/>
          <w:lang w:val="en-GB"/>
        </w:rPr>
        <w:t xml:space="preserve"> is still plausible.  </w:t>
      </w:r>
    </w:p>
    <w:p w14:paraId="40D18974"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A speed jump will be detected if there is a speed difference of 2 ∙ </w:t>
      </w:r>
      <w:proofErr w:type="spellStart"/>
      <w:r w:rsidRPr="002103C0">
        <w:rPr>
          <w:b/>
          <w:bCs/>
          <w:lang w:val="en-GB"/>
        </w:rPr>
        <w:t>Δspeed</w:t>
      </w:r>
      <w:r w:rsidRPr="002103C0">
        <w:rPr>
          <w:b/>
          <w:bCs/>
          <w:vertAlign w:val="subscript"/>
          <w:lang w:val="en-GB"/>
        </w:rPr>
        <w:t>possible</w:t>
      </w:r>
      <w:proofErr w:type="spellEnd"/>
      <w:r w:rsidRPr="002103C0">
        <w:rPr>
          <w:b/>
          <w:bCs/>
          <w:lang w:val="en-GB"/>
        </w:rPr>
        <w:t xml:space="preserve">. In case of a detected speed jump, the relevant raw speed values will be replaced by a linear interpolated value. </w:t>
      </w:r>
    </w:p>
    <w:p w14:paraId="4193033A"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1.3.</w:t>
      </w:r>
      <w:r w:rsidRPr="002103C0">
        <w:rPr>
          <w:b/>
          <w:bCs/>
          <w:lang w:val="en-GB"/>
        </w:rPr>
        <w:tab/>
        <w:t>Butterworth Filter:</w:t>
      </w:r>
    </w:p>
    <w:p w14:paraId="3FEFAAFA"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For filtering the measurement, a Butterworth filter second order with a cut-off frequency of 1 Hz is used. After this filter the values are smoothed with a “moving average” over 1 second for longitudinal acceleration, all other values over 2 seconds.</w:t>
      </w:r>
    </w:p>
    <w:p w14:paraId="687F09AA" w14:textId="77777777" w:rsidR="000E74BC" w:rsidRPr="002103C0" w:rsidRDefault="000E74BC" w:rsidP="000E74BC">
      <w:pPr>
        <w:autoSpaceDE w:val="0"/>
        <w:autoSpaceDN w:val="0"/>
        <w:adjustRightInd w:val="0"/>
        <w:spacing w:after="120"/>
        <w:ind w:left="2835" w:right="1134" w:hanging="567"/>
        <w:jc w:val="both"/>
        <w:rPr>
          <w:b/>
          <w:bCs/>
          <w:lang w:val="en-GB"/>
        </w:rPr>
      </w:pPr>
      <w:r w:rsidRPr="002103C0">
        <w:rPr>
          <w:b/>
          <w:bCs/>
          <w:lang w:val="en-GB"/>
        </w:rPr>
        <w:t xml:space="preserve">All accelerations measured for a velocity less than 7 km/h are excluded. </w:t>
      </w:r>
    </w:p>
    <w:p w14:paraId="6CA2BE95" w14:textId="77777777" w:rsidR="000E74BC" w:rsidRPr="000C5E72" w:rsidRDefault="000E74BC" w:rsidP="000E74BC">
      <w:pPr>
        <w:autoSpaceDE w:val="0"/>
        <w:autoSpaceDN w:val="0"/>
        <w:adjustRightInd w:val="0"/>
        <w:spacing w:after="120"/>
        <w:ind w:left="2835" w:right="1134" w:hanging="567"/>
        <w:jc w:val="both"/>
        <w:rPr>
          <w:rFonts w:asciiTheme="majorBidi" w:hAnsiTheme="majorBidi" w:cstheme="majorBidi"/>
          <w:b/>
          <w:bCs/>
          <w:lang w:val="en-GB"/>
        </w:rPr>
      </w:pPr>
      <w:r w:rsidRPr="000C5E72">
        <w:rPr>
          <w:rFonts w:asciiTheme="majorBidi" w:hAnsiTheme="majorBidi" w:cstheme="majorBidi"/>
          <w:b/>
          <w:bCs/>
          <w:lang w:val="en-GB"/>
        </w:rPr>
        <w:t>[</w:t>
      </w:r>
      <w:proofErr w:type="spellStart"/>
      <w:r w:rsidRPr="000C5E72">
        <w:rPr>
          <w:rFonts w:asciiTheme="majorBidi" w:hAnsiTheme="majorBidi" w:cstheme="majorBidi"/>
          <w:b/>
          <w:bCs/>
          <w:lang w:val="en-GB"/>
        </w:rPr>
        <w:t>Matlab</w:t>
      </w:r>
      <w:proofErr w:type="spellEnd"/>
      <w:r w:rsidRPr="000C5E72">
        <w:rPr>
          <w:rFonts w:asciiTheme="majorBidi" w:hAnsiTheme="majorBidi" w:cstheme="majorBidi"/>
          <w:b/>
          <w:bCs/>
          <w:lang w:val="en-GB"/>
        </w:rPr>
        <w:t xml:space="preserve"> code:</w:t>
      </w:r>
    </w:p>
    <w:p w14:paraId="3A7655B0" w14:textId="77777777" w:rsidR="000E74BC" w:rsidRPr="000C5E72" w:rsidRDefault="000E74BC" w:rsidP="00537394">
      <w:pPr>
        <w:autoSpaceDE w:val="0"/>
        <w:autoSpaceDN w:val="0"/>
        <w:adjustRightInd w:val="0"/>
        <w:spacing w:after="120"/>
        <w:ind w:left="3402" w:right="1134" w:hanging="1134"/>
        <w:jc w:val="both"/>
        <w:rPr>
          <w:rFonts w:asciiTheme="majorBidi" w:hAnsiTheme="majorBidi" w:cstheme="majorBidi"/>
          <w:b/>
          <w:bCs/>
          <w:lang w:val="en-GB"/>
        </w:rPr>
      </w:pPr>
      <w:proofErr w:type="spellStart"/>
      <w:r w:rsidRPr="000C5E72">
        <w:rPr>
          <w:rFonts w:asciiTheme="majorBidi" w:hAnsiTheme="majorBidi" w:cstheme="majorBidi"/>
          <w:b/>
          <w:bCs/>
          <w:lang w:val="en-GB"/>
        </w:rPr>
        <w:t>fg</w:t>
      </w:r>
      <w:proofErr w:type="spellEnd"/>
      <w:r w:rsidRPr="000C5E72">
        <w:rPr>
          <w:rFonts w:asciiTheme="majorBidi" w:hAnsiTheme="majorBidi" w:cstheme="majorBidi"/>
          <w:b/>
          <w:bCs/>
          <w:lang w:val="en-GB"/>
        </w:rPr>
        <w:t xml:space="preserve"> = 1; % cut off frequency</w:t>
      </w:r>
    </w:p>
    <w:p w14:paraId="68C208A4" w14:textId="77777777" w:rsidR="000E74BC" w:rsidRPr="000C5E72" w:rsidRDefault="000E74BC" w:rsidP="00537394">
      <w:pPr>
        <w:autoSpaceDE w:val="0"/>
        <w:autoSpaceDN w:val="0"/>
        <w:adjustRightInd w:val="0"/>
        <w:spacing w:after="120"/>
        <w:ind w:left="3402" w:right="1134" w:hanging="1134"/>
        <w:jc w:val="both"/>
        <w:rPr>
          <w:rFonts w:asciiTheme="majorBidi" w:hAnsiTheme="majorBidi" w:cstheme="majorBidi"/>
          <w:b/>
          <w:bCs/>
          <w:lang w:val="en-GB"/>
        </w:rPr>
      </w:pPr>
      <w:r w:rsidRPr="000C5E72">
        <w:rPr>
          <w:rFonts w:asciiTheme="majorBidi" w:hAnsiTheme="majorBidi" w:cstheme="majorBidi"/>
          <w:b/>
          <w:bCs/>
          <w:lang w:val="en-GB"/>
        </w:rPr>
        <w:t>order = 2; % filter order</w:t>
      </w:r>
    </w:p>
    <w:p w14:paraId="76D27542" w14:textId="77777777" w:rsidR="000E74BC" w:rsidRPr="000C5E72" w:rsidRDefault="000E74BC" w:rsidP="00537394">
      <w:pPr>
        <w:autoSpaceDE w:val="0"/>
        <w:autoSpaceDN w:val="0"/>
        <w:adjustRightInd w:val="0"/>
        <w:spacing w:after="120"/>
        <w:ind w:left="3402" w:right="1134" w:hanging="1134"/>
        <w:jc w:val="both"/>
        <w:rPr>
          <w:rFonts w:asciiTheme="majorBidi" w:hAnsiTheme="majorBidi" w:cstheme="majorBidi"/>
          <w:b/>
          <w:bCs/>
          <w:lang w:val="en-GB"/>
        </w:rPr>
      </w:pPr>
      <w:proofErr w:type="spellStart"/>
      <w:r w:rsidRPr="000C5E72">
        <w:rPr>
          <w:rFonts w:asciiTheme="majorBidi" w:hAnsiTheme="majorBidi" w:cstheme="majorBidi"/>
          <w:b/>
          <w:bCs/>
          <w:lang w:val="en-GB"/>
        </w:rPr>
        <w:t>fsample</w:t>
      </w:r>
      <w:proofErr w:type="spellEnd"/>
      <w:r w:rsidRPr="000C5E72">
        <w:rPr>
          <w:rFonts w:asciiTheme="majorBidi" w:hAnsiTheme="majorBidi" w:cstheme="majorBidi"/>
          <w:b/>
          <w:bCs/>
          <w:lang w:val="en-GB"/>
        </w:rPr>
        <w:t xml:space="preserve"> = 1/dt;  % sample rate of measurement</w:t>
      </w:r>
    </w:p>
    <w:p w14:paraId="02E96495" w14:textId="77777777" w:rsidR="000E74BC" w:rsidRPr="000C5E72" w:rsidRDefault="000E74BC" w:rsidP="00537394">
      <w:pPr>
        <w:autoSpaceDE w:val="0"/>
        <w:autoSpaceDN w:val="0"/>
        <w:adjustRightInd w:val="0"/>
        <w:spacing w:after="120"/>
        <w:ind w:left="3402" w:right="1134" w:hanging="1134"/>
        <w:jc w:val="both"/>
        <w:rPr>
          <w:rFonts w:asciiTheme="majorBidi" w:hAnsiTheme="majorBidi" w:cstheme="majorBidi"/>
          <w:b/>
          <w:bCs/>
          <w:lang w:val="en-GB"/>
        </w:rPr>
      </w:pPr>
      <w:r w:rsidRPr="000C5E72">
        <w:rPr>
          <w:rFonts w:asciiTheme="majorBidi" w:hAnsiTheme="majorBidi" w:cstheme="majorBidi"/>
          <w:b/>
          <w:bCs/>
          <w:lang w:val="en-GB"/>
        </w:rPr>
        <w:t>[</w:t>
      </w:r>
      <w:proofErr w:type="spellStart"/>
      <w:r w:rsidRPr="000C5E72">
        <w:rPr>
          <w:rFonts w:asciiTheme="majorBidi" w:hAnsiTheme="majorBidi" w:cstheme="majorBidi"/>
          <w:b/>
          <w:bCs/>
          <w:lang w:val="en-GB"/>
        </w:rPr>
        <w:t>b,a</w:t>
      </w:r>
      <w:proofErr w:type="spellEnd"/>
      <w:r w:rsidRPr="000C5E72">
        <w:rPr>
          <w:rFonts w:asciiTheme="majorBidi" w:hAnsiTheme="majorBidi" w:cstheme="majorBidi"/>
          <w:b/>
          <w:bCs/>
          <w:lang w:val="en-GB"/>
        </w:rPr>
        <w:t>] = butter(</w:t>
      </w:r>
      <w:proofErr w:type="spellStart"/>
      <w:r w:rsidRPr="000C5E72">
        <w:rPr>
          <w:rFonts w:asciiTheme="majorBidi" w:hAnsiTheme="majorBidi" w:cstheme="majorBidi"/>
          <w:b/>
          <w:bCs/>
          <w:lang w:val="en-GB"/>
        </w:rPr>
        <w:t>order,fcutoff</w:t>
      </w:r>
      <w:proofErr w:type="spellEnd"/>
      <w:r w:rsidRPr="000C5E72">
        <w:rPr>
          <w:rFonts w:asciiTheme="majorBidi" w:hAnsiTheme="majorBidi" w:cstheme="majorBidi"/>
          <w:b/>
          <w:bCs/>
          <w:lang w:val="en-GB"/>
        </w:rPr>
        <w:t>/(0.5*</w:t>
      </w:r>
      <w:proofErr w:type="spellStart"/>
      <w:r w:rsidRPr="000C5E72">
        <w:rPr>
          <w:rFonts w:asciiTheme="majorBidi" w:hAnsiTheme="majorBidi" w:cstheme="majorBidi"/>
          <w:b/>
          <w:bCs/>
          <w:lang w:val="en-GB"/>
        </w:rPr>
        <w:t>fsample</w:t>
      </w:r>
      <w:proofErr w:type="spellEnd"/>
      <w:r w:rsidRPr="000C5E72">
        <w:rPr>
          <w:rFonts w:asciiTheme="majorBidi" w:hAnsiTheme="majorBidi" w:cstheme="majorBidi"/>
          <w:b/>
          <w:bCs/>
          <w:lang w:val="en-GB"/>
        </w:rPr>
        <w:t>),'low');</w:t>
      </w:r>
    </w:p>
    <w:p w14:paraId="4EC4687E" w14:textId="77777777" w:rsidR="000E74BC" w:rsidRPr="000C5E72" w:rsidRDefault="000E74BC" w:rsidP="000E74BC">
      <w:pPr>
        <w:autoSpaceDE w:val="0"/>
        <w:autoSpaceDN w:val="0"/>
        <w:adjustRightInd w:val="0"/>
        <w:spacing w:after="120"/>
        <w:ind w:left="2268" w:right="1134"/>
        <w:jc w:val="both"/>
        <w:rPr>
          <w:rFonts w:asciiTheme="majorBidi" w:hAnsiTheme="majorBidi" w:cstheme="majorBidi"/>
          <w:b/>
          <w:bCs/>
          <w:lang w:val="en-GB"/>
        </w:rPr>
      </w:pPr>
      <w:r w:rsidRPr="000C5E72">
        <w:rPr>
          <w:rFonts w:asciiTheme="majorBidi" w:hAnsiTheme="majorBidi" w:cstheme="majorBidi"/>
          <w:b/>
          <w:bCs/>
          <w:lang w:val="en-GB"/>
        </w:rPr>
        <w:t xml:space="preserve">out = </w:t>
      </w:r>
      <w:proofErr w:type="spellStart"/>
      <w:r w:rsidRPr="000C5E72">
        <w:rPr>
          <w:rFonts w:asciiTheme="majorBidi" w:hAnsiTheme="majorBidi" w:cstheme="majorBidi"/>
          <w:b/>
          <w:bCs/>
          <w:lang w:val="en-GB"/>
        </w:rPr>
        <w:t>filtfilt</w:t>
      </w:r>
      <w:proofErr w:type="spellEnd"/>
      <w:r w:rsidRPr="000C5E72">
        <w:rPr>
          <w:rFonts w:asciiTheme="majorBidi" w:hAnsiTheme="majorBidi" w:cstheme="majorBidi"/>
          <w:b/>
          <w:bCs/>
          <w:lang w:val="en-GB"/>
        </w:rPr>
        <w:t>(</w:t>
      </w:r>
      <w:proofErr w:type="spellStart"/>
      <w:r w:rsidRPr="000C5E72">
        <w:rPr>
          <w:rFonts w:asciiTheme="majorBidi" w:hAnsiTheme="majorBidi" w:cstheme="majorBidi"/>
          <w:b/>
          <w:bCs/>
          <w:lang w:val="en-GB"/>
        </w:rPr>
        <w:t>b,a,double</w:t>
      </w:r>
      <w:proofErr w:type="spellEnd"/>
      <w:r w:rsidRPr="000C5E72">
        <w:rPr>
          <w:rFonts w:asciiTheme="majorBidi" w:hAnsiTheme="majorBidi" w:cstheme="majorBidi"/>
          <w:b/>
          <w:bCs/>
          <w:lang w:val="en-GB"/>
        </w:rPr>
        <w:t>(</w:t>
      </w:r>
      <w:proofErr w:type="spellStart"/>
      <w:r w:rsidRPr="000C5E72">
        <w:rPr>
          <w:rFonts w:asciiTheme="majorBidi" w:hAnsiTheme="majorBidi" w:cstheme="majorBidi"/>
          <w:b/>
          <w:bCs/>
          <w:lang w:val="en-GB"/>
        </w:rPr>
        <w:t>datn</w:t>
      </w:r>
      <w:proofErr w:type="spellEnd"/>
      <w:r w:rsidRPr="000C5E72">
        <w:rPr>
          <w:rFonts w:asciiTheme="majorBidi" w:hAnsiTheme="majorBidi" w:cstheme="majorBidi"/>
          <w:b/>
          <w:bCs/>
          <w:lang w:val="en-GB"/>
        </w:rPr>
        <w:t xml:space="preserve">)); % </w:t>
      </w:r>
      <w:proofErr w:type="spellStart"/>
      <w:r w:rsidRPr="000C5E72">
        <w:rPr>
          <w:rFonts w:asciiTheme="majorBidi" w:hAnsiTheme="majorBidi" w:cstheme="majorBidi"/>
          <w:b/>
          <w:bCs/>
          <w:lang w:val="en-GB"/>
        </w:rPr>
        <w:t>datn</w:t>
      </w:r>
      <w:proofErr w:type="spellEnd"/>
      <w:r w:rsidRPr="000C5E72">
        <w:rPr>
          <w:rFonts w:asciiTheme="majorBidi" w:hAnsiTheme="majorBidi" w:cstheme="majorBidi"/>
          <w:b/>
          <w:bCs/>
          <w:lang w:val="en-GB"/>
        </w:rPr>
        <w:t xml:space="preserve"> = relevant data ]</w:t>
      </w:r>
    </w:p>
    <w:p w14:paraId="5FE984BD" w14:textId="77777777" w:rsidR="000E74BC" w:rsidRPr="00537394" w:rsidRDefault="000E74BC" w:rsidP="000E74BC">
      <w:pPr>
        <w:autoSpaceDE w:val="0"/>
        <w:autoSpaceDN w:val="0"/>
        <w:adjustRightInd w:val="0"/>
        <w:spacing w:after="120"/>
        <w:ind w:left="2268" w:right="1134" w:hanging="1134"/>
        <w:jc w:val="both"/>
        <w:rPr>
          <w:rFonts w:asciiTheme="majorBidi" w:hAnsiTheme="majorBidi" w:cstheme="majorBidi"/>
          <w:b/>
          <w:bCs/>
          <w:lang w:val="en-GB"/>
        </w:rPr>
      </w:pPr>
      <w:r w:rsidRPr="00537394">
        <w:rPr>
          <w:rFonts w:asciiTheme="majorBidi" w:hAnsiTheme="majorBidi" w:cstheme="majorBidi"/>
          <w:b/>
          <w:bCs/>
          <w:lang w:val="en-GB"/>
        </w:rPr>
        <w:t>1.4.</w:t>
      </w:r>
      <w:r w:rsidRPr="00537394">
        <w:rPr>
          <w:rFonts w:asciiTheme="majorBidi" w:hAnsiTheme="majorBidi" w:cstheme="majorBidi"/>
          <w:b/>
          <w:bCs/>
          <w:lang w:val="en-GB"/>
        </w:rPr>
        <w:tab/>
        <w:t>Filter for data range:</w:t>
      </w:r>
    </w:p>
    <w:p w14:paraId="1C9624C6" w14:textId="77777777" w:rsidR="000E74BC" w:rsidRPr="00537394" w:rsidRDefault="000E74BC" w:rsidP="000E74BC">
      <w:pPr>
        <w:autoSpaceDE w:val="0"/>
        <w:autoSpaceDN w:val="0"/>
        <w:adjustRightInd w:val="0"/>
        <w:spacing w:after="120"/>
        <w:ind w:left="2835" w:right="1134" w:hanging="567"/>
        <w:jc w:val="both"/>
        <w:rPr>
          <w:rFonts w:asciiTheme="majorBidi" w:hAnsiTheme="majorBidi" w:cstheme="majorBidi"/>
          <w:b/>
          <w:bCs/>
          <w:lang w:val="en-GB"/>
        </w:rPr>
      </w:pPr>
      <w:r w:rsidRPr="00537394">
        <w:rPr>
          <w:rFonts w:asciiTheme="majorBidi" w:hAnsiTheme="majorBidi" w:cstheme="majorBidi"/>
          <w:b/>
          <w:bCs/>
          <w:lang w:val="en-GB"/>
        </w:rPr>
        <w:t>[</w:t>
      </w:r>
      <w:proofErr w:type="spellStart"/>
      <w:r w:rsidRPr="00537394">
        <w:rPr>
          <w:rFonts w:asciiTheme="majorBidi" w:hAnsiTheme="majorBidi" w:cstheme="majorBidi"/>
          <w:b/>
          <w:bCs/>
          <w:lang w:val="en-GB"/>
        </w:rPr>
        <w:t>Matlab</w:t>
      </w:r>
      <w:proofErr w:type="spellEnd"/>
      <w:r w:rsidRPr="00537394">
        <w:rPr>
          <w:rFonts w:asciiTheme="majorBidi" w:hAnsiTheme="majorBidi" w:cstheme="majorBidi"/>
          <w:b/>
          <w:bCs/>
          <w:lang w:val="en-GB"/>
        </w:rPr>
        <w:t xml:space="preserve"> code:</w:t>
      </w:r>
    </w:p>
    <w:p w14:paraId="470D78CD" w14:textId="77777777" w:rsidR="000E74BC" w:rsidRPr="00537394" w:rsidRDefault="000E74BC" w:rsidP="000E74BC">
      <w:pPr>
        <w:autoSpaceDE w:val="0"/>
        <w:autoSpaceDN w:val="0"/>
        <w:adjustRightInd w:val="0"/>
        <w:spacing w:after="120"/>
        <w:ind w:left="2268" w:right="1134" w:firstLine="1"/>
        <w:jc w:val="both"/>
        <w:rPr>
          <w:rFonts w:asciiTheme="majorBidi" w:hAnsiTheme="majorBidi" w:cstheme="majorBidi"/>
          <w:b/>
          <w:bCs/>
          <w:lang w:val="en-GB"/>
        </w:rPr>
      </w:pPr>
      <w:r w:rsidRPr="00537394">
        <w:rPr>
          <w:rFonts w:asciiTheme="majorBidi" w:hAnsiTheme="majorBidi" w:cstheme="majorBidi"/>
          <w:b/>
          <w:bCs/>
          <w:lang w:val="en-GB"/>
        </w:rPr>
        <w:t>% define index based on data range</w:t>
      </w:r>
    </w:p>
    <w:p w14:paraId="6AE02524" w14:textId="77777777" w:rsidR="000E74BC" w:rsidRPr="00537394" w:rsidRDefault="000E74BC" w:rsidP="000E74BC">
      <w:pPr>
        <w:autoSpaceDE w:val="0"/>
        <w:autoSpaceDN w:val="0"/>
        <w:adjustRightInd w:val="0"/>
        <w:spacing w:after="120"/>
        <w:ind w:left="2268" w:right="1134" w:firstLine="1"/>
        <w:jc w:val="both"/>
        <w:rPr>
          <w:rFonts w:asciiTheme="majorBidi" w:hAnsiTheme="majorBidi" w:cstheme="majorBidi"/>
          <w:b/>
          <w:bCs/>
          <w:lang w:val="en-GB"/>
        </w:rPr>
      </w:pPr>
      <w:proofErr w:type="spellStart"/>
      <w:r w:rsidRPr="00537394">
        <w:rPr>
          <w:rFonts w:asciiTheme="majorBidi" w:hAnsiTheme="majorBidi" w:cstheme="majorBidi"/>
          <w:b/>
          <w:bCs/>
          <w:lang w:val="en-GB"/>
        </w:rPr>
        <w:lastRenderedPageBreak/>
        <w:t>indx</w:t>
      </w:r>
      <w:proofErr w:type="spellEnd"/>
      <w:r w:rsidRPr="00537394">
        <w:rPr>
          <w:rFonts w:asciiTheme="majorBidi" w:hAnsiTheme="majorBidi" w:cstheme="majorBidi"/>
          <w:b/>
          <w:bCs/>
          <w:lang w:val="en-GB"/>
        </w:rPr>
        <w:t xml:space="preserve"> = find(speed &gt; </w:t>
      </w:r>
      <w:proofErr w:type="spellStart"/>
      <w:r w:rsidRPr="00537394">
        <w:rPr>
          <w:rFonts w:asciiTheme="majorBidi" w:hAnsiTheme="majorBidi" w:cstheme="majorBidi"/>
          <w:b/>
          <w:bCs/>
          <w:lang w:val="en-GB"/>
        </w:rPr>
        <w:t>limits.vmin</w:t>
      </w:r>
      <w:proofErr w:type="spellEnd"/>
      <w:r w:rsidRPr="00537394">
        <w:rPr>
          <w:rFonts w:asciiTheme="majorBidi" w:hAnsiTheme="majorBidi" w:cstheme="majorBidi"/>
          <w:b/>
          <w:bCs/>
          <w:lang w:val="en-GB"/>
        </w:rPr>
        <w:t xml:space="preserve">/3.6 &amp; speed &lt; </w:t>
      </w:r>
      <w:proofErr w:type="spellStart"/>
      <w:r w:rsidRPr="00537394">
        <w:rPr>
          <w:rFonts w:asciiTheme="majorBidi" w:hAnsiTheme="majorBidi" w:cstheme="majorBidi"/>
          <w:b/>
          <w:bCs/>
          <w:lang w:val="en-GB"/>
        </w:rPr>
        <w:t>limits.vmax</w:t>
      </w:r>
      <w:proofErr w:type="spellEnd"/>
      <w:r w:rsidRPr="00537394">
        <w:rPr>
          <w:rFonts w:asciiTheme="majorBidi" w:hAnsiTheme="majorBidi" w:cstheme="majorBidi"/>
          <w:b/>
          <w:bCs/>
          <w:lang w:val="en-GB"/>
        </w:rPr>
        <w:t>/3.6 &amp; abs(</w:t>
      </w:r>
      <w:proofErr w:type="spellStart"/>
      <w:r w:rsidRPr="00537394">
        <w:rPr>
          <w:rFonts w:asciiTheme="majorBidi" w:hAnsiTheme="majorBidi" w:cstheme="majorBidi"/>
          <w:b/>
          <w:bCs/>
          <w:lang w:val="en-GB"/>
        </w:rPr>
        <w:t>ax</w:t>
      </w:r>
      <w:proofErr w:type="spellEnd"/>
      <w:r w:rsidRPr="00537394">
        <w:rPr>
          <w:rFonts w:asciiTheme="majorBidi" w:hAnsiTheme="majorBidi" w:cstheme="majorBidi"/>
          <w:b/>
          <w:bCs/>
          <w:lang w:val="en-GB"/>
        </w:rPr>
        <w:t xml:space="preserve">) &lt; limits.ax &amp; abs(ay) &lt; </w:t>
      </w:r>
      <w:proofErr w:type="spellStart"/>
      <w:r w:rsidRPr="00537394">
        <w:rPr>
          <w:rFonts w:asciiTheme="majorBidi" w:hAnsiTheme="majorBidi" w:cstheme="majorBidi"/>
          <w:b/>
          <w:bCs/>
          <w:lang w:val="en-GB"/>
        </w:rPr>
        <w:t>limits.ay</w:t>
      </w:r>
      <w:proofErr w:type="spellEnd"/>
      <w:r w:rsidRPr="00537394">
        <w:rPr>
          <w:rFonts w:asciiTheme="majorBidi" w:hAnsiTheme="majorBidi" w:cstheme="majorBidi"/>
          <w:b/>
          <w:bCs/>
          <w:lang w:val="en-GB"/>
        </w:rPr>
        <w:t xml:space="preserve">); % impossible accelerations are also eliminated  </w:t>
      </w:r>
    </w:p>
    <w:p w14:paraId="33FDB9A9" w14:textId="77777777" w:rsidR="000E74BC" w:rsidRPr="00537394" w:rsidRDefault="000E74BC" w:rsidP="000E74BC">
      <w:pPr>
        <w:autoSpaceDE w:val="0"/>
        <w:autoSpaceDN w:val="0"/>
        <w:adjustRightInd w:val="0"/>
        <w:spacing w:after="120"/>
        <w:ind w:left="2268" w:right="1134" w:firstLine="1"/>
        <w:jc w:val="both"/>
        <w:rPr>
          <w:rFonts w:asciiTheme="majorBidi" w:hAnsiTheme="majorBidi" w:cstheme="majorBidi"/>
          <w:b/>
          <w:bCs/>
          <w:lang w:val="en-GB"/>
        </w:rPr>
      </w:pPr>
      <w:r w:rsidRPr="00537394">
        <w:rPr>
          <w:rFonts w:asciiTheme="majorBidi" w:hAnsiTheme="majorBidi" w:cstheme="majorBidi"/>
          <w:b/>
          <w:bCs/>
          <w:lang w:val="en-GB"/>
        </w:rPr>
        <w:t>speed = speed(</w:t>
      </w:r>
      <w:proofErr w:type="spellStart"/>
      <w:r w:rsidRPr="00537394">
        <w:rPr>
          <w:rFonts w:asciiTheme="majorBidi" w:hAnsiTheme="majorBidi" w:cstheme="majorBidi"/>
          <w:b/>
          <w:bCs/>
          <w:lang w:val="en-GB"/>
        </w:rPr>
        <w:t>indx</w:t>
      </w:r>
      <w:proofErr w:type="spellEnd"/>
      <w:r w:rsidRPr="00537394">
        <w:rPr>
          <w:rFonts w:asciiTheme="majorBidi" w:hAnsiTheme="majorBidi" w:cstheme="majorBidi"/>
          <w:b/>
          <w:bCs/>
          <w:lang w:val="en-GB"/>
        </w:rPr>
        <w:t>);</w:t>
      </w:r>
    </w:p>
    <w:p w14:paraId="27C84B4F" w14:textId="77777777" w:rsidR="000E74BC" w:rsidRPr="00537394" w:rsidRDefault="000E74BC" w:rsidP="000E74BC">
      <w:pPr>
        <w:autoSpaceDE w:val="0"/>
        <w:autoSpaceDN w:val="0"/>
        <w:adjustRightInd w:val="0"/>
        <w:spacing w:after="120"/>
        <w:ind w:left="2268" w:right="1134" w:firstLine="1"/>
        <w:jc w:val="both"/>
        <w:rPr>
          <w:rFonts w:asciiTheme="majorBidi" w:hAnsiTheme="majorBidi" w:cstheme="majorBidi"/>
          <w:b/>
          <w:bCs/>
          <w:lang w:val="en-GB"/>
        </w:rPr>
      </w:pPr>
      <w:proofErr w:type="spellStart"/>
      <w:r w:rsidRPr="00537394">
        <w:rPr>
          <w:rFonts w:asciiTheme="majorBidi" w:hAnsiTheme="majorBidi" w:cstheme="majorBidi"/>
          <w:b/>
          <w:bCs/>
          <w:lang w:val="en-GB"/>
        </w:rPr>
        <w:t>ax</w:t>
      </w:r>
      <w:proofErr w:type="spellEnd"/>
      <w:r w:rsidRPr="00537394">
        <w:rPr>
          <w:rFonts w:asciiTheme="majorBidi" w:hAnsiTheme="majorBidi" w:cstheme="majorBidi"/>
          <w:b/>
          <w:bCs/>
          <w:lang w:val="en-GB"/>
        </w:rPr>
        <w:t xml:space="preserve"> = </w:t>
      </w:r>
      <w:proofErr w:type="spellStart"/>
      <w:r w:rsidRPr="00537394">
        <w:rPr>
          <w:rFonts w:asciiTheme="majorBidi" w:hAnsiTheme="majorBidi" w:cstheme="majorBidi"/>
          <w:b/>
          <w:bCs/>
          <w:lang w:val="en-GB"/>
        </w:rPr>
        <w:t>ax</w:t>
      </w:r>
      <w:proofErr w:type="spellEnd"/>
      <w:r w:rsidRPr="00537394">
        <w:rPr>
          <w:rFonts w:asciiTheme="majorBidi" w:hAnsiTheme="majorBidi" w:cstheme="majorBidi"/>
          <w:b/>
          <w:bCs/>
          <w:lang w:val="en-GB"/>
        </w:rPr>
        <w:t>(</w:t>
      </w:r>
      <w:proofErr w:type="spellStart"/>
      <w:r w:rsidRPr="00537394">
        <w:rPr>
          <w:rFonts w:asciiTheme="majorBidi" w:hAnsiTheme="majorBidi" w:cstheme="majorBidi"/>
          <w:b/>
          <w:bCs/>
          <w:lang w:val="en-GB"/>
        </w:rPr>
        <w:t>indx</w:t>
      </w:r>
      <w:proofErr w:type="spellEnd"/>
      <w:r w:rsidRPr="00537394">
        <w:rPr>
          <w:rFonts w:asciiTheme="majorBidi" w:hAnsiTheme="majorBidi" w:cstheme="majorBidi"/>
          <w:b/>
          <w:bCs/>
          <w:lang w:val="en-GB"/>
        </w:rPr>
        <w:t>);</w:t>
      </w:r>
    </w:p>
    <w:p w14:paraId="49FDD10B" w14:textId="77777777" w:rsidR="000E74BC" w:rsidRPr="00537394" w:rsidRDefault="000E74BC" w:rsidP="000E74BC">
      <w:pPr>
        <w:autoSpaceDE w:val="0"/>
        <w:autoSpaceDN w:val="0"/>
        <w:adjustRightInd w:val="0"/>
        <w:spacing w:after="120"/>
        <w:ind w:left="2268" w:right="1134" w:firstLine="1"/>
        <w:jc w:val="both"/>
        <w:rPr>
          <w:rFonts w:asciiTheme="majorBidi" w:hAnsiTheme="majorBidi" w:cstheme="majorBidi"/>
          <w:b/>
          <w:bCs/>
          <w:lang w:val="en-GB"/>
        </w:rPr>
      </w:pPr>
      <w:r w:rsidRPr="00537394">
        <w:rPr>
          <w:rFonts w:asciiTheme="majorBidi" w:hAnsiTheme="majorBidi" w:cstheme="majorBidi"/>
          <w:b/>
          <w:bCs/>
          <w:lang w:val="en-GB"/>
        </w:rPr>
        <w:t>ay = ay(</w:t>
      </w:r>
      <w:proofErr w:type="spellStart"/>
      <w:r w:rsidRPr="00537394">
        <w:rPr>
          <w:rFonts w:asciiTheme="majorBidi" w:hAnsiTheme="majorBidi" w:cstheme="majorBidi"/>
          <w:b/>
          <w:bCs/>
          <w:lang w:val="en-GB"/>
        </w:rPr>
        <w:t>indx</w:t>
      </w:r>
      <w:proofErr w:type="spellEnd"/>
      <w:r w:rsidRPr="00537394">
        <w:rPr>
          <w:rFonts w:asciiTheme="majorBidi" w:hAnsiTheme="majorBidi" w:cstheme="majorBidi"/>
          <w:b/>
          <w:bCs/>
          <w:lang w:val="en-GB"/>
        </w:rPr>
        <w:t>);]</w:t>
      </w:r>
    </w:p>
    <w:p w14:paraId="29496771" w14:textId="77777777" w:rsidR="000E74BC" w:rsidRPr="00537394" w:rsidRDefault="000E74BC" w:rsidP="000E74BC">
      <w:pPr>
        <w:autoSpaceDE w:val="0"/>
        <w:autoSpaceDN w:val="0"/>
        <w:adjustRightInd w:val="0"/>
        <w:spacing w:after="120"/>
        <w:ind w:left="2268" w:right="1134" w:hanging="1134"/>
        <w:jc w:val="both"/>
        <w:rPr>
          <w:rFonts w:asciiTheme="majorBidi" w:hAnsiTheme="majorBidi" w:cstheme="majorBidi"/>
          <w:b/>
          <w:bCs/>
          <w:lang w:val="en-GB"/>
        </w:rPr>
      </w:pPr>
      <w:r w:rsidRPr="00537394">
        <w:rPr>
          <w:rFonts w:asciiTheme="majorBidi" w:hAnsiTheme="majorBidi" w:cstheme="majorBidi"/>
          <w:b/>
          <w:bCs/>
          <w:lang w:val="en-GB"/>
        </w:rPr>
        <w:t>1.5.</w:t>
      </w:r>
      <w:r w:rsidRPr="00537394">
        <w:rPr>
          <w:rFonts w:asciiTheme="majorBidi" w:hAnsiTheme="majorBidi" w:cstheme="majorBidi"/>
          <w:b/>
          <w:bCs/>
          <w:lang w:val="en-GB"/>
        </w:rPr>
        <w:tab/>
        <w:t xml:space="preserve">Moving Average: </w:t>
      </w:r>
    </w:p>
    <w:p w14:paraId="001228BB" w14:textId="77777777" w:rsidR="000E74BC" w:rsidRPr="00537394" w:rsidRDefault="000E74BC" w:rsidP="000E74BC">
      <w:pPr>
        <w:autoSpaceDE w:val="0"/>
        <w:autoSpaceDN w:val="0"/>
        <w:adjustRightInd w:val="0"/>
        <w:spacing w:after="120"/>
        <w:ind w:left="2268" w:right="1134"/>
        <w:jc w:val="both"/>
        <w:rPr>
          <w:rFonts w:asciiTheme="majorBidi" w:hAnsiTheme="majorBidi" w:cstheme="majorBidi"/>
          <w:b/>
          <w:bCs/>
          <w:lang w:val="en-GB"/>
        </w:rPr>
      </w:pPr>
      <w:r w:rsidRPr="00537394">
        <w:rPr>
          <w:rFonts w:asciiTheme="majorBidi" w:hAnsiTheme="majorBidi" w:cstheme="majorBidi"/>
          <w:b/>
          <w:bCs/>
          <w:lang w:val="en-GB"/>
        </w:rPr>
        <w:t>[</w:t>
      </w:r>
      <w:proofErr w:type="spellStart"/>
      <w:r w:rsidRPr="00537394">
        <w:rPr>
          <w:rFonts w:asciiTheme="majorBidi" w:hAnsiTheme="majorBidi" w:cstheme="majorBidi"/>
          <w:b/>
          <w:bCs/>
          <w:lang w:val="en-GB"/>
        </w:rPr>
        <w:t>Matlab</w:t>
      </w:r>
      <w:proofErr w:type="spellEnd"/>
      <w:r w:rsidRPr="00537394">
        <w:rPr>
          <w:rFonts w:asciiTheme="majorBidi" w:hAnsiTheme="majorBidi" w:cstheme="majorBidi"/>
          <w:b/>
          <w:bCs/>
          <w:lang w:val="en-GB"/>
        </w:rPr>
        <w:t xml:space="preserve"> code:</w:t>
      </w:r>
    </w:p>
    <w:p w14:paraId="53B136C5" w14:textId="77777777" w:rsidR="000E74BC" w:rsidRPr="00537394" w:rsidRDefault="000E74BC" w:rsidP="000E74BC">
      <w:pPr>
        <w:autoSpaceDE w:val="0"/>
        <w:autoSpaceDN w:val="0"/>
        <w:adjustRightInd w:val="0"/>
        <w:spacing w:after="120"/>
        <w:ind w:left="2268" w:right="1134"/>
        <w:jc w:val="both"/>
        <w:rPr>
          <w:rFonts w:asciiTheme="majorBidi" w:hAnsiTheme="majorBidi" w:cstheme="majorBidi"/>
          <w:b/>
          <w:bCs/>
          <w:lang w:val="en-GB"/>
        </w:rPr>
      </w:pPr>
      <w:proofErr w:type="spellStart"/>
      <w:r w:rsidRPr="00537394">
        <w:rPr>
          <w:rFonts w:asciiTheme="majorBidi" w:hAnsiTheme="majorBidi" w:cstheme="majorBidi"/>
          <w:b/>
          <w:bCs/>
          <w:lang w:val="en-GB"/>
        </w:rPr>
        <w:t>winAx</w:t>
      </w:r>
      <w:proofErr w:type="spellEnd"/>
      <w:r w:rsidRPr="00537394">
        <w:rPr>
          <w:rFonts w:asciiTheme="majorBidi" w:hAnsiTheme="majorBidi" w:cstheme="majorBidi"/>
          <w:b/>
          <w:bCs/>
          <w:lang w:val="en-GB"/>
        </w:rPr>
        <w:t xml:space="preserve"> = filter.ax*</w:t>
      </w:r>
      <w:proofErr w:type="spellStart"/>
      <w:r w:rsidRPr="00537394">
        <w:rPr>
          <w:rFonts w:asciiTheme="majorBidi" w:hAnsiTheme="majorBidi" w:cstheme="majorBidi"/>
          <w:b/>
          <w:bCs/>
          <w:lang w:val="en-GB"/>
        </w:rPr>
        <w:t>fsample</w:t>
      </w:r>
      <w:proofErr w:type="spellEnd"/>
      <w:r w:rsidRPr="00537394">
        <w:rPr>
          <w:rFonts w:asciiTheme="majorBidi" w:hAnsiTheme="majorBidi" w:cstheme="majorBidi"/>
          <w:b/>
          <w:bCs/>
          <w:lang w:val="en-GB"/>
        </w:rPr>
        <w:t>;</w:t>
      </w:r>
    </w:p>
    <w:p w14:paraId="508EFD2E" w14:textId="77777777" w:rsidR="000E74BC" w:rsidRPr="00537394" w:rsidRDefault="000E74BC" w:rsidP="000E74BC">
      <w:pPr>
        <w:autoSpaceDE w:val="0"/>
        <w:autoSpaceDN w:val="0"/>
        <w:adjustRightInd w:val="0"/>
        <w:spacing w:after="120"/>
        <w:ind w:left="2268" w:right="1134"/>
        <w:jc w:val="both"/>
        <w:rPr>
          <w:rFonts w:asciiTheme="majorBidi" w:hAnsiTheme="majorBidi" w:cstheme="majorBidi"/>
          <w:b/>
          <w:bCs/>
          <w:lang w:val="en-GB"/>
        </w:rPr>
      </w:pPr>
      <w:proofErr w:type="spellStart"/>
      <w:r w:rsidRPr="00537394">
        <w:rPr>
          <w:rFonts w:asciiTheme="majorBidi" w:hAnsiTheme="majorBidi" w:cstheme="majorBidi"/>
          <w:b/>
          <w:bCs/>
          <w:lang w:val="en-GB"/>
        </w:rPr>
        <w:t>winOthers</w:t>
      </w:r>
      <w:proofErr w:type="spellEnd"/>
      <w:r w:rsidRPr="00537394">
        <w:rPr>
          <w:rFonts w:asciiTheme="majorBidi" w:hAnsiTheme="majorBidi" w:cstheme="majorBidi"/>
          <w:b/>
          <w:bCs/>
          <w:lang w:val="en-GB"/>
        </w:rPr>
        <w:t xml:space="preserve"> = </w:t>
      </w:r>
      <w:proofErr w:type="spellStart"/>
      <w:r w:rsidRPr="00537394">
        <w:rPr>
          <w:rFonts w:asciiTheme="majorBidi" w:hAnsiTheme="majorBidi" w:cstheme="majorBidi"/>
          <w:b/>
          <w:bCs/>
          <w:lang w:val="en-GB"/>
        </w:rPr>
        <w:t>filter.others</w:t>
      </w:r>
      <w:proofErr w:type="spellEnd"/>
      <w:r w:rsidRPr="00537394">
        <w:rPr>
          <w:rFonts w:asciiTheme="majorBidi" w:hAnsiTheme="majorBidi" w:cstheme="majorBidi"/>
          <w:b/>
          <w:bCs/>
          <w:lang w:val="en-GB"/>
        </w:rPr>
        <w:t>*</w:t>
      </w:r>
      <w:proofErr w:type="spellStart"/>
      <w:r w:rsidRPr="00537394">
        <w:rPr>
          <w:rFonts w:asciiTheme="majorBidi" w:hAnsiTheme="majorBidi" w:cstheme="majorBidi"/>
          <w:b/>
          <w:bCs/>
          <w:lang w:val="en-GB"/>
        </w:rPr>
        <w:t>fsample</w:t>
      </w:r>
      <w:proofErr w:type="spellEnd"/>
      <w:r w:rsidRPr="00537394">
        <w:rPr>
          <w:rFonts w:asciiTheme="majorBidi" w:hAnsiTheme="majorBidi" w:cstheme="majorBidi"/>
          <w:b/>
          <w:bCs/>
          <w:lang w:val="en-GB"/>
        </w:rPr>
        <w:t>;</w:t>
      </w:r>
    </w:p>
    <w:p w14:paraId="1893BE7B" w14:textId="77777777" w:rsidR="000E74BC" w:rsidRPr="00537394" w:rsidRDefault="000E74BC" w:rsidP="000E74BC">
      <w:pPr>
        <w:autoSpaceDE w:val="0"/>
        <w:autoSpaceDN w:val="0"/>
        <w:adjustRightInd w:val="0"/>
        <w:spacing w:after="120"/>
        <w:ind w:left="2268" w:right="1134"/>
        <w:jc w:val="both"/>
        <w:rPr>
          <w:rFonts w:asciiTheme="majorBidi" w:hAnsiTheme="majorBidi" w:cstheme="majorBidi"/>
          <w:b/>
          <w:bCs/>
          <w:lang w:val="en-GB"/>
        </w:rPr>
      </w:pPr>
      <w:proofErr w:type="spellStart"/>
      <w:r w:rsidRPr="00537394">
        <w:rPr>
          <w:rFonts w:asciiTheme="majorBidi" w:hAnsiTheme="majorBidi" w:cstheme="majorBidi"/>
          <w:b/>
          <w:bCs/>
          <w:lang w:val="en-GB"/>
        </w:rPr>
        <w:t>ax</w:t>
      </w:r>
      <w:proofErr w:type="spellEnd"/>
      <w:r w:rsidRPr="00537394">
        <w:rPr>
          <w:rFonts w:asciiTheme="majorBidi" w:hAnsiTheme="majorBidi" w:cstheme="majorBidi"/>
          <w:b/>
          <w:bCs/>
          <w:lang w:val="en-GB"/>
        </w:rPr>
        <w:t xml:space="preserve"> = smooth(ax,</w:t>
      </w:r>
      <w:proofErr w:type="spellStart"/>
      <w:r w:rsidRPr="00537394">
        <w:rPr>
          <w:rFonts w:asciiTheme="majorBidi" w:hAnsiTheme="majorBidi" w:cstheme="majorBidi"/>
          <w:b/>
          <w:bCs/>
          <w:lang w:val="en-GB"/>
        </w:rPr>
        <w:t>winAx</w:t>
      </w:r>
      <w:proofErr w:type="spellEnd"/>
      <w:r w:rsidRPr="00537394">
        <w:rPr>
          <w:rFonts w:asciiTheme="majorBidi" w:hAnsiTheme="majorBidi" w:cstheme="majorBidi"/>
          <w:b/>
          <w:bCs/>
          <w:lang w:val="en-GB"/>
        </w:rPr>
        <w:t>,'moving');</w:t>
      </w:r>
    </w:p>
    <w:p w14:paraId="76FF3651" w14:textId="77777777" w:rsidR="000E74BC" w:rsidRPr="00537394" w:rsidRDefault="000E74BC" w:rsidP="000E74BC">
      <w:pPr>
        <w:autoSpaceDE w:val="0"/>
        <w:autoSpaceDN w:val="0"/>
        <w:adjustRightInd w:val="0"/>
        <w:spacing w:after="120"/>
        <w:ind w:left="2268" w:right="1134"/>
        <w:jc w:val="both"/>
        <w:rPr>
          <w:rFonts w:asciiTheme="majorBidi" w:hAnsiTheme="majorBidi" w:cstheme="majorBidi"/>
          <w:b/>
          <w:bCs/>
          <w:lang w:val="en-GB"/>
        </w:rPr>
      </w:pPr>
      <w:r w:rsidRPr="00537394">
        <w:rPr>
          <w:rFonts w:asciiTheme="majorBidi" w:hAnsiTheme="majorBidi" w:cstheme="majorBidi"/>
          <w:b/>
          <w:bCs/>
          <w:lang w:val="en-GB"/>
        </w:rPr>
        <w:t>ay = smooth(ay,</w:t>
      </w:r>
      <w:proofErr w:type="spellStart"/>
      <w:r w:rsidRPr="00537394">
        <w:rPr>
          <w:rFonts w:asciiTheme="majorBidi" w:hAnsiTheme="majorBidi" w:cstheme="majorBidi"/>
          <w:b/>
          <w:bCs/>
          <w:lang w:val="en-GB"/>
        </w:rPr>
        <w:t>winOthers</w:t>
      </w:r>
      <w:proofErr w:type="spellEnd"/>
      <w:r w:rsidRPr="00537394">
        <w:rPr>
          <w:rFonts w:asciiTheme="majorBidi" w:hAnsiTheme="majorBidi" w:cstheme="majorBidi"/>
          <w:b/>
          <w:bCs/>
          <w:lang w:val="en-GB"/>
        </w:rPr>
        <w:t>,'moving');</w:t>
      </w:r>
    </w:p>
    <w:p w14:paraId="37D3C620" w14:textId="77777777" w:rsidR="000E74BC" w:rsidRPr="00537394" w:rsidRDefault="000E74BC" w:rsidP="000E74BC">
      <w:pPr>
        <w:autoSpaceDE w:val="0"/>
        <w:autoSpaceDN w:val="0"/>
        <w:adjustRightInd w:val="0"/>
        <w:spacing w:after="120"/>
        <w:ind w:left="2268" w:right="1134"/>
        <w:jc w:val="both"/>
        <w:rPr>
          <w:rFonts w:asciiTheme="majorBidi" w:hAnsiTheme="majorBidi" w:cstheme="majorBidi"/>
          <w:b/>
          <w:bCs/>
          <w:lang w:val="en-GB"/>
        </w:rPr>
      </w:pPr>
      <w:r w:rsidRPr="00537394">
        <w:rPr>
          <w:rFonts w:asciiTheme="majorBidi" w:hAnsiTheme="majorBidi" w:cstheme="majorBidi"/>
          <w:b/>
          <w:bCs/>
          <w:lang w:val="en-GB"/>
        </w:rPr>
        <w:t>speed = smooth(speed,</w:t>
      </w:r>
      <w:proofErr w:type="spellStart"/>
      <w:r w:rsidRPr="00537394">
        <w:rPr>
          <w:rFonts w:asciiTheme="majorBidi" w:hAnsiTheme="majorBidi" w:cstheme="majorBidi"/>
          <w:b/>
          <w:bCs/>
          <w:lang w:val="en-GB"/>
        </w:rPr>
        <w:t>winOthers</w:t>
      </w:r>
      <w:proofErr w:type="spellEnd"/>
      <w:r w:rsidRPr="00537394">
        <w:rPr>
          <w:rFonts w:asciiTheme="majorBidi" w:hAnsiTheme="majorBidi" w:cstheme="majorBidi"/>
          <w:b/>
          <w:bCs/>
          <w:lang w:val="en-GB"/>
        </w:rPr>
        <w:t>,'moving');]</w:t>
      </w:r>
    </w:p>
    <w:p w14:paraId="5264877A" w14:textId="77777777" w:rsidR="000E74BC" w:rsidRPr="002103C0" w:rsidRDefault="000E74BC" w:rsidP="000E74BC">
      <w:pPr>
        <w:autoSpaceDE w:val="0"/>
        <w:autoSpaceDN w:val="0"/>
        <w:adjustRightInd w:val="0"/>
        <w:spacing w:after="120"/>
        <w:ind w:left="2268" w:right="1134" w:hanging="1134"/>
        <w:jc w:val="both"/>
        <w:rPr>
          <w:b/>
          <w:bCs/>
          <w:lang w:val="en-GB"/>
        </w:rPr>
      </w:pPr>
      <w:r w:rsidRPr="002103C0">
        <w:rPr>
          <w:b/>
          <w:bCs/>
          <w:lang w:val="en-GB"/>
        </w:rPr>
        <w:t>1.6.</w:t>
      </w:r>
      <w:r w:rsidRPr="002103C0">
        <w:rPr>
          <w:b/>
          <w:bCs/>
          <w:lang w:val="en-GB"/>
        </w:rPr>
        <w:tab/>
        <w:t xml:space="preserve">Distance-based Standard Deviation </w:t>
      </w:r>
    </w:p>
    <w:p w14:paraId="75AE2297" w14:textId="77777777"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Measured accelerations (sampled with a constant frequency) are transferred in distance-based values: one value per meter. For this, a simple interpolation is used. With these accelerations, the standard deviation can be calculated with following well-known formulas:</w:t>
      </w:r>
    </w:p>
    <w:p w14:paraId="347201CD" w14:textId="3B8B2EAA" w:rsidR="000E74BC" w:rsidRPr="00427C5C" w:rsidRDefault="00000000" w:rsidP="000E74BC">
      <w:pPr>
        <w:autoSpaceDE w:val="0"/>
        <w:autoSpaceDN w:val="0"/>
        <w:adjustRightInd w:val="0"/>
        <w:spacing w:after="120"/>
        <w:ind w:left="2268" w:right="1134"/>
        <w:jc w:val="center"/>
        <w:rPr>
          <w:b/>
          <w:bCs/>
          <w:lang w:val="en-GB"/>
        </w:rPr>
      </w:pPr>
      <m:oMathPara>
        <m:oMath>
          <m:sSub>
            <m:sSubPr>
              <m:ctrlPr>
                <w:rPr>
                  <w:rFonts w:ascii="Cambria Math" w:eastAsia="Cambria Math" w:hAnsi="Cambria Math"/>
                  <w:b/>
                  <w:bCs/>
                  <w:i/>
                  <w:iCs/>
                  <w:color w:val="000000"/>
                  <w:kern w:val="24"/>
                </w:rPr>
              </m:ctrlPr>
            </m:sSubPr>
            <m:e>
              <m:r>
                <m:rPr>
                  <m:sty m:val="bi"/>
                </m:rPr>
                <w:rPr>
                  <w:rFonts w:ascii="Cambria Math" w:eastAsia="Cambria Math" w:hAnsi="Cambria Math"/>
                  <w:color w:val="000000"/>
                  <w:kern w:val="24"/>
                </w:rPr>
                <m:t>S</m:t>
              </m:r>
            </m:e>
            <m:sub>
              <m:r>
                <m:rPr>
                  <m:sty m:val="bi"/>
                </m:rPr>
                <w:rPr>
                  <w:rFonts w:ascii="Cambria Math" w:eastAsia="Cambria Math" w:hAnsi="Cambria Math"/>
                  <w:color w:val="000000"/>
                  <w:kern w:val="24"/>
                </w:rPr>
                <m:t>longitudinal</m:t>
              </m:r>
            </m:sub>
          </m:sSub>
          <m:r>
            <m:rPr>
              <m:sty m:val="bi"/>
            </m:rPr>
            <w:rPr>
              <w:rFonts w:ascii="Cambria Math" w:eastAsia="Cambria Math" w:hAnsi="Cambria Math"/>
              <w:color w:val="000000"/>
              <w:kern w:val="24"/>
            </w:rPr>
            <m:t>= </m:t>
          </m:r>
          <m:rad>
            <m:radPr>
              <m:degHide m:val="1"/>
              <m:ctrlPr>
                <w:rPr>
                  <w:rFonts w:ascii="Cambria Math" w:eastAsia="Cambria Math" w:hAnsi="Cambria Math"/>
                  <w:b/>
                  <w:bCs/>
                  <w:i/>
                  <w:iCs/>
                  <w:color w:val="000000"/>
                  <w:kern w:val="24"/>
                </w:rPr>
              </m:ctrlPr>
            </m:radPr>
            <m:deg/>
            <m:e>
              <m:f>
                <m:fPr>
                  <m:ctrlPr>
                    <w:rPr>
                      <w:rFonts w:ascii="Cambria Math" w:eastAsia="Cambria Math" w:hAnsi="Cambria Math"/>
                      <w:b/>
                      <w:bCs/>
                      <w:i/>
                      <w:iCs/>
                      <w:color w:val="000000"/>
                      <w:kern w:val="24"/>
                    </w:rPr>
                  </m:ctrlPr>
                </m:fPr>
                <m:num>
                  <m:r>
                    <m:rPr>
                      <m:sty m:val="bi"/>
                    </m:rPr>
                    <w:rPr>
                      <w:rFonts w:ascii="Cambria Math" w:eastAsia="Cambria Math" w:hAnsi="Cambria Math"/>
                      <w:color w:val="000000"/>
                      <w:kern w:val="24"/>
                    </w:rPr>
                    <m:t>1</m:t>
                  </m:r>
                </m:num>
                <m:den>
                  <m:r>
                    <m:rPr>
                      <m:sty m:val="bi"/>
                    </m:rPr>
                    <w:rPr>
                      <w:rFonts w:ascii="Cambria Math" w:eastAsia="Cambria Math" w:hAnsi="Cambria Math"/>
                      <w:color w:val="000000"/>
                      <w:kern w:val="24"/>
                    </w:rPr>
                    <m:t>N</m:t>
                  </m:r>
                  <m:r>
                    <m:rPr>
                      <m:sty m:val="bi"/>
                    </m:rPr>
                    <w:rPr>
                      <w:rFonts w:ascii="Cambria Math" w:eastAsia="Cambria Math" w:hAnsi="Cambria Math"/>
                      <w:color w:val="000000"/>
                      <w:kern w:val="24"/>
                    </w:rPr>
                    <m:t>-</m:t>
                  </m:r>
                  <m:r>
                    <m:rPr>
                      <m:sty m:val="bi"/>
                    </m:rPr>
                    <w:rPr>
                      <w:rFonts w:ascii="Cambria Math" w:eastAsia="Cambria Math" w:hAnsi="Cambria Math"/>
                      <w:color w:val="000000"/>
                      <w:kern w:val="24"/>
                    </w:rPr>
                    <m:t>1</m:t>
                  </m:r>
                </m:den>
              </m:f>
              <m:r>
                <m:rPr>
                  <m:sty m:val="bi"/>
                </m:rPr>
                <w:rPr>
                  <w:rFonts w:ascii="Cambria Math" w:eastAsia="Cambria Math" w:hAnsi="Cambria Math"/>
                  <w:color w:val="000000"/>
                  <w:kern w:val="24"/>
                </w:rPr>
                <m:t>∙</m:t>
              </m:r>
              <m:nary>
                <m:naryPr>
                  <m:chr m:val="∑"/>
                  <m:ctrlPr>
                    <w:rPr>
                      <w:rFonts w:ascii="Cambria Math" w:eastAsia="Cambria Math" w:hAnsi="Cambria Math"/>
                      <w:b/>
                      <w:bCs/>
                      <w:i/>
                      <w:iCs/>
                      <w:color w:val="000000"/>
                      <w:kern w:val="24"/>
                    </w:rPr>
                  </m:ctrlPr>
                </m:naryPr>
                <m:sub>
                  <m:r>
                    <m:rPr>
                      <m:sty m:val="bi"/>
                    </m:rPr>
                    <w:rPr>
                      <w:rFonts w:ascii="Cambria Math" w:eastAsia="Cambria Math" w:hAnsi="Cambria Math"/>
                      <w:color w:val="000000"/>
                      <w:kern w:val="24"/>
                    </w:rPr>
                    <m:t>i</m:t>
                  </m:r>
                  <m:r>
                    <m:rPr>
                      <m:sty m:val="bi"/>
                    </m:rPr>
                    <w:rPr>
                      <w:rFonts w:ascii="Cambria Math" w:eastAsia="Cambria Math" w:hAnsi="Cambria Math"/>
                      <w:color w:val="000000"/>
                      <w:kern w:val="24"/>
                    </w:rPr>
                    <m:t>=</m:t>
                  </m:r>
                  <m:r>
                    <m:rPr>
                      <m:sty m:val="bi"/>
                    </m:rPr>
                    <w:rPr>
                      <w:rFonts w:ascii="Cambria Math" w:eastAsia="Cambria Math" w:hAnsi="Cambria Math"/>
                      <w:color w:val="000000"/>
                      <w:kern w:val="24"/>
                    </w:rPr>
                    <m:t>1</m:t>
                  </m:r>
                </m:sub>
                <m:sup>
                  <m:r>
                    <m:rPr>
                      <m:sty m:val="bi"/>
                    </m:rPr>
                    <w:rPr>
                      <w:rFonts w:ascii="Cambria Math" w:eastAsia="Cambria Math" w:hAnsi="Cambria Math"/>
                      <w:color w:val="000000"/>
                      <w:kern w:val="24"/>
                    </w:rPr>
                    <m:t>N</m:t>
                  </m:r>
                </m:sup>
                <m:e>
                  <m:sSup>
                    <m:sSupPr>
                      <m:ctrlPr>
                        <w:rPr>
                          <w:rFonts w:ascii="Cambria Math" w:eastAsia="Cambria Math" w:hAnsi="Cambria Math"/>
                          <w:b/>
                          <w:bCs/>
                          <w:i/>
                          <w:iCs/>
                          <w:color w:val="000000"/>
                          <w:kern w:val="24"/>
                        </w:rPr>
                      </m:ctrlPr>
                    </m:sSupPr>
                    <m:e>
                      <m:d>
                        <m:dPr>
                          <m:ctrlPr>
                            <w:rPr>
                              <w:rFonts w:ascii="Cambria Math" w:eastAsia="Cambria Math" w:hAnsi="Cambria Math"/>
                              <w:b/>
                              <w:bCs/>
                              <w:i/>
                              <w:iCs/>
                              <w:color w:val="000000"/>
                              <w:kern w:val="24"/>
                            </w:rPr>
                          </m:ctrlPr>
                        </m:dPr>
                        <m:e>
                          <m:sSub>
                            <m:sSubPr>
                              <m:ctrlPr>
                                <w:rPr>
                                  <w:rFonts w:ascii="Cambria Math" w:eastAsia="Cambria Math" w:hAnsi="Cambria Math"/>
                                  <w:b/>
                                  <w:bCs/>
                                  <w:i/>
                                  <w:iCs/>
                                  <w:color w:val="000000"/>
                                  <w:kern w:val="24"/>
                                </w:rPr>
                              </m:ctrlPr>
                            </m:sSubPr>
                            <m:e>
                              <m:r>
                                <m:rPr>
                                  <m:sty m:val="bi"/>
                                </m:rPr>
                                <w:rPr>
                                  <w:rFonts w:ascii="Cambria Math" w:eastAsia="Cambria Math" w:hAnsi="Cambria Math"/>
                                  <w:color w:val="000000"/>
                                  <w:kern w:val="24"/>
                                </w:rPr>
                                <m:t>a</m:t>
                              </m:r>
                            </m:e>
                            <m:sub>
                              <m:r>
                                <m:rPr>
                                  <m:sty m:val="bi"/>
                                </m:rPr>
                                <w:rPr>
                                  <w:rFonts w:ascii="Cambria Math" w:eastAsia="Cambria Math" w:hAnsi="Cambria Math"/>
                                  <w:color w:val="000000"/>
                                  <w:kern w:val="24"/>
                                </w:rPr>
                                <m:t>longitudinal</m:t>
                              </m:r>
                              <m:r>
                                <m:rPr>
                                  <m:sty m:val="bi"/>
                                </m:rPr>
                                <w:rPr>
                                  <w:rFonts w:ascii="Cambria Math" w:eastAsia="Cambria Math" w:hAnsi="Cambria Math"/>
                                  <w:color w:val="000000"/>
                                  <w:kern w:val="24"/>
                                </w:rPr>
                                <m:t>,</m:t>
                              </m:r>
                              <m:r>
                                <m:rPr>
                                  <m:sty m:val="bi"/>
                                </m:rPr>
                                <w:rPr>
                                  <w:rFonts w:ascii="Cambria Math" w:eastAsia="Cambria Math" w:hAnsi="Cambria Math"/>
                                  <w:color w:val="000000"/>
                                  <w:kern w:val="24"/>
                                </w:rPr>
                                <m:t>i</m:t>
                              </m:r>
                            </m:sub>
                          </m:sSub>
                          <m:r>
                            <m:rPr>
                              <m:sty m:val="bi"/>
                            </m:rPr>
                            <w:rPr>
                              <w:rFonts w:ascii="Cambria Math" w:eastAsia="Cambria Math" w:hAnsi="Cambria Math"/>
                              <w:color w:val="000000"/>
                              <w:kern w:val="24"/>
                            </w:rPr>
                            <m:t>-</m:t>
                          </m:r>
                          <m:sSub>
                            <m:sSubPr>
                              <m:ctrlPr>
                                <w:rPr>
                                  <w:rFonts w:ascii="Cambria Math" w:eastAsia="Cambria Math" w:hAnsi="Cambria Math"/>
                                  <w:b/>
                                  <w:bCs/>
                                  <w:i/>
                                  <w:iCs/>
                                  <w:color w:val="000000"/>
                                  <w:kern w:val="24"/>
                                </w:rPr>
                              </m:ctrlPr>
                            </m:sSubPr>
                            <m:e>
                              <m:r>
                                <m:rPr>
                                  <m:sty m:val="bi"/>
                                </m:rPr>
                                <w:rPr>
                                  <w:rFonts w:ascii="Cambria Math" w:eastAsia="Cambria Math" w:hAnsi="Cambria Math"/>
                                  <w:color w:val="000000"/>
                                  <w:kern w:val="24"/>
                                </w:rPr>
                                <m:t>μ</m:t>
                              </m:r>
                            </m:e>
                            <m:sub>
                              <m:r>
                                <m:rPr>
                                  <m:sty m:val="bi"/>
                                </m:rPr>
                                <w:rPr>
                                  <w:rFonts w:ascii="Cambria Math" w:eastAsia="Cambria Math" w:hAnsi="Cambria Math"/>
                                  <w:color w:val="000000"/>
                                  <w:kern w:val="24"/>
                                </w:rPr>
                                <m:t>longitudinal</m:t>
                              </m:r>
                            </m:sub>
                          </m:sSub>
                        </m:e>
                      </m:d>
                    </m:e>
                    <m:sup>
                      <m:r>
                        <m:rPr>
                          <m:sty m:val="bi"/>
                        </m:rPr>
                        <w:rPr>
                          <w:rFonts w:ascii="Cambria Math" w:eastAsia="Cambria Math" w:hAnsi="Cambria Math"/>
                          <w:color w:val="000000"/>
                          <w:kern w:val="24"/>
                        </w:rPr>
                        <m:t>2</m:t>
                      </m:r>
                    </m:sup>
                  </m:sSup>
                </m:e>
              </m:nary>
            </m:e>
          </m:rad>
        </m:oMath>
      </m:oMathPara>
    </w:p>
    <w:p w14:paraId="14BBF48F" w14:textId="35D7796A"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with   </w:t>
      </w:r>
      <m:oMath>
        <m:sSub>
          <m:sSubPr>
            <m:ctrlPr>
              <w:rPr>
                <w:rFonts w:ascii="Cambria Math" w:eastAsia="Cambria Math" w:hAnsi="Cambria Math"/>
                <w:b/>
                <w:bCs/>
                <w:i/>
                <w:iCs/>
                <w:color w:val="000000"/>
                <w:kern w:val="24"/>
              </w:rPr>
            </m:ctrlPr>
          </m:sSubPr>
          <m:e>
            <m:r>
              <m:rPr>
                <m:sty m:val="bi"/>
              </m:rPr>
              <w:rPr>
                <w:rFonts w:ascii="Cambria Math" w:eastAsia="Cambria Math" w:hAnsi="Cambria Math"/>
                <w:color w:val="000000"/>
                <w:kern w:val="24"/>
              </w:rPr>
              <m:t>μ</m:t>
            </m:r>
          </m:e>
          <m:sub>
            <m:r>
              <m:rPr>
                <m:sty m:val="bi"/>
              </m:rPr>
              <w:rPr>
                <w:rFonts w:ascii="Cambria Math" w:eastAsia="Cambria Math" w:hAnsi="Cambria Math"/>
                <w:color w:val="000000"/>
                <w:kern w:val="24"/>
              </w:rPr>
              <m:t>longitudinal</m:t>
            </m:r>
          </m:sub>
        </m:sSub>
        <m:r>
          <m:rPr>
            <m:sty m:val="bi"/>
          </m:rPr>
          <w:rPr>
            <w:rFonts w:ascii="Cambria Math" w:eastAsia="Cambria Math" w:hAnsi="Cambria Math"/>
            <w:color w:val="000000"/>
            <w:kern w:val="24"/>
            <w:lang w:val="en-US"/>
          </w:rPr>
          <m:t>=</m:t>
        </m:r>
        <m:f>
          <m:fPr>
            <m:ctrlPr>
              <w:rPr>
                <w:rFonts w:ascii="Cambria Math" w:eastAsia="Cambria Math" w:hAnsi="Cambria Math"/>
                <w:b/>
                <w:bCs/>
                <w:i/>
                <w:iCs/>
                <w:color w:val="000000"/>
                <w:kern w:val="24"/>
              </w:rPr>
            </m:ctrlPr>
          </m:fPr>
          <m:num>
            <m:r>
              <m:rPr>
                <m:sty m:val="bi"/>
              </m:rPr>
              <w:rPr>
                <w:rFonts w:ascii="Cambria Math" w:eastAsia="Cambria Math" w:hAnsi="Cambria Math"/>
                <w:color w:val="000000"/>
                <w:kern w:val="24"/>
              </w:rPr>
              <m:t>1</m:t>
            </m:r>
          </m:num>
          <m:den>
            <m:r>
              <m:rPr>
                <m:sty m:val="bi"/>
              </m:rPr>
              <w:rPr>
                <w:rFonts w:ascii="Cambria Math" w:eastAsia="Cambria Math" w:hAnsi="Cambria Math"/>
                <w:color w:val="000000"/>
                <w:kern w:val="24"/>
              </w:rPr>
              <m:t>N</m:t>
            </m:r>
          </m:den>
        </m:f>
        <m:nary>
          <m:naryPr>
            <m:chr m:val="∑"/>
            <m:ctrlPr>
              <w:rPr>
                <w:rFonts w:ascii="Cambria Math" w:eastAsia="Cambria Math" w:hAnsi="Cambria Math"/>
                <w:b/>
                <w:bCs/>
                <w:i/>
                <w:iCs/>
                <w:color w:val="000000"/>
                <w:kern w:val="24"/>
              </w:rPr>
            </m:ctrlPr>
          </m:naryPr>
          <m:sub>
            <m:r>
              <m:rPr>
                <m:sty m:val="bi"/>
              </m:rPr>
              <w:rPr>
                <w:rFonts w:ascii="Cambria Math" w:eastAsia="Cambria Math" w:hAnsi="Cambria Math"/>
                <w:color w:val="000000"/>
                <w:kern w:val="24"/>
              </w:rPr>
              <m:t>i</m:t>
            </m:r>
            <m:r>
              <m:rPr>
                <m:sty m:val="bi"/>
              </m:rPr>
              <w:rPr>
                <w:rFonts w:ascii="Cambria Math" w:eastAsia="Cambria Math" w:hAnsi="Cambria Math"/>
                <w:color w:val="000000"/>
                <w:kern w:val="24"/>
                <w:lang w:val="en-US"/>
              </w:rPr>
              <m:t>=</m:t>
            </m:r>
            <m:r>
              <m:rPr>
                <m:sty m:val="bi"/>
              </m:rPr>
              <w:rPr>
                <w:rFonts w:ascii="Cambria Math" w:eastAsia="Cambria Math" w:hAnsi="Cambria Math"/>
                <w:color w:val="000000"/>
                <w:kern w:val="24"/>
              </w:rPr>
              <m:t>1</m:t>
            </m:r>
          </m:sub>
          <m:sup>
            <m:r>
              <m:rPr>
                <m:sty m:val="bi"/>
              </m:rPr>
              <w:rPr>
                <w:rFonts w:ascii="Cambria Math" w:eastAsia="Cambria Math" w:hAnsi="Cambria Math"/>
                <w:color w:val="000000"/>
                <w:kern w:val="24"/>
              </w:rPr>
              <m:t>N</m:t>
            </m:r>
          </m:sup>
          <m:e>
            <m:sSub>
              <m:sSubPr>
                <m:ctrlPr>
                  <w:rPr>
                    <w:rFonts w:ascii="Cambria Math" w:eastAsia="Cambria Math" w:hAnsi="Cambria Math"/>
                    <w:b/>
                    <w:bCs/>
                    <w:i/>
                    <w:iCs/>
                    <w:color w:val="000000"/>
                    <w:kern w:val="24"/>
                  </w:rPr>
                </m:ctrlPr>
              </m:sSubPr>
              <m:e>
                <m:r>
                  <m:rPr>
                    <m:sty m:val="bi"/>
                  </m:rPr>
                  <w:rPr>
                    <w:rFonts w:ascii="Cambria Math" w:eastAsia="Cambria Math" w:hAnsi="Cambria Math"/>
                    <w:color w:val="000000"/>
                    <w:kern w:val="24"/>
                  </w:rPr>
                  <m:t>a</m:t>
                </m:r>
              </m:e>
              <m:sub>
                <m:r>
                  <m:rPr>
                    <m:sty m:val="bi"/>
                  </m:rPr>
                  <w:rPr>
                    <w:rFonts w:ascii="Cambria Math" w:eastAsia="Cambria Math" w:hAnsi="Cambria Math"/>
                    <w:color w:val="000000"/>
                    <w:kern w:val="24"/>
                  </w:rPr>
                  <m:t>longitudinal</m:t>
                </m:r>
                <m:r>
                  <m:rPr>
                    <m:sty m:val="bi"/>
                  </m:rPr>
                  <w:rPr>
                    <w:rFonts w:ascii="Cambria Math" w:eastAsia="Cambria Math" w:hAnsi="Cambria Math"/>
                    <w:color w:val="000000"/>
                    <w:kern w:val="24"/>
                    <w:lang w:val="en-US"/>
                  </w:rPr>
                  <m:t>,</m:t>
                </m:r>
                <m:r>
                  <m:rPr>
                    <m:sty m:val="bi"/>
                  </m:rPr>
                  <w:rPr>
                    <w:rFonts w:ascii="Cambria Math" w:eastAsia="Cambria Math" w:hAnsi="Cambria Math"/>
                    <w:color w:val="000000"/>
                    <w:kern w:val="24"/>
                  </w:rPr>
                  <m:t>i</m:t>
                </m:r>
              </m:sub>
            </m:sSub>
          </m:e>
        </m:nary>
      </m:oMath>
    </w:p>
    <w:p w14:paraId="09A1D8AF" w14:textId="2F093161" w:rsidR="000E74BC" w:rsidRPr="00427C5C" w:rsidRDefault="00000000" w:rsidP="000E74BC">
      <w:pPr>
        <w:autoSpaceDE w:val="0"/>
        <w:autoSpaceDN w:val="0"/>
        <w:adjustRightInd w:val="0"/>
        <w:spacing w:after="120"/>
        <w:ind w:left="2268" w:right="1134"/>
        <w:jc w:val="center"/>
        <w:rPr>
          <w:b/>
          <w:bCs/>
          <w:lang w:val="en-GB"/>
        </w:rPr>
      </w:pPr>
      <m:oMathPara>
        <m:oMath>
          <m:sSub>
            <m:sSubPr>
              <m:ctrlPr>
                <w:rPr>
                  <w:rFonts w:ascii="Cambria Math" w:eastAsia="Cambria Math" w:hAnsi="Cambria Math"/>
                  <w:b/>
                  <w:bCs/>
                  <w:i/>
                  <w:iCs/>
                  <w:color w:val="000000"/>
                  <w:kern w:val="24"/>
                </w:rPr>
              </m:ctrlPr>
            </m:sSubPr>
            <m:e>
              <m:r>
                <m:rPr>
                  <m:sty m:val="bi"/>
                </m:rPr>
                <w:rPr>
                  <w:rFonts w:ascii="Cambria Math" w:eastAsia="Cambria Math" w:hAnsi="Cambria Math"/>
                  <w:color w:val="000000"/>
                  <w:kern w:val="24"/>
                </w:rPr>
                <m:t>S</m:t>
              </m:r>
            </m:e>
            <m:sub>
              <m:r>
                <m:rPr>
                  <m:sty m:val="bi"/>
                </m:rPr>
                <w:rPr>
                  <w:rFonts w:ascii="Cambria Math" w:eastAsia="Cambria Math" w:hAnsi="Cambria Math"/>
                  <w:color w:val="000000"/>
                  <w:kern w:val="24"/>
                </w:rPr>
                <m:t>lateral</m:t>
              </m:r>
            </m:sub>
          </m:sSub>
          <m:r>
            <m:rPr>
              <m:sty m:val="bi"/>
            </m:rPr>
            <w:rPr>
              <w:rFonts w:ascii="Cambria Math" w:eastAsia="Cambria Math" w:hAnsi="Cambria Math"/>
              <w:color w:val="000000"/>
              <w:kern w:val="24"/>
            </w:rPr>
            <m:t>= </m:t>
          </m:r>
          <m:rad>
            <m:radPr>
              <m:degHide m:val="1"/>
              <m:ctrlPr>
                <w:rPr>
                  <w:rFonts w:ascii="Cambria Math" w:eastAsia="Cambria Math" w:hAnsi="Cambria Math"/>
                  <w:b/>
                  <w:bCs/>
                  <w:i/>
                  <w:iCs/>
                  <w:color w:val="000000"/>
                  <w:kern w:val="24"/>
                </w:rPr>
              </m:ctrlPr>
            </m:radPr>
            <m:deg/>
            <m:e>
              <m:f>
                <m:fPr>
                  <m:ctrlPr>
                    <w:rPr>
                      <w:rFonts w:ascii="Cambria Math" w:eastAsia="Cambria Math" w:hAnsi="Cambria Math"/>
                      <w:b/>
                      <w:bCs/>
                      <w:i/>
                      <w:iCs/>
                      <w:color w:val="000000"/>
                      <w:kern w:val="24"/>
                    </w:rPr>
                  </m:ctrlPr>
                </m:fPr>
                <m:num>
                  <m:r>
                    <m:rPr>
                      <m:sty m:val="bi"/>
                    </m:rPr>
                    <w:rPr>
                      <w:rFonts w:ascii="Cambria Math" w:eastAsia="Cambria Math" w:hAnsi="Cambria Math"/>
                      <w:color w:val="000000"/>
                      <w:kern w:val="24"/>
                    </w:rPr>
                    <m:t>1</m:t>
                  </m:r>
                </m:num>
                <m:den>
                  <m:r>
                    <m:rPr>
                      <m:sty m:val="bi"/>
                    </m:rPr>
                    <w:rPr>
                      <w:rFonts w:ascii="Cambria Math" w:eastAsia="Cambria Math" w:hAnsi="Cambria Math"/>
                      <w:color w:val="000000"/>
                      <w:kern w:val="24"/>
                    </w:rPr>
                    <m:t>N</m:t>
                  </m:r>
                  <m:r>
                    <m:rPr>
                      <m:sty m:val="bi"/>
                    </m:rPr>
                    <w:rPr>
                      <w:rFonts w:ascii="Cambria Math" w:eastAsia="Cambria Math" w:hAnsi="Cambria Math"/>
                      <w:color w:val="000000"/>
                      <w:kern w:val="24"/>
                    </w:rPr>
                    <m:t>-</m:t>
                  </m:r>
                  <m:r>
                    <m:rPr>
                      <m:sty m:val="bi"/>
                    </m:rPr>
                    <w:rPr>
                      <w:rFonts w:ascii="Cambria Math" w:eastAsia="Cambria Math" w:hAnsi="Cambria Math"/>
                      <w:color w:val="000000"/>
                      <w:kern w:val="24"/>
                    </w:rPr>
                    <m:t>1</m:t>
                  </m:r>
                </m:den>
              </m:f>
              <m:r>
                <m:rPr>
                  <m:sty m:val="bi"/>
                </m:rPr>
                <w:rPr>
                  <w:rFonts w:ascii="Cambria Math" w:eastAsia="Cambria Math" w:hAnsi="Cambria Math"/>
                  <w:color w:val="000000"/>
                  <w:kern w:val="24"/>
                </w:rPr>
                <m:t>∙</m:t>
              </m:r>
              <m:nary>
                <m:naryPr>
                  <m:chr m:val="∑"/>
                  <m:ctrlPr>
                    <w:rPr>
                      <w:rFonts w:ascii="Cambria Math" w:eastAsia="Cambria Math" w:hAnsi="Cambria Math"/>
                      <w:b/>
                      <w:bCs/>
                      <w:i/>
                      <w:iCs/>
                      <w:color w:val="000000"/>
                      <w:kern w:val="24"/>
                    </w:rPr>
                  </m:ctrlPr>
                </m:naryPr>
                <m:sub>
                  <m:r>
                    <m:rPr>
                      <m:sty m:val="bi"/>
                    </m:rPr>
                    <w:rPr>
                      <w:rFonts w:ascii="Cambria Math" w:eastAsia="Cambria Math" w:hAnsi="Cambria Math"/>
                      <w:color w:val="000000"/>
                      <w:kern w:val="24"/>
                    </w:rPr>
                    <m:t>i</m:t>
                  </m:r>
                  <m:r>
                    <m:rPr>
                      <m:sty m:val="bi"/>
                    </m:rPr>
                    <w:rPr>
                      <w:rFonts w:ascii="Cambria Math" w:eastAsia="Cambria Math" w:hAnsi="Cambria Math"/>
                      <w:color w:val="000000"/>
                      <w:kern w:val="24"/>
                    </w:rPr>
                    <m:t>=</m:t>
                  </m:r>
                  <m:r>
                    <m:rPr>
                      <m:sty m:val="bi"/>
                    </m:rPr>
                    <w:rPr>
                      <w:rFonts w:ascii="Cambria Math" w:eastAsia="Cambria Math" w:hAnsi="Cambria Math"/>
                      <w:color w:val="000000"/>
                      <w:kern w:val="24"/>
                    </w:rPr>
                    <m:t>1</m:t>
                  </m:r>
                </m:sub>
                <m:sup>
                  <m:r>
                    <m:rPr>
                      <m:sty m:val="bi"/>
                    </m:rPr>
                    <w:rPr>
                      <w:rFonts w:ascii="Cambria Math" w:eastAsia="Cambria Math" w:hAnsi="Cambria Math"/>
                      <w:color w:val="000000"/>
                      <w:kern w:val="24"/>
                    </w:rPr>
                    <m:t>N</m:t>
                  </m:r>
                </m:sup>
                <m:e>
                  <m:sSup>
                    <m:sSupPr>
                      <m:ctrlPr>
                        <w:rPr>
                          <w:rFonts w:ascii="Cambria Math" w:eastAsia="Cambria Math" w:hAnsi="Cambria Math"/>
                          <w:b/>
                          <w:bCs/>
                          <w:i/>
                          <w:iCs/>
                          <w:color w:val="000000"/>
                          <w:kern w:val="24"/>
                        </w:rPr>
                      </m:ctrlPr>
                    </m:sSupPr>
                    <m:e>
                      <m:d>
                        <m:dPr>
                          <m:ctrlPr>
                            <w:rPr>
                              <w:rFonts w:ascii="Cambria Math" w:eastAsia="Cambria Math" w:hAnsi="Cambria Math"/>
                              <w:b/>
                              <w:bCs/>
                              <w:i/>
                              <w:iCs/>
                              <w:color w:val="000000"/>
                              <w:kern w:val="24"/>
                            </w:rPr>
                          </m:ctrlPr>
                        </m:dPr>
                        <m:e>
                          <m:sSub>
                            <m:sSubPr>
                              <m:ctrlPr>
                                <w:rPr>
                                  <w:rFonts w:ascii="Cambria Math" w:eastAsia="Cambria Math" w:hAnsi="Cambria Math"/>
                                  <w:b/>
                                  <w:bCs/>
                                  <w:i/>
                                  <w:iCs/>
                                  <w:color w:val="000000"/>
                                  <w:kern w:val="24"/>
                                </w:rPr>
                              </m:ctrlPr>
                            </m:sSubPr>
                            <m:e>
                              <m:r>
                                <m:rPr>
                                  <m:sty m:val="bi"/>
                                </m:rPr>
                                <w:rPr>
                                  <w:rFonts w:ascii="Cambria Math" w:eastAsia="Cambria Math" w:hAnsi="Cambria Math"/>
                                  <w:color w:val="000000"/>
                                  <w:kern w:val="24"/>
                                </w:rPr>
                                <m:t>a</m:t>
                              </m:r>
                            </m:e>
                            <m:sub>
                              <m:r>
                                <m:rPr>
                                  <m:sty m:val="bi"/>
                                </m:rPr>
                                <w:rPr>
                                  <w:rFonts w:ascii="Cambria Math" w:eastAsia="Cambria Math" w:hAnsi="Cambria Math"/>
                                  <w:color w:val="000000"/>
                                  <w:kern w:val="24"/>
                                </w:rPr>
                                <m:t>lateral</m:t>
                              </m:r>
                              <m:r>
                                <m:rPr>
                                  <m:sty m:val="bi"/>
                                </m:rPr>
                                <w:rPr>
                                  <w:rFonts w:ascii="Cambria Math" w:eastAsia="Cambria Math" w:hAnsi="Cambria Math"/>
                                  <w:color w:val="000000"/>
                                  <w:kern w:val="24"/>
                                </w:rPr>
                                <m:t>,</m:t>
                              </m:r>
                              <m:r>
                                <m:rPr>
                                  <m:sty m:val="bi"/>
                                </m:rPr>
                                <w:rPr>
                                  <w:rFonts w:ascii="Cambria Math" w:eastAsia="Cambria Math" w:hAnsi="Cambria Math"/>
                                  <w:color w:val="000000"/>
                                  <w:kern w:val="24"/>
                                </w:rPr>
                                <m:t>i</m:t>
                              </m:r>
                            </m:sub>
                          </m:sSub>
                          <m:r>
                            <m:rPr>
                              <m:sty m:val="bi"/>
                            </m:rPr>
                            <w:rPr>
                              <w:rFonts w:ascii="Cambria Math" w:eastAsia="Cambria Math" w:hAnsi="Cambria Math"/>
                              <w:color w:val="000000"/>
                              <w:kern w:val="24"/>
                            </w:rPr>
                            <m:t>-</m:t>
                          </m:r>
                          <m:sSub>
                            <m:sSubPr>
                              <m:ctrlPr>
                                <w:rPr>
                                  <w:rFonts w:ascii="Cambria Math" w:eastAsia="Cambria Math" w:hAnsi="Cambria Math"/>
                                  <w:b/>
                                  <w:bCs/>
                                  <w:i/>
                                  <w:iCs/>
                                  <w:color w:val="000000"/>
                                  <w:kern w:val="24"/>
                                </w:rPr>
                              </m:ctrlPr>
                            </m:sSubPr>
                            <m:e>
                              <m:r>
                                <m:rPr>
                                  <m:sty m:val="bi"/>
                                </m:rPr>
                                <w:rPr>
                                  <w:rFonts w:ascii="Cambria Math" w:eastAsia="Cambria Math" w:hAnsi="Cambria Math"/>
                                  <w:color w:val="000000"/>
                                  <w:kern w:val="24"/>
                                </w:rPr>
                                <m:t>μ</m:t>
                              </m:r>
                            </m:e>
                            <m:sub>
                              <m:r>
                                <m:rPr>
                                  <m:sty m:val="bi"/>
                                </m:rPr>
                                <w:rPr>
                                  <w:rFonts w:ascii="Cambria Math" w:eastAsia="Cambria Math" w:hAnsi="Cambria Math"/>
                                  <w:color w:val="000000"/>
                                  <w:kern w:val="24"/>
                                </w:rPr>
                                <m:t>lateral</m:t>
                              </m:r>
                            </m:sub>
                          </m:sSub>
                        </m:e>
                      </m:d>
                    </m:e>
                    <m:sup>
                      <m:r>
                        <m:rPr>
                          <m:sty m:val="bi"/>
                        </m:rPr>
                        <w:rPr>
                          <w:rFonts w:ascii="Cambria Math" w:eastAsia="Cambria Math" w:hAnsi="Cambria Math"/>
                          <w:color w:val="000000"/>
                          <w:kern w:val="24"/>
                        </w:rPr>
                        <m:t>2</m:t>
                      </m:r>
                    </m:sup>
                  </m:sSup>
                </m:e>
              </m:nary>
            </m:e>
          </m:rad>
        </m:oMath>
      </m:oMathPara>
    </w:p>
    <w:p w14:paraId="21027709" w14:textId="45151A22" w:rsidR="000E74BC" w:rsidRPr="002103C0" w:rsidRDefault="000E74BC" w:rsidP="000E74BC">
      <w:pPr>
        <w:autoSpaceDE w:val="0"/>
        <w:autoSpaceDN w:val="0"/>
        <w:adjustRightInd w:val="0"/>
        <w:spacing w:after="120"/>
        <w:ind w:left="2268" w:right="1134"/>
        <w:jc w:val="both"/>
        <w:rPr>
          <w:b/>
          <w:bCs/>
          <w:lang w:val="en-GB"/>
        </w:rPr>
      </w:pPr>
      <w:r w:rsidRPr="002103C0">
        <w:rPr>
          <w:b/>
          <w:bCs/>
          <w:lang w:val="en-GB"/>
        </w:rPr>
        <w:t xml:space="preserve">with  </w:t>
      </w:r>
      <m:oMath>
        <m:sSub>
          <m:sSubPr>
            <m:ctrlPr>
              <w:rPr>
                <w:rFonts w:ascii="Cambria Math" w:eastAsia="Cambria Math" w:hAnsi="Cambria Math"/>
                <w:b/>
                <w:bCs/>
                <w:i/>
                <w:iCs/>
                <w:color w:val="000000"/>
                <w:kern w:val="24"/>
              </w:rPr>
            </m:ctrlPr>
          </m:sSubPr>
          <m:e>
            <m:r>
              <m:rPr>
                <m:sty m:val="bi"/>
              </m:rPr>
              <w:rPr>
                <w:rFonts w:ascii="Cambria Math" w:eastAsia="Cambria Math" w:hAnsi="Cambria Math"/>
                <w:color w:val="000000"/>
                <w:kern w:val="24"/>
              </w:rPr>
              <m:t>μ</m:t>
            </m:r>
          </m:e>
          <m:sub>
            <m:r>
              <m:rPr>
                <m:sty m:val="bi"/>
              </m:rPr>
              <w:rPr>
                <w:rFonts w:ascii="Cambria Math" w:eastAsia="Cambria Math" w:hAnsi="Cambria Math"/>
                <w:color w:val="000000"/>
                <w:kern w:val="24"/>
              </w:rPr>
              <m:t>lateral</m:t>
            </m:r>
          </m:sub>
        </m:sSub>
        <m:r>
          <m:rPr>
            <m:sty m:val="bi"/>
          </m:rPr>
          <w:rPr>
            <w:rFonts w:ascii="Cambria Math" w:eastAsia="Cambria Math" w:hAnsi="Cambria Math"/>
            <w:color w:val="000000"/>
            <w:kern w:val="24"/>
            <w:lang w:val="en-US"/>
          </w:rPr>
          <m:t>=</m:t>
        </m:r>
        <m:f>
          <m:fPr>
            <m:ctrlPr>
              <w:rPr>
                <w:rFonts w:ascii="Cambria Math" w:eastAsia="Cambria Math" w:hAnsi="Cambria Math"/>
                <w:b/>
                <w:bCs/>
                <w:i/>
                <w:iCs/>
                <w:color w:val="000000"/>
                <w:kern w:val="24"/>
              </w:rPr>
            </m:ctrlPr>
          </m:fPr>
          <m:num>
            <m:r>
              <m:rPr>
                <m:sty m:val="bi"/>
              </m:rPr>
              <w:rPr>
                <w:rFonts w:ascii="Cambria Math" w:eastAsia="Cambria Math" w:hAnsi="Cambria Math"/>
                <w:color w:val="000000"/>
                <w:kern w:val="24"/>
              </w:rPr>
              <m:t>1</m:t>
            </m:r>
          </m:num>
          <m:den>
            <m:r>
              <m:rPr>
                <m:sty m:val="bi"/>
              </m:rPr>
              <w:rPr>
                <w:rFonts w:ascii="Cambria Math" w:eastAsia="Cambria Math" w:hAnsi="Cambria Math"/>
                <w:color w:val="000000"/>
                <w:kern w:val="24"/>
              </w:rPr>
              <m:t>N</m:t>
            </m:r>
          </m:den>
        </m:f>
        <m:nary>
          <m:naryPr>
            <m:chr m:val="∑"/>
            <m:ctrlPr>
              <w:rPr>
                <w:rFonts w:ascii="Cambria Math" w:eastAsia="Cambria Math" w:hAnsi="Cambria Math"/>
                <w:b/>
                <w:bCs/>
                <w:i/>
                <w:iCs/>
                <w:color w:val="000000"/>
                <w:kern w:val="24"/>
              </w:rPr>
            </m:ctrlPr>
          </m:naryPr>
          <m:sub>
            <m:r>
              <m:rPr>
                <m:sty m:val="bi"/>
              </m:rPr>
              <w:rPr>
                <w:rFonts w:ascii="Cambria Math" w:eastAsia="Cambria Math" w:hAnsi="Cambria Math"/>
                <w:color w:val="000000"/>
                <w:kern w:val="24"/>
              </w:rPr>
              <m:t>i</m:t>
            </m:r>
            <m:r>
              <m:rPr>
                <m:sty m:val="bi"/>
              </m:rPr>
              <w:rPr>
                <w:rFonts w:ascii="Cambria Math" w:eastAsia="Cambria Math" w:hAnsi="Cambria Math"/>
                <w:color w:val="000000"/>
                <w:kern w:val="24"/>
                <w:lang w:val="en-US"/>
              </w:rPr>
              <m:t>=</m:t>
            </m:r>
            <m:r>
              <m:rPr>
                <m:sty m:val="bi"/>
              </m:rPr>
              <w:rPr>
                <w:rFonts w:ascii="Cambria Math" w:eastAsia="Cambria Math" w:hAnsi="Cambria Math"/>
                <w:color w:val="000000"/>
                <w:kern w:val="24"/>
              </w:rPr>
              <m:t>1</m:t>
            </m:r>
          </m:sub>
          <m:sup>
            <m:r>
              <m:rPr>
                <m:sty m:val="bi"/>
              </m:rPr>
              <w:rPr>
                <w:rFonts w:ascii="Cambria Math" w:eastAsia="Cambria Math" w:hAnsi="Cambria Math"/>
                <w:color w:val="000000"/>
                <w:kern w:val="24"/>
              </w:rPr>
              <m:t>N</m:t>
            </m:r>
          </m:sup>
          <m:e>
            <m:sSub>
              <m:sSubPr>
                <m:ctrlPr>
                  <w:rPr>
                    <w:rFonts w:ascii="Cambria Math" w:eastAsia="Cambria Math" w:hAnsi="Cambria Math"/>
                    <w:b/>
                    <w:bCs/>
                    <w:i/>
                    <w:iCs/>
                    <w:color w:val="000000"/>
                    <w:kern w:val="24"/>
                  </w:rPr>
                </m:ctrlPr>
              </m:sSubPr>
              <m:e>
                <m:r>
                  <m:rPr>
                    <m:sty m:val="bi"/>
                  </m:rPr>
                  <w:rPr>
                    <w:rFonts w:ascii="Cambria Math" w:eastAsia="Cambria Math" w:hAnsi="Cambria Math"/>
                    <w:color w:val="000000"/>
                    <w:kern w:val="24"/>
                  </w:rPr>
                  <m:t>a</m:t>
                </m:r>
              </m:e>
              <m:sub>
                <m:r>
                  <m:rPr>
                    <m:sty m:val="bi"/>
                  </m:rPr>
                  <w:rPr>
                    <w:rFonts w:ascii="Cambria Math" w:eastAsia="Cambria Math" w:hAnsi="Cambria Math"/>
                    <w:color w:val="000000"/>
                    <w:kern w:val="24"/>
                  </w:rPr>
                  <m:t>lateral</m:t>
                </m:r>
                <m:r>
                  <m:rPr>
                    <m:sty m:val="bi"/>
                  </m:rPr>
                  <w:rPr>
                    <w:rFonts w:ascii="Cambria Math" w:eastAsia="Cambria Math" w:hAnsi="Cambria Math"/>
                    <w:color w:val="000000"/>
                    <w:kern w:val="24"/>
                    <w:lang w:val="en-US"/>
                  </w:rPr>
                  <m:t>,</m:t>
                </m:r>
                <m:r>
                  <m:rPr>
                    <m:sty m:val="bi"/>
                  </m:rPr>
                  <w:rPr>
                    <w:rFonts w:ascii="Cambria Math" w:eastAsia="Cambria Math" w:hAnsi="Cambria Math"/>
                    <w:color w:val="000000"/>
                    <w:kern w:val="24"/>
                  </w:rPr>
                  <m:t>i</m:t>
                </m:r>
              </m:sub>
            </m:sSub>
          </m:e>
        </m:nary>
      </m:oMath>
    </w:p>
    <w:p w14:paraId="769D565A" w14:textId="77777777" w:rsidR="000E74BC" w:rsidRPr="00AF5FF3" w:rsidRDefault="000E74BC" w:rsidP="000E74BC">
      <w:pPr>
        <w:autoSpaceDE w:val="0"/>
        <w:autoSpaceDN w:val="0"/>
        <w:adjustRightInd w:val="0"/>
        <w:spacing w:after="120"/>
        <w:ind w:left="2268" w:right="1134"/>
        <w:jc w:val="both"/>
        <w:rPr>
          <w:rFonts w:asciiTheme="majorBidi" w:hAnsiTheme="majorBidi" w:cstheme="majorBidi"/>
          <w:b/>
          <w:bCs/>
          <w:lang w:val="en-GB"/>
        </w:rPr>
      </w:pPr>
      <w:r w:rsidRPr="00AF5FF3">
        <w:rPr>
          <w:rFonts w:asciiTheme="majorBidi" w:hAnsiTheme="majorBidi" w:cstheme="majorBidi"/>
          <w:b/>
          <w:bCs/>
          <w:lang w:val="en-GB"/>
        </w:rPr>
        <w:t>[</w:t>
      </w:r>
      <w:proofErr w:type="spellStart"/>
      <w:r w:rsidRPr="00AF5FF3">
        <w:rPr>
          <w:rFonts w:asciiTheme="majorBidi" w:hAnsiTheme="majorBidi" w:cstheme="majorBidi"/>
          <w:b/>
          <w:bCs/>
          <w:lang w:val="en-GB"/>
        </w:rPr>
        <w:t>Matlab</w:t>
      </w:r>
      <w:proofErr w:type="spellEnd"/>
      <w:r w:rsidRPr="00AF5FF3">
        <w:rPr>
          <w:rFonts w:asciiTheme="majorBidi" w:hAnsiTheme="majorBidi" w:cstheme="majorBidi"/>
          <w:b/>
          <w:bCs/>
          <w:lang w:val="en-GB"/>
        </w:rPr>
        <w:t xml:space="preserve"> code:</w:t>
      </w:r>
    </w:p>
    <w:p w14:paraId="0D06C2D8" w14:textId="77777777" w:rsidR="000E74BC" w:rsidRPr="00AF5FF3" w:rsidRDefault="000E74BC" w:rsidP="000E74BC">
      <w:pPr>
        <w:autoSpaceDE w:val="0"/>
        <w:autoSpaceDN w:val="0"/>
        <w:adjustRightInd w:val="0"/>
        <w:spacing w:after="120"/>
        <w:ind w:left="2268" w:right="1134"/>
        <w:jc w:val="both"/>
        <w:rPr>
          <w:rFonts w:asciiTheme="majorBidi" w:hAnsiTheme="majorBidi" w:cstheme="majorBidi"/>
          <w:b/>
          <w:bCs/>
          <w:lang w:val="en-GB"/>
        </w:rPr>
      </w:pPr>
      <w:r w:rsidRPr="00AF5FF3">
        <w:rPr>
          <w:rFonts w:asciiTheme="majorBidi" w:hAnsiTheme="majorBidi" w:cstheme="majorBidi"/>
          <w:b/>
          <w:bCs/>
          <w:lang w:val="en-GB"/>
        </w:rPr>
        <w:t xml:space="preserve">distance = </w:t>
      </w:r>
      <w:proofErr w:type="spellStart"/>
      <w:r w:rsidRPr="00AF5FF3">
        <w:rPr>
          <w:rFonts w:asciiTheme="majorBidi" w:hAnsiTheme="majorBidi" w:cstheme="majorBidi"/>
          <w:b/>
          <w:bCs/>
          <w:lang w:val="en-GB"/>
        </w:rPr>
        <w:t>cumsum</w:t>
      </w:r>
      <w:proofErr w:type="spellEnd"/>
      <w:r w:rsidRPr="00AF5FF3">
        <w:rPr>
          <w:rFonts w:asciiTheme="majorBidi" w:hAnsiTheme="majorBidi" w:cstheme="majorBidi"/>
          <w:b/>
          <w:bCs/>
          <w:lang w:val="en-GB"/>
        </w:rPr>
        <w:t>(speed/</w:t>
      </w:r>
      <w:proofErr w:type="spellStart"/>
      <w:r w:rsidRPr="00AF5FF3">
        <w:rPr>
          <w:rFonts w:asciiTheme="majorBidi" w:hAnsiTheme="majorBidi" w:cstheme="majorBidi"/>
          <w:b/>
          <w:bCs/>
          <w:lang w:val="en-GB"/>
        </w:rPr>
        <w:t>fsample</w:t>
      </w:r>
      <w:proofErr w:type="spellEnd"/>
      <w:r w:rsidRPr="00AF5FF3">
        <w:rPr>
          <w:rFonts w:asciiTheme="majorBidi" w:hAnsiTheme="majorBidi" w:cstheme="majorBidi"/>
          <w:b/>
          <w:bCs/>
          <w:lang w:val="en-GB"/>
        </w:rPr>
        <w:t>);</w:t>
      </w:r>
    </w:p>
    <w:p w14:paraId="576D8D98" w14:textId="77777777" w:rsidR="000E74BC" w:rsidRPr="00AF5FF3" w:rsidRDefault="000E74BC" w:rsidP="000E74BC">
      <w:pPr>
        <w:autoSpaceDE w:val="0"/>
        <w:autoSpaceDN w:val="0"/>
        <w:adjustRightInd w:val="0"/>
        <w:spacing w:after="120"/>
        <w:ind w:left="2268" w:right="1134"/>
        <w:jc w:val="both"/>
        <w:rPr>
          <w:rFonts w:asciiTheme="majorBidi" w:hAnsiTheme="majorBidi" w:cstheme="majorBidi"/>
          <w:b/>
          <w:bCs/>
          <w:lang w:val="en-GB"/>
        </w:rPr>
      </w:pPr>
      <w:proofErr w:type="spellStart"/>
      <w:r w:rsidRPr="00AF5FF3">
        <w:rPr>
          <w:rFonts w:asciiTheme="majorBidi" w:hAnsiTheme="majorBidi" w:cstheme="majorBidi"/>
          <w:b/>
          <w:bCs/>
          <w:lang w:val="en-GB"/>
        </w:rPr>
        <w:t>axDB</w:t>
      </w:r>
      <w:proofErr w:type="spellEnd"/>
      <w:r w:rsidRPr="00AF5FF3">
        <w:rPr>
          <w:rFonts w:asciiTheme="majorBidi" w:hAnsiTheme="majorBidi" w:cstheme="majorBidi"/>
          <w:b/>
          <w:bCs/>
          <w:lang w:val="en-GB"/>
        </w:rPr>
        <w:t xml:space="preserve"> = interp1(</w:t>
      </w:r>
      <w:proofErr w:type="spellStart"/>
      <w:r w:rsidRPr="00AF5FF3">
        <w:rPr>
          <w:rFonts w:asciiTheme="majorBidi" w:hAnsiTheme="majorBidi" w:cstheme="majorBidi"/>
          <w:b/>
          <w:bCs/>
          <w:lang w:val="en-GB"/>
        </w:rPr>
        <w:t>distance,ax,distance</w:t>
      </w:r>
      <w:proofErr w:type="spellEnd"/>
      <w:r w:rsidRPr="00AF5FF3">
        <w:rPr>
          <w:rFonts w:asciiTheme="majorBidi" w:hAnsiTheme="majorBidi" w:cstheme="majorBidi"/>
          <w:b/>
          <w:bCs/>
          <w:lang w:val="en-GB"/>
        </w:rPr>
        <w:t>(1):1:distance(end)); % one value per 1m</w:t>
      </w:r>
    </w:p>
    <w:p w14:paraId="20DDD1BE" w14:textId="77777777" w:rsidR="000E74BC" w:rsidRPr="00AF5FF3" w:rsidRDefault="000E74BC" w:rsidP="000E74BC">
      <w:pPr>
        <w:autoSpaceDE w:val="0"/>
        <w:autoSpaceDN w:val="0"/>
        <w:adjustRightInd w:val="0"/>
        <w:spacing w:after="120"/>
        <w:ind w:left="2268" w:right="1134"/>
        <w:jc w:val="both"/>
        <w:rPr>
          <w:rFonts w:asciiTheme="majorBidi" w:hAnsiTheme="majorBidi" w:cstheme="majorBidi"/>
          <w:b/>
          <w:bCs/>
          <w:lang w:val="en-GB"/>
        </w:rPr>
      </w:pPr>
      <w:proofErr w:type="spellStart"/>
      <w:r w:rsidRPr="00AF5FF3">
        <w:rPr>
          <w:rFonts w:asciiTheme="majorBidi" w:hAnsiTheme="majorBidi" w:cstheme="majorBidi"/>
          <w:b/>
          <w:bCs/>
          <w:lang w:val="en-GB"/>
        </w:rPr>
        <w:t>ayDB</w:t>
      </w:r>
      <w:proofErr w:type="spellEnd"/>
      <w:r w:rsidRPr="00AF5FF3">
        <w:rPr>
          <w:rFonts w:asciiTheme="majorBidi" w:hAnsiTheme="majorBidi" w:cstheme="majorBidi"/>
          <w:b/>
          <w:bCs/>
          <w:lang w:val="en-GB"/>
        </w:rPr>
        <w:t xml:space="preserve"> = interp1(</w:t>
      </w:r>
      <w:proofErr w:type="spellStart"/>
      <w:r w:rsidRPr="00AF5FF3">
        <w:rPr>
          <w:rFonts w:asciiTheme="majorBidi" w:hAnsiTheme="majorBidi" w:cstheme="majorBidi"/>
          <w:b/>
          <w:bCs/>
          <w:lang w:val="en-GB"/>
        </w:rPr>
        <w:t>distance,ay,distance</w:t>
      </w:r>
      <w:proofErr w:type="spellEnd"/>
      <w:r w:rsidRPr="00AF5FF3">
        <w:rPr>
          <w:rFonts w:asciiTheme="majorBidi" w:hAnsiTheme="majorBidi" w:cstheme="majorBidi"/>
          <w:b/>
          <w:bCs/>
          <w:lang w:val="en-GB"/>
        </w:rPr>
        <w:t>(1):1:distance(end));</w:t>
      </w:r>
    </w:p>
    <w:p w14:paraId="78C43179" w14:textId="77777777" w:rsidR="000E74BC" w:rsidRPr="00AF5FF3" w:rsidRDefault="000E74BC" w:rsidP="000E74BC">
      <w:pPr>
        <w:autoSpaceDE w:val="0"/>
        <w:autoSpaceDN w:val="0"/>
        <w:adjustRightInd w:val="0"/>
        <w:spacing w:after="120"/>
        <w:ind w:left="2268" w:right="1134"/>
        <w:jc w:val="both"/>
        <w:rPr>
          <w:rFonts w:asciiTheme="majorBidi" w:hAnsiTheme="majorBidi" w:cstheme="majorBidi"/>
          <w:b/>
          <w:bCs/>
          <w:lang w:val="en-GB"/>
        </w:rPr>
      </w:pPr>
      <w:proofErr w:type="spellStart"/>
      <w:r w:rsidRPr="00AF5FF3">
        <w:rPr>
          <w:rFonts w:asciiTheme="majorBidi" w:hAnsiTheme="majorBidi" w:cstheme="majorBidi"/>
          <w:b/>
          <w:bCs/>
          <w:lang w:val="en-GB"/>
        </w:rPr>
        <w:t>stdax</w:t>
      </w:r>
      <w:proofErr w:type="spellEnd"/>
      <w:r w:rsidRPr="00AF5FF3">
        <w:rPr>
          <w:rFonts w:asciiTheme="majorBidi" w:hAnsiTheme="majorBidi" w:cstheme="majorBidi"/>
          <w:b/>
          <w:bCs/>
          <w:lang w:val="en-GB"/>
        </w:rPr>
        <w:t xml:space="preserve"> = round(std(</w:t>
      </w:r>
      <w:proofErr w:type="spellStart"/>
      <w:r w:rsidRPr="00AF5FF3">
        <w:rPr>
          <w:rFonts w:asciiTheme="majorBidi" w:hAnsiTheme="majorBidi" w:cstheme="majorBidi"/>
          <w:b/>
          <w:bCs/>
          <w:lang w:val="en-GB"/>
        </w:rPr>
        <w:t>axDB</w:t>
      </w:r>
      <w:proofErr w:type="spellEnd"/>
      <w:r w:rsidRPr="00AF5FF3">
        <w:rPr>
          <w:rFonts w:asciiTheme="majorBidi" w:hAnsiTheme="majorBidi" w:cstheme="majorBidi"/>
          <w:b/>
          <w:bCs/>
          <w:lang w:val="en-GB"/>
        </w:rPr>
        <w:t>)*1000)/1000;</w:t>
      </w:r>
    </w:p>
    <w:p w14:paraId="19AAEBCA" w14:textId="77777777" w:rsidR="000E74BC" w:rsidRPr="00AF5FF3" w:rsidRDefault="000E74BC" w:rsidP="000E74BC">
      <w:pPr>
        <w:autoSpaceDE w:val="0"/>
        <w:autoSpaceDN w:val="0"/>
        <w:adjustRightInd w:val="0"/>
        <w:spacing w:after="120"/>
        <w:ind w:left="2268" w:right="1134"/>
        <w:jc w:val="both"/>
        <w:rPr>
          <w:rFonts w:asciiTheme="majorBidi" w:hAnsiTheme="majorBidi" w:cstheme="majorBidi"/>
          <w:b/>
          <w:bCs/>
          <w:lang w:val="en-GB"/>
        </w:rPr>
        <w:sectPr w:rsidR="000E74BC" w:rsidRPr="00AF5FF3" w:rsidSect="00030E10">
          <w:headerReference w:type="default" r:id="rId22"/>
          <w:headerReference w:type="first" r:id="rId23"/>
          <w:footnotePr>
            <w:numRestart w:val="eachSect"/>
          </w:footnotePr>
          <w:endnotePr>
            <w:numFmt w:val="decimal"/>
          </w:endnotePr>
          <w:pgSz w:w="11907" w:h="16840" w:code="9"/>
          <w:pgMar w:top="1418" w:right="1134" w:bottom="1134" w:left="1134" w:header="851" w:footer="567" w:gutter="0"/>
          <w:cols w:space="720"/>
          <w:titlePg/>
          <w:docGrid w:linePitch="272"/>
        </w:sectPr>
      </w:pPr>
      <w:proofErr w:type="spellStart"/>
      <w:r w:rsidRPr="00AF5FF3">
        <w:rPr>
          <w:rFonts w:asciiTheme="majorBidi" w:hAnsiTheme="majorBidi" w:cstheme="majorBidi"/>
          <w:b/>
          <w:bCs/>
          <w:lang w:val="en-GB"/>
        </w:rPr>
        <w:t>stday</w:t>
      </w:r>
      <w:proofErr w:type="spellEnd"/>
      <w:r w:rsidRPr="00AF5FF3">
        <w:rPr>
          <w:rFonts w:asciiTheme="majorBidi" w:hAnsiTheme="majorBidi" w:cstheme="majorBidi"/>
          <w:b/>
          <w:bCs/>
          <w:lang w:val="en-GB"/>
        </w:rPr>
        <w:t xml:space="preserve"> = round(std(</w:t>
      </w:r>
      <w:proofErr w:type="spellStart"/>
      <w:r w:rsidRPr="00AF5FF3">
        <w:rPr>
          <w:rFonts w:asciiTheme="majorBidi" w:hAnsiTheme="majorBidi" w:cstheme="majorBidi"/>
          <w:b/>
          <w:bCs/>
          <w:lang w:val="en-GB"/>
        </w:rPr>
        <w:t>ayDB</w:t>
      </w:r>
      <w:proofErr w:type="spellEnd"/>
      <w:r w:rsidRPr="00AF5FF3">
        <w:rPr>
          <w:rFonts w:asciiTheme="majorBidi" w:hAnsiTheme="majorBidi" w:cstheme="majorBidi"/>
          <w:b/>
          <w:bCs/>
          <w:lang w:val="en-GB"/>
        </w:rPr>
        <w:t>)*1000)/1000;]</w:t>
      </w:r>
    </w:p>
    <w:p w14:paraId="4D246F89" w14:textId="77777777" w:rsidR="000E74BC" w:rsidRPr="002103C0" w:rsidRDefault="000E74BC" w:rsidP="000E74BC">
      <w:pPr>
        <w:keepNext/>
        <w:keepLines/>
        <w:tabs>
          <w:tab w:val="right" w:pos="851"/>
        </w:tabs>
        <w:spacing w:before="120" w:after="120" w:line="300" w:lineRule="exact"/>
        <w:ind w:left="1134" w:right="1134" w:hanging="1134"/>
        <w:rPr>
          <w:b/>
          <w:bCs/>
          <w:sz w:val="28"/>
          <w:szCs w:val="28"/>
          <w:lang w:val="en-GB"/>
        </w:rPr>
      </w:pPr>
      <w:r w:rsidRPr="002103C0">
        <w:rPr>
          <w:b/>
          <w:bCs/>
          <w:sz w:val="28"/>
          <w:szCs w:val="28"/>
          <w:lang w:val="en-GB"/>
        </w:rPr>
        <w:lastRenderedPageBreak/>
        <w:t>Annex 10 – Appendix 2</w:t>
      </w:r>
    </w:p>
    <w:p w14:paraId="09D7BBBB" w14:textId="77777777" w:rsidR="000E74BC" w:rsidRPr="002103C0" w:rsidRDefault="000E74BC" w:rsidP="000E74BC">
      <w:pPr>
        <w:keepNext/>
        <w:keepLines/>
        <w:tabs>
          <w:tab w:val="right" w:pos="851"/>
        </w:tabs>
        <w:spacing w:before="120" w:after="120" w:line="300" w:lineRule="exact"/>
        <w:ind w:left="1134" w:right="1134" w:hanging="1134"/>
        <w:rPr>
          <w:b/>
          <w:bCs/>
          <w:sz w:val="28"/>
          <w:szCs w:val="28"/>
          <w:lang w:val="en-GB"/>
        </w:rPr>
      </w:pPr>
      <w:r w:rsidRPr="002103C0">
        <w:rPr>
          <w:b/>
          <w:bCs/>
          <w:sz w:val="28"/>
          <w:lang w:val="en-GB"/>
        </w:rPr>
        <w:tab/>
      </w:r>
      <w:r w:rsidRPr="002103C0">
        <w:rPr>
          <w:b/>
          <w:bCs/>
          <w:sz w:val="28"/>
          <w:lang w:val="en-GB"/>
        </w:rPr>
        <w:tab/>
      </w:r>
      <w:r w:rsidRPr="002103C0">
        <w:rPr>
          <w:b/>
          <w:bCs/>
          <w:sz w:val="28"/>
          <w:szCs w:val="28"/>
          <w:lang w:val="en-GB"/>
        </w:rPr>
        <w:t>Test report example for vehicle method</w:t>
      </w:r>
    </w:p>
    <w:tbl>
      <w:tblPr>
        <w:tblW w:w="10723" w:type="dxa"/>
        <w:tblCellMar>
          <w:left w:w="70" w:type="dxa"/>
          <w:right w:w="70" w:type="dxa"/>
        </w:tblCellMar>
        <w:tblLook w:val="04A0" w:firstRow="1" w:lastRow="0" w:firstColumn="1" w:lastColumn="0" w:noHBand="0" w:noVBand="1"/>
      </w:tblPr>
      <w:tblGrid>
        <w:gridCol w:w="1696"/>
        <w:gridCol w:w="993"/>
        <w:gridCol w:w="850"/>
        <w:gridCol w:w="506"/>
        <w:gridCol w:w="770"/>
        <w:gridCol w:w="1984"/>
        <w:gridCol w:w="1134"/>
        <w:gridCol w:w="1134"/>
        <w:gridCol w:w="160"/>
        <w:gridCol w:w="92"/>
        <w:gridCol w:w="1404"/>
      </w:tblGrid>
      <w:tr w:rsidR="000E74BC" w:rsidRPr="001B6B90" w14:paraId="090DD2FA" w14:textId="77777777" w:rsidTr="00BF0B26">
        <w:trPr>
          <w:gridAfter w:val="3"/>
          <w:wAfter w:w="1656" w:type="dxa"/>
          <w:trHeight w:val="368"/>
        </w:trPr>
        <w:tc>
          <w:tcPr>
            <w:tcW w:w="9067"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49AA0F" w14:textId="77777777" w:rsidR="000E74BC" w:rsidRPr="008315D9" w:rsidRDefault="000E74BC" w:rsidP="00BF0B26">
            <w:pPr>
              <w:spacing w:line="240" w:lineRule="auto"/>
              <w:jc w:val="center"/>
              <w:rPr>
                <w:b/>
                <w:bCs/>
                <w:sz w:val="18"/>
                <w:szCs w:val="18"/>
                <w:lang w:val="en-GB" w:eastAsia="ja-JP"/>
              </w:rPr>
            </w:pPr>
            <w:r w:rsidRPr="008315D9">
              <w:rPr>
                <w:b/>
                <w:bCs/>
                <w:sz w:val="18"/>
                <w:szCs w:val="18"/>
                <w:lang w:val="en-GB" w:eastAsia="ja-JP"/>
              </w:rPr>
              <w:t>Tyre abrasion rate test report</w:t>
            </w:r>
          </w:p>
        </w:tc>
      </w:tr>
      <w:tr w:rsidR="000E74BC" w:rsidRPr="001B6B90" w14:paraId="1EAB8DB1" w14:textId="77777777" w:rsidTr="00BF0B26">
        <w:trPr>
          <w:gridAfter w:val="2"/>
          <w:wAfter w:w="1496" w:type="dxa"/>
          <w:trHeight w:val="90"/>
        </w:trPr>
        <w:tc>
          <w:tcPr>
            <w:tcW w:w="9067" w:type="dxa"/>
            <w:gridSpan w:val="8"/>
            <w:vMerge/>
            <w:tcBorders>
              <w:top w:val="single" w:sz="4" w:space="0" w:color="auto"/>
              <w:left w:val="single" w:sz="4" w:space="0" w:color="auto"/>
              <w:bottom w:val="single" w:sz="4" w:space="0" w:color="000000"/>
              <w:right w:val="single" w:sz="4" w:space="0" w:color="000000"/>
            </w:tcBorders>
            <w:vAlign w:val="center"/>
            <w:hideMark/>
          </w:tcPr>
          <w:p w14:paraId="726365E8" w14:textId="77777777" w:rsidR="000E74BC" w:rsidRPr="008315D9" w:rsidRDefault="000E74BC" w:rsidP="00BF0B26">
            <w:pPr>
              <w:spacing w:line="240" w:lineRule="auto"/>
              <w:rPr>
                <w:b/>
                <w:bCs/>
                <w:sz w:val="18"/>
                <w:szCs w:val="18"/>
                <w:lang w:val="en-GB" w:eastAsia="ja-JP"/>
              </w:rPr>
            </w:pPr>
          </w:p>
        </w:tc>
        <w:tc>
          <w:tcPr>
            <w:tcW w:w="160" w:type="dxa"/>
            <w:tcBorders>
              <w:top w:val="nil"/>
              <w:left w:val="nil"/>
              <w:bottom w:val="nil"/>
              <w:right w:val="nil"/>
            </w:tcBorders>
            <w:shd w:val="clear" w:color="auto" w:fill="auto"/>
            <w:noWrap/>
            <w:vAlign w:val="bottom"/>
            <w:hideMark/>
          </w:tcPr>
          <w:p w14:paraId="6A49721C" w14:textId="77777777" w:rsidR="000E74BC" w:rsidRPr="008315D9" w:rsidRDefault="000E74BC" w:rsidP="00BF0B26">
            <w:pPr>
              <w:spacing w:line="240" w:lineRule="auto"/>
              <w:jc w:val="center"/>
              <w:rPr>
                <w:b/>
                <w:bCs/>
                <w:sz w:val="18"/>
                <w:szCs w:val="18"/>
                <w:lang w:val="en-GB" w:eastAsia="ja-JP"/>
              </w:rPr>
            </w:pPr>
          </w:p>
        </w:tc>
      </w:tr>
      <w:tr w:rsidR="000E74BC" w:rsidRPr="008315D9" w14:paraId="5F34B4C0" w14:textId="77777777" w:rsidTr="00BF0B26">
        <w:trPr>
          <w:gridAfter w:val="2"/>
          <w:wAfter w:w="1496" w:type="dxa"/>
          <w:trHeight w:val="300"/>
        </w:trPr>
        <w:tc>
          <w:tcPr>
            <w:tcW w:w="26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6779E5"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Test conditions</w:t>
            </w:r>
          </w:p>
        </w:tc>
        <w:tc>
          <w:tcPr>
            <w:tcW w:w="637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ABC21AE" w14:textId="77777777" w:rsidR="000E74BC" w:rsidRPr="008315D9" w:rsidRDefault="000E74BC" w:rsidP="00BF0B26">
            <w:pPr>
              <w:spacing w:line="240" w:lineRule="auto"/>
              <w:jc w:val="center"/>
              <w:rPr>
                <w:b/>
                <w:bCs/>
                <w:sz w:val="18"/>
                <w:szCs w:val="18"/>
                <w:lang w:val="en-GB" w:eastAsia="ja-JP"/>
              </w:rPr>
            </w:pPr>
            <w:r w:rsidRPr="008315D9">
              <w:rPr>
                <w:b/>
                <w:bCs/>
                <w:sz w:val="18"/>
                <w:szCs w:val="18"/>
                <w:lang w:val="en-GB" w:eastAsia="ja-JP"/>
              </w:rPr>
              <w:t> </w:t>
            </w:r>
          </w:p>
        </w:tc>
        <w:tc>
          <w:tcPr>
            <w:tcW w:w="160" w:type="dxa"/>
            <w:vAlign w:val="center"/>
            <w:hideMark/>
          </w:tcPr>
          <w:p w14:paraId="5E64E1BB" w14:textId="77777777" w:rsidR="000E74BC" w:rsidRPr="008315D9" w:rsidRDefault="000E74BC" w:rsidP="00BF0B26">
            <w:pPr>
              <w:spacing w:line="240" w:lineRule="auto"/>
              <w:rPr>
                <w:b/>
                <w:bCs/>
                <w:sz w:val="18"/>
                <w:szCs w:val="18"/>
                <w:lang w:val="en-GB" w:eastAsia="ja-JP"/>
              </w:rPr>
            </w:pPr>
          </w:p>
        </w:tc>
      </w:tr>
      <w:tr w:rsidR="000E74BC" w:rsidRPr="008315D9" w14:paraId="4C2848E1" w14:textId="77777777" w:rsidTr="00BF0B26">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070039"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Test Starting date</w:t>
            </w:r>
          </w:p>
        </w:tc>
        <w:tc>
          <w:tcPr>
            <w:tcW w:w="1356" w:type="dxa"/>
            <w:gridSpan w:val="2"/>
            <w:tcBorders>
              <w:top w:val="nil"/>
              <w:left w:val="nil"/>
              <w:bottom w:val="single" w:sz="4" w:space="0" w:color="auto"/>
              <w:right w:val="single" w:sz="4" w:space="0" w:color="auto"/>
            </w:tcBorders>
            <w:shd w:val="clear" w:color="auto" w:fill="auto"/>
            <w:noWrap/>
            <w:vAlign w:val="center"/>
            <w:hideMark/>
          </w:tcPr>
          <w:p w14:paraId="1BA02F59"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 </w:t>
            </w:r>
          </w:p>
        </w:tc>
        <w:tc>
          <w:tcPr>
            <w:tcW w:w="275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453C5A"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Test end date</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A292C6C"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 </w:t>
            </w:r>
          </w:p>
        </w:tc>
        <w:tc>
          <w:tcPr>
            <w:tcW w:w="160" w:type="dxa"/>
            <w:vAlign w:val="center"/>
            <w:hideMark/>
          </w:tcPr>
          <w:p w14:paraId="789A2271" w14:textId="77777777" w:rsidR="000E74BC" w:rsidRPr="008315D9" w:rsidRDefault="000E74BC" w:rsidP="00BF0B26">
            <w:pPr>
              <w:spacing w:line="240" w:lineRule="auto"/>
              <w:rPr>
                <w:b/>
                <w:bCs/>
                <w:sz w:val="18"/>
                <w:szCs w:val="18"/>
                <w:lang w:val="en-GB" w:eastAsia="ja-JP"/>
              </w:rPr>
            </w:pPr>
          </w:p>
        </w:tc>
      </w:tr>
      <w:tr w:rsidR="000E74BC" w:rsidRPr="008315D9" w14:paraId="04D3B4A4" w14:textId="77777777" w:rsidTr="00BF0B26">
        <w:trPr>
          <w:gridAfter w:val="2"/>
          <w:wAfter w:w="1496" w:type="dxa"/>
          <w:trHeight w:val="300"/>
        </w:trPr>
        <w:tc>
          <w:tcPr>
            <w:tcW w:w="9067"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80B515"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Test temperatures: (degree C)</w:t>
            </w:r>
          </w:p>
        </w:tc>
        <w:tc>
          <w:tcPr>
            <w:tcW w:w="160" w:type="dxa"/>
            <w:vAlign w:val="center"/>
            <w:hideMark/>
          </w:tcPr>
          <w:p w14:paraId="24AFBC33" w14:textId="77777777" w:rsidR="000E74BC" w:rsidRPr="008315D9" w:rsidRDefault="000E74BC" w:rsidP="00BF0B26">
            <w:pPr>
              <w:spacing w:line="240" w:lineRule="auto"/>
              <w:rPr>
                <w:b/>
                <w:bCs/>
                <w:sz w:val="18"/>
                <w:szCs w:val="18"/>
                <w:lang w:val="en-GB" w:eastAsia="ja-JP"/>
              </w:rPr>
            </w:pPr>
          </w:p>
        </w:tc>
      </w:tr>
      <w:tr w:rsidR="000E74BC" w:rsidRPr="008315D9" w14:paraId="4D6E082C" w14:textId="77777777" w:rsidTr="00BF0B26">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8C5AF53"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Average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2E3E262"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B70C4A2"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Minimum</w:t>
            </w:r>
          </w:p>
        </w:tc>
        <w:tc>
          <w:tcPr>
            <w:tcW w:w="1984" w:type="dxa"/>
            <w:tcBorders>
              <w:top w:val="nil"/>
              <w:left w:val="nil"/>
              <w:bottom w:val="single" w:sz="4" w:space="0" w:color="auto"/>
              <w:right w:val="single" w:sz="4" w:space="0" w:color="auto"/>
            </w:tcBorders>
            <w:shd w:val="clear" w:color="auto" w:fill="auto"/>
            <w:noWrap/>
            <w:vAlign w:val="center"/>
            <w:hideMark/>
          </w:tcPr>
          <w:p w14:paraId="10345E6F"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178B29"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Maximum</w:t>
            </w:r>
          </w:p>
        </w:tc>
        <w:tc>
          <w:tcPr>
            <w:tcW w:w="1134" w:type="dxa"/>
            <w:tcBorders>
              <w:top w:val="nil"/>
              <w:left w:val="nil"/>
              <w:bottom w:val="single" w:sz="4" w:space="0" w:color="auto"/>
              <w:right w:val="single" w:sz="4" w:space="0" w:color="auto"/>
            </w:tcBorders>
            <w:shd w:val="clear" w:color="auto" w:fill="auto"/>
            <w:noWrap/>
            <w:vAlign w:val="center"/>
            <w:hideMark/>
          </w:tcPr>
          <w:p w14:paraId="56427EA2"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 </w:t>
            </w:r>
          </w:p>
        </w:tc>
        <w:tc>
          <w:tcPr>
            <w:tcW w:w="1656" w:type="dxa"/>
            <w:gridSpan w:val="3"/>
            <w:vAlign w:val="center"/>
            <w:hideMark/>
          </w:tcPr>
          <w:p w14:paraId="5000E56B" w14:textId="77777777" w:rsidR="000E74BC" w:rsidRPr="008315D9" w:rsidRDefault="000E74BC" w:rsidP="00BF0B26">
            <w:pPr>
              <w:spacing w:line="240" w:lineRule="auto"/>
              <w:rPr>
                <w:b/>
                <w:bCs/>
                <w:sz w:val="18"/>
                <w:szCs w:val="18"/>
                <w:lang w:val="en-GB" w:eastAsia="ja-JP"/>
              </w:rPr>
            </w:pPr>
          </w:p>
        </w:tc>
      </w:tr>
      <w:tr w:rsidR="000E74BC" w:rsidRPr="008315D9" w14:paraId="061F1176" w14:textId="77777777" w:rsidTr="00BF0B26">
        <w:trPr>
          <w:gridAfter w:val="2"/>
          <w:wAfter w:w="1496" w:type="dxa"/>
          <w:trHeight w:val="300"/>
        </w:trPr>
        <w:tc>
          <w:tcPr>
            <w:tcW w:w="404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3C52B5"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 xml:space="preserve">Percentage of distance covered on wet road: </w:t>
            </w:r>
          </w:p>
        </w:tc>
        <w:tc>
          <w:tcPr>
            <w:tcW w:w="502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23DB19C" w14:textId="77777777" w:rsidR="000E74BC" w:rsidRPr="008315D9" w:rsidRDefault="000E74BC" w:rsidP="00BF0B26">
            <w:pPr>
              <w:spacing w:line="240" w:lineRule="auto"/>
              <w:jc w:val="center"/>
              <w:rPr>
                <w:b/>
                <w:bCs/>
                <w:sz w:val="18"/>
                <w:szCs w:val="18"/>
                <w:lang w:val="en-GB" w:eastAsia="ja-JP"/>
              </w:rPr>
            </w:pPr>
            <w:r w:rsidRPr="008315D9">
              <w:rPr>
                <w:b/>
                <w:bCs/>
                <w:sz w:val="18"/>
                <w:szCs w:val="18"/>
                <w:lang w:val="en-GB" w:eastAsia="ja-JP"/>
              </w:rPr>
              <w:t>(add snow) </w:t>
            </w:r>
          </w:p>
        </w:tc>
        <w:tc>
          <w:tcPr>
            <w:tcW w:w="160" w:type="dxa"/>
            <w:vAlign w:val="center"/>
            <w:hideMark/>
          </w:tcPr>
          <w:p w14:paraId="23D38EEE" w14:textId="77777777" w:rsidR="000E74BC" w:rsidRPr="008315D9" w:rsidRDefault="000E74BC" w:rsidP="00BF0B26">
            <w:pPr>
              <w:spacing w:line="240" w:lineRule="auto"/>
              <w:rPr>
                <w:b/>
                <w:bCs/>
                <w:sz w:val="18"/>
                <w:szCs w:val="18"/>
                <w:lang w:val="en-GB" w:eastAsia="ja-JP"/>
              </w:rPr>
            </w:pPr>
          </w:p>
        </w:tc>
      </w:tr>
      <w:tr w:rsidR="000E74BC" w:rsidRPr="008315D9" w14:paraId="059EEF42" w14:textId="77777777" w:rsidTr="00BF0B26">
        <w:trPr>
          <w:gridAfter w:val="1"/>
          <w:wAfter w:w="1404" w:type="dxa"/>
          <w:trHeight w:val="175"/>
        </w:trPr>
        <w:tc>
          <w:tcPr>
            <w:tcW w:w="9067"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70ED9CE7" w14:textId="77777777" w:rsidR="000E74BC" w:rsidRPr="008315D9" w:rsidRDefault="000E74BC" w:rsidP="00BF0B26">
            <w:pPr>
              <w:spacing w:line="240" w:lineRule="auto"/>
              <w:jc w:val="center"/>
              <w:rPr>
                <w:b/>
                <w:bCs/>
                <w:sz w:val="18"/>
                <w:szCs w:val="18"/>
                <w:lang w:val="en-GB" w:eastAsia="ja-JP"/>
              </w:rPr>
            </w:pPr>
          </w:p>
        </w:tc>
        <w:tc>
          <w:tcPr>
            <w:tcW w:w="252" w:type="dxa"/>
            <w:gridSpan w:val="2"/>
            <w:vAlign w:val="center"/>
            <w:hideMark/>
          </w:tcPr>
          <w:p w14:paraId="66A93D3B" w14:textId="77777777" w:rsidR="000E74BC" w:rsidRPr="008315D9" w:rsidRDefault="000E74BC" w:rsidP="00BF0B26">
            <w:pPr>
              <w:spacing w:line="240" w:lineRule="auto"/>
              <w:rPr>
                <w:b/>
                <w:bCs/>
                <w:sz w:val="18"/>
                <w:szCs w:val="18"/>
                <w:lang w:val="en-GB" w:eastAsia="ja-JP"/>
              </w:rPr>
            </w:pPr>
          </w:p>
        </w:tc>
      </w:tr>
      <w:tr w:rsidR="000E74BC" w:rsidRPr="008315D9" w14:paraId="5C823B2A" w14:textId="77777777" w:rsidTr="00BF0B26">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D5CE4"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Circuit used for test:</w:t>
            </w:r>
          </w:p>
        </w:tc>
        <w:tc>
          <w:tcPr>
            <w:tcW w:w="63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5BF16D38"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 </w:t>
            </w:r>
          </w:p>
        </w:tc>
        <w:tc>
          <w:tcPr>
            <w:tcW w:w="160" w:type="dxa"/>
            <w:vAlign w:val="center"/>
            <w:hideMark/>
          </w:tcPr>
          <w:p w14:paraId="57F7E7BE" w14:textId="77777777" w:rsidR="000E74BC" w:rsidRPr="008315D9" w:rsidRDefault="000E74BC" w:rsidP="00BF0B26">
            <w:pPr>
              <w:spacing w:line="240" w:lineRule="auto"/>
              <w:rPr>
                <w:b/>
                <w:bCs/>
                <w:sz w:val="18"/>
                <w:szCs w:val="18"/>
                <w:lang w:val="en-GB" w:eastAsia="ja-JP"/>
              </w:rPr>
            </w:pPr>
          </w:p>
        </w:tc>
      </w:tr>
      <w:tr w:rsidR="000E74BC" w:rsidRPr="008315D9" w14:paraId="77B49D44" w14:textId="77777777" w:rsidTr="00BF0B26">
        <w:trPr>
          <w:gridAfter w:val="2"/>
          <w:wAfter w:w="1496" w:type="dxa"/>
          <w:trHeight w:val="300"/>
        </w:trPr>
        <w:tc>
          <w:tcPr>
            <w:tcW w:w="26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249D9E"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Reference:</w:t>
            </w:r>
          </w:p>
        </w:tc>
        <w:tc>
          <w:tcPr>
            <w:tcW w:w="13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BF6455"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 </w:t>
            </w:r>
          </w:p>
        </w:tc>
        <w:tc>
          <w:tcPr>
            <w:tcW w:w="2754" w:type="dxa"/>
            <w:gridSpan w:val="2"/>
            <w:tcBorders>
              <w:top w:val="nil"/>
              <w:left w:val="nil"/>
              <w:bottom w:val="single" w:sz="4" w:space="0" w:color="auto"/>
              <w:right w:val="single" w:sz="4" w:space="0" w:color="auto"/>
            </w:tcBorders>
            <w:shd w:val="clear" w:color="auto" w:fill="auto"/>
            <w:noWrap/>
            <w:vAlign w:val="center"/>
            <w:hideMark/>
          </w:tcPr>
          <w:p w14:paraId="4778D19E"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Location</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0E71D8"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 </w:t>
            </w:r>
          </w:p>
        </w:tc>
        <w:tc>
          <w:tcPr>
            <w:tcW w:w="160" w:type="dxa"/>
            <w:vAlign w:val="center"/>
            <w:hideMark/>
          </w:tcPr>
          <w:p w14:paraId="22321DF9" w14:textId="77777777" w:rsidR="000E74BC" w:rsidRPr="008315D9" w:rsidRDefault="000E74BC" w:rsidP="00BF0B26">
            <w:pPr>
              <w:spacing w:line="240" w:lineRule="auto"/>
              <w:rPr>
                <w:b/>
                <w:bCs/>
                <w:sz w:val="18"/>
                <w:szCs w:val="18"/>
                <w:lang w:val="en-GB" w:eastAsia="ja-JP"/>
              </w:rPr>
            </w:pPr>
          </w:p>
        </w:tc>
      </w:tr>
      <w:tr w:rsidR="000E74BC" w:rsidRPr="008315D9" w14:paraId="776F2714" w14:textId="77777777" w:rsidTr="00BF0B26">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22DCD"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Nominal circuit length</w:t>
            </w:r>
          </w:p>
        </w:tc>
        <w:tc>
          <w:tcPr>
            <w:tcW w:w="1356" w:type="dxa"/>
            <w:gridSpan w:val="2"/>
            <w:tcBorders>
              <w:top w:val="nil"/>
              <w:left w:val="nil"/>
              <w:bottom w:val="single" w:sz="4" w:space="0" w:color="auto"/>
              <w:right w:val="single" w:sz="4" w:space="0" w:color="auto"/>
            </w:tcBorders>
            <w:shd w:val="clear" w:color="auto" w:fill="auto"/>
            <w:noWrap/>
            <w:vAlign w:val="center"/>
            <w:hideMark/>
          </w:tcPr>
          <w:p w14:paraId="59A40FE0"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 </w:t>
            </w:r>
          </w:p>
        </w:tc>
        <w:tc>
          <w:tcPr>
            <w:tcW w:w="2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01EEA1"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Total distance covered</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132C3955"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 </w:t>
            </w:r>
          </w:p>
        </w:tc>
        <w:tc>
          <w:tcPr>
            <w:tcW w:w="160" w:type="dxa"/>
            <w:vAlign w:val="center"/>
            <w:hideMark/>
          </w:tcPr>
          <w:p w14:paraId="22A0371D" w14:textId="77777777" w:rsidR="000E74BC" w:rsidRPr="008315D9" w:rsidRDefault="000E74BC" w:rsidP="00BF0B26">
            <w:pPr>
              <w:spacing w:line="240" w:lineRule="auto"/>
              <w:rPr>
                <w:b/>
                <w:bCs/>
                <w:sz w:val="18"/>
                <w:szCs w:val="18"/>
                <w:lang w:val="en-GB" w:eastAsia="ja-JP"/>
              </w:rPr>
            </w:pPr>
          </w:p>
        </w:tc>
      </w:tr>
      <w:tr w:rsidR="000E74BC" w:rsidRPr="008315D9" w14:paraId="6B2B6896" w14:textId="77777777" w:rsidTr="00BF0B26">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B1868"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 xml:space="preserve">Highway driving distance: </w:t>
            </w:r>
          </w:p>
        </w:tc>
        <w:tc>
          <w:tcPr>
            <w:tcW w:w="1356" w:type="dxa"/>
            <w:gridSpan w:val="2"/>
            <w:tcBorders>
              <w:top w:val="nil"/>
              <w:left w:val="nil"/>
              <w:bottom w:val="single" w:sz="4" w:space="0" w:color="auto"/>
              <w:right w:val="single" w:sz="4" w:space="0" w:color="auto"/>
            </w:tcBorders>
            <w:shd w:val="clear" w:color="auto" w:fill="auto"/>
            <w:noWrap/>
            <w:vAlign w:val="center"/>
            <w:hideMark/>
          </w:tcPr>
          <w:p w14:paraId="3C244E95"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 </w:t>
            </w:r>
          </w:p>
        </w:tc>
        <w:tc>
          <w:tcPr>
            <w:tcW w:w="2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E78D42"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Regional style distance:</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2302BA"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 </w:t>
            </w:r>
          </w:p>
        </w:tc>
        <w:tc>
          <w:tcPr>
            <w:tcW w:w="160" w:type="dxa"/>
            <w:vAlign w:val="center"/>
            <w:hideMark/>
          </w:tcPr>
          <w:p w14:paraId="7F2C8D08" w14:textId="77777777" w:rsidR="000E74BC" w:rsidRPr="008315D9" w:rsidRDefault="000E74BC" w:rsidP="00BF0B26">
            <w:pPr>
              <w:spacing w:line="240" w:lineRule="auto"/>
              <w:rPr>
                <w:b/>
                <w:bCs/>
                <w:sz w:val="18"/>
                <w:szCs w:val="18"/>
                <w:lang w:val="en-GB" w:eastAsia="ja-JP"/>
              </w:rPr>
            </w:pPr>
          </w:p>
        </w:tc>
      </w:tr>
      <w:tr w:rsidR="000E74BC" w:rsidRPr="008315D9" w14:paraId="44D7A155" w14:textId="77777777" w:rsidTr="00BF0B26">
        <w:trPr>
          <w:gridAfter w:val="2"/>
          <w:wAfter w:w="1496" w:type="dxa"/>
          <w:trHeight w:val="169"/>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825EB"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Urban driving style distance:</w:t>
            </w:r>
          </w:p>
        </w:tc>
        <w:tc>
          <w:tcPr>
            <w:tcW w:w="1356" w:type="dxa"/>
            <w:gridSpan w:val="2"/>
            <w:tcBorders>
              <w:top w:val="nil"/>
              <w:left w:val="nil"/>
              <w:bottom w:val="single" w:sz="4" w:space="0" w:color="auto"/>
              <w:right w:val="single" w:sz="4" w:space="0" w:color="auto"/>
            </w:tcBorders>
            <w:shd w:val="clear" w:color="auto" w:fill="auto"/>
            <w:noWrap/>
            <w:vAlign w:val="center"/>
            <w:hideMark/>
          </w:tcPr>
          <w:p w14:paraId="7FB3AA12"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 </w:t>
            </w:r>
          </w:p>
        </w:tc>
        <w:tc>
          <w:tcPr>
            <w:tcW w:w="2754" w:type="dxa"/>
            <w:gridSpan w:val="2"/>
            <w:tcBorders>
              <w:top w:val="nil"/>
              <w:left w:val="nil"/>
              <w:bottom w:val="single" w:sz="4" w:space="0" w:color="auto"/>
              <w:right w:val="single" w:sz="4" w:space="0" w:color="auto"/>
            </w:tcBorders>
            <w:shd w:val="clear" w:color="auto" w:fill="auto"/>
            <w:noWrap/>
            <w:vAlign w:val="center"/>
            <w:hideMark/>
          </w:tcPr>
          <w:p w14:paraId="2A905E90"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Total deviation distance</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F88950C"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 </w:t>
            </w:r>
          </w:p>
        </w:tc>
        <w:tc>
          <w:tcPr>
            <w:tcW w:w="160" w:type="dxa"/>
            <w:vAlign w:val="center"/>
            <w:hideMark/>
          </w:tcPr>
          <w:p w14:paraId="35CAEC4A" w14:textId="77777777" w:rsidR="000E74BC" w:rsidRPr="008315D9" w:rsidRDefault="000E74BC" w:rsidP="00BF0B26">
            <w:pPr>
              <w:spacing w:line="240" w:lineRule="auto"/>
              <w:rPr>
                <w:b/>
                <w:bCs/>
                <w:sz w:val="18"/>
                <w:szCs w:val="18"/>
                <w:lang w:val="en-GB" w:eastAsia="ja-JP"/>
              </w:rPr>
            </w:pPr>
          </w:p>
        </w:tc>
      </w:tr>
      <w:tr w:rsidR="000E74BC" w:rsidRPr="001B6B90" w14:paraId="7706E0A5" w14:textId="77777777" w:rsidTr="00BF0B26">
        <w:trPr>
          <w:gridAfter w:val="2"/>
          <w:wAfter w:w="1496" w:type="dxa"/>
          <w:trHeight w:val="274"/>
        </w:trPr>
        <w:tc>
          <w:tcPr>
            <w:tcW w:w="679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14:paraId="1F551A8A" w14:textId="77777777" w:rsidR="000E74BC" w:rsidRPr="008315D9" w:rsidRDefault="000E74BC" w:rsidP="00BF0B26">
            <w:pPr>
              <w:spacing w:line="240" w:lineRule="auto"/>
              <w:rPr>
                <w:b/>
                <w:bCs/>
                <w:sz w:val="18"/>
                <w:szCs w:val="18"/>
                <w:lang w:val="en-GB" w:eastAsia="ja-JP"/>
              </w:rPr>
            </w:pPr>
            <w:r w:rsidRPr="008315D9">
              <w:rPr>
                <w:b/>
                <w:bCs/>
                <w:sz w:val="18"/>
                <w:szCs w:val="18"/>
                <w:lang w:val="en-GB" w:eastAsia="ja-JP"/>
              </w:rPr>
              <w:t>Slope of reference tyre sensitivity to temperature:</w:t>
            </w:r>
          </w:p>
        </w:tc>
        <w:tc>
          <w:tcPr>
            <w:tcW w:w="2268" w:type="dxa"/>
            <w:gridSpan w:val="2"/>
            <w:tcBorders>
              <w:top w:val="single" w:sz="4" w:space="0" w:color="auto"/>
              <w:left w:val="nil"/>
              <w:bottom w:val="single" w:sz="4" w:space="0" w:color="auto"/>
              <w:right w:val="single" w:sz="4" w:space="0" w:color="000000"/>
            </w:tcBorders>
            <w:shd w:val="clear" w:color="auto" w:fill="auto"/>
            <w:noWrap/>
            <w:hideMark/>
          </w:tcPr>
          <w:p w14:paraId="1EE7DFC0" w14:textId="77777777" w:rsidR="000E74BC" w:rsidRPr="008315D9" w:rsidRDefault="000E74BC" w:rsidP="00BF0B26">
            <w:pPr>
              <w:spacing w:line="240" w:lineRule="auto"/>
              <w:jc w:val="center"/>
              <w:rPr>
                <w:b/>
                <w:bCs/>
                <w:sz w:val="18"/>
                <w:szCs w:val="18"/>
                <w:lang w:val="en-GB" w:eastAsia="ja-JP"/>
              </w:rPr>
            </w:pPr>
            <w:r w:rsidRPr="008315D9">
              <w:rPr>
                <w:b/>
                <w:bCs/>
                <w:sz w:val="18"/>
                <w:szCs w:val="18"/>
                <w:lang w:val="en-GB" w:eastAsia="ja-JP"/>
              </w:rPr>
              <w:t> </w:t>
            </w:r>
          </w:p>
        </w:tc>
        <w:tc>
          <w:tcPr>
            <w:tcW w:w="160" w:type="dxa"/>
            <w:vAlign w:val="center"/>
            <w:hideMark/>
          </w:tcPr>
          <w:p w14:paraId="407F8465" w14:textId="77777777" w:rsidR="000E74BC" w:rsidRPr="008315D9" w:rsidRDefault="000E74BC" w:rsidP="00BF0B26">
            <w:pPr>
              <w:spacing w:line="240" w:lineRule="auto"/>
              <w:rPr>
                <w:b/>
                <w:bCs/>
                <w:sz w:val="18"/>
                <w:szCs w:val="18"/>
                <w:lang w:val="en-GB" w:eastAsia="ja-JP"/>
              </w:rPr>
            </w:pPr>
          </w:p>
        </w:tc>
      </w:tr>
    </w:tbl>
    <w:p w14:paraId="5DE4FE7E" w14:textId="77777777" w:rsidR="000E74BC" w:rsidRPr="002103C0" w:rsidRDefault="000E74BC" w:rsidP="000E74BC">
      <w:pPr>
        <w:keepNext/>
        <w:keepLines/>
        <w:tabs>
          <w:tab w:val="right" w:pos="851"/>
        </w:tabs>
        <w:spacing w:line="300" w:lineRule="exact"/>
        <w:ind w:left="1134" w:right="1134" w:hanging="1134"/>
        <w:rPr>
          <w:b/>
          <w:bCs/>
          <w:sz w:val="28"/>
          <w:szCs w:val="28"/>
          <w:lang w:val="en-GB"/>
        </w:rPr>
      </w:pPr>
    </w:p>
    <w:tbl>
      <w:tblPr>
        <w:tblW w:w="9067" w:type="dxa"/>
        <w:tblCellMar>
          <w:left w:w="70" w:type="dxa"/>
          <w:right w:w="70" w:type="dxa"/>
        </w:tblCellMar>
        <w:tblLook w:val="04A0" w:firstRow="1" w:lastRow="0" w:firstColumn="1" w:lastColumn="0" w:noHBand="0" w:noVBand="1"/>
      </w:tblPr>
      <w:tblGrid>
        <w:gridCol w:w="2972"/>
        <w:gridCol w:w="761"/>
        <w:gridCol w:w="762"/>
        <w:gridCol w:w="762"/>
        <w:gridCol w:w="692"/>
        <w:gridCol w:w="70"/>
        <w:gridCol w:w="762"/>
        <w:gridCol w:w="762"/>
        <w:gridCol w:w="762"/>
        <w:gridCol w:w="762"/>
      </w:tblGrid>
      <w:tr w:rsidR="000E74BC" w:rsidRPr="008315D9" w14:paraId="3DC5BB3A" w14:textId="77777777" w:rsidTr="00BF0B26">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41EFC" w14:textId="77777777" w:rsidR="000E74BC" w:rsidRPr="008315D9" w:rsidRDefault="000E74BC" w:rsidP="00BF0B26">
            <w:pPr>
              <w:spacing w:line="240" w:lineRule="auto"/>
              <w:rPr>
                <w:rFonts w:asciiTheme="majorBidi" w:hAnsiTheme="majorBidi" w:cstheme="majorBidi"/>
                <w:b/>
                <w:bCs/>
                <w:sz w:val="18"/>
                <w:szCs w:val="18"/>
                <w:lang w:val="en-GB" w:eastAsia="ja-JP"/>
              </w:rPr>
            </w:pPr>
            <w:r w:rsidRPr="008315D9">
              <w:rPr>
                <w:rFonts w:asciiTheme="majorBidi" w:hAnsiTheme="majorBidi" w:cstheme="majorBidi"/>
                <w:b/>
                <w:bCs/>
                <w:sz w:val="18"/>
                <w:szCs w:val="18"/>
                <w:lang w:val="en-GB" w:eastAsia="ja-JP"/>
              </w:rPr>
              <w:t> </w:t>
            </w:r>
          </w:p>
        </w:tc>
        <w:tc>
          <w:tcPr>
            <w:tcW w:w="2977" w:type="dxa"/>
            <w:gridSpan w:val="4"/>
            <w:tcBorders>
              <w:top w:val="single" w:sz="4" w:space="0" w:color="auto"/>
              <w:left w:val="nil"/>
              <w:bottom w:val="single" w:sz="4" w:space="0" w:color="auto"/>
              <w:right w:val="single" w:sz="4" w:space="0" w:color="auto"/>
            </w:tcBorders>
            <w:shd w:val="clear" w:color="auto" w:fill="auto"/>
            <w:noWrap/>
            <w:vAlign w:val="bottom"/>
            <w:hideMark/>
          </w:tcPr>
          <w:p w14:paraId="7A258302" w14:textId="77777777" w:rsidR="000E74BC" w:rsidRPr="008315D9" w:rsidRDefault="000E74BC" w:rsidP="00BF0B26">
            <w:pPr>
              <w:spacing w:line="240" w:lineRule="auto"/>
              <w:jc w:val="center"/>
              <w:rPr>
                <w:rFonts w:asciiTheme="majorBidi" w:hAnsiTheme="majorBidi" w:cstheme="majorBidi"/>
                <w:b/>
                <w:bCs/>
                <w:sz w:val="18"/>
                <w:szCs w:val="18"/>
                <w:lang w:val="en-GB" w:eastAsia="ja-JP"/>
              </w:rPr>
            </w:pPr>
            <w:r w:rsidRPr="008315D9">
              <w:rPr>
                <w:rFonts w:asciiTheme="majorBidi" w:hAnsiTheme="majorBidi" w:cstheme="majorBidi"/>
                <w:b/>
                <w:bCs/>
                <w:sz w:val="18"/>
                <w:szCs w:val="18"/>
                <w:lang w:val="en-GB" w:eastAsia="ja-JP"/>
              </w:rPr>
              <w:t>Reference tyre/vehicle</w:t>
            </w:r>
          </w:p>
        </w:tc>
        <w:tc>
          <w:tcPr>
            <w:tcW w:w="3118" w:type="dxa"/>
            <w:gridSpan w:val="5"/>
            <w:tcBorders>
              <w:top w:val="single" w:sz="4" w:space="0" w:color="auto"/>
              <w:left w:val="nil"/>
              <w:bottom w:val="single" w:sz="4" w:space="0" w:color="auto"/>
              <w:right w:val="single" w:sz="4" w:space="0" w:color="auto"/>
            </w:tcBorders>
            <w:shd w:val="clear" w:color="auto" w:fill="auto"/>
            <w:noWrap/>
            <w:vAlign w:val="bottom"/>
            <w:hideMark/>
          </w:tcPr>
          <w:p w14:paraId="0C1FDF49" w14:textId="77777777" w:rsidR="000E74BC" w:rsidRPr="008315D9" w:rsidRDefault="000E74BC" w:rsidP="00BF0B26">
            <w:pPr>
              <w:spacing w:line="240" w:lineRule="auto"/>
              <w:jc w:val="center"/>
              <w:rPr>
                <w:rFonts w:asciiTheme="majorBidi" w:hAnsiTheme="majorBidi" w:cstheme="majorBidi"/>
                <w:b/>
                <w:bCs/>
                <w:sz w:val="18"/>
                <w:szCs w:val="18"/>
                <w:lang w:val="en-GB" w:eastAsia="ja-JP"/>
              </w:rPr>
            </w:pPr>
            <w:r w:rsidRPr="008315D9">
              <w:rPr>
                <w:rFonts w:asciiTheme="majorBidi" w:hAnsiTheme="majorBidi" w:cstheme="majorBidi"/>
                <w:b/>
                <w:bCs/>
                <w:sz w:val="18"/>
                <w:szCs w:val="18"/>
                <w:lang w:val="en-GB" w:eastAsia="ja-JP"/>
              </w:rPr>
              <w:t>Candidate tyre/vehicle</w:t>
            </w:r>
          </w:p>
        </w:tc>
      </w:tr>
      <w:tr w:rsidR="000E74BC" w:rsidRPr="008315D9" w14:paraId="18C8B616"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5AC7363" w14:textId="77777777" w:rsidR="000E74BC" w:rsidRPr="008315D9" w:rsidRDefault="000E74BC" w:rsidP="00BF0B26">
            <w:pPr>
              <w:spacing w:line="240" w:lineRule="auto"/>
              <w:jc w:val="both"/>
              <w:rPr>
                <w:rFonts w:asciiTheme="majorBidi" w:hAnsiTheme="majorBidi" w:cstheme="majorBidi"/>
                <w:b/>
                <w:bCs/>
                <w:sz w:val="18"/>
                <w:szCs w:val="18"/>
                <w:lang w:val="en-GB" w:eastAsia="ja-JP"/>
              </w:rPr>
            </w:pPr>
            <w:r w:rsidRPr="008315D9">
              <w:rPr>
                <w:rFonts w:asciiTheme="majorBidi" w:hAnsiTheme="majorBidi" w:cstheme="majorBidi"/>
                <w:b/>
                <w:bCs/>
                <w:sz w:val="18"/>
                <w:szCs w:val="18"/>
                <w:lang w:val="en-GB" w:eastAsia="ja-JP"/>
              </w:rPr>
              <w:t> </w:t>
            </w:r>
          </w:p>
        </w:tc>
        <w:tc>
          <w:tcPr>
            <w:tcW w:w="761" w:type="dxa"/>
            <w:tcBorders>
              <w:top w:val="nil"/>
              <w:left w:val="nil"/>
              <w:bottom w:val="single" w:sz="4" w:space="0" w:color="auto"/>
              <w:right w:val="single" w:sz="4" w:space="0" w:color="auto"/>
            </w:tcBorders>
            <w:shd w:val="clear" w:color="auto" w:fill="auto"/>
            <w:noWrap/>
            <w:vAlign w:val="bottom"/>
            <w:hideMark/>
          </w:tcPr>
          <w:p w14:paraId="23D39C92" w14:textId="77777777" w:rsidR="000E74BC" w:rsidRPr="008315D9" w:rsidRDefault="000E74BC" w:rsidP="00BF0B26">
            <w:pPr>
              <w:spacing w:line="240" w:lineRule="auto"/>
              <w:rPr>
                <w:rFonts w:asciiTheme="majorBidi" w:hAnsiTheme="majorBidi" w:cstheme="majorBidi"/>
                <w:b/>
                <w:bCs/>
                <w:sz w:val="18"/>
                <w:szCs w:val="18"/>
                <w:lang w:val="en-GB" w:eastAsia="ja-JP"/>
              </w:rPr>
            </w:pPr>
            <w:r w:rsidRPr="008315D9">
              <w:rPr>
                <w:rFonts w:asciiTheme="majorBidi" w:hAnsiTheme="majorBidi" w:cstheme="majorBidi"/>
                <w:b/>
                <w:bCs/>
                <w:sz w:val="18"/>
                <w:szCs w:val="18"/>
                <w:lang w:val="en-GB" w:eastAsia="ja-JP"/>
              </w:rPr>
              <w:t>Front Left</w:t>
            </w:r>
          </w:p>
        </w:tc>
        <w:tc>
          <w:tcPr>
            <w:tcW w:w="762" w:type="dxa"/>
            <w:tcBorders>
              <w:top w:val="nil"/>
              <w:left w:val="nil"/>
              <w:bottom w:val="single" w:sz="4" w:space="0" w:color="auto"/>
              <w:right w:val="single" w:sz="4" w:space="0" w:color="auto"/>
            </w:tcBorders>
            <w:shd w:val="clear" w:color="auto" w:fill="auto"/>
            <w:noWrap/>
            <w:vAlign w:val="bottom"/>
            <w:hideMark/>
          </w:tcPr>
          <w:p w14:paraId="082A4D55" w14:textId="77777777" w:rsidR="000E74BC" w:rsidRPr="008315D9" w:rsidRDefault="000E74BC" w:rsidP="00BF0B26">
            <w:pPr>
              <w:spacing w:line="240" w:lineRule="auto"/>
              <w:rPr>
                <w:rFonts w:asciiTheme="majorBidi" w:hAnsiTheme="majorBidi" w:cstheme="majorBidi"/>
                <w:b/>
                <w:bCs/>
                <w:sz w:val="18"/>
                <w:szCs w:val="18"/>
                <w:lang w:val="en-GB" w:eastAsia="ja-JP"/>
              </w:rPr>
            </w:pPr>
            <w:r w:rsidRPr="008315D9">
              <w:rPr>
                <w:rFonts w:asciiTheme="majorBidi" w:hAnsiTheme="majorBidi" w:cstheme="majorBidi"/>
                <w:b/>
                <w:bCs/>
                <w:sz w:val="18"/>
                <w:szCs w:val="18"/>
                <w:lang w:val="en-GB" w:eastAsia="ja-JP"/>
              </w:rPr>
              <w:t>Front right</w:t>
            </w:r>
          </w:p>
        </w:tc>
        <w:tc>
          <w:tcPr>
            <w:tcW w:w="762" w:type="dxa"/>
            <w:tcBorders>
              <w:top w:val="nil"/>
              <w:left w:val="nil"/>
              <w:bottom w:val="single" w:sz="4" w:space="0" w:color="auto"/>
              <w:right w:val="single" w:sz="4" w:space="0" w:color="auto"/>
            </w:tcBorders>
            <w:shd w:val="clear" w:color="auto" w:fill="auto"/>
            <w:noWrap/>
            <w:vAlign w:val="bottom"/>
            <w:hideMark/>
          </w:tcPr>
          <w:p w14:paraId="59E56382" w14:textId="77777777" w:rsidR="000E74BC" w:rsidRPr="008315D9" w:rsidRDefault="000E74BC" w:rsidP="00BF0B26">
            <w:pPr>
              <w:spacing w:line="240" w:lineRule="auto"/>
              <w:rPr>
                <w:rFonts w:asciiTheme="majorBidi" w:hAnsiTheme="majorBidi" w:cstheme="majorBidi"/>
                <w:b/>
                <w:bCs/>
                <w:sz w:val="18"/>
                <w:szCs w:val="18"/>
                <w:lang w:val="en-GB" w:eastAsia="ja-JP"/>
              </w:rPr>
            </w:pPr>
            <w:r w:rsidRPr="008315D9">
              <w:rPr>
                <w:rFonts w:asciiTheme="majorBidi" w:hAnsiTheme="majorBidi" w:cstheme="majorBidi"/>
                <w:b/>
                <w:bCs/>
                <w:sz w:val="18"/>
                <w:szCs w:val="18"/>
                <w:lang w:val="en-GB" w:eastAsia="ja-JP"/>
              </w:rPr>
              <w:t>Rear left</w:t>
            </w:r>
          </w:p>
        </w:tc>
        <w:tc>
          <w:tcPr>
            <w:tcW w:w="692" w:type="dxa"/>
            <w:tcBorders>
              <w:top w:val="nil"/>
              <w:left w:val="nil"/>
              <w:bottom w:val="single" w:sz="4" w:space="0" w:color="auto"/>
              <w:right w:val="single" w:sz="4" w:space="0" w:color="auto"/>
            </w:tcBorders>
            <w:shd w:val="clear" w:color="auto" w:fill="auto"/>
            <w:noWrap/>
            <w:vAlign w:val="bottom"/>
            <w:hideMark/>
          </w:tcPr>
          <w:p w14:paraId="502763D1" w14:textId="77777777" w:rsidR="000E74BC" w:rsidRPr="008315D9" w:rsidRDefault="000E74BC" w:rsidP="00BF0B26">
            <w:pPr>
              <w:spacing w:line="240" w:lineRule="auto"/>
              <w:rPr>
                <w:rFonts w:asciiTheme="majorBidi" w:hAnsiTheme="majorBidi" w:cstheme="majorBidi"/>
                <w:b/>
                <w:bCs/>
                <w:sz w:val="18"/>
                <w:szCs w:val="18"/>
                <w:lang w:val="en-GB" w:eastAsia="ja-JP"/>
              </w:rPr>
            </w:pPr>
            <w:r w:rsidRPr="008315D9">
              <w:rPr>
                <w:rFonts w:asciiTheme="majorBidi" w:hAnsiTheme="majorBidi" w:cstheme="majorBidi"/>
                <w:b/>
                <w:bCs/>
                <w:sz w:val="18"/>
                <w:szCs w:val="18"/>
                <w:lang w:val="en-GB" w:eastAsia="ja-JP"/>
              </w:rPr>
              <w:t>Rear right</w:t>
            </w:r>
          </w:p>
        </w:tc>
        <w:tc>
          <w:tcPr>
            <w:tcW w:w="832" w:type="dxa"/>
            <w:gridSpan w:val="2"/>
            <w:tcBorders>
              <w:top w:val="nil"/>
              <w:left w:val="nil"/>
              <w:bottom w:val="single" w:sz="4" w:space="0" w:color="auto"/>
              <w:right w:val="single" w:sz="4" w:space="0" w:color="auto"/>
            </w:tcBorders>
            <w:shd w:val="clear" w:color="auto" w:fill="auto"/>
            <w:noWrap/>
            <w:vAlign w:val="bottom"/>
            <w:hideMark/>
          </w:tcPr>
          <w:p w14:paraId="122D30DB" w14:textId="77777777" w:rsidR="000E74BC" w:rsidRPr="008315D9" w:rsidRDefault="000E74BC" w:rsidP="00BF0B26">
            <w:pPr>
              <w:spacing w:line="240" w:lineRule="auto"/>
              <w:rPr>
                <w:rFonts w:asciiTheme="majorBidi" w:hAnsiTheme="majorBidi" w:cstheme="majorBidi"/>
                <w:b/>
                <w:bCs/>
                <w:sz w:val="18"/>
                <w:szCs w:val="18"/>
                <w:lang w:val="en-GB" w:eastAsia="ja-JP"/>
              </w:rPr>
            </w:pPr>
            <w:r w:rsidRPr="008315D9">
              <w:rPr>
                <w:rFonts w:asciiTheme="majorBidi" w:hAnsiTheme="majorBidi" w:cstheme="majorBidi"/>
                <w:b/>
                <w:bCs/>
                <w:sz w:val="18"/>
                <w:szCs w:val="18"/>
                <w:lang w:val="en-GB" w:eastAsia="ja-JP"/>
              </w:rPr>
              <w:t>Front Left</w:t>
            </w:r>
          </w:p>
        </w:tc>
        <w:tc>
          <w:tcPr>
            <w:tcW w:w="762" w:type="dxa"/>
            <w:tcBorders>
              <w:top w:val="nil"/>
              <w:left w:val="nil"/>
              <w:bottom w:val="single" w:sz="4" w:space="0" w:color="auto"/>
              <w:right w:val="single" w:sz="4" w:space="0" w:color="auto"/>
            </w:tcBorders>
            <w:shd w:val="clear" w:color="auto" w:fill="auto"/>
            <w:noWrap/>
            <w:vAlign w:val="bottom"/>
            <w:hideMark/>
          </w:tcPr>
          <w:p w14:paraId="6AB7F28F" w14:textId="77777777" w:rsidR="000E74BC" w:rsidRPr="008315D9" w:rsidRDefault="000E74BC" w:rsidP="00BF0B26">
            <w:pPr>
              <w:spacing w:line="240" w:lineRule="auto"/>
              <w:rPr>
                <w:rFonts w:asciiTheme="majorBidi" w:hAnsiTheme="majorBidi" w:cstheme="majorBidi"/>
                <w:b/>
                <w:bCs/>
                <w:sz w:val="18"/>
                <w:szCs w:val="18"/>
                <w:lang w:val="en-GB" w:eastAsia="ja-JP"/>
              </w:rPr>
            </w:pPr>
            <w:r w:rsidRPr="008315D9">
              <w:rPr>
                <w:rFonts w:asciiTheme="majorBidi" w:hAnsiTheme="majorBidi" w:cstheme="majorBidi"/>
                <w:b/>
                <w:bCs/>
                <w:sz w:val="18"/>
                <w:szCs w:val="18"/>
                <w:lang w:val="en-GB" w:eastAsia="ja-JP"/>
              </w:rPr>
              <w:t>Front right</w:t>
            </w:r>
          </w:p>
        </w:tc>
        <w:tc>
          <w:tcPr>
            <w:tcW w:w="762" w:type="dxa"/>
            <w:tcBorders>
              <w:top w:val="nil"/>
              <w:left w:val="nil"/>
              <w:bottom w:val="single" w:sz="4" w:space="0" w:color="auto"/>
              <w:right w:val="single" w:sz="4" w:space="0" w:color="auto"/>
            </w:tcBorders>
            <w:shd w:val="clear" w:color="auto" w:fill="auto"/>
            <w:noWrap/>
            <w:vAlign w:val="bottom"/>
            <w:hideMark/>
          </w:tcPr>
          <w:p w14:paraId="2DE15036" w14:textId="77777777" w:rsidR="000E74BC" w:rsidRPr="008315D9" w:rsidRDefault="000E74BC" w:rsidP="00BF0B26">
            <w:pPr>
              <w:spacing w:line="240" w:lineRule="auto"/>
              <w:rPr>
                <w:rFonts w:asciiTheme="majorBidi" w:hAnsiTheme="majorBidi" w:cstheme="majorBidi"/>
                <w:b/>
                <w:bCs/>
                <w:sz w:val="18"/>
                <w:szCs w:val="18"/>
                <w:lang w:val="en-GB" w:eastAsia="ja-JP"/>
              </w:rPr>
            </w:pPr>
            <w:r w:rsidRPr="008315D9">
              <w:rPr>
                <w:rFonts w:asciiTheme="majorBidi" w:hAnsiTheme="majorBidi" w:cstheme="majorBidi"/>
                <w:b/>
                <w:bCs/>
                <w:sz w:val="18"/>
                <w:szCs w:val="18"/>
                <w:lang w:val="en-GB" w:eastAsia="ja-JP"/>
              </w:rPr>
              <w:t>Rear left</w:t>
            </w:r>
          </w:p>
        </w:tc>
        <w:tc>
          <w:tcPr>
            <w:tcW w:w="762" w:type="dxa"/>
            <w:tcBorders>
              <w:top w:val="nil"/>
              <w:left w:val="nil"/>
              <w:bottom w:val="single" w:sz="4" w:space="0" w:color="auto"/>
              <w:right w:val="single" w:sz="4" w:space="0" w:color="auto"/>
            </w:tcBorders>
            <w:shd w:val="clear" w:color="auto" w:fill="auto"/>
            <w:noWrap/>
            <w:vAlign w:val="bottom"/>
            <w:hideMark/>
          </w:tcPr>
          <w:p w14:paraId="37CEEF8D" w14:textId="77777777" w:rsidR="000E74BC" w:rsidRPr="008315D9" w:rsidRDefault="000E74BC" w:rsidP="00BF0B26">
            <w:pPr>
              <w:spacing w:line="240" w:lineRule="auto"/>
              <w:rPr>
                <w:rFonts w:asciiTheme="majorBidi" w:hAnsiTheme="majorBidi" w:cstheme="majorBidi"/>
                <w:b/>
                <w:bCs/>
                <w:sz w:val="18"/>
                <w:szCs w:val="18"/>
                <w:lang w:val="en-GB" w:eastAsia="ja-JP"/>
              </w:rPr>
            </w:pPr>
            <w:r w:rsidRPr="008315D9">
              <w:rPr>
                <w:rFonts w:asciiTheme="majorBidi" w:hAnsiTheme="majorBidi" w:cstheme="majorBidi"/>
                <w:b/>
                <w:bCs/>
                <w:sz w:val="18"/>
                <w:szCs w:val="18"/>
                <w:lang w:val="en-GB" w:eastAsia="ja-JP"/>
              </w:rPr>
              <w:t>Rear right</w:t>
            </w:r>
          </w:p>
        </w:tc>
      </w:tr>
      <w:tr w:rsidR="000E74BC" w:rsidRPr="008315D9" w14:paraId="2AE18107"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6FE36DE" w14:textId="77777777" w:rsidR="000E74BC" w:rsidRPr="008315D9" w:rsidRDefault="000E74BC" w:rsidP="00BF0B26">
            <w:pPr>
              <w:spacing w:line="240" w:lineRule="auto"/>
              <w:jc w:val="both"/>
              <w:rPr>
                <w:b/>
                <w:bCs/>
                <w:sz w:val="18"/>
                <w:szCs w:val="18"/>
                <w:lang w:val="en-GB" w:eastAsia="ja-JP"/>
              </w:rPr>
            </w:pPr>
            <w:r w:rsidRPr="008315D9">
              <w:rPr>
                <w:b/>
                <w:bCs/>
                <w:sz w:val="18"/>
                <w:szCs w:val="18"/>
                <w:lang w:val="en-GB" w:eastAsia="ja-JP"/>
              </w:rPr>
              <w:t>Vehicle information</w:t>
            </w:r>
          </w:p>
        </w:tc>
        <w:tc>
          <w:tcPr>
            <w:tcW w:w="6095"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418BCA6D" w14:textId="77777777" w:rsidR="000E74BC" w:rsidRPr="008315D9" w:rsidRDefault="000E74BC" w:rsidP="00BF0B26">
            <w:pPr>
              <w:spacing w:line="240" w:lineRule="auto"/>
              <w:jc w:val="center"/>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r>
      <w:tr w:rsidR="000E74BC" w:rsidRPr="008315D9" w14:paraId="71C81D6D"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81FC3AF" w14:textId="77777777" w:rsidR="000E74BC" w:rsidRPr="008315D9" w:rsidRDefault="000E74BC" w:rsidP="00BF0B26">
            <w:pPr>
              <w:spacing w:line="240" w:lineRule="auto"/>
              <w:jc w:val="both"/>
              <w:rPr>
                <w:b/>
                <w:bCs/>
                <w:sz w:val="18"/>
                <w:szCs w:val="18"/>
                <w:lang w:val="en-GB" w:eastAsia="ja-JP"/>
              </w:rPr>
            </w:pPr>
            <w:r w:rsidRPr="008315D9">
              <w:rPr>
                <w:b/>
                <w:bCs/>
                <w:sz w:val="18"/>
                <w:szCs w:val="18"/>
                <w:lang w:val="en-GB" w:eastAsia="ja-JP"/>
              </w:rPr>
              <w:t>Vehicle model</w:t>
            </w:r>
          </w:p>
        </w:tc>
        <w:tc>
          <w:tcPr>
            <w:tcW w:w="761" w:type="dxa"/>
            <w:tcBorders>
              <w:top w:val="nil"/>
              <w:left w:val="nil"/>
              <w:bottom w:val="single" w:sz="4" w:space="0" w:color="auto"/>
              <w:right w:val="single" w:sz="4" w:space="0" w:color="auto"/>
            </w:tcBorders>
            <w:shd w:val="clear" w:color="auto" w:fill="auto"/>
            <w:noWrap/>
            <w:vAlign w:val="bottom"/>
            <w:hideMark/>
          </w:tcPr>
          <w:p w14:paraId="65A2D7C1"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333BF662"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1E67DD54"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692" w:type="dxa"/>
            <w:tcBorders>
              <w:top w:val="nil"/>
              <w:left w:val="nil"/>
              <w:bottom w:val="single" w:sz="4" w:space="0" w:color="auto"/>
              <w:right w:val="single" w:sz="4" w:space="0" w:color="auto"/>
            </w:tcBorders>
            <w:shd w:val="clear" w:color="auto" w:fill="auto"/>
            <w:noWrap/>
            <w:vAlign w:val="bottom"/>
            <w:hideMark/>
          </w:tcPr>
          <w:p w14:paraId="11A29D2F"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832" w:type="dxa"/>
            <w:gridSpan w:val="2"/>
            <w:tcBorders>
              <w:top w:val="nil"/>
              <w:left w:val="nil"/>
              <w:bottom w:val="single" w:sz="4" w:space="0" w:color="auto"/>
              <w:right w:val="single" w:sz="4" w:space="0" w:color="auto"/>
            </w:tcBorders>
            <w:shd w:val="clear" w:color="auto" w:fill="auto"/>
            <w:noWrap/>
            <w:vAlign w:val="bottom"/>
            <w:hideMark/>
          </w:tcPr>
          <w:p w14:paraId="2674DA5C"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6BE9BD6E"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01152624"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2364EC40"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r>
      <w:tr w:rsidR="000E74BC" w:rsidRPr="008315D9" w14:paraId="5BA14150"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51DE38F" w14:textId="77777777" w:rsidR="000E74BC" w:rsidRPr="008315D9" w:rsidRDefault="000E74BC" w:rsidP="00BF0B26">
            <w:pPr>
              <w:spacing w:line="240" w:lineRule="auto"/>
              <w:jc w:val="both"/>
              <w:rPr>
                <w:b/>
                <w:bCs/>
                <w:sz w:val="18"/>
                <w:szCs w:val="18"/>
                <w:lang w:val="en-GB" w:eastAsia="ja-JP"/>
              </w:rPr>
            </w:pPr>
            <w:r w:rsidRPr="008315D9">
              <w:rPr>
                <w:b/>
                <w:bCs/>
                <w:sz w:val="18"/>
                <w:szCs w:val="18"/>
                <w:lang w:val="en-GB" w:eastAsia="ja-JP"/>
              </w:rPr>
              <w:t xml:space="preserve">Standard deviation X acceleration </w:t>
            </w:r>
          </w:p>
        </w:tc>
        <w:tc>
          <w:tcPr>
            <w:tcW w:w="297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6AFB80C" w14:textId="77777777" w:rsidR="000E74BC" w:rsidRPr="008315D9" w:rsidRDefault="000E74BC" w:rsidP="00BF0B26">
            <w:pPr>
              <w:spacing w:line="240" w:lineRule="auto"/>
              <w:jc w:val="center"/>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3118"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E3468B2" w14:textId="77777777" w:rsidR="000E74BC" w:rsidRPr="008315D9" w:rsidRDefault="000E74BC" w:rsidP="00BF0B26">
            <w:pPr>
              <w:spacing w:line="240" w:lineRule="auto"/>
              <w:jc w:val="center"/>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r>
      <w:tr w:rsidR="000E74BC" w:rsidRPr="001B6B90" w14:paraId="6FA73C12" w14:textId="77777777" w:rsidTr="00BF0B26">
        <w:trPr>
          <w:trHeight w:val="51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453934C" w14:textId="77777777" w:rsidR="000E74BC" w:rsidRPr="008315D9" w:rsidRDefault="000E74BC" w:rsidP="00BF0B26">
            <w:pPr>
              <w:spacing w:line="240" w:lineRule="auto"/>
              <w:jc w:val="both"/>
              <w:rPr>
                <w:b/>
                <w:bCs/>
                <w:sz w:val="18"/>
                <w:szCs w:val="18"/>
                <w:lang w:val="en-GB" w:eastAsia="ja-JP"/>
              </w:rPr>
            </w:pPr>
            <w:r w:rsidRPr="008315D9">
              <w:rPr>
                <w:b/>
                <w:bCs/>
                <w:sz w:val="18"/>
                <w:szCs w:val="18"/>
                <w:lang w:val="en-GB" w:eastAsia="ja-JP"/>
              </w:rPr>
              <w:t xml:space="preserve">% of distance covered under the maximum longitudinal acceleration </w:t>
            </w:r>
          </w:p>
        </w:tc>
        <w:tc>
          <w:tcPr>
            <w:tcW w:w="297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546A067" w14:textId="77777777" w:rsidR="000E74BC" w:rsidRPr="008315D9" w:rsidRDefault="000E74BC" w:rsidP="00BF0B26">
            <w:pPr>
              <w:spacing w:line="240" w:lineRule="auto"/>
              <w:jc w:val="center"/>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3118"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184686F" w14:textId="77777777" w:rsidR="000E74BC" w:rsidRPr="008315D9" w:rsidRDefault="000E74BC" w:rsidP="00BF0B26">
            <w:pPr>
              <w:spacing w:line="240" w:lineRule="auto"/>
              <w:jc w:val="center"/>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r>
      <w:tr w:rsidR="000E74BC" w:rsidRPr="008315D9" w14:paraId="2F44B2CA"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DB85EE5" w14:textId="77777777" w:rsidR="000E74BC" w:rsidRPr="008315D9" w:rsidRDefault="000E74BC" w:rsidP="00BF0B26">
            <w:pPr>
              <w:spacing w:line="240" w:lineRule="auto"/>
              <w:jc w:val="both"/>
              <w:rPr>
                <w:b/>
                <w:bCs/>
                <w:sz w:val="18"/>
                <w:szCs w:val="18"/>
                <w:lang w:val="en-GB" w:eastAsia="ja-JP"/>
              </w:rPr>
            </w:pPr>
            <w:r w:rsidRPr="008315D9">
              <w:rPr>
                <w:b/>
                <w:bCs/>
                <w:sz w:val="18"/>
                <w:szCs w:val="18"/>
                <w:lang w:val="en-GB" w:eastAsia="ja-JP"/>
              </w:rPr>
              <w:t xml:space="preserve">Standard deviation Y acceleration </w:t>
            </w:r>
          </w:p>
        </w:tc>
        <w:tc>
          <w:tcPr>
            <w:tcW w:w="297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51D67D0" w14:textId="77777777" w:rsidR="000E74BC" w:rsidRPr="008315D9" w:rsidRDefault="000E74BC" w:rsidP="00BF0B26">
            <w:pPr>
              <w:spacing w:line="240" w:lineRule="auto"/>
              <w:jc w:val="center"/>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3118"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4244A56" w14:textId="77777777" w:rsidR="000E74BC" w:rsidRPr="008315D9" w:rsidRDefault="000E74BC" w:rsidP="00BF0B26">
            <w:pPr>
              <w:spacing w:line="240" w:lineRule="auto"/>
              <w:jc w:val="center"/>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r>
      <w:tr w:rsidR="000E74BC" w:rsidRPr="001B6B90" w14:paraId="0E57440A" w14:textId="77777777" w:rsidTr="00BF0B26">
        <w:trPr>
          <w:trHeight w:val="465"/>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98BB86F" w14:textId="77777777" w:rsidR="000E74BC" w:rsidRPr="008315D9" w:rsidRDefault="000E74BC" w:rsidP="00BF0B26">
            <w:pPr>
              <w:spacing w:line="240" w:lineRule="auto"/>
              <w:jc w:val="both"/>
              <w:rPr>
                <w:b/>
                <w:bCs/>
                <w:sz w:val="18"/>
                <w:szCs w:val="18"/>
                <w:lang w:val="en-GB" w:eastAsia="ja-JP"/>
              </w:rPr>
            </w:pPr>
            <w:r w:rsidRPr="008315D9">
              <w:rPr>
                <w:b/>
                <w:bCs/>
                <w:sz w:val="18"/>
                <w:szCs w:val="18"/>
                <w:lang w:val="en-GB" w:eastAsia="ja-JP"/>
              </w:rPr>
              <w:t xml:space="preserve">% of distance covered under the maximum lateral acceleration </w:t>
            </w:r>
          </w:p>
        </w:tc>
        <w:tc>
          <w:tcPr>
            <w:tcW w:w="297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02F7E5A" w14:textId="77777777" w:rsidR="000E74BC" w:rsidRPr="008315D9" w:rsidRDefault="000E74BC" w:rsidP="00BF0B26">
            <w:pPr>
              <w:spacing w:line="240" w:lineRule="auto"/>
              <w:jc w:val="center"/>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3118"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90EF845" w14:textId="77777777" w:rsidR="000E74BC" w:rsidRPr="008315D9" w:rsidRDefault="000E74BC" w:rsidP="00BF0B26">
            <w:pPr>
              <w:spacing w:line="240" w:lineRule="auto"/>
              <w:jc w:val="center"/>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r>
      <w:tr w:rsidR="000E74BC" w:rsidRPr="008315D9" w14:paraId="2648EC07"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4D9F4BF" w14:textId="77777777" w:rsidR="000E74BC" w:rsidRPr="008315D9" w:rsidRDefault="000E74BC" w:rsidP="00BF0B26">
            <w:pPr>
              <w:spacing w:line="240" w:lineRule="auto"/>
              <w:jc w:val="both"/>
              <w:rPr>
                <w:b/>
                <w:bCs/>
                <w:sz w:val="18"/>
                <w:szCs w:val="18"/>
                <w:lang w:val="en-GB" w:eastAsia="ja-JP"/>
              </w:rPr>
            </w:pPr>
            <w:r w:rsidRPr="008315D9">
              <w:rPr>
                <w:b/>
                <w:bCs/>
                <w:sz w:val="18"/>
                <w:szCs w:val="18"/>
                <w:lang w:val="en-GB" w:eastAsia="ja-JP"/>
              </w:rPr>
              <w:t>Toe at test start</w:t>
            </w:r>
          </w:p>
        </w:tc>
        <w:tc>
          <w:tcPr>
            <w:tcW w:w="761" w:type="dxa"/>
            <w:tcBorders>
              <w:top w:val="nil"/>
              <w:left w:val="nil"/>
              <w:bottom w:val="single" w:sz="4" w:space="0" w:color="auto"/>
              <w:right w:val="single" w:sz="4" w:space="0" w:color="auto"/>
            </w:tcBorders>
            <w:shd w:val="clear" w:color="auto" w:fill="auto"/>
            <w:noWrap/>
            <w:vAlign w:val="bottom"/>
            <w:hideMark/>
          </w:tcPr>
          <w:p w14:paraId="788F174E"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247DF5F6"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0F51A421"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692" w:type="dxa"/>
            <w:tcBorders>
              <w:top w:val="nil"/>
              <w:left w:val="nil"/>
              <w:bottom w:val="single" w:sz="4" w:space="0" w:color="auto"/>
              <w:right w:val="single" w:sz="4" w:space="0" w:color="auto"/>
            </w:tcBorders>
            <w:shd w:val="clear" w:color="auto" w:fill="auto"/>
            <w:noWrap/>
            <w:vAlign w:val="bottom"/>
            <w:hideMark/>
          </w:tcPr>
          <w:p w14:paraId="4A123D96"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832" w:type="dxa"/>
            <w:gridSpan w:val="2"/>
            <w:tcBorders>
              <w:top w:val="nil"/>
              <w:left w:val="nil"/>
              <w:bottom w:val="single" w:sz="4" w:space="0" w:color="auto"/>
              <w:right w:val="single" w:sz="4" w:space="0" w:color="auto"/>
            </w:tcBorders>
            <w:shd w:val="clear" w:color="auto" w:fill="auto"/>
            <w:noWrap/>
            <w:vAlign w:val="bottom"/>
            <w:hideMark/>
          </w:tcPr>
          <w:p w14:paraId="38D174CA"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567A464B"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2BE78E14"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6D425F24"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r>
      <w:tr w:rsidR="000E74BC" w:rsidRPr="008315D9" w14:paraId="1A52C55D"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6939D70" w14:textId="77777777" w:rsidR="000E74BC" w:rsidRPr="008315D9" w:rsidRDefault="000E74BC" w:rsidP="00BF0B26">
            <w:pPr>
              <w:spacing w:line="240" w:lineRule="auto"/>
              <w:jc w:val="both"/>
              <w:rPr>
                <w:b/>
                <w:bCs/>
                <w:sz w:val="18"/>
                <w:szCs w:val="18"/>
                <w:lang w:val="en-GB" w:eastAsia="ja-JP"/>
              </w:rPr>
            </w:pPr>
            <w:r w:rsidRPr="008315D9">
              <w:rPr>
                <w:b/>
                <w:bCs/>
                <w:sz w:val="18"/>
                <w:szCs w:val="18"/>
                <w:lang w:val="en-GB" w:eastAsia="ja-JP"/>
              </w:rPr>
              <w:t>Camber at test start</w:t>
            </w:r>
          </w:p>
        </w:tc>
        <w:tc>
          <w:tcPr>
            <w:tcW w:w="761" w:type="dxa"/>
            <w:tcBorders>
              <w:top w:val="nil"/>
              <w:left w:val="nil"/>
              <w:bottom w:val="single" w:sz="4" w:space="0" w:color="auto"/>
              <w:right w:val="single" w:sz="4" w:space="0" w:color="auto"/>
            </w:tcBorders>
            <w:shd w:val="clear" w:color="auto" w:fill="auto"/>
            <w:noWrap/>
            <w:vAlign w:val="bottom"/>
            <w:hideMark/>
          </w:tcPr>
          <w:p w14:paraId="780BA3CE"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71981908"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73054A34"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692" w:type="dxa"/>
            <w:tcBorders>
              <w:top w:val="nil"/>
              <w:left w:val="nil"/>
              <w:bottom w:val="single" w:sz="4" w:space="0" w:color="auto"/>
              <w:right w:val="single" w:sz="4" w:space="0" w:color="auto"/>
            </w:tcBorders>
            <w:shd w:val="clear" w:color="auto" w:fill="auto"/>
            <w:noWrap/>
            <w:vAlign w:val="bottom"/>
            <w:hideMark/>
          </w:tcPr>
          <w:p w14:paraId="2CFCA84D"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832" w:type="dxa"/>
            <w:gridSpan w:val="2"/>
            <w:tcBorders>
              <w:top w:val="nil"/>
              <w:left w:val="nil"/>
              <w:bottom w:val="single" w:sz="4" w:space="0" w:color="auto"/>
              <w:right w:val="single" w:sz="4" w:space="0" w:color="auto"/>
            </w:tcBorders>
            <w:shd w:val="clear" w:color="auto" w:fill="auto"/>
            <w:noWrap/>
            <w:vAlign w:val="bottom"/>
            <w:hideMark/>
          </w:tcPr>
          <w:p w14:paraId="73D14BBD"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3F539396"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0451BA23"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4E5E7F9F"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r>
      <w:tr w:rsidR="000E74BC" w:rsidRPr="008315D9" w14:paraId="09068E02"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46A4903" w14:textId="77777777" w:rsidR="000E74BC" w:rsidRPr="008315D9" w:rsidRDefault="000E74BC" w:rsidP="00BF0B26">
            <w:pPr>
              <w:spacing w:line="240" w:lineRule="auto"/>
              <w:jc w:val="both"/>
              <w:rPr>
                <w:b/>
                <w:bCs/>
                <w:sz w:val="18"/>
                <w:szCs w:val="18"/>
                <w:lang w:val="en-GB" w:eastAsia="ja-JP"/>
              </w:rPr>
            </w:pPr>
            <w:r w:rsidRPr="008315D9">
              <w:rPr>
                <w:b/>
                <w:bCs/>
                <w:sz w:val="18"/>
                <w:szCs w:val="18"/>
                <w:lang w:val="en-GB" w:eastAsia="ja-JP"/>
              </w:rPr>
              <w:t>Toe at test end</w:t>
            </w:r>
          </w:p>
        </w:tc>
        <w:tc>
          <w:tcPr>
            <w:tcW w:w="761" w:type="dxa"/>
            <w:tcBorders>
              <w:top w:val="nil"/>
              <w:left w:val="nil"/>
              <w:bottom w:val="single" w:sz="4" w:space="0" w:color="auto"/>
              <w:right w:val="single" w:sz="4" w:space="0" w:color="auto"/>
            </w:tcBorders>
            <w:shd w:val="clear" w:color="auto" w:fill="auto"/>
            <w:noWrap/>
            <w:vAlign w:val="bottom"/>
            <w:hideMark/>
          </w:tcPr>
          <w:p w14:paraId="2C7FFC31"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44FAA045"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5DE340F2"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692" w:type="dxa"/>
            <w:tcBorders>
              <w:top w:val="nil"/>
              <w:left w:val="nil"/>
              <w:bottom w:val="single" w:sz="4" w:space="0" w:color="auto"/>
              <w:right w:val="single" w:sz="4" w:space="0" w:color="auto"/>
            </w:tcBorders>
            <w:shd w:val="clear" w:color="auto" w:fill="auto"/>
            <w:noWrap/>
            <w:vAlign w:val="bottom"/>
            <w:hideMark/>
          </w:tcPr>
          <w:p w14:paraId="723F617F"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832" w:type="dxa"/>
            <w:gridSpan w:val="2"/>
            <w:tcBorders>
              <w:top w:val="nil"/>
              <w:left w:val="nil"/>
              <w:bottom w:val="single" w:sz="4" w:space="0" w:color="auto"/>
              <w:right w:val="single" w:sz="4" w:space="0" w:color="auto"/>
            </w:tcBorders>
            <w:shd w:val="clear" w:color="auto" w:fill="auto"/>
            <w:noWrap/>
            <w:vAlign w:val="bottom"/>
            <w:hideMark/>
          </w:tcPr>
          <w:p w14:paraId="048C4053"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138C54F2"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09A38283"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60D290B6"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r>
      <w:tr w:rsidR="000E74BC" w:rsidRPr="008315D9" w14:paraId="1EB99AAE"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B8287D1" w14:textId="77777777" w:rsidR="000E74BC" w:rsidRPr="008315D9" w:rsidRDefault="000E74BC" w:rsidP="00BF0B26">
            <w:pPr>
              <w:spacing w:line="240" w:lineRule="auto"/>
              <w:jc w:val="both"/>
              <w:rPr>
                <w:b/>
                <w:bCs/>
                <w:sz w:val="18"/>
                <w:szCs w:val="18"/>
                <w:lang w:val="en-GB" w:eastAsia="ja-JP"/>
              </w:rPr>
            </w:pPr>
            <w:r w:rsidRPr="008315D9">
              <w:rPr>
                <w:b/>
                <w:bCs/>
                <w:sz w:val="18"/>
                <w:szCs w:val="18"/>
                <w:lang w:val="en-GB" w:eastAsia="ja-JP"/>
              </w:rPr>
              <w:t>Camber at test end</w:t>
            </w:r>
          </w:p>
        </w:tc>
        <w:tc>
          <w:tcPr>
            <w:tcW w:w="761" w:type="dxa"/>
            <w:tcBorders>
              <w:top w:val="nil"/>
              <w:left w:val="nil"/>
              <w:bottom w:val="single" w:sz="4" w:space="0" w:color="auto"/>
              <w:right w:val="single" w:sz="4" w:space="0" w:color="auto"/>
            </w:tcBorders>
            <w:shd w:val="clear" w:color="auto" w:fill="auto"/>
            <w:noWrap/>
            <w:vAlign w:val="bottom"/>
            <w:hideMark/>
          </w:tcPr>
          <w:p w14:paraId="39A13365"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783D74B1"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68B2A3AF"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692" w:type="dxa"/>
            <w:tcBorders>
              <w:top w:val="nil"/>
              <w:left w:val="nil"/>
              <w:bottom w:val="single" w:sz="4" w:space="0" w:color="auto"/>
              <w:right w:val="single" w:sz="4" w:space="0" w:color="auto"/>
            </w:tcBorders>
            <w:shd w:val="clear" w:color="auto" w:fill="auto"/>
            <w:noWrap/>
            <w:vAlign w:val="bottom"/>
            <w:hideMark/>
          </w:tcPr>
          <w:p w14:paraId="283E544E"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832" w:type="dxa"/>
            <w:gridSpan w:val="2"/>
            <w:tcBorders>
              <w:top w:val="nil"/>
              <w:left w:val="nil"/>
              <w:bottom w:val="single" w:sz="4" w:space="0" w:color="auto"/>
              <w:right w:val="single" w:sz="4" w:space="0" w:color="auto"/>
            </w:tcBorders>
            <w:shd w:val="clear" w:color="auto" w:fill="auto"/>
            <w:noWrap/>
            <w:vAlign w:val="bottom"/>
            <w:hideMark/>
          </w:tcPr>
          <w:p w14:paraId="7A35051B"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5F11D5AB"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4A3EDA83"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6851A1D0"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r>
      <w:tr w:rsidR="000E74BC" w:rsidRPr="008315D9" w14:paraId="2A38EC2B"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16FD130" w14:textId="77777777" w:rsidR="000E74BC" w:rsidRPr="008315D9" w:rsidRDefault="000E74BC" w:rsidP="00BF0B26">
            <w:pPr>
              <w:spacing w:line="240" w:lineRule="auto"/>
              <w:jc w:val="both"/>
              <w:rPr>
                <w:b/>
                <w:bCs/>
                <w:sz w:val="18"/>
                <w:szCs w:val="18"/>
                <w:lang w:val="en-GB" w:eastAsia="ja-JP"/>
              </w:rPr>
            </w:pPr>
            <w:r w:rsidRPr="008315D9">
              <w:rPr>
                <w:b/>
                <w:bCs/>
                <w:sz w:val="18"/>
                <w:szCs w:val="18"/>
                <w:lang w:val="en-GB" w:eastAsia="ja-JP"/>
              </w:rPr>
              <w:t>Load per position</w:t>
            </w:r>
          </w:p>
        </w:tc>
        <w:tc>
          <w:tcPr>
            <w:tcW w:w="761" w:type="dxa"/>
            <w:tcBorders>
              <w:top w:val="nil"/>
              <w:left w:val="nil"/>
              <w:bottom w:val="single" w:sz="4" w:space="0" w:color="auto"/>
              <w:right w:val="single" w:sz="4" w:space="0" w:color="auto"/>
            </w:tcBorders>
            <w:shd w:val="clear" w:color="auto" w:fill="auto"/>
            <w:noWrap/>
            <w:vAlign w:val="bottom"/>
            <w:hideMark/>
          </w:tcPr>
          <w:p w14:paraId="49B8FF52"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5927C14F"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652FC957"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692" w:type="dxa"/>
            <w:tcBorders>
              <w:top w:val="nil"/>
              <w:left w:val="nil"/>
              <w:bottom w:val="single" w:sz="4" w:space="0" w:color="auto"/>
              <w:right w:val="single" w:sz="4" w:space="0" w:color="auto"/>
            </w:tcBorders>
            <w:shd w:val="clear" w:color="auto" w:fill="auto"/>
            <w:noWrap/>
            <w:vAlign w:val="bottom"/>
            <w:hideMark/>
          </w:tcPr>
          <w:p w14:paraId="754C000B"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832" w:type="dxa"/>
            <w:gridSpan w:val="2"/>
            <w:tcBorders>
              <w:top w:val="nil"/>
              <w:left w:val="nil"/>
              <w:bottom w:val="single" w:sz="4" w:space="0" w:color="auto"/>
              <w:right w:val="single" w:sz="4" w:space="0" w:color="auto"/>
            </w:tcBorders>
            <w:shd w:val="clear" w:color="auto" w:fill="auto"/>
            <w:noWrap/>
            <w:vAlign w:val="bottom"/>
            <w:hideMark/>
          </w:tcPr>
          <w:p w14:paraId="7FAAA658"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50BC8404"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6B2165A4"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7B453CC3" w14:textId="77777777" w:rsidR="000E74BC" w:rsidRPr="008315D9" w:rsidRDefault="000E74BC" w:rsidP="00BF0B26">
            <w:pPr>
              <w:spacing w:line="240" w:lineRule="auto"/>
              <w:rPr>
                <w:rFonts w:ascii="Calibri" w:hAnsi="Calibri" w:cs="Calibri"/>
                <w:b/>
                <w:bCs/>
                <w:sz w:val="18"/>
                <w:szCs w:val="18"/>
                <w:lang w:val="en-GB" w:eastAsia="ja-JP"/>
              </w:rPr>
            </w:pPr>
            <w:r w:rsidRPr="008315D9">
              <w:rPr>
                <w:rFonts w:ascii="Calibri" w:hAnsi="Calibri" w:cs="Calibri"/>
                <w:b/>
                <w:bCs/>
                <w:sz w:val="18"/>
                <w:szCs w:val="18"/>
                <w:lang w:val="en-GB" w:eastAsia="ja-JP"/>
              </w:rPr>
              <w:t> </w:t>
            </w:r>
          </w:p>
        </w:tc>
      </w:tr>
      <w:tr w:rsidR="000E74BC" w:rsidRPr="006B4992" w14:paraId="089A5364" w14:textId="77777777" w:rsidTr="00BF0B26">
        <w:trPr>
          <w:trHeight w:val="349"/>
        </w:trPr>
        <w:tc>
          <w:tcPr>
            <w:tcW w:w="9067" w:type="dxa"/>
            <w:gridSpan w:val="10"/>
            <w:tcBorders>
              <w:top w:val="nil"/>
              <w:left w:val="single" w:sz="4" w:space="0" w:color="auto"/>
              <w:bottom w:val="single" w:sz="4" w:space="0" w:color="auto"/>
              <w:right w:val="single" w:sz="4" w:space="0" w:color="auto"/>
            </w:tcBorders>
            <w:shd w:val="clear" w:color="auto" w:fill="auto"/>
            <w:noWrap/>
            <w:vAlign w:val="center"/>
            <w:hideMark/>
          </w:tcPr>
          <w:p w14:paraId="0C392DAF"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Tyre information</w:t>
            </w:r>
          </w:p>
        </w:tc>
      </w:tr>
      <w:tr w:rsidR="000E74BC" w:rsidRPr="006B4992" w14:paraId="546C79FE"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37DDB60"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Tyre brand</w:t>
            </w:r>
          </w:p>
        </w:tc>
        <w:tc>
          <w:tcPr>
            <w:tcW w:w="304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E55C69F"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304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BB185F3"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6B4992" w14:paraId="6048929D"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090E062"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Tyre pattern</w:t>
            </w:r>
          </w:p>
        </w:tc>
        <w:tc>
          <w:tcPr>
            <w:tcW w:w="304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0FD0B02"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304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69C2BC8"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6B4992" w14:paraId="2D8339C2"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B2D6DB8"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Tyre size designation</w:t>
            </w:r>
          </w:p>
        </w:tc>
        <w:tc>
          <w:tcPr>
            <w:tcW w:w="304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8D72021"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304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FF88E97"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6B4992" w14:paraId="56E5E46E"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E4B878B"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Tyre load index</w:t>
            </w:r>
          </w:p>
        </w:tc>
        <w:tc>
          <w:tcPr>
            <w:tcW w:w="304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29B9E96"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304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71FB816"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6B4992" w14:paraId="715C0A80"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C7931E4"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Tyre speed index</w:t>
            </w:r>
          </w:p>
        </w:tc>
        <w:tc>
          <w:tcPr>
            <w:tcW w:w="304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07BE12D"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304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B7A6407"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6B4992" w14:paraId="179CF498"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30BC5E9"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Serial number (if available)</w:t>
            </w:r>
          </w:p>
        </w:tc>
        <w:tc>
          <w:tcPr>
            <w:tcW w:w="761" w:type="dxa"/>
            <w:tcBorders>
              <w:top w:val="nil"/>
              <w:left w:val="nil"/>
              <w:bottom w:val="single" w:sz="4" w:space="0" w:color="auto"/>
              <w:right w:val="nil"/>
            </w:tcBorders>
            <w:shd w:val="clear" w:color="auto" w:fill="auto"/>
            <w:noWrap/>
            <w:vAlign w:val="bottom"/>
            <w:hideMark/>
          </w:tcPr>
          <w:p w14:paraId="25B46DC3"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nil"/>
            </w:tcBorders>
            <w:shd w:val="clear" w:color="auto" w:fill="auto"/>
            <w:noWrap/>
            <w:vAlign w:val="bottom"/>
            <w:hideMark/>
          </w:tcPr>
          <w:p w14:paraId="15E39DE5"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nil"/>
            </w:tcBorders>
            <w:shd w:val="clear" w:color="auto" w:fill="auto"/>
            <w:noWrap/>
            <w:vAlign w:val="bottom"/>
            <w:hideMark/>
          </w:tcPr>
          <w:p w14:paraId="582D1BAD"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14:paraId="558BB29C"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nil"/>
            </w:tcBorders>
            <w:shd w:val="clear" w:color="auto" w:fill="auto"/>
            <w:noWrap/>
            <w:vAlign w:val="bottom"/>
            <w:hideMark/>
          </w:tcPr>
          <w:p w14:paraId="6B4FE0B0"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nil"/>
            </w:tcBorders>
            <w:shd w:val="clear" w:color="auto" w:fill="auto"/>
            <w:noWrap/>
            <w:vAlign w:val="bottom"/>
            <w:hideMark/>
          </w:tcPr>
          <w:p w14:paraId="726BADDB"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nil"/>
            </w:tcBorders>
            <w:shd w:val="clear" w:color="auto" w:fill="auto"/>
            <w:noWrap/>
            <w:vAlign w:val="bottom"/>
            <w:hideMark/>
          </w:tcPr>
          <w:p w14:paraId="27F99662"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2D0AEFC4"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6B4992" w14:paraId="343BD96D"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B601C25"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Cold inflation pressure (fitment)</w:t>
            </w:r>
          </w:p>
        </w:tc>
        <w:tc>
          <w:tcPr>
            <w:tcW w:w="761" w:type="dxa"/>
            <w:tcBorders>
              <w:top w:val="nil"/>
              <w:left w:val="nil"/>
              <w:bottom w:val="single" w:sz="4" w:space="0" w:color="auto"/>
              <w:right w:val="single" w:sz="4" w:space="0" w:color="auto"/>
            </w:tcBorders>
            <w:shd w:val="clear" w:color="auto" w:fill="auto"/>
            <w:noWrap/>
            <w:vAlign w:val="bottom"/>
            <w:hideMark/>
          </w:tcPr>
          <w:p w14:paraId="3124A8BC"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666A0059"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0B9C3E30"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14:paraId="040A617A"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1D4A34FA"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42DF2261"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0536A8A0"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1CEFBD3F"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6B4992" w14:paraId="34C1E08F"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71105A2"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Cold inflation pressure 50% test</w:t>
            </w:r>
          </w:p>
        </w:tc>
        <w:tc>
          <w:tcPr>
            <w:tcW w:w="761" w:type="dxa"/>
            <w:tcBorders>
              <w:top w:val="nil"/>
              <w:left w:val="nil"/>
              <w:bottom w:val="single" w:sz="4" w:space="0" w:color="auto"/>
              <w:right w:val="single" w:sz="4" w:space="0" w:color="auto"/>
            </w:tcBorders>
            <w:shd w:val="clear" w:color="auto" w:fill="auto"/>
            <w:noWrap/>
            <w:vAlign w:val="bottom"/>
            <w:hideMark/>
          </w:tcPr>
          <w:p w14:paraId="63120C4A"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466E5736"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121494C7"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14:paraId="3A9C47D2"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187C1F9A"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6CD52864"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487B6F2D"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4264EC16"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1B6B90" w14:paraId="48953118"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CD09C41"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Cold inflation pressure (test end)</w:t>
            </w:r>
          </w:p>
        </w:tc>
        <w:tc>
          <w:tcPr>
            <w:tcW w:w="761" w:type="dxa"/>
            <w:tcBorders>
              <w:top w:val="nil"/>
              <w:left w:val="nil"/>
              <w:bottom w:val="single" w:sz="4" w:space="0" w:color="auto"/>
              <w:right w:val="single" w:sz="4" w:space="0" w:color="auto"/>
            </w:tcBorders>
            <w:shd w:val="clear" w:color="auto" w:fill="auto"/>
            <w:noWrap/>
            <w:vAlign w:val="bottom"/>
            <w:hideMark/>
          </w:tcPr>
          <w:p w14:paraId="3A0715F9"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3CE2B950"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60EC1351"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14:paraId="5BAE01C9"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3D87636C"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0DFDF330"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626740D1"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2E2E7D99"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6B4992" w14:paraId="155BD6AB"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E894FBF"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Balancing mass (test beginning)</w:t>
            </w:r>
          </w:p>
        </w:tc>
        <w:tc>
          <w:tcPr>
            <w:tcW w:w="761" w:type="dxa"/>
            <w:tcBorders>
              <w:top w:val="nil"/>
              <w:left w:val="nil"/>
              <w:bottom w:val="single" w:sz="4" w:space="0" w:color="auto"/>
              <w:right w:val="single" w:sz="4" w:space="0" w:color="auto"/>
            </w:tcBorders>
            <w:shd w:val="clear" w:color="auto" w:fill="auto"/>
            <w:noWrap/>
            <w:vAlign w:val="bottom"/>
            <w:hideMark/>
          </w:tcPr>
          <w:p w14:paraId="14C506B1"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659E5F88"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07C3DD32"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14:paraId="00097327"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05934430"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7DAB8E92"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39897A2F"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6A212A2C"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6B4992" w14:paraId="0EB04ACA"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F471B2F"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Balancing mass (test end)</w:t>
            </w:r>
          </w:p>
        </w:tc>
        <w:tc>
          <w:tcPr>
            <w:tcW w:w="761" w:type="dxa"/>
            <w:tcBorders>
              <w:top w:val="nil"/>
              <w:left w:val="nil"/>
              <w:bottom w:val="single" w:sz="4" w:space="0" w:color="auto"/>
              <w:right w:val="single" w:sz="4" w:space="0" w:color="auto"/>
            </w:tcBorders>
            <w:shd w:val="clear" w:color="auto" w:fill="auto"/>
            <w:noWrap/>
            <w:vAlign w:val="bottom"/>
            <w:hideMark/>
          </w:tcPr>
          <w:p w14:paraId="65EADBB3"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7DFB4527"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2B98F549"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14:paraId="2606BEC6"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6BD16FD1"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5CBBA67A"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25EE7269"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47A7E2B0"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6B4992" w14:paraId="721FD2A9"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C31DA7D"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Rim width</w:t>
            </w:r>
          </w:p>
        </w:tc>
        <w:tc>
          <w:tcPr>
            <w:tcW w:w="761" w:type="dxa"/>
            <w:tcBorders>
              <w:top w:val="nil"/>
              <w:left w:val="nil"/>
              <w:bottom w:val="single" w:sz="4" w:space="0" w:color="auto"/>
              <w:right w:val="single" w:sz="4" w:space="0" w:color="auto"/>
            </w:tcBorders>
            <w:shd w:val="clear" w:color="auto" w:fill="auto"/>
            <w:noWrap/>
            <w:vAlign w:val="bottom"/>
            <w:hideMark/>
          </w:tcPr>
          <w:p w14:paraId="3F979C3E"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3651BE28"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78F8D0E1"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14:paraId="7C724B75"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47C5D44B"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7.5"</w:t>
            </w:r>
          </w:p>
        </w:tc>
        <w:tc>
          <w:tcPr>
            <w:tcW w:w="762" w:type="dxa"/>
            <w:tcBorders>
              <w:top w:val="nil"/>
              <w:left w:val="nil"/>
              <w:bottom w:val="single" w:sz="4" w:space="0" w:color="auto"/>
              <w:right w:val="single" w:sz="4" w:space="0" w:color="auto"/>
            </w:tcBorders>
            <w:shd w:val="clear" w:color="auto" w:fill="auto"/>
            <w:noWrap/>
            <w:vAlign w:val="bottom"/>
            <w:hideMark/>
          </w:tcPr>
          <w:p w14:paraId="0B6E26C7"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7.5"</w:t>
            </w:r>
          </w:p>
        </w:tc>
        <w:tc>
          <w:tcPr>
            <w:tcW w:w="762" w:type="dxa"/>
            <w:tcBorders>
              <w:top w:val="nil"/>
              <w:left w:val="nil"/>
              <w:bottom w:val="single" w:sz="4" w:space="0" w:color="auto"/>
              <w:right w:val="single" w:sz="4" w:space="0" w:color="auto"/>
            </w:tcBorders>
            <w:shd w:val="clear" w:color="auto" w:fill="auto"/>
            <w:noWrap/>
            <w:vAlign w:val="bottom"/>
            <w:hideMark/>
          </w:tcPr>
          <w:p w14:paraId="1BD2587E"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7.5"</w:t>
            </w:r>
          </w:p>
        </w:tc>
        <w:tc>
          <w:tcPr>
            <w:tcW w:w="762" w:type="dxa"/>
            <w:tcBorders>
              <w:top w:val="nil"/>
              <w:left w:val="nil"/>
              <w:bottom w:val="single" w:sz="4" w:space="0" w:color="auto"/>
              <w:right w:val="single" w:sz="4" w:space="0" w:color="auto"/>
            </w:tcBorders>
            <w:shd w:val="clear" w:color="auto" w:fill="auto"/>
            <w:noWrap/>
            <w:vAlign w:val="bottom"/>
            <w:hideMark/>
          </w:tcPr>
          <w:p w14:paraId="6F999617"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7.5"</w:t>
            </w:r>
          </w:p>
        </w:tc>
      </w:tr>
      <w:tr w:rsidR="000E74BC" w:rsidRPr="006B4992" w14:paraId="7FAFEE92"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9E18339"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lastRenderedPageBreak/>
              <w:t>Initial tyre mass</w:t>
            </w:r>
          </w:p>
        </w:tc>
        <w:tc>
          <w:tcPr>
            <w:tcW w:w="761" w:type="dxa"/>
            <w:tcBorders>
              <w:top w:val="nil"/>
              <w:left w:val="nil"/>
              <w:bottom w:val="single" w:sz="4" w:space="0" w:color="auto"/>
              <w:right w:val="single" w:sz="4" w:space="0" w:color="auto"/>
            </w:tcBorders>
            <w:shd w:val="clear" w:color="auto" w:fill="auto"/>
            <w:noWrap/>
            <w:vAlign w:val="bottom"/>
            <w:hideMark/>
          </w:tcPr>
          <w:p w14:paraId="6B73F5D9"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5AAB855C"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0127FA42"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14:paraId="75B875AA"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4086E3BC"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11DB74BF"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2B1A87DF"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33DB509A"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6B4992" w14:paraId="2E078ED9"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B6053F2"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Final tyre mass</w:t>
            </w:r>
          </w:p>
        </w:tc>
        <w:tc>
          <w:tcPr>
            <w:tcW w:w="761" w:type="dxa"/>
            <w:tcBorders>
              <w:top w:val="nil"/>
              <w:left w:val="nil"/>
              <w:bottom w:val="single" w:sz="4" w:space="0" w:color="auto"/>
              <w:right w:val="single" w:sz="4" w:space="0" w:color="auto"/>
            </w:tcBorders>
            <w:shd w:val="clear" w:color="auto" w:fill="auto"/>
            <w:noWrap/>
            <w:vAlign w:val="bottom"/>
            <w:hideMark/>
          </w:tcPr>
          <w:p w14:paraId="59813CF6"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4E0C7F3C"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507A00C8"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14:paraId="737CC647"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14CF98E4"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7B29297B"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75295EE6"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4F2A8A46"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1B6B90" w14:paraId="153D2D33"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2FFF87D"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Distance run by each tyre</w:t>
            </w:r>
          </w:p>
        </w:tc>
        <w:tc>
          <w:tcPr>
            <w:tcW w:w="761" w:type="dxa"/>
            <w:tcBorders>
              <w:top w:val="nil"/>
              <w:left w:val="nil"/>
              <w:bottom w:val="single" w:sz="4" w:space="0" w:color="auto"/>
              <w:right w:val="single" w:sz="4" w:space="0" w:color="auto"/>
            </w:tcBorders>
            <w:shd w:val="clear" w:color="auto" w:fill="auto"/>
            <w:noWrap/>
            <w:vAlign w:val="bottom"/>
            <w:hideMark/>
          </w:tcPr>
          <w:p w14:paraId="60ECD58F"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78C9BC6B"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6E4E3D2B"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14:paraId="4A8D94D4"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34936CBF"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16BFAC2A"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523C7364"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74239CA4"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1B6B90" w14:paraId="4864721C" w14:textId="77777777" w:rsidTr="00BF0B26">
        <w:trPr>
          <w:trHeight w:val="300"/>
        </w:trPr>
        <w:tc>
          <w:tcPr>
            <w:tcW w:w="6019" w:type="dxa"/>
            <w:gridSpan w:val="6"/>
            <w:tcBorders>
              <w:top w:val="nil"/>
              <w:left w:val="single" w:sz="4" w:space="0" w:color="auto"/>
              <w:bottom w:val="single" w:sz="4" w:space="0" w:color="auto"/>
              <w:right w:val="single" w:sz="4" w:space="0" w:color="000000"/>
            </w:tcBorders>
            <w:shd w:val="clear" w:color="auto" w:fill="auto"/>
            <w:noWrap/>
            <w:vAlign w:val="center"/>
            <w:hideMark/>
          </w:tcPr>
          <w:p w14:paraId="66FBCD79"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xml:space="preserve">Reference tyre abrasion rate in mg/km/t normalized at 20°C (or 10) </w:t>
            </w:r>
          </w:p>
        </w:tc>
        <w:tc>
          <w:tcPr>
            <w:tcW w:w="304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50693E4"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6B4992" w14:paraId="35CEAB81"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07A85AC"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Tyres visual inspection report</w:t>
            </w:r>
          </w:p>
        </w:tc>
        <w:tc>
          <w:tcPr>
            <w:tcW w:w="761" w:type="dxa"/>
            <w:tcBorders>
              <w:top w:val="nil"/>
              <w:left w:val="nil"/>
              <w:bottom w:val="single" w:sz="4" w:space="0" w:color="auto"/>
              <w:right w:val="single" w:sz="4" w:space="0" w:color="auto"/>
            </w:tcBorders>
            <w:shd w:val="clear" w:color="auto" w:fill="auto"/>
            <w:noWrap/>
            <w:vAlign w:val="bottom"/>
            <w:hideMark/>
          </w:tcPr>
          <w:p w14:paraId="0766E7BD"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11D4DF62"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2E8A5C0A"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14:paraId="0CF9B045"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61EC093A"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372ADED2"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02B2F596"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762" w:type="dxa"/>
            <w:tcBorders>
              <w:top w:val="nil"/>
              <w:left w:val="nil"/>
              <w:bottom w:val="single" w:sz="4" w:space="0" w:color="auto"/>
              <w:right w:val="single" w:sz="4" w:space="0" w:color="auto"/>
            </w:tcBorders>
            <w:shd w:val="clear" w:color="auto" w:fill="auto"/>
            <w:noWrap/>
            <w:vAlign w:val="bottom"/>
            <w:hideMark/>
          </w:tcPr>
          <w:p w14:paraId="2684200F" w14:textId="77777777" w:rsidR="000E74BC" w:rsidRPr="006B4992" w:rsidRDefault="000E74BC" w:rsidP="00BF0B26">
            <w:pPr>
              <w:spacing w:line="240" w:lineRule="auto"/>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6B4992" w14:paraId="738E012B"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4964C5A"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Test results</w:t>
            </w:r>
          </w:p>
        </w:tc>
        <w:tc>
          <w:tcPr>
            <w:tcW w:w="6095"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24FC0664"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1B6B90" w14:paraId="113E2FD4"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9CFBC78"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Tyre Abrasion rate in mg/km/t</w:t>
            </w:r>
          </w:p>
        </w:tc>
        <w:tc>
          <w:tcPr>
            <w:tcW w:w="304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17E0629"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304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ABF2011"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r>
      <w:tr w:rsidR="000E74BC" w:rsidRPr="006B4992" w14:paraId="40C49411" w14:textId="77777777" w:rsidTr="00BF0B2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9BD910A"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Tyre Abrasion rate index</w:t>
            </w:r>
          </w:p>
        </w:tc>
        <w:tc>
          <w:tcPr>
            <w:tcW w:w="304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871E8E1" w14:textId="77777777" w:rsidR="000E74BC" w:rsidRPr="006B4992" w:rsidRDefault="000E74BC" w:rsidP="00BF0B26">
            <w:pPr>
              <w:spacing w:line="240" w:lineRule="auto"/>
              <w:jc w:val="both"/>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 </w:t>
            </w:r>
          </w:p>
        </w:tc>
        <w:tc>
          <w:tcPr>
            <w:tcW w:w="304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4FFB4B6" w14:textId="77777777" w:rsidR="000E74BC" w:rsidRPr="006B4992" w:rsidRDefault="000E74BC" w:rsidP="00BF0B26">
            <w:pPr>
              <w:spacing w:line="240" w:lineRule="auto"/>
              <w:jc w:val="center"/>
              <w:rPr>
                <w:rFonts w:asciiTheme="majorBidi" w:hAnsiTheme="majorBidi" w:cstheme="majorBidi"/>
                <w:b/>
                <w:bCs/>
                <w:sz w:val="18"/>
                <w:szCs w:val="18"/>
                <w:lang w:val="en-GB" w:eastAsia="ja-JP"/>
              </w:rPr>
            </w:pPr>
            <w:r w:rsidRPr="006B4992">
              <w:rPr>
                <w:rFonts w:asciiTheme="majorBidi" w:hAnsiTheme="majorBidi" w:cstheme="majorBidi"/>
                <w:b/>
                <w:bCs/>
                <w:sz w:val="18"/>
                <w:szCs w:val="18"/>
                <w:lang w:val="en-GB" w:eastAsia="ja-JP"/>
              </w:rPr>
              <w:t>N/A</w:t>
            </w:r>
          </w:p>
        </w:tc>
      </w:tr>
    </w:tbl>
    <w:p w14:paraId="507123DF" w14:textId="77777777" w:rsidR="000E74BC" w:rsidRPr="002103C0" w:rsidRDefault="000E74BC" w:rsidP="000E74BC">
      <w:pPr>
        <w:spacing w:line="240" w:lineRule="auto"/>
        <w:jc w:val="both"/>
        <w:rPr>
          <w:b/>
          <w:bCs/>
          <w:lang w:val="en-GB" w:eastAsia="ja-JP"/>
        </w:rPr>
      </w:pPr>
    </w:p>
    <w:p w14:paraId="1F79F7BB" w14:textId="77777777" w:rsidR="000E74BC" w:rsidRPr="002103C0" w:rsidRDefault="000E74BC" w:rsidP="000E74BC">
      <w:pPr>
        <w:spacing w:after="120"/>
        <w:ind w:left="2268" w:right="1134" w:hanging="1134"/>
        <w:jc w:val="both"/>
        <w:rPr>
          <w:bCs/>
          <w:lang w:val="en-GB"/>
        </w:rPr>
      </w:pPr>
    </w:p>
    <w:p w14:paraId="252192FB" w14:textId="77777777" w:rsidR="00385C9B" w:rsidRPr="002103C0" w:rsidRDefault="002103C0" w:rsidP="00385C9B">
      <w:pPr>
        <w:pStyle w:val="HChG"/>
        <w:rPr>
          <w:lang w:val="en-GB"/>
        </w:rPr>
      </w:pPr>
      <w:r w:rsidRPr="002103C0">
        <w:rPr>
          <w:lang w:val="en-GB"/>
        </w:rPr>
        <w:br w:type="page"/>
      </w:r>
      <w:r w:rsidR="00385C9B" w:rsidRPr="002103C0">
        <w:rPr>
          <w:lang w:val="en-GB"/>
        </w:rPr>
        <w:lastRenderedPageBreak/>
        <w:t>Annex 10 – Appendix 3</w:t>
      </w:r>
    </w:p>
    <w:p w14:paraId="14107D0E" w14:textId="77777777" w:rsidR="00385C9B" w:rsidRPr="002103C0" w:rsidRDefault="00385C9B" w:rsidP="00385C9B">
      <w:pPr>
        <w:pStyle w:val="HChG"/>
        <w:spacing w:before="0" w:after="0"/>
        <w:ind w:firstLine="0"/>
        <w:rPr>
          <w:lang w:val="en-GB"/>
        </w:rPr>
      </w:pPr>
      <w:bookmarkStart w:id="41" w:name="_Toc104916169"/>
      <w:r w:rsidRPr="002103C0">
        <w:rPr>
          <w:lang w:val="en-GB"/>
        </w:rPr>
        <w:t>Input of test cycle</w:t>
      </w:r>
      <w:bookmarkEnd w:id="41"/>
    </w:p>
    <w:p w14:paraId="579A3BB4" w14:textId="77777777" w:rsidR="00385C9B" w:rsidRPr="002103C0" w:rsidRDefault="00385C9B" w:rsidP="00385C9B">
      <w:pPr>
        <w:pStyle w:val="SingleTxtG"/>
        <w:ind w:left="2268" w:hanging="1134"/>
        <w:rPr>
          <w:lang w:val="en-GB" w:eastAsia="ja-JP"/>
        </w:rPr>
      </w:pPr>
    </w:p>
    <w:p w14:paraId="52F15C61" w14:textId="77777777" w:rsidR="00385C9B" w:rsidRPr="002103C0" w:rsidRDefault="00385C9B" w:rsidP="002103C0">
      <w:pPr>
        <w:pStyle w:val="SingleTxtG"/>
        <w:ind w:left="1985"/>
        <w:rPr>
          <w:b/>
          <w:bCs/>
          <w:lang w:val="en-GB" w:eastAsia="ja-JP"/>
        </w:rPr>
      </w:pPr>
      <w:r w:rsidRPr="002103C0">
        <w:rPr>
          <w:b/>
          <w:bCs/>
          <w:lang w:val="en-GB" w:eastAsia="ja-JP"/>
        </w:rPr>
        <w:t xml:space="preserve">In order to calculate the input forces </w:t>
      </w:r>
      <w:proofErr w:type="spellStart"/>
      <w:r w:rsidRPr="002103C0">
        <w:rPr>
          <w:b/>
          <w:bCs/>
          <w:lang w:val="en-GB" w:eastAsia="ja-JP"/>
        </w:rPr>
        <w:t>Fx</w:t>
      </w:r>
      <w:proofErr w:type="spellEnd"/>
      <w:r w:rsidRPr="002103C0">
        <w:rPr>
          <w:b/>
          <w:bCs/>
          <w:lang w:val="en-GB" w:eastAsia="ja-JP"/>
        </w:rPr>
        <w:t xml:space="preserve"> and </w:t>
      </w:r>
      <w:proofErr w:type="spellStart"/>
      <w:r w:rsidRPr="002103C0">
        <w:rPr>
          <w:b/>
          <w:bCs/>
          <w:lang w:val="en-GB" w:eastAsia="ja-JP"/>
        </w:rPr>
        <w:t>Fy</w:t>
      </w:r>
      <w:proofErr w:type="spellEnd"/>
      <w:r w:rsidRPr="002103C0">
        <w:rPr>
          <w:b/>
          <w:bCs/>
          <w:lang w:val="en-GB" w:eastAsia="ja-JP"/>
        </w:rPr>
        <w:t>, longitudinal and lateral acceleration indices, as G(x) and G(y) respectively, are introduced as below.</w:t>
      </w:r>
    </w:p>
    <w:p w14:paraId="1071D5F9" w14:textId="77777777" w:rsidR="00385C9B" w:rsidRPr="002103C0" w:rsidRDefault="00385C9B" w:rsidP="002103C0">
      <w:pPr>
        <w:pStyle w:val="SingleTxtG"/>
        <w:ind w:left="1985"/>
        <w:rPr>
          <w:b/>
          <w:bCs/>
          <w:lang w:val="en-GB" w:eastAsia="ja-JP"/>
        </w:rPr>
      </w:pPr>
      <w:r w:rsidRPr="002103C0">
        <w:rPr>
          <w:b/>
          <w:bCs/>
          <w:lang w:val="en-GB" w:eastAsia="ja-JP"/>
        </w:rPr>
        <w:t>For torque control testing machine, tyre torque (My) is calculated with longitudinal force (</w:t>
      </w:r>
      <w:proofErr w:type="spellStart"/>
      <w:r w:rsidRPr="002103C0">
        <w:rPr>
          <w:b/>
          <w:bCs/>
          <w:lang w:val="en-GB" w:eastAsia="ja-JP"/>
        </w:rPr>
        <w:t>Fx</w:t>
      </w:r>
      <w:proofErr w:type="spellEnd"/>
      <w:r w:rsidRPr="002103C0">
        <w:rPr>
          <w:b/>
          <w:bCs/>
          <w:lang w:val="en-GB" w:eastAsia="ja-JP"/>
        </w:rPr>
        <w:t>) and loaded radius (RL)</w:t>
      </w:r>
    </w:p>
    <w:p w14:paraId="7A2A7809" w14:textId="77777777" w:rsidR="00385C9B" w:rsidRPr="002103C0" w:rsidRDefault="00385C9B" w:rsidP="002103C0">
      <w:pPr>
        <w:pStyle w:val="SingleTxtG"/>
        <w:ind w:left="1985"/>
        <w:rPr>
          <w:b/>
          <w:bCs/>
          <w:lang w:val="en-GB" w:eastAsia="ja-JP"/>
        </w:rPr>
      </w:pPr>
      <w:proofErr w:type="spellStart"/>
      <w:r w:rsidRPr="002103C0">
        <w:rPr>
          <w:b/>
          <w:bCs/>
          <w:lang w:val="en-GB" w:eastAsia="ja-JP"/>
        </w:rPr>
        <w:t>Fx</w:t>
      </w:r>
      <w:proofErr w:type="spellEnd"/>
      <w:r w:rsidRPr="002103C0">
        <w:rPr>
          <w:rFonts w:ascii="MS Mincho" w:hAnsi="MS Mincho" w:cs="MS Mincho"/>
          <w:b/>
          <w:bCs/>
          <w:lang w:val="en-GB" w:eastAsia="ja-JP"/>
        </w:rPr>
        <w:t xml:space="preserve">　＝　</w:t>
      </w:r>
      <w:proofErr w:type="spellStart"/>
      <w:r w:rsidRPr="002103C0">
        <w:rPr>
          <w:b/>
          <w:bCs/>
          <w:lang w:val="en-GB" w:eastAsia="ja-JP"/>
        </w:rPr>
        <w:t>Fz</w:t>
      </w:r>
      <w:proofErr w:type="spellEnd"/>
      <w:r w:rsidRPr="002103C0">
        <w:rPr>
          <w:b/>
          <w:bCs/>
          <w:lang w:val="en-GB" w:eastAsia="ja-JP"/>
        </w:rPr>
        <w:t xml:space="preserve">  ×   G(x)  or My = Test load(</w:t>
      </w:r>
      <w:proofErr w:type="spellStart"/>
      <w:r w:rsidRPr="002103C0">
        <w:rPr>
          <w:b/>
          <w:bCs/>
          <w:lang w:val="en-GB" w:eastAsia="ja-JP"/>
        </w:rPr>
        <w:t>Fz</w:t>
      </w:r>
      <w:proofErr w:type="spellEnd"/>
      <w:r w:rsidRPr="002103C0">
        <w:rPr>
          <w:b/>
          <w:bCs/>
          <w:lang w:val="en-GB" w:eastAsia="ja-JP"/>
        </w:rPr>
        <w:t>) ×G(x) × RL</w:t>
      </w:r>
    </w:p>
    <w:p w14:paraId="4A4BF585" w14:textId="77777777" w:rsidR="00385C9B" w:rsidRPr="002103C0" w:rsidRDefault="00385C9B" w:rsidP="002103C0">
      <w:pPr>
        <w:pStyle w:val="SingleTxtG"/>
        <w:ind w:left="1985"/>
        <w:rPr>
          <w:b/>
          <w:bCs/>
          <w:lang w:val="en-GB" w:eastAsia="ja-JP"/>
        </w:rPr>
      </w:pPr>
      <w:proofErr w:type="spellStart"/>
      <w:r w:rsidRPr="002103C0">
        <w:rPr>
          <w:b/>
          <w:bCs/>
          <w:lang w:val="en-GB" w:eastAsia="ja-JP"/>
        </w:rPr>
        <w:t>Fy</w:t>
      </w:r>
      <w:proofErr w:type="spellEnd"/>
      <w:r w:rsidRPr="002103C0">
        <w:rPr>
          <w:rFonts w:ascii="MS Mincho" w:hAnsi="MS Mincho" w:cs="MS Mincho"/>
          <w:b/>
          <w:bCs/>
          <w:lang w:val="en-GB" w:eastAsia="ja-JP"/>
        </w:rPr>
        <w:t xml:space="preserve">　＝　</w:t>
      </w:r>
      <w:proofErr w:type="spellStart"/>
      <w:r w:rsidRPr="002103C0">
        <w:rPr>
          <w:b/>
          <w:bCs/>
          <w:lang w:val="en-GB" w:eastAsia="ja-JP"/>
        </w:rPr>
        <w:t>Fz</w:t>
      </w:r>
      <w:proofErr w:type="spellEnd"/>
      <w:r w:rsidRPr="002103C0">
        <w:rPr>
          <w:b/>
          <w:bCs/>
          <w:lang w:val="en-GB" w:eastAsia="ja-JP"/>
        </w:rPr>
        <w:t xml:space="preserve">  ×   G(y)</w:t>
      </w:r>
    </w:p>
    <w:p w14:paraId="5F16B9B8" w14:textId="77777777" w:rsidR="00385C9B" w:rsidRPr="002103C0" w:rsidRDefault="00385C9B" w:rsidP="002103C0">
      <w:pPr>
        <w:pStyle w:val="SingleTxtG"/>
        <w:ind w:left="1985"/>
        <w:rPr>
          <w:b/>
          <w:bCs/>
          <w:lang w:val="en-GB" w:eastAsia="ja-JP"/>
        </w:rPr>
      </w:pPr>
      <w:proofErr w:type="spellStart"/>
      <w:r w:rsidRPr="002103C0">
        <w:rPr>
          <w:b/>
          <w:bCs/>
          <w:lang w:val="en-GB" w:eastAsia="ja-JP"/>
        </w:rPr>
        <w:t>Fz</w:t>
      </w:r>
      <w:proofErr w:type="spellEnd"/>
      <w:r w:rsidRPr="002103C0">
        <w:rPr>
          <w:b/>
          <w:bCs/>
          <w:lang w:val="en-GB" w:eastAsia="ja-JP"/>
        </w:rPr>
        <w:t xml:space="preserve"> is the test load defined in 2.2.8 and 2.4.2.</w:t>
      </w:r>
      <w:r w:rsidRPr="002103C0" w:rsidDel="00520F30">
        <w:rPr>
          <w:b/>
          <w:bCs/>
          <w:lang w:val="en-GB" w:eastAsia="ja-JP"/>
        </w:rPr>
        <w:t xml:space="preserve"> </w:t>
      </w:r>
    </w:p>
    <w:p w14:paraId="05DFAFD9" w14:textId="77777777" w:rsidR="00385C9B" w:rsidRPr="002103C0" w:rsidRDefault="00385C9B" w:rsidP="002103C0">
      <w:pPr>
        <w:pStyle w:val="SingleTxtG"/>
        <w:ind w:left="1985"/>
        <w:rPr>
          <w:b/>
          <w:bCs/>
          <w:lang w:val="en-GB" w:eastAsia="ja-JP"/>
        </w:rPr>
      </w:pPr>
      <w:r w:rsidRPr="002103C0">
        <w:rPr>
          <w:b/>
          <w:bCs/>
          <w:lang w:val="en-GB" w:eastAsia="ja-JP"/>
        </w:rPr>
        <w:t>G(x) and G(y) represent the index compared to the standard acceleration due to earth gravity (g= 9.80665m/s2), alternatively the local earth gravity can be defined</w:t>
      </w:r>
    </w:p>
    <w:p w14:paraId="7169CFCD" w14:textId="77777777" w:rsidR="00385C9B" w:rsidRPr="002103C0" w:rsidRDefault="00385C9B" w:rsidP="002103C0">
      <w:pPr>
        <w:ind w:leftChars="82" w:left="164"/>
        <w:rPr>
          <w:b/>
          <w:bCs/>
          <w:lang w:val="en-GB" w:eastAsia="ja-JP"/>
        </w:rPr>
      </w:pPr>
    </w:p>
    <w:p w14:paraId="0355DF9E" w14:textId="77777777" w:rsidR="00385C9B" w:rsidRPr="002103C0" w:rsidRDefault="00385C9B" w:rsidP="002103C0">
      <w:pPr>
        <w:pStyle w:val="SingleTxtG"/>
        <w:ind w:left="1985"/>
        <w:rPr>
          <w:b/>
          <w:bCs/>
          <w:lang w:val="en-GB" w:eastAsia="ja-JP"/>
        </w:rPr>
      </w:pPr>
      <w:r w:rsidRPr="002103C0">
        <w:rPr>
          <w:b/>
          <w:bCs/>
          <w:lang w:val="en-GB" w:eastAsia="ja-JP"/>
        </w:rPr>
        <w:t>Table A1 defines the time, G(x), G(y), and speed of test cycle, where:</w:t>
      </w:r>
    </w:p>
    <w:p w14:paraId="1070527E" w14:textId="77777777" w:rsidR="00385C9B" w:rsidRPr="002103C0" w:rsidRDefault="00385C9B" w:rsidP="002103C0">
      <w:pPr>
        <w:pStyle w:val="SingleTxtG"/>
        <w:ind w:left="1985"/>
        <w:rPr>
          <w:b/>
          <w:bCs/>
          <w:lang w:val="en-GB" w:eastAsia="ja-JP"/>
        </w:rPr>
      </w:pPr>
      <w:r w:rsidRPr="002103C0">
        <w:rPr>
          <w:b/>
          <w:bCs/>
          <w:lang w:val="en-GB" w:eastAsia="ja-JP"/>
        </w:rPr>
        <w:t>T represents the total test duration from the beginning of the test;</w:t>
      </w:r>
    </w:p>
    <w:p w14:paraId="4019780D" w14:textId="77777777" w:rsidR="00385C9B" w:rsidRPr="002103C0" w:rsidRDefault="00385C9B" w:rsidP="002103C0">
      <w:pPr>
        <w:pStyle w:val="SingleTxtG"/>
        <w:ind w:left="1985"/>
        <w:rPr>
          <w:b/>
          <w:bCs/>
          <w:lang w:val="en-GB" w:eastAsia="ja-JP"/>
        </w:rPr>
      </w:pPr>
      <w:r w:rsidRPr="002103C0">
        <w:rPr>
          <w:b/>
          <w:bCs/>
          <w:lang w:val="en-GB" w:eastAsia="ja-JP"/>
        </w:rPr>
        <w:t>At a point of test duration T, the values of G(x) and G(y) shall be equal to those listed in Table A1;</w:t>
      </w:r>
    </w:p>
    <w:p w14:paraId="2C1F611E" w14:textId="77777777" w:rsidR="00385C9B" w:rsidRPr="002103C0" w:rsidRDefault="00385C9B" w:rsidP="002103C0">
      <w:pPr>
        <w:pStyle w:val="SingleTxtG"/>
        <w:ind w:left="1985"/>
        <w:rPr>
          <w:b/>
          <w:bCs/>
          <w:lang w:val="en-GB" w:eastAsia="ja-JP"/>
        </w:rPr>
      </w:pPr>
      <w:r w:rsidRPr="002103C0">
        <w:rPr>
          <w:b/>
          <w:bCs/>
          <w:lang w:val="en-GB" w:eastAsia="ja-JP"/>
        </w:rPr>
        <w:t>G(x) and G(y) shall change linearly between two adjacent points.</w:t>
      </w:r>
    </w:p>
    <w:p w14:paraId="4ADD7FEF" w14:textId="77777777" w:rsidR="00385C9B" w:rsidRPr="002103C0" w:rsidRDefault="00385C9B" w:rsidP="002103C0">
      <w:pPr>
        <w:pStyle w:val="SingleTxtG"/>
        <w:ind w:left="1985"/>
        <w:rPr>
          <w:b/>
          <w:bCs/>
          <w:lang w:val="en-GB" w:eastAsia="ja-JP"/>
        </w:rPr>
      </w:pPr>
      <w:r w:rsidRPr="002103C0">
        <w:rPr>
          <w:b/>
          <w:bCs/>
          <w:lang w:val="en-GB" w:eastAsia="ja-JP"/>
        </w:rPr>
        <w:t xml:space="preserve">Therefore, the values of </w:t>
      </w:r>
      <w:proofErr w:type="spellStart"/>
      <w:r w:rsidRPr="002103C0">
        <w:rPr>
          <w:b/>
          <w:bCs/>
          <w:lang w:val="en-GB" w:eastAsia="ja-JP"/>
        </w:rPr>
        <w:t>Fx</w:t>
      </w:r>
      <w:proofErr w:type="spellEnd"/>
      <w:r w:rsidRPr="002103C0">
        <w:rPr>
          <w:b/>
          <w:bCs/>
          <w:lang w:val="en-GB" w:eastAsia="ja-JP"/>
        </w:rPr>
        <w:t xml:space="preserve"> and </w:t>
      </w:r>
      <w:proofErr w:type="spellStart"/>
      <w:r w:rsidRPr="002103C0">
        <w:rPr>
          <w:b/>
          <w:bCs/>
          <w:lang w:val="en-GB" w:eastAsia="ja-JP"/>
        </w:rPr>
        <w:t>Fy</w:t>
      </w:r>
      <w:proofErr w:type="spellEnd"/>
      <w:r w:rsidRPr="002103C0">
        <w:rPr>
          <w:b/>
          <w:bCs/>
          <w:lang w:val="en-GB" w:eastAsia="ja-JP"/>
        </w:rPr>
        <w:t xml:space="preserve"> will also change linearly from one point to another. The following graphs show samples of linear change for </w:t>
      </w:r>
      <w:proofErr w:type="spellStart"/>
      <w:r w:rsidRPr="002103C0">
        <w:rPr>
          <w:b/>
          <w:bCs/>
          <w:lang w:val="en-GB" w:eastAsia="ja-JP"/>
        </w:rPr>
        <w:t>Fx</w:t>
      </w:r>
      <w:proofErr w:type="spellEnd"/>
      <w:r w:rsidRPr="002103C0">
        <w:rPr>
          <w:b/>
          <w:bCs/>
          <w:lang w:val="en-GB" w:eastAsia="ja-JP"/>
        </w:rPr>
        <w:t xml:space="preserve"> or </w:t>
      </w:r>
      <w:proofErr w:type="spellStart"/>
      <w:r w:rsidRPr="002103C0">
        <w:rPr>
          <w:b/>
          <w:bCs/>
          <w:lang w:val="en-GB" w:eastAsia="ja-JP"/>
        </w:rPr>
        <w:t>Fy</w:t>
      </w:r>
      <w:proofErr w:type="spellEnd"/>
      <w:r w:rsidRPr="002103C0">
        <w:rPr>
          <w:b/>
          <w:bCs/>
          <w:lang w:val="en-GB" w:eastAsia="ja-JP"/>
        </w:rPr>
        <w:t xml:space="preserve"> with respect to T.</w:t>
      </w:r>
    </w:p>
    <w:p w14:paraId="2E81CAF8" w14:textId="77777777" w:rsidR="00385C9B" w:rsidRPr="002103C0" w:rsidRDefault="00385C9B" w:rsidP="002103C0">
      <w:pPr>
        <w:pStyle w:val="SingleTxtG"/>
        <w:ind w:left="1985"/>
        <w:rPr>
          <w:b/>
          <w:bCs/>
          <w:lang w:val="en-GB" w:eastAsia="ja-JP"/>
        </w:rPr>
      </w:pPr>
      <w:r w:rsidRPr="002103C0">
        <w:rPr>
          <w:b/>
          <w:bCs/>
          <w:lang w:val="en-GB" w:eastAsia="ja-JP"/>
        </w:rPr>
        <w:t>T means the driving time from starting test.</w:t>
      </w:r>
    </w:p>
    <w:p w14:paraId="44544916" w14:textId="77777777" w:rsidR="00385C9B" w:rsidRPr="002103C0" w:rsidRDefault="00385C9B" w:rsidP="002103C0">
      <w:pPr>
        <w:pStyle w:val="SingleTxtG"/>
        <w:ind w:left="2268" w:hanging="283"/>
        <w:rPr>
          <w:b/>
          <w:bCs/>
          <w:lang w:val="en-GB" w:eastAsia="ja-JP"/>
        </w:rPr>
      </w:pPr>
      <w:r w:rsidRPr="002103C0">
        <w:rPr>
          <w:b/>
          <w:bCs/>
          <w:lang w:val="en-GB" w:eastAsia="ja-JP"/>
        </w:rPr>
        <w:t>The value of G(x) and G(y) at driving time T is mentioned in Table A1.</w:t>
      </w:r>
    </w:p>
    <w:p w14:paraId="7084A549" w14:textId="77777777" w:rsidR="00385C9B" w:rsidRPr="002103C0" w:rsidRDefault="00385C9B" w:rsidP="002103C0">
      <w:pPr>
        <w:pStyle w:val="SingleTxtG"/>
        <w:ind w:left="2268" w:hanging="283"/>
        <w:rPr>
          <w:b/>
          <w:bCs/>
          <w:lang w:val="en-GB" w:eastAsia="ja-JP"/>
        </w:rPr>
      </w:pPr>
      <w:r w:rsidRPr="002103C0">
        <w:rPr>
          <w:b/>
          <w:bCs/>
          <w:lang w:val="en-GB" w:eastAsia="ja-JP"/>
        </w:rPr>
        <w:t>G(x) and G(y) between each point changes linearly through those two points.</w:t>
      </w:r>
    </w:p>
    <w:p w14:paraId="2BC5C89F" w14:textId="77777777" w:rsidR="00385C9B" w:rsidRPr="002103C0" w:rsidRDefault="00385C9B" w:rsidP="00385C9B">
      <w:pPr>
        <w:pStyle w:val="SingleTxtG"/>
        <w:ind w:left="2268" w:hanging="1134"/>
        <w:rPr>
          <w:b/>
          <w:bCs/>
          <w:lang w:val="en-GB" w:eastAsia="ja-JP"/>
        </w:rPr>
      </w:pPr>
    </w:p>
    <w:p w14:paraId="29131CFD" w14:textId="3AFDB2E5" w:rsidR="00D047BA" w:rsidRDefault="00385C9B" w:rsidP="00D047BA">
      <w:pPr>
        <w:pStyle w:val="SingleTxtG"/>
        <w:spacing w:after="0"/>
        <w:ind w:left="2268" w:hanging="1134"/>
        <w:rPr>
          <w:b/>
          <w:bCs/>
          <w:lang w:val="en-GB" w:eastAsia="ja-JP"/>
        </w:rPr>
      </w:pPr>
      <w:r w:rsidRPr="002103C0">
        <w:rPr>
          <w:b/>
          <w:bCs/>
          <w:lang w:val="en-GB" w:eastAsia="ja-JP"/>
        </w:rPr>
        <w:t xml:space="preserve">Graph A.1 </w:t>
      </w:r>
    </w:p>
    <w:p w14:paraId="5DAE5334" w14:textId="6B5B4FD9" w:rsidR="00385C9B" w:rsidRPr="002103C0" w:rsidRDefault="00385C9B" w:rsidP="00385C9B">
      <w:pPr>
        <w:pStyle w:val="SingleTxtG"/>
        <w:ind w:left="2268" w:hanging="1134"/>
        <w:rPr>
          <w:b/>
          <w:bCs/>
          <w:lang w:val="en-GB" w:eastAsia="ja-JP"/>
        </w:rPr>
      </w:pPr>
      <w:r w:rsidRPr="002103C0">
        <w:rPr>
          <w:b/>
          <w:bCs/>
          <w:lang w:val="en-GB" w:eastAsia="ja-JP"/>
        </w:rPr>
        <w:t xml:space="preserve">Example of </w:t>
      </w:r>
      <w:proofErr w:type="spellStart"/>
      <w:r w:rsidRPr="002103C0">
        <w:rPr>
          <w:b/>
          <w:bCs/>
          <w:lang w:val="en-GB" w:eastAsia="ja-JP"/>
        </w:rPr>
        <w:t>Fx</w:t>
      </w:r>
      <w:proofErr w:type="spellEnd"/>
      <w:r w:rsidRPr="002103C0">
        <w:rPr>
          <w:b/>
          <w:bCs/>
          <w:lang w:val="en-GB" w:eastAsia="ja-JP"/>
        </w:rPr>
        <w:t xml:space="preserve"> , with a  test load of 5727N</w:t>
      </w:r>
    </w:p>
    <w:p w14:paraId="03BACAC2" w14:textId="69CF5B01" w:rsidR="00385C9B" w:rsidRPr="002103C0" w:rsidRDefault="00427C5C" w:rsidP="00385C9B">
      <w:pPr>
        <w:rPr>
          <w:b/>
          <w:bCs/>
          <w:lang w:val="en-GB" w:eastAsia="ja-JP"/>
        </w:rPr>
      </w:pPr>
      <w:r w:rsidRPr="002103C0">
        <w:rPr>
          <w:b/>
          <w:bCs/>
          <w:noProof/>
          <w:lang w:val="en-GB" w:eastAsia="ja-JP"/>
        </w:rPr>
        <w:drawing>
          <wp:inline distT="0" distB="0" distL="0" distR="0" wp14:anchorId="7E8F1CEE" wp14:editId="48DD388D">
            <wp:extent cx="5398770" cy="21221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8770" cy="2122170"/>
                    </a:xfrm>
                    <a:prstGeom prst="rect">
                      <a:avLst/>
                    </a:prstGeom>
                    <a:noFill/>
                    <a:ln>
                      <a:noFill/>
                    </a:ln>
                  </pic:spPr>
                </pic:pic>
              </a:graphicData>
            </a:graphic>
          </wp:inline>
        </w:drawing>
      </w:r>
    </w:p>
    <w:p w14:paraId="2CB22E3D" w14:textId="77777777" w:rsidR="00030E10" w:rsidRDefault="00030E10">
      <w:pPr>
        <w:suppressAutoHyphens w:val="0"/>
        <w:spacing w:line="240" w:lineRule="auto"/>
        <w:rPr>
          <w:b/>
          <w:bCs/>
          <w:lang w:val="en-GB" w:eastAsia="ja-JP"/>
        </w:rPr>
      </w:pPr>
      <w:r>
        <w:rPr>
          <w:b/>
          <w:bCs/>
          <w:lang w:val="en-GB" w:eastAsia="ja-JP"/>
        </w:rPr>
        <w:br w:type="page"/>
      </w:r>
    </w:p>
    <w:p w14:paraId="272A4E9F" w14:textId="5E16D33A" w:rsidR="00D047BA" w:rsidRDefault="00385C9B" w:rsidP="00D047BA">
      <w:pPr>
        <w:pStyle w:val="SingleTxtG"/>
        <w:spacing w:before="120" w:after="0"/>
        <w:ind w:left="2268" w:hanging="1134"/>
        <w:rPr>
          <w:b/>
          <w:bCs/>
          <w:lang w:val="en-GB" w:eastAsia="ja-JP"/>
        </w:rPr>
      </w:pPr>
      <w:r w:rsidRPr="002103C0">
        <w:rPr>
          <w:b/>
          <w:bCs/>
          <w:lang w:val="en-GB" w:eastAsia="ja-JP"/>
        </w:rPr>
        <w:lastRenderedPageBreak/>
        <w:t>Graph A.2</w:t>
      </w:r>
    </w:p>
    <w:p w14:paraId="3001384A" w14:textId="19ECA95F" w:rsidR="00385C9B" w:rsidRPr="002103C0" w:rsidRDefault="00385C9B" w:rsidP="00D047BA">
      <w:pPr>
        <w:pStyle w:val="SingleTxtG"/>
        <w:ind w:left="2268" w:hanging="1134"/>
        <w:rPr>
          <w:b/>
          <w:bCs/>
          <w:lang w:val="en-GB" w:eastAsia="ja-JP"/>
        </w:rPr>
      </w:pPr>
      <w:r w:rsidRPr="002103C0">
        <w:rPr>
          <w:b/>
          <w:bCs/>
          <w:lang w:val="en-GB" w:eastAsia="ja-JP"/>
        </w:rPr>
        <w:t xml:space="preserve">Example of </w:t>
      </w:r>
      <w:proofErr w:type="spellStart"/>
      <w:r w:rsidRPr="002103C0">
        <w:rPr>
          <w:b/>
          <w:bCs/>
          <w:lang w:val="en-GB" w:eastAsia="ja-JP"/>
        </w:rPr>
        <w:t>Fy</w:t>
      </w:r>
      <w:proofErr w:type="spellEnd"/>
      <w:r w:rsidRPr="002103C0">
        <w:rPr>
          <w:b/>
          <w:bCs/>
          <w:lang w:val="en-GB" w:eastAsia="ja-JP"/>
        </w:rPr>
        <w:t xml:space="preserve"> , with a  test load of 5727N</w:t>
      </w:r>
    </w:p>
    <w:p w14:paraId="39D9311F" w14:textId="510D0472" w:rsidR="00385C9B" w:rsidRPr="002103C0" w:rsidRDefault="00427C5C" w:rsidP="00385C9B">
      <w:pPr>
        <w:rPr>
          <w:b/>
          <w:bCs/>
          <w:lang w:val="en-GB" w:eastAsia="ja-JP"/>
        </w:rPr>
      </w:pPr>
      <w:r w:rsidRPr="002103C0">
        <w:rPr>
          <w:b/>
          <w:bCs/>
          <w:noProof/>
          <w:lang w:val="en-GB" w:eastAsia="ja-JP"/>
        </w:rPr>
        <w:drawing>
          <wp:inline distT="0" distB="0" distL="0" distR="0" wp14:anchorId="55985282" wp14:editId="6C67469E">
            <wp:extent cx="5398770" cy="211582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8770" cy="2115820"/>
                    </a:xfrm>
                    <a:prstGeom prst="rect">
                      <a:avLst/>
                    </a:prstGeom>
                    <a:noFill/>
                    <a:ln>
                      <a:noFill/>
                    </a:ln>
                  </pic:spPr>
                </pic:pic>
              </a:graphicData>
            </a:graphic>
          </wp:inline>
        </w:drawing>
      </w:r>
    </w:p>
    <w:p w14:paraId="5C3E3B9D" w14:textId="77777777" w:rsidR="00385C9B" w:rsidRPr="002103C0" w:rsidRDefault="00385C9B" w:rsidP="00385C9B">
      <w:pPr>
        <w:rPr>
          <w:b/>
          <w:bCs/>
          <w:lang w:val="en-GB" w:eastAsia="ja-JP"/>
        </w:rPr>
      </w:pPr>
    </w:p>
    <w:p w14:paraId="186E3264" w14:textId="77777777" w:rsidR="006B4992" w:rsidRDefault="00385C9B" w:rsidP="006B4992">
      <w:pPr>
        <w:pStyle w:val="SingleTxtG"/>
        <w:spacing w:after="0"/>
        <w:ind w:left="2268" w:hanging="1134"/>
        <w:rPr>
          <w:b/>
          <w:bCs/>
          <w:lang w:val="en-GB" w:eastAsia="ja-JP"/>
        </w:rPr>
      </w:pPr>
      <w:r w:rsidRPr="002103C0">
        <w:rPr>
          <w:b/>
          <w:bCs/>
          <w:lang w:val="en-GB" w:eastAsia="ja-JP"/>
        </w:rPr>
        <w:t xml:space="preserve">Table A1. </w:t>
      </w:r>
    </w:p>
    <w:p w14:paraId="45D07F58" w14:textId="0EEC405F" w:rsidR="00385C9B" w:rsidRPr="002103C0" w:rsidRDefault="00385C9B" w:rsidP="00385C9B">
      <w:pPr>
        <w:pStyle w:val="SingleTxtG"/>
        <w:ind w:left="2268" w:hanging="1134"/>
        <w:rPr>
          <w:b/>
          <w:bCs/>
          <w:lang w:val="en-GB" w:eastAsia="ja-JP"/>
        </w:rPr>
      </w:pPr>
      <w:r w:rsidRPr="002103C0">
        <w:rPr>
          <w:b/>
          <w:bCs/>
          <w:lang w:val="en-GB" w:eastAsia="ja-JP"/>
        </w:rPr>
        <w:t>Input of test cycle</w:t>
      </w:r>
    </w:p>
    <w:p w14:paraId="7AFA5C20" w14:textId="77777777" w:rsidR="00D92941" w:rsidRDefault="00D92941" w:rsidP="00BF0B26">
      <w:pPr>
        <w:spacing w:line="240" w:lineRule="auto"/>
        <w:ind w:leftChars="82" w:left="164"/>
        <w:jc w:val="center"/>
        <w:rPr>
          <w:rFonts w:eastAsia="Yu Gothic"/>
          <w:b/>
          <w:bCs/>
          <w:i/>
          <w:iCs/>
          <w:color w:val="000000"/>
          <w:sz w:val="16"/>
          <w:szCs w:val="16"/>
          <w:lang w:val="en-GB" w:eastAsia="ja-JP"/>
        </w:rPr>
        <w:sectPr w:rsidR="00D92941" w:rsidSect="00030E10">
          <w:headerReference w:type="first" r:id="rId26"/>
          <w:endnotePr>
            <w:numFmt w:val="decimal"/>
          </w:endnotePr>
          <w:pgSz w:w="11907" w:h="16840" w:code="9"/>
          <w:pgMar w:top="1418" w:right="1134" w:bottom="1134" w:left="1134" w:header="851" w:footer="567" w:gutter="0"/>
          <w:cols w:space="720"/>
          <w:titlePg/>
          <w:docGrid w:linePitch="272"/>
        </w:sectPr>
      </w:pPr>
    </w:p>
    <w:tbl>
      <w:tblP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736"/>
        <w:gridCol w:w="846"/>
        <w:gridCol w:w="850"/>
      </w:tblGrid>
      <w:tr w:rsidR="002103C0" w:rsidRPr="00537FFB" w14:paraId="5A0FD674" w14:textId="77777777" w:rsidTr="00D94516">
        <w:trPr>
          <w:trHeight w:val="375"/>
        </w:trPr>
        <w:tc>
          <w:tcPr>
            <w:tcW w:w="965" w:type="dxa"/>
            <w:shd w:val="clear" w:color="auto" w:fill="auto"/>
            <w:noWrap/>
            <w:vAlign w:val="center"/>
            <w:hideMark/>
          </w:tcPr>
          <w:p w14:paraId="6AB21B7F" w14:textId="77777777" w:rsidR="002103C0" w:rsidRPr="002F6BDB" w:rsidRDefault="002103C0" w:rsidP="00BF0B26">
            <w:pPr>
              <w:spacing w:line="240" w:lineRule="auto"/>
              <w:ind w:leftChars="82" w:left="164"/>
              <w:jc w:val="center"/>
              <w:rPr>
                <w:rFonts w:eastAsia="Yu Gothic"/>
                <w:b/>
                <w:bCs/>
                <w:i/>
                <w:iCs/>
                <w:color w:val="000000"/>
                <w:sz w:val="16"/>
                <w:szCs w:val="16"/>
                <w:lang w:val="en-GB" w:eastAsia="ja-JP"/>
              </w:rPr>
            </w:pPr>
            <w:r w:rsidRPr="002F6BDB">
              <w:rPr>
                <w:rFonts w:eastAsia="Yu Gothic"/>
                <w:b/>
                <w:bCs/>
                <w:i/>
                <w:iCs/>
                <w:color w:val="000000"/>
                <w:sz w:val="16"/>
                <w:szCs w:val="16"/>
                <w:lang w:val="en-GB" w:eastAsia="ja-JP"/>
              </w:rPr>
              <w:t>T</w:t>
            </w:r>
          </w:p>
        </w:tc>
        <w:tc>
          <w:tcPr>
            <w:tcW w:w="736" w:type="dxa"/>
            <w:shd w:val="clear" w:color="auto" w:fill="auto"/>
            <w:noWrap/>
            <w:vAlign w:val="center"/>
            <w:hideMark/>
          </w:tcPr>
          <w:p w14:paraId="4DD5D0BF" w14:textId="77777777" w:rsidR="002103C0" w:rsidRPr="002F6BDB" w:rsidRDefault="002103C0" w:rsidP="00BF0B26">
            <w:pPr>
              <w:spacing w:line="240" w:lineRule="auto"/>
              <w:ind w:leftChars="82" w:left="164"/>
              <w:jc w:val="center"/>
              <w:rPr>
                <w:rFonts w:eastAsia="Yu Gothic"/>
                <w:b/>
                <w:bCs/>
                <w:i/>
                <w:iCs/>
                <w:color w:val="000000"/>
                <w:sz w:val="16"/>
                <w:szCs w:val="16"/>
                <w:lang w:val="en-GB" w:eastAsia="ja-JP"/>
              </w:rPr>
            </w:pPr>
            <w:r w:rsidRPr="002F6BDB">
              <w:rPr>
                <w:rFonts w:eastAsia="Yu Gothic"/>
                <w:b/>
                <w:bCs/>
                <w:i/>
                <w:iCs/>
                <w:color w:val="000000"/>
                <w:sz w:val="16"/>
                <w:szCs w:val="16"/>
                <w:lang w:val="en-GB" w:eastAsia="ja-JP"/>
              </w:rPr>
              <w:t>v</w:t>
            </w:r>
          </w:p>
        </w:tc>
        <w:tc>
          <w:tcPr>
            <w:tcW w:w="846" w:type="dxa"/>
            <w:vMerge w:val="restart"/>
            <w:shd w:val="clear" w:color="auto" w:fill="auto"/>
            <w:noWrap/>
            <w:vAlign w:val="center"/>
            <w:hideMark/>
          </w:tcPr>
          <w:p w14:paraId="1EB601A9" w14:textId="77777777" w:rsidR="002103C0" w:rsidRPr="002F6BDB" w:rsidRDefault="002103C0" w:rsidP="00BF0B26">
            <w:pPr>
              <w:spacing w:line="240" w:lineRule="auto"/>
              <w:ind w:leftChars="82" w:left="164"/>
              <w:jc w:val="center"/>
              <w:rPr>
                <w:rFonts w:eastAsia="Yu Gothic"/>
                <w:b/>
                <w:bCs/>
                <w:i/>
                <w:iCs/>
                <w:color w:val="000000"/>
                <w:sz w:val="16"/>
                <w:szCs w:val="16"/>
                <w:lang w:val="en-GB" w:eastAsia="ja-JP"/>
              </w:rPr>
            </w:pPr>
            <w:r w:rsidRPr="002F6BDB">
              <w:rPr>
                <w:rFonts w:eastAsia="Yu Gothic"/>
                <w:b/>
                <w:bCs/>
                <w:i/>
                <w:iCs/>
                <w:color w:val="000000"/>
                <w:sz w:val="16"/>
                <w:szCs w:val="16"/>
                <w:lang w:val="en-GB" w:eastAsia="ja-JP"/>
              </w:rPr>
              <w:t>G(x)</w:t>
            </w:r>
          </w:p>
        </w:tc>
        <w:tc>
          <w:tcPr>
            <w:tcW w:w="850" w:type="dxa"/>
            <w:vMerge w:val="restart"/>
            <w:shd w:val="clear" w:color="auto" w:fill="auto"/>
            <w:noWrap/>
            <w:vAlign w:val="center"/>
            <w:hideMark/>
          </w:tcPr>
          <w:p w14:paraId="476A74CE" w14:textId="77777777" w:rsidR="002103C0" w:rsidRPr="002F6BDB" w:rsidRDefault="002103C0" w:rsidP="00BF0B26">
            <w:pPr>
              <w:spacing w:line="240" w:lineRule="auto"/>
              <w:ind w:leftChars="82" w:left="164"/>
              <w:jc w:val="center"/>
              <w:rPr>
                <w:rFonts w:eastAsia="Yu Gothic"/>
                <w:b/>
                <w:bCs/>
                <w:i/>
                <w:iCs/>
                <w:color w:val="000000"/>
                <w:sz w:val="16"/>
                <w:szCs w:val="16"/>
                <w:lang w:val="en-GB" w:eastAsia="ja-JP"/>
              </w:rPr>
            </w:pPr>
            <w:r w:rsidRPr="002F6BDB">
              <w:rPr>
                <w:rFonts w:eastAsia="Yu Gothic"/>
                <w:b/>
                <w:bCs/>
                <w:i/>
                <w:iCs/>
                <w:color w:val="000000"/>
                <w:sz w:val="16"/>
                <w:szCs w:val="16"/>
                <w:lang w:val="en-GB" w:eastAsia="ja-JP"/>
              </w:rPr>
              <w:t>G(y)</w:t>
            </w:r>
          </w:p>
        </w:tc>
      </w:tr>
      <w:tr w:rsidR="002103C0" w:rsidRPr="00537FFB" w14:paraId="55889BEE" w14:textId="77777777" w:rsidTr="00D94516">
        <w:trPr>
          <w:trHeight w:val="375"/>
        </w:trPr>
        <w:tc>
          <w:tcPr>
            <w:tcW w:w="965" w:type="dxa"/>
            <w:shd w:val="clear" w:color="auto" w:fill="auto"/>
            <w:noWrap/>
            <w:vAlign w:val="center"/>
            <w:hideMark/>
          </w:tcPr>
          <w:p w14:paraId="2CA31541" w14:textId="77777777" w:rsidR="002103C0" w:rsidRPr="002F6BDB" w:rsidRDefault="002103C0" w:rsidP="00BF0B26">
            <w:pPr>
              <w:spacing w:line="240" w:lineRule="auto"/>
              <w:ind w:leftChars="82" w:left="164"/>
              <w:jc w:val="center"/>
              <w:rPr>
                <w:rFonts w:eastAsia="Yu Gothic"/>
                <w:b/>
                <w:bCs/>
                <w:i/>
                <w:iCs/>
                <w:color w:val="000000"/>
                <w:sz w:val="16"/>
                <w:szCs w:val="16"/>
                <w:lang w:val="en-GB" w:eastAsia="ja-JP"/>
              </w:rPr>
            </w:pPr>
            <w:r w:rsidRPr="002F6BDB">
              <w:rPr>
                <w:rFonts w:eastAsia="Yu Gothic"/>
                <w:b/>
                <w:bCs/>
                <w:i/>
                <w:iCs/>
                <w:color w:val="000000"/>
                <w:sz w:val="16"/>
                <w:szCs w:val="16"/>
                <w:lang w:val="en-GB" w:eastAsia="ja-JP"/>
              </w:rPr>
              <w:t>(s)</w:t>
            </w:r>
          </w:p>
        </w:tc>
        <w:tc>
          <w:tcPr>
            <w:tcW w:w="736" w:type="dxa"/>
            <w:shd w:val="clear" w:color="auto" w:fill="auto"/>
            <w:noWrap/>
            <w:vAlign w:val="center"/>
            <w:hideMark/>
          </w:tcPr>
          <w:p w14:paraId="077334C9" w14:textId="77777777" w:rsidR="002103C0" w:rsidRPr="002F6BDB" w:rsidRDefault="002103C0" w:rsidP="00BF0B26">
            <w:pPr>
              <w:spacing w:line="240" w:lineRule="auto"/>
              <w:ind w:leftChars="82" w:left="164"/>
              <w:jc w:val="center"/>
              <w:rPr>
                <w:rFonts w:eastAsia="Yu Gothic"/>
                <w:b/>
                <w:bCs/>
                <w:i/>
                <w:iCs/>
                <w:color w:val="000000"/>
                <w:sz w:val="16"/>
                <w:szCs w:val="16"/>
                <w:lang w:val="en-GB" w:eastAsia="ja-JP"/>
              </w:rPr>
            </w:pPr>
            <w:r w:rsidRPr="002F6BDB">
              <w:rPr>
                <w:rFonts w:eastAsia="Yu Gothic"/>
                <w:b/>
                <w:bCs/>
                <w:i/>
                <w:iCs/>
                <w:color w:val="000000"/>
                <w:sz w:val="16"/>
                <w:szCs w:val="16"/>
                <w:lang w:val="en-GB" w:eastAsia="ja-JP"/>
              </w:rPr>
              <w:t>(kph)</w:t>
            </w:r>
          </w:p>
        </w:tc>
        <w:tc>
          <w:tcPr>
            <w:tcW w:w="846" w:type="dxa"/>
            <w:vMerge/>
            <w:shd w:val="clear" w:color="auto" w:fill="auto"/>
            <w:vAlign w:val="center"/>
            <w:hideMark/>
          </w:tcPr>
          <w:p w14:paraId="69BCB2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p>
        </w:tc>
        <w:tc>
          <w:tcPr>
            <w:tcW w:w="850" w:type="dxa"/>
            <w:vMerge/>
            <w:shd w:val="clear" w:color="auto" w:fill="auto"/>
            <w:vAlign w:val="center"/>
            <w:hideMark/>
          </w:tcPr>
          <w:p w14:paraId="070B3F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p>
        </w:tc>
      </w:tr>
      <w:tr w:rsidR="002103C0" w:rsidRPr="00537FFB" w14:paraId="45F5932D" w14:textId="77777777" w:rsidTr="00D94516">
        <w:trPr>
          <w:trHeight w:val="375"/>
        </w:trPr>
        <w:tc>
          <w:tcPr>
            <w:tcW w:w="965" w:type="dxa"/>
            <w:shd w:val="clear" w:color="auto" w:fill="auto"/>
            <w:noWrap/>
            <w:vAlign w:val="center"/>
          </w:tcPr>
          <w:p w14:paraId="74D2D8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w:t>
            </w:r>
          </w:p>
        </w:tc>
        <w:tc>
          <w:tcPr>
            <w:tcW w:w="736" w:type="dxa"/>
            <w:shd w:val="clear" w:color="auto" w:fill="auto"/>
            <w:noWrap/>
            <w:vAlign w:val="center"/>
          </w:tcPr>
          <w:p w14:paraId="57C199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tcPr>
          <w:p w14:paraId="393D041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0.000</w:t>
            </w:r>
          </w:p>
        </w:tc>
        <w:tc>
          <w:tcPr>
            <w:tcW w:w="850" w:type="dxa"/>
            <w:shd w:val="clear" w:color="auto" w:fill="auto"/>
            <w:noWrap/>
            <w:vAlign w:val="center"/>
          </w:tcPr>
          <w:p w14:paraId="74D261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w:t>
            </w:r>
          </w:p>
        </w:tc>
      </w:tr>
      <w:tr w:rsidR="002103C0" w:rsidRPr="00537FFB" w14:paraId="2A581533" w14:textId="77777777" w:rsidTr="00D94516">
        <w:trPr>
          <w:trHeight w:val="375"/>
        </w:trPr>
        <w:tc>
          <w:tcPr>
            <w:tcW w:w="965" w:type="dxa"/>
            <w:shd w:val="clear" w:color="auto" w:fill="auto"/>
            <w:noWrap/>
            <w:vAlign w:val="center"/>
            <w:hideMark/>
          </w:tcPr>
          <w:p w14:paraId="791BF2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50</w:t>
            </w:r>
          </w:p>
        </w:tc>
        <w:tc>
          <w:tcPr>
            <w:tcW w:w="736" w:type="dxa"/>
            <w:shd w:val="clear" w:color="auto" w:fill="auto"/>
            <w:noWrap/>
            <w:vAlign w:val="center"/>
            <w:hideMark/>
          </w:tcPr>
          <w:p w14:paraId="402B3C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5B734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0.000</w:t>
            </w:r>
          </w:p>
        </w:tc>
        <w:tc>
          <w:tcPr>
            <w:tcW w:w="850" w:type="dxa"/>
            <w:shd w:val="clear" w:color="auto" w:fill="auto"/>
            <w:noWrap/>
            <w:vAlign w:val="center"/>
            <w:hideMark/>
          </w:tcPr>
          <w:p w14:paraId="706694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0.000</w:t>
            </w:r>
          </w:p>
        </w:tc>
      </w:tr>
      <w:tr w:rsidR="002103C0" w:rsidRPr="00537FFB" w14:paraId="00741E6F" w14:textId="77777777" w:rsidTr="00D94516">
        <w:trPr>
          <w:trHeight w:val="375"/>
        </w:trPr>
        <w:tc>
          <w:tcPr>
            <w:tcW w:w="965" w:type="dxa"/>
            <w:shd w:val="clear" w:color="auto" w:fill="auto"/>
            <w:noWrap/>
            <w:vAlign w:val="center"/>
            <w:hideMark/>
          </w:tcPr>
          <w:p w14:paraId="103221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373.2</w:t>
            </w:r>
          </w:p>
        </w:tc>
        <w:tc>
          <w:tcPr>
            <w:tcW w:w="736" w:type="dxa"/>
            <w:shd w:val="clear" w:color="auto" w:fill="auto"/>
            <w:noWrap/>
            <w:vAlign w:val="center"/>
            <w:hideMark/>
          </w:tcPr>
          <w:p w14:paraId="6E2967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586AD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AB22C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2813E0B" w14:textId="77777777" w:rsidTr="00D94516">
        <w:trPr>
          <w:trHeight w:val="375"/>
        </w:trPr>
        <w:tc>
          <w:tcPr>
            <w:tcW w:w="965" w:type="dxa"/>
            <w:shd w:val="clear" w:color="auto" w:fill="auto"/>
            <w:noWrap/>
            <w:vAlign w:val="center"/>
            <w:hideMark/>
          </w:tcPr>
          <w:p w14:paraId="01C030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388.4</w:t>
            </w:r>
          </w:p>
        </w:tc>
        <w:tc>
          <w:tcPr>
            <w:tcW w:w="736" w:type="dxa"/>
            <w:shd w:val="clear" w:color="auto" w:fill="auto"/>
            <w:noWrap/>
            <w:vAlign w:val="center"/>
            <w:hideMark/>
          </w:tcPr>
          <w:p w14:paraId="451F4C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CB481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3D0F6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0.185</w:t>
            </w:r>
          </w:p>
        </w:tc>
      </w:tr>
      <w:tr w:rsidR="002103C0" w:rsidRPr="00537FFB" w14:paraId="2F3FC2B8" w14:textId="77777777" w:rsidTr="00D94516">
        <w:trPr>
          <w:trHeight w:val="375"/>
        </w:trPr>
        <w:tc>
          <w:tcPr>
            <w:tcW w:w="965" w:type="dxa"/>
            <w:shd w:val="clear" w:color="auto" w:fill="auto"/>
            <w:noWrap/>
            <w:vAlign w:val="center"/>
            <w:hideMark/>
          </w:tcPr>
          <w:p w14:paraId="433605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418.7</w:t>
            </w:r>
          </w:p>
        </w:tc>
        <w:tc>
          <w:tcPr>
            <w:tcW w:w="736" w:type="dxa"/>
            <w:shd w:val="clear" w:color="auto" w:fill="auto"/>
            <w:noWrap/>
            <w:vAlign w:val="center"/>
            <w:hideMark/>
          </w:tcPr>
          <w:p w14:paraId="0A6DF5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777FC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13166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-0.175</w:t>
            </w:r>
          </w:p>
        </w:tc>
      </w:tr>
      <w:tr w:rsidR="002103C0" w:rsidRPr="00537FFB" w14:paraId="73124169" w14:textId="77777777" w:rsidTr="00D94516">
        <w:trPr>
          <w:trHeight w:val="375"/>
        </w:trPr>
        <w:tc>
          <w:tcPr>
            <w:tcW w:w="965" w:type="dxa"/>
            <w:shd w:val="clear" w:color="auto" w:fill="auto"/>
            <w:noWrap/>
            <w:vAlign w:val="center"/>
            <w:hideMark/>
          </w:tcPr>
          <w:p w14:paraId="3C1DE7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446.5</w:t>
            </w:r>
          </w:p>
        </w:tc>
        <w:tc>
          <w:tcPr>
            <w:tcW w:w="736" w:type="dxa"/>
            <w:shd w:val="clear" w:color="auto" w:fill="auto"/>
            <w:noWrap/>
            <w:vAlign w:val="center"/>
            <w:hideMark/>
          </w:tcPr>
          <w:p w14:paraId="6235F8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B8EF0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45B606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0.155</w:t>
            </w:r>
          </w:p>
        </w:tc>
      </w:tr>
      <w:tr w:rsidR="002103C0" w:rsidRPr="00537FFB" w14:paraId="640C2EB4" w14:textId="77777777" w:rsidTr="00D94516">
        <w:trPr>
          <w:trHeight w:val="375"/>
        </w:trPr>
        <w:tc>
          <w:tcPr>
            <w:tcW w:w="965" w:type="dxa"/>
            <w:shd w:val="clear" w:color="auto" w:fill="auto"/>
            <w:noWrap/>
            <w:vAlign w:val="center"/>
            <w:hideMark/>
          </w:tcPr>
          <w:p w14:paraId="1E6457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471.7</w:t>
            </w:r>
          </w:p>
        </w:tc>
        <w:tc>
          <w:tcPr>
            <w:tcW w:w="736" w:type="dxa"/>
            <w:shd w:val="clear" w:color="auto" w:fill="auto"/>
            <w:noWrap/>
            <w:vAlign w:val="center"/>
            <w:hideMark/>
          </w:tcPr>
          <w:p w14:paraId="0A7F80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8655B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436A67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-0.115</w:t>
            </w:r>
          </w:p>
        </w:tc>
      </w:tr>
      <w:tr w:rsidR="002103C0" w:rsidRPr="00537FFB" w14:paraId="007F8786" w14:textId="77777777" w:rsidTr="00D94516">
        <w:trPr>
          <w:trHeight w:val="375"/>
        </w:trPr>
        <w:tc>
          <w:tcPr>
            <w:tcW w:w="965" w:type="dxa"/>
            <w:shd w:val="clear" w:color="auto" w:fill="auto"/>
            <w:noWrap/>
            <w:vAlign w:val="center"/>
            <w:hideMark/>
          </w:tcPr>
          <w:p w14:paraId="42689A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491.9</w:t>
            </w:r>
          </w:p>
        </w:tc>
        <w:tc>
          <w:tcPr>
            <w:tcW w:w="736" w:type="dxa"/>
            <w:shd w:val="clear" w:color="auto" w:fill="auto"/>
            <w:noWrap/>
            <w:vAlign w:val="center"/>
            <w:hideMark/>
          </w:tcPr>
          <w:p w14:paraId="41E951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EDA82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0FD52F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0.125</w:t>
            </w:r>
          </w:p>
        </w:tc>
      </w:tr>
      <w:tr w:rsidR="002103C0" w:rsidRPr="00537FFB" w14:paraId="69D5923F" w14:textId="77777777" w:rsidTr="00D94516">
        <w:trPr>
          <w:trHeight w:val="375"/>
        </w:trPr>
        <w:tc>
          <w:tcPr>
            <w:tcW w:w="965" w:type="dxa"/>
            <w:shd w:val="clear" w:color="auto" w:fill="auto"/>
            <w:noWrap/>
            <w:vAlign w:val="center"/>
            <w:hideMark/>
          </w:tcPr>
          <w:p w14:paraId="377EDF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509.6</w:t>
            </w:r>
          </w:p>
        </w:tc>
        <w:tc>
          <w:tcPr>
            <w:tcW w:w="736" w:type="dxa"/>
            <w:shd w:val="clear" w:color="auto" w:fill="auto"/>
            <w:noWrap/>
            <w:vAlign w:val="center"/>
            <w:hideMark/>
          </w:tcPr>
          <w:p w14:paraId="195781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D13FE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1316B9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2DE3EBD6" w14:textId="77777777" w:rsidTr="00D94516">
        <w:trPr>
          <w:trHeight w:val="375"/>
        </w:trPr>
        <w:tc>
          <w:tcPr>
            <w:tcW w:w="965" w:type="dxa"/>
            <w:shd w:val="clear" w:color="auto" w:fill="auto"/>
            <w:noWrap/>
            <w:vAlign w:val="center"/>
            <w:hideMark/>
          </w:tcPr>
          <w:p w14:paraId="415865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522.3</w:t>
            </w:r>
          </w:p>
        </w:tc>
        <w:tc>
          <w:tcPr>
            <w:tcW w:w="736" w:type="dxa"/>
            <w:shd w:val="clear" w:color="auto" w:fill="auto"/>
            <w:noWrap/>
            <w:vAlign w:val="center"/>
            <w:hideMark/>
          </w:tcPr>
          <w:p w14:paraId="773838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2D8A2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0BE010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5E834183" w14:textId="77777777" w:rsidTr="00D94516">
        <w:trPr>
          <w:trHeight w:val="375"/>
        </w:trPr>
        <w:tc>
          <w:tcPr>
            <w:tcW w:w="965" w:type="dxa"/>
            <w:shd w:val="clear" w:color="auto" w:fill="auto"/>
            <w:noWrap/>
            <w:vAlign w:val="center"/>
            <w:hideMark/>
          </w:tcPr>
          <w:p w14:paraId="1BDB45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532.4</w:t>
            </w:r>
          </w:p>
        </w:tc>
        <w:tc>
          <w:tcPr>
            <w:tcW w:w="736" w:type="dxa"/>
            <w:shd w:val="clear" w:color="auto" w:fill="auto"/>
            <w:noWrap/>
            <w:vAlign w:val="center"/>
            <w:hideMark/>
          </w:tcPr>
          <w:p w14:paraId="45FFD0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1FC28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0.235</w:t>
            </w:r>
          </w:p>
        </w:tc>
        <w:tc>
          <w:tcPr>
            <w:tcW w:w="850" w:type="dxa"/>
            <w:shd w:val="clear" w:color="auto" w:fill="auto"/>
            <w:noWrap/>
            <w:vAlign w:val="center"/>
            <w:hideMark/>
          </w:tcPr>
          <w:p w14:paraId="41AB2A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EF66837" w14:textId="77777777" w:rsidTr="00D94516">
        <w:trPr>
          <w:trHeight w:val="375"/>
        </w:trPr>
        <w:tc>
          <w:tcPr>
            <w:tcW w:w="965" w:type="dxa"/>
            <w:shd w:val="clear" w:color="auto" w:fill="auto"/>
            <w:noWrap/>
            <w:vAlign w:val="center"/>
            <w:hideMark/>
          </w:tcPr>
          <w:p w14:paraId="6C7538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540.0</w:t>
            </w:r>
          </w:p>
        </w:tc>
        <w:tc>
          <w:tcPr>
            <w:tcW w:w="736" w:type="dxa"/>
            <w:shd w:val="clear" w:color="auto" w:fill="auto"/>
            <w:noWrap/>
            <w:vAlign w:val="center"/>
            <w:hideMark/>
          </w:tcPr>
          <w:p w14:paraId="68054E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E98FA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0.265</w:t>
            </w:r>
          </w:p>
        </w:tc>
        <w:tc>
          <w:tcPr>
            <w:tcW w:w="850" w:type="dxa"/>
            <w:shd w:val="clear" w:color="auto" w:fill="auto"/>
            <w:noWrap/>
            <w:vAlign w:val="center"/>
            <w:hideMark/>
          </w:tcPr>
          <w:p w14:paraId="3DD27C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09FC7B6" w14:textId="77777777" w:rsidTr="00D94516">
        <w:trPr>
          <w:trHeight w:val="375"/>
        </w:trPr>
        <w:tc>
          <w:tcPr>
            <w:tcW w:w="965" w:type="dxa"/>
            <w:shd w:val="clear" w:color="auto" w:fill="auto"/>
            <w:noWrap/>
            <w:vAlign w:val="center"/>
            <w:hideMark/>
          </w:tcPr>
          <w:p w14:paraId="5E08D7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545.0</w:t>
            </w:r>
          </w:p>
        </w:tc>
        <w:tc>
          <w:tcPr>
            <w:tcW w:w="736" w:type="dxa"/>
            <w:shd w:val="clear" w:color="auto" w:fill="auto"/>
            <w:noWrap/>
            <w:vAlign w:val="center"/>
            <w:hideMark/>
          </w:tcPr>
          <w:p w14:paraId="1434BB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616C1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0.295</w:t>
            </w:r>
          </w:p>
        </w:tc>
        <w:tc>
          <w:tcPr>
            <w:tcW w:w="850" w:type="dxa"/>
            <w:shd w:val="clear" w:color="auto" w:fill="auto"/>
            <w:noWrap/>
            <w:vAlign w:val="center"/>
            <w:hideMark/>
          </w:tcPr>
          <w:p w14:paraId="7203A3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F21738A" w14:textId="77777777" w:rsidTr="00D94516">
        <w:trPr>
          <w:trHeight w:val="375"/>
        </w:trPr>
        <w:tc>
          <w:tcPr>
            <w:tcW w:w="965" w:type="dxa"/>
            <w:shd w:val="clear" w:color="auto" w:fill="auto"/>
            <w:noWrap/>
            <w:vAlign w:val="center"/>
            <w:hideMark/>
          </w:tcPr>
          <w:p w14:paraId="5CBD54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547.5</w:t>
            </w:r>
          </w:p>
        </w:tc>
        <w:tc>
          <w:tcPr>
            <w:tcW w:w="736" w:type="dxa"/>
            <w:shd w:val="clear" w:color="auto" w:fill="auto"/>
            <w:noWrap/>
            <w:vAlign w:val="center"/>
            <w:hideMark/>
          </w:tcPr>
          <w:p w14:paraId="665331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0B1A9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0.325</w:t>
            </w:r>
          </w:p>
        </w:tc>
        <w:tc>
          <w:tcPr>
            <w:tcW w:w="850" w:type="dxa"/>
            <w:shd w:val="clear" w:color="auto" w:fill="auto"/>
            <w:noWrap/>
            <w:vAlign w:val="center"/>
            <w:hideMark/>
          </w:tcPr>
          <w:p w14:paraId="5ABF7C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CF9D643" w14:textId="77777777" w:rsidTr="00D94516">
        <w:trPr>
          <w:trHeight w:val="375"/>
        </w:trPr>
        <w:tc>
          <w:tcPr>
            <w:tcW w:w="965" w:type="dxa"/>
            <w:shd w:val="clear" w:color="auto" w:fill="auto"/>
            <w:noWrap/>
            <w:vAlign w:val="center"/>
            <w:hideMark/>
          </w:tcPr>
          <w:p w14:paraId="415A72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556.8</w:t>
            </w:r>
          </w:p>
        </w:tc>
        <w:tc>
          <w:tcPr>
            <w:tcW w:w="736" w:type="dxa"/>
            <w:shd w:val="clear" w:color="auto" w:fill="auto"/>
            <w:noWrap/>
            <w:vAlign w:val="center"/>
            <w:hideMark/>
          </w:tcPr>
          <w:p w14:paraId="45DE5B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E63F5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BD2B1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912FEAE" w14:textId="77777777" w:rsidTr="00D94516">
        <w:trPr>
          <w:trHeight w:val="375"/>
        </w:trPr>
        <w:tc>
          <w:tcPr>
            <w:tcW w:w="965" w:type="dxa"/>
            <w:shd w:val="clear" w:color="auto" w:fill="auto"/>
            <w:noWrap/>
            <w:vAlign w:val="center"/>
            <w:hideMark/>
          </w:tcPr>
          <w:p w14:paraId="579D95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574.5</w:t>
            </w:r>
          </w:p>
        </w:tc>
        <w:tc>
          <w:tcPr>
            <w:tcW w:w="736" w:type="dxa"/>
            <w:shd w:val="clear" w:color="auto" w:fill="auto"/>
            <w:noWrap/>
            <w:vAlign w:val="center"/>
            <w:hideMark/>
          </w:tcPr>
          <w:p w14:paraId="536C87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58476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5B483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-0.205</w:t>
            </w:r>
          </w:p>
        </w:tc>
      </w:tr>
      <w:tr w:rsidR="002103C0" w:rsidRPr="00537FFB" w14:paraId="639B0DF0" w14:textId="77777777" w:rsidTr="00D94516">
        <w:trPr>
          <w:trHeight w:val="375"/>
        </w:trPr>
        <w:tc>
          <w:tcPr>
            <w:tcW w:w="965" w:type="dxa"/>
            <w:shd w:val="clear" w:color="auto" w:fill="auto"/>
            <w:noWrap/>
            <w:vAlign w:val="center"/>
            <w:hideMark/>
          </w:tcPr>
          <w:p w14:paraId="28C124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602.3</w:t>
            </w:r>
          </w:p>
        </w:tc>
        <w:tc>
          <w:tcPr>
            <w:tcW w:w="736" w:type="dxa"/>
            <w:shd w:val="clear" w:color="auto" w:fill="auto"/>
            <w:noWrap/>
            <w:vAlign w:val="center"/>
            <w:hideMark/>
          </w:tcPr>
          <w:p w14:paraId="14B3E3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43377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5817C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0.155</w:t>
            </w:r>
          </w:p>
        </w:tc>
      </w:tr>
      <w:tr w:rsidR="002103C0" w:rsidRPr="00537FFB" w14:paraId="55A8D0A5" w14:textId="77777777" w:rsidTr="00D94516">
        <w:trPr>
          <w:trHeight w:val="375"/>
        </w:trPr>
        <w:tc>
          <w:tcPr>
            <w:tcW w:w="965" w:type="dxa"/>
            <w:shd w:val="clear" w:color="auto" w:fill="auto"/>
            <w:noWrap/>
            <w:vAlign w:val="center"/>
            <w:hideMark/>
          </w:tcPr>
          <w:p w14:paraId="4E72A1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620.0</w:t>
            </w:r>
          </w:p>
        </w:tc>
        <w:tc>
          <w:tcPr>
            <w:tcW w:w="736" w:type="dxa"/>
            <w:shd w:val="clear" w:color="auto" w:fill="auto"/>
            <w:noWrap/>
            <w:vAlign w:val="center"/>
            <w:hideMark/>
          </w:tcPr>
          <w:p w14:paraId="1EAF77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C8762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00EB15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189D6AE0" w14:textId="77777777" w:rsidTr="00D94516">
        <w:trPr>
          <w:trHeight w:val="375"/>
        </w:trPr>
        <w:tc>
          <w:tcPr>
            <w:tcW w:w="965" w:type="dxa"/>
            <w:shd w:val="clear" w:color="auto" w:fill="auto"/>
            <w:noWrap/>
            <w:vAlign w:val="center"/>
            <w:hideMark/>
          </w:tcPr>
          <w:p w14:paraId="485935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632.6</w:t>
            </w:r>
          </w:p>
        </w:tc>
        <w:tc>
          <w:tcPr>
            <w:tcW w:w="736" w:type="dxa"/>
            <w:shd w:val="clear" w:color="auto" w:fill="auto"/>
            <w:noWrap/>
            <w:vAlign w:val="center"/>
            <w:hideMark/>
          </w:tcPr>
          <w:p w14:paraId="2153AF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26F3B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205C86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1D7D799E" w14:textId="77777777" w:rsidTr="00D94516">
        <w:trPr>
          <w:trHeight w:val="375"/>
        </w:trPr>
        <w:tc>
          <w:tcPr>
            <w:tcW w:w="965" w:type="dxa"/>
            <w:shd w:val="clear" w:color="auto" w:fill="auto"/>
            <w:noWrap/>
            <w:vAlign w:val="center"/>
            <w:hideMark/>
          </w:tcPr>
          <w:p w14:paraId="6A19C9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645.2</w:t>
            </w:r>
          </w:p>
        </w:tc>
        <w:tc>
          <w:tcPr>
            <w:tcW w:w="736" w:type="dxa"/>
            <w:shd w:val="clear" w:color="auto" w:fill="auto"/>
            <w:noWrap/>
            <w:vAlign w:val="center"/>
            <w:hideMark/>
          </w:tcPr>
          <w:p w14:paraId="7A44A6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6C708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0CA7D4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327D7369" w14:textId="77777777" w:rsidTr="00D94516">
        <w:trPr>
          <w:trHeight w:val="375"/>
        </w:trPr>
        <w:tc>
          <w:tcPr>
            <w:tcW w:w="965" w:type="dxa"/>
            <w:shd w:val="clear" w:color="auto" w:fill="auto"/>
            <w:noWrap/>
            <w:vAlign w:val="center"/>
            <w:hideMark/>
          </w:tcPr>
          <w:p w14:paraId="71AF65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657.9</w:t>
            </w:r>
          </w:p>
        </w:tc>
        <w:tc>
          <w:tcPr>
            <w:tcW w:w="736" w:type="dxa"/>
            <w:shd w:val="clear" w:color="auto" w:fill="auto"/>
            <w:noWrap/>
            <w:vAlign w:val="center"/>
            <w:hideMark/>
          </w:tcPr>
          <w:p w14:paraId="70E568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BE1DE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131BF4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3929F0F2" w14:textId="77777777" w:rsidTr="00D94516">
        <w:trPr>
          <w:trHeight w:val="375"/>
        </w:trPr>
        <w:tc>
          <w:tcPr>
            <w:tcW w:w="965" w:type="dxa"/>
            <w:shd w:val="clear" w:color="auto" w:fill="auto"/>
            <w:noWrap/>
            <w:vAlign w:val="center"/>
            <w:hideMark/>
          </w:tcPr>
          <w:p w14:paraId="11C14D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662.9</w:t>
            </w:r>
          </w:p>
        </w:tc>
        <w:tc>
          <w:tcPr>
            <w:tcW w:w="736" w:type="dxa"/>
            <w:shd w:val="clear" w:color="auto" w:fill="auto"/>
            <w:noWrap/>
            <w:vAlign w:val="center"/>
            <w:hideMark/>
          </w:tcPr>
          <w:p w14:paraId="3FBD5C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E8DBD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-0.155</w:t>
            </w:r>
          </w:p>
        </w:tc>
        <w:tc>
          <w:tcPr>
            <w:tcW w:w="850" w:type="dxa"/>
            <w:shd w:val="clear" w:color="auto" w:fill="auto"/>
            <w:noWrap/>
            <w:vAlign w:val="center"/>
            <w:hideMark/>
          </w:tcPr>
          <w:p w14:paraId="7EB321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CE57742" w14:textId="77777777" w:rsidTr="00D94516">
        <w:trPr>
          <w:trHeight w:val="375"/>
        </w:trPr>
        <w:tc>
          <w:tcPr>
            <w:tcW w:w="965" w:type="dxa"/>
            <w:shd w:val="clear" w:color="auto" w:fill="auto"/>
            <w:noWrap/>
            <w:vAlign w:val="center"/>
            <w:hideMark/>
          </w:tcPr>
          <w:p w14:paraId="190D38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668.8</w:t>
            </w:r>
          </w:p>
        </w:tc>
        <w:tc>
          <w:tcPr>
            <w:tcW w:w="736" w:type="dxa"/>
            <w:shd w:val="clear" w:color="auto" w:fill="auto"/>
            <w:noWrap/>
            <w:vAlign w:val="center"/>
            <w:hideMark/>
          </w:tcPr>
          <w:p w14:paraId="2B2B1C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FE922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DCEAD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1D5420B" w14:textId="77777777" w:rsidTr="00D94516">
        <w:trPr>
          <w:trHeight w:val="375"/>
        </w:trPr>
        <w:tc>
          <w:tcPr>
            <w:tcW w:w="965" w:type="dxa"/>
            <w:shd w:val="clear" w:color="auto" w:fill="auto"/>
            <w:noWrap/>
            <w:vAlign w:val="center"/>
            <w:hideMark/>
          </w:tcPr>
          <w:p w14:paraId="2A1CE1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678.9</w:t>
            </w:r>
          </w:p>
        </w:tc>
        <w:tc>
          <w:tcPr>
            <w:tcW w:w="736" w:type="dxa"/>
            <w:shd w:val="clear" w:color="auto" w:fill="auto"/>
            <w:noWrap/>
            <w:vAlign w:val="center"/>
            <w:hideMark/>
          </w:tcPr>
          <w:p w14:paraId="310FC3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4C439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6E031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0.125</w:t>
            </w:r>
          </w:p>
        </w:tc>
      </w:tr>
      <w:tr w:rsidR="002103C0" w:rsidRPr="00537FFB" w14:paraId="24B1888F" w14:textId="77777777" w:rsidTr="00D94516">
        <w:trPr>
          <w:trHeight w:val="375"/>
        </w:trPr>
        <w:tc>
          <w:tcPr>
            <w:tcW w:w="965" w:type="dxa"/>
            <w:shd w:val="clear" w:color="auto" w:fill="auto"/>
            <w:noWrap/>
            <w:vAlign w:val="center"/>
            <w:hideMark/>
          </w:tcPr>
          <w:p w14:paraId="7D538E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699.1</w:t>
            </w:r>
          </w:p>
        </w:tc>
        <w:tc>
          <w:tcPr>
            <w:tcW w:w="736" w:type="dxa"/>
            <w:shd w:val="clear" w:color="auto" w:fill="auto"/>
            <w:noWrap/>
            <w:vAlign w:val="center"/>
            <w:hideMark/>
          </w:tcPr>
          <w:p w14:paraId="0983B5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CCCB6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47AC3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-0.115</w:t>
            </w:r>
          </w:p>
        </w:tc>
      </w:tr>
      <w:tr w:rsidR="002103C0" w:rsidRPr="00537FFB" w14:paraId="693354B1" w14:textId="77777777" w:rsidTr="00D94516">
        <w:trPr>
          <w:trHeight w:val="375"/>
        </w:trPr>
        <w:tc>
          <w:tcPr>
            <w:tcW w:w="965" w:type="dxa"/>
            <w:shd w:val="clear" w:color="auto" w:fill="auto"/>
            <w:noWrap/>
            <w:vAlign w:val="center"/>
            <w:hideMark/>
          </w:tcPr>
          <w:p w14:paraId="49D09F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719.3</w:t>
            </w:r>
          </w:p>
        </w:tc>
        <w:tc>
          <w:tcPr>
            <w:tcW w:w="736" w:type="dxa"/>
            <w:shd w:val="clear" w:color="auto" w:fill="auto"/>
            <w:noWrap/>
            <w:vAlign w:val="center"/>
            <w:hideMark/>
          </w:tcPr>
          <w:p w14:paraId="637686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51CE0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4FE6ED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5640129A" w14:textId="77777777" w:rsidTr="00D94516">
        <w:trPr>
          <w:trHeight w:val="375"/>
        </w:trPr>
        <w:tc>
          <w:tcPr>
            <w:tcW w:w="965" w:type="dxa"/>
            <w:shd w:val="clear" w:color="auto" w:fill="auto"/>
            <w:noWrap/>
            <w:vAlign w:val="center"/>
            <w:hideMark/>
          </w:tcPr>
          <w:p w14:paraId="714505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737.0</w:t>
            </w:r>
          </w:p>
        </w:tc>
        <w:tc>
          <w:tcPr>
            <w:tcW w:w="736" w:type="dxa"/>
            <w:shd w:val="clear" w:color="auto" w:fill="auto"/>
            <w:noWrap/>
            <w:vAlign w:val="center"/>
            <w:hideMark/>
          </w:tcPr>
          <w:p w14:paraId="7FFBB0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5B5FA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61495B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3215D597" w14:textId="77777777" w:rsidTr="00D94516">
        <w:trPr>
          <w:trHeight w:val="375"/>
        </w:trPr>
        <w:tc>
          <w:tcPr>
            <w:tcW w:w="965" w:type="dxa"/>
            <w:shd w:val="clear" w:color="auto" w:fill="auto"/>
            <w:noWrap/>
            <w:vAlign w:val="center"/>
            <w:hideMark/>
          </w:tcPr>
          <w:p w14:paraId="73168D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747.1</w:t>
            </w:r>
          </w:p>
        </w:tc>
        <w:tc>
          <w:tcPr>
            <w:tcW w:w="736" w:type="dxa"/>
            <w:shd w:val="clear" w:color="auto" w:fill="auto"/>
            <w:noWrap/>
            <w:vAlign w:val="center"/>
            <w:hideMark/>
          </w:tcPr>
          <w:p w14:paraId="433726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5CFB5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7C6E64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79B3EA8D" w14:textId="77777777" w:rsidTr="00D94516">
        <w:trPr>
          <w:trHeight w:val="375"/>
        </w:trPr>
        <w:tc>
          <w:tcPr>
            <w:tcW w:w="965" w:type="dxa"/>
            <w:shd w:val="clear" w:color="auto" w:fill="auto"/>
            <w:noWrap/>
            <w:vAlign w:val="center"/>
            <w:hideMark/>
          </w:tcPr>
          <w:p w14:paraId="0AAFC8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757.2</w:t>
            </w:r>
          </w:p>
        </w:tc>
        <w:tc>
          <w:tcPr>
            <w:tcW w:w="736" w:type="dxa"/>
            <w:shd w:val="clear" w:color="auto" w:fill="auto"/>
            <w:noWrap/>
            <w:vAlign w:val="center"/>
            <w:hideMark/>
          </w:tcPr>
          <w:p w14:paraId="14AC2E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C7E91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0EA562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3607FAD" w14:textId="77777777" w:rsidTr="00D94516">
        <w:trPr>
          <w:trHeight w:val="375"/>
        </w:trPr>
        <w:tc>
          <w:tcPr>
            <w:tcW w:w="965" w:type="dxa"/>
            <w:shd w:val="clear" w:color="auto" w:fill="auto"/>
            <w:noWrap/>
            <w:vAlign w:val="center"/>
            <w:hideMark/>
          </w:tcPr>
          <w:p w14:paraId="063A28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764.8</w:t>
            </w:r>
          </w:p>
        </w:tc>
        <w:tc>
          <w:tcPr>
            <w:tcW w:w="736" w:type="dxa"/>
            <w:shd w:val="clear" w:color="auto" w:fill="auto"/>
            <w:noWrap/>
            <w:vAlign w:val="center"/>
            <w:hideMark/>
          </w:tcPr>
          <w:p w14:paraId="0039F5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A81F4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768B26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95B084A" w14:textId="77777777" w:rsidTr="00D94516">
        <w:trPr>
          <w:trHeight w:val="375"/>
        </w:trPr>
        <w:tc>
          <w:tcPr>
            <w:tcW w:w="965" w:type="dxa"/>
            <w:shd w:val="clear" w:color="auto" w:fill="auto"/>
            <w:noWrap/>
            <w:vAlign w:val="center"/>
            <w:hideMark/>
          </w:tcPr>
          <w:p w14:paraId="380EF1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769.9</w:t>
            </w:r>
          </w:p>
        </w:tc>
        <w:tc>
          <w:tcPr>
            <w:tcW w:w="736" w:type="dxa"/>
            <w:shd w:val="clear" w:color="auto" w:fill="auto"/>
            <w:noWrap/>
            <w:vAlign w:val="center"/>
            <w:hideMark/>
          </w:tcPr>
          <w:p w14:paraId="304749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9E255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0.235</w:t>
            </w:r>
          </w:p>
        </w:tc>
        <w:tc>
          <w:tcPr>
            <w:tcW w:w="850" w:type="dxa"/>
            <w:shd w:val="clear" w:color="auto" w:fill="auto"/>
            <w:noWrap/>
            <w:vAlign w:val="center"/>
            <w:hideMark/>
          </w:tcPr>
          <w:p w14:paraId="3AE8A0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892CF27" w14:textId="77777777" w:rsidTr="00D94516">
        <w:trPr>
          <w:trHeight w:val="375"/>
        </w:trPr>
        <w:tc>
          <w:tcPr>
            <w:tcW w:w="965" w:type="dxa"/>
            <w:shd w:val="clear" w:color="auto" w:fill="auto"/>
            <w:noWrap/>
            <w:vAlign w:val="center"/>
            <w:hideMark/>
          </w:tcPr>
          <w:p w14:paraId="0459AF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774.9</w:t>
            </w:r>
          </w:p>
        </w:tc>
        <w:tc>
          <w:tcPr>
            <w:tcW w:w="736" w:type="dxa"/>
            <w:shd w:val="clear" w:color="auto" w:fill="auto"/>
            <w:noWrap/>
            <w:vAlign w:val="center"/>
            <w:hideMark/>
          </w:tcPr>
          <w:p w14:paraId="7FB1E9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76635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0.265</w:t>
            </w:r>
          </w:p>
        </w:tc>
        <w:tc>
          <w:tcPr>
            <w:tcW w:w="850" w:type="dxa"/>
            <w:shd w:val="clear" w:color="auto" w:fill="auto"/>
            <w:noWrap/>
            <w:vAlign w:val="center"/>
            <w:hideMark/>
          </w:tcPr>
          <w:p w14:paraId="5711FF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C007E28" w14:textId="77777777" w:rsidTr="00D94516">
        <w:trPr>
          <w:trHeight w:val="375"/>
        </w:trPr>
        <w:tc>
          <w:tcPr>
            <w:tcW w:w="965" w:type="dxa"/>
            <w:shd w:val="clear" w:color="auto" w:fill="auto"/>
            <w:noWrap/>
            <w:vAlign w:val="center"/>
            <w:hideMark/>
          </w:tcPr>
          <w:p w14:paraId="6321F8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777.4</w:t>
            </w:r>
          </w:p>
        </w:tc>
        <w:tc>
          <w:tcPr>
            <w:tcW w:w="736" w:type="dxa"/>
            <w:shd w:val="clear" w:color="auto" w:fill="auto"/>
            <w:noWrap/>
            <w:vAlign w:val="center"/>
            <w:hideMark/>
          </w:tcPr>
          <w:p w14:paraId="294C6D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41234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0.295</w:t>
            </w:r>
          </w:p>
        </w:tc>
        <w:tc>
          <w:tcPr>
            <w:tcW w:w="850" w:type="dxa"/>
            <w:shd w:val="clear" w:color="auto" w:fill="auto"/>
            <w:noWrap/>
            <w:vAlign w:val="center"/>
            <w:hideMark/>
          </w:tcPr>
          <w:p w14:paraId="798059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A9AF865" w14:textId="77777777" w:rsidTr="00D94516">
        <w:trPr>
          <w:trHeight w:val="375"/>
        </w:trPr>
        <w:tc>
          <w:tcPr>
            <w:tcW w:w="965" w:type="dxa"/>
            <w:shd w:val="clear" w:color="auto" w:fill="auto"/>
            <w:noWrap/>
            <w:vAlign w:val="center"/>
            <w:hideMark/>
          </w:tcPr>
          <w:p w14:paraId="49F4A9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785.9</w:t>
            </w:r>
          </w:p>
        </w:tc>
        <w:tc>
          <w:tcPr>
            <w:tcW w:w="736" w:type="dxa"/>
            <w:shd w:val="clear" w:color="auto" w:fill="auto"/>
            <w:noWrap/>
            <w:vAlign w:val="center"/>
            <w:hideMark/>
          </w:tcPr>
          <w:p w14:paraId="4A0A61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B4D98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AE8A8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ED67F69" w14:textId="77777777" w:rsidTr="00D94516">
        <w:trPr>
          <w:trHeight w:val="375"/>
        </w:trPr>
        <w:tc>
          <w:tcPr>
            <w:tcW w:w="965" w:type="dxa"/>
            <w:shd w:val="clear" w:color="auto" w:fill="auto"/>
            <w:noWrap/>
            <w:vAlign w:val="center"/>
            <w:hideMark/>
          </w:tcPr>
          <w:p w14:paraId="7637F9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796.0</w:t>
            </w:r>
          </w:p>
        </w:tc>
        <w:tc>
          <w:tcPr>
            <w:tcW w:w="736" w:type="dxa"/>
            <w:shd w:val="clear" w:color="auto" w:fill="auto"/>
            <w:noWrap/>
            <w:vAlign w:val="center"/>
            <w:hideMark/>
          </w:tcPr>
          <w:p w14:paraId="5C6AC5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731C1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ACDA8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-0.115</w:t>
            </w:r>
          </w:p>
        </w:tc>
      </w:tr>
      <w:tr w:rsidR="002103C0" w:rsidRPr="00537FFB" w14:paraId="7DA57061" w14:textId="77777777" w:rsidTr="00D94516">
        <w:trPr>
          <w:trHeight w:val="375"/>
        </w:trPr>
        <w:tc>
          <w:tcPr>
            <w:tcW w:w="965" w:type="dxa"/>
            <w:shd w:val="clear" w:color="auto" w:fill="auto"/>
            <w:noWrap/>
            <w:vAlign w:val="center"/>
            <w:hideMark/>
          </w:tcPr>
          <w:p w14:paraId="65E2CD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816.2</w:t>
            </w:r>
          </w:p>
        </w:tc>
        <w:tc>
          <w:tcPr>
            <w:tcW w:w="736" w:type="dxa"/>
            <w:shd w:val="clear" w:color="auto" w:fill="auto"/>
            <w:noWrap/>
            <w:vAlign w:val="center"/>
            <w:hideMark/>
          </w:tcPr>
          <w:p w14:paraId="490169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62B3E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3FF21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0.125</w:t>
            </w:r>
          </w:p>
        </w:tc>
      </w:tr>
      <w:tr w:rsidR="002103C0" w:rsidRPr="00537FFB" w14:paraId="6F547090" w14:textId="77777777" w:rsidTr="00D94516">
        <w:trPr>
          <w:trHeight w:val="375"/>
        </w:trPr>
        <w:tc>
          <w:tcPr>
            <w:tcW w:w="965" w:type="dxa"/>
            <w:shd w:val="clear" w:color="auto" w:fill="auto"/>
            <w:noWrap/>
            <w:vAlign w:val="center"/>
            <w:hideMark/>
          </w:tcPr>
          <w:p w14:paraId="4ED531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826.3</w:t>
            </w:r>
          </w:p>
        </w:tc>
        <w:tc>
          <w:tcPr>
            <w:tcW w:w="736" w:type="dxa"/>
            <w:shd w:val="clear" w:color="auto" w:fill="auto"/>
            <w:noWrap/>
            <w:vAlign w:val="center"/>
            <w:hideMark/>
          </w:tcPr>
          <w:p w14:paraId="63CD44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4B773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1CD696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2F28D28F" w14:textId="77777777" w:rsidTr="00D94516">
        <w:trPr>
          <w:trHeight w:val="375"/>
        </w:trPr>
        <w:tc>
          <w:tcPr>
            <w:tcW w:w="965" w:type="dxa"/>
            <w:shd w:val="clear" w:color="auto" w:fill="auto"/>
            <w:noWrap/>
            <w:vAlign w:val="center"/>
            <w:hideMark/>
          </w:tcPr>
          <w:p w14:paraId="156F36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833.9</w:t>
            </w:r>
          </w:p>
        </w:tc>
        <w:tc>
          <w:tcPr>
            <w:tcW w:w="736" w:type="dxa"/>
            <w:shd w:val="clear" w:color="auto" w:fill="auto"/>
            <w:noWrap/>
            <w:vAlign w:val="center"/>
            <w:hideMark/>
          </w:tcPr>
          <w:p w14:paraId="668226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A0315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534F95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A084C99" w14:textId="77777777" w:rsidTr="00D94516">
        <w:trPr>
          <w:trHeight w:val="375"/>
        </w:trPr>
        <w:tc>
          <w:tcPr>
            <w:tcW w:w="965" w:type="dxa"/>
            <w:shd w:val="clear" w:color="auto" w:fill="auto"/>
            <w:noWrap/>
            <w:vAlign w:val="center"/>
            <w:hideMark/>
          </w:tcPr>
          <w:p w14:paraId="4C2282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841.4</w:t>
            </w:r>
          </w:p>
        </w:tc>
        <w:tc>
          <w:tcPr>
            <w:tcW w:w="736" w:type="dxa"/>
            <w:shd w:val="clear" w:color="auto" w:fill="auto"/>
            <w:noWrap/>
            <w:vAlign w:val="center"/>
            <w:hideMark/>
          </w:tcPr>
          <w:p w14:paraId="62EF9E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DA7F1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4ED55A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BDEEA60" w14:textId="77777777" w:rsidTr="00D94516">
        <w:trPr>
          <w:trHeight w:val="375"/>
        </w:trPr>
        <w:tc>
          <w:tcPr>
            <w:tcW w:w="965" w:type="dxa"/>
            <w:shd w:val="clear" w:color="auto" w:fill="auto"/>
            <w:noWrap/>
            <w:vAlign w:val="center"/>
            <w:hideMark/>
          </w:tcPr>
          <w:p w14:paraId="5B6F6E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849.0</w:t>
            </w:r>
          </w:p>
        </w:tc>
        <w:tc>
          <w:tcPr>
            <w:tcW w:w="736" w:type="dxa"/>
            <w:shd w:val="clear" w:color="auto" w:fill="auto"/>
            <w:noWrap/>
            <w:vAlign w:val="center"/>
            <w:hideMark/>
          </w:tcPr>
          <w:p w14:paraId="5CE6C5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C2652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0543FA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8ACD159" w14:textId="77777777" w:rsidTr="00D94516">
        <w:trPr>
          <w:trHeight w:val="375"/>
        </w:trPr>
        <w:tc>
          <w:tcPr>
            <w:tcW w:w="965" w:type="dxa"/>
            <w:shd w:val="clear" w:color="auto" w:fill="auto"/>
            <w:noWrap/>
            <w:vAlign w:val="center"/>
            <w:hideMark/>
          </w:tcPr>
          <w:p w14:paraId="51D235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851.6</w:t>
            </w:r>
          </w:p>
        </w:tc>
        <w:tc>
          <w:tcPr>
            <w:tcW w:w="736" w:type="dxa"/>
            <w:shd w:val="clear" w:color="auto" w:fill="auto"/>
            <w:noWrap/>
            <w:vAlign w:val="center"/>
            <w:hideMark/>
          </w:tcPr>
          <w:p w14:paraId="085854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FA29B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-0.155</w:t>
            </w:r>
          </w:p>
        </w:tc>
        <w:tc>
          <w:tcPr>
            <w:tcW w:w="850" w:type="dxa"/>
            <w:shd w:val="clear" w:color="auto" w:fill="auto"/>
            <w:noWrap/>
            <w:vAlign w:val="center"/>
            <w:hideMark/>
          </w:tcPr>
          <w:p w14:paraId="5C2594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2A99115" w14:textId="77777777" w:rsidTr="00D94516">
        <w:trPr>
          <w:trHeight w:val="375"/>
        </w:trPr>
        <w:tc>
          <w:tcPr>
            <w:tcW w:w="965" w:type="dxa"/>
            <w:shd w:val="clear" w:color="auto" w:fill="auto"/>
            <w:noWrap/>
            <w:vAlign w:val="center"/>
            <w:hideMark/>
          </w:tcPr>
          <w:p w14:paraId="08E800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857.4</w:t>
            </w:r>
          </w:p>
        </w:tc>
        <w:tc>
          <w:tcPr>
            <w:tcW w:w="736" w:type="dxa"/>
            <w:shd w:val="clear" w:color="auto" w:fill="auto"/>
            <w:noWrap/>
            <w:vAlign w:val="center"/>
            <w:hideMark/>
          </w:tcPr>
          <w:p w14:paraId="4755C4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07208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1CE4E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6EEACF6" w14:textId="77777777" w:rsidTr="00D94516">
        <w:trPr>
          <w:trHeight w:val="375"/>
        </w:trPr>
        <w:tc>
          <w:tcPr>
            <w:tcW w:w="965" w:type="dxa"/>
            <w:shd w:val="clear" w:color="auto" w:fill="auto"/>
            <w:noWrap/>
            <w:vAlign w:val="center"/>
            <w:hideMark/>
          </w:tcPr>
          <w:p w14:paraId="0E2F9C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865.0</w:t>
            </w:r>
          </w:p>
        </w:tc>
        <w:tc>
          <w:tcPr>
            <w:tcW w:w="736" w:type="dxa"/>
            <w:shd w:val="clear" w:color="auto" w:fill="auto"/>
            <w:noWrap/>
            <w:vAlign w:val="center"/>
            <w:hideMark/>
          </w:tcPr>
          <w:p w14:paraId="538B65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5B636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A5DAE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23804495" w14:textId="77777777" w:rsidTr="00D94516">
        <w:trPr>
          <w:trHeight w:val="375"/>
        </w:trPr>
        <w:tc>
          <w:tcPr>
            <w:tcW w:w="965" w:type="dxa"/>
            <w:shd w:val="clear" w:color="auto" w:fill="auto"/>
            <w:noWrap/>
            <w:vAlign w:val="center"/>
            <w:hideMark/>
          </w:tcPr>
          <w:p w14:paraId="1D6E4C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885.2</w:t>
            </w:r>
          </w:p>
        </w:tc>
        <w:tc>
          <w:tcPr>
            <w:tcW w:w="736" w:type="dxa"/>
            <w:shd w:val="clear" w:color="auto" w:fill="auto"/>
            <w:noWrap/>
            <w:vAlign w:val="center"/>
            <w:hideMark/>
          </w:tcPr>
          <w:p w14:paraId="2B723E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8D873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2E197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-0.115</w:t>
            </w:r>
          </w:p>
        </w:tc>
      </w:tr>
      <w:tr w:rsidR="002103C0" w:rsidRPr="00537FFB" w14:paraId="44864ECF" w14:textId="77777777" w:rsidTr="00D94516">
        <w:trPr>
          <w:trHeight w:val="375"/>
        </w:trPr>
        <w:tc>
          <w:tcPr>
            <w:tcW w:w="965" w:type="dxa"/>
            <w:shd w:val="clear" w:color="auto" w:fill="auto"/>
            <w:noWrap/>
            <w:vAlign w:val="center"/>
            <w:hideMark/>
          </w:tcPr>
          <w:p w14:paraId="0AD3D6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902.9</w:t>
            </w:r>
          </w:p>
        </w:tc>
        <w:tc>
          <w:tcPr>
            <w:tcW w:w="736" w:type="dxa"/>
            <w:shd w:val="clear" w:color="auto" w:fill="auto"/>
            <w:noWrap/>
            <w:vAlign w:val="center"/>
            <w:hideMark/>
          </w:tcPr>
          <w:p w14:paraId="7BE1A3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A3D7D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43FC63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582E2FB3" w14:textId="77777777" w:rsidTr="00D94516">
        <w:trPr>
          <w:trHeight w:val="375"/>
        </w:trPr>
        <w:tc>
          <w:tcPr>
            <w:tcW w:w="965" w:type="dxa"/>
            <w:shd w:val="clear" w:color="auto" w:fill="auto"/>
            <w:noWrap/>
            <w:vAlign w:val="center"/>
            <w:hideMark/>
          </w:tcPr>
          <w:p w14:paraId="6F8A2D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915.6</w:t>
            </w:r>
          </w:p>
        </w:tc>
        <w:tc>
          <w:tcPr>
            <w:tcW w:w="736" w:type="dxa"/>
            <w:shd w:val="clear" w:color="auto" w:fill="auto"/>
            <w:noWrap/>
            <w:vAlign w:val="center"/>
            <w:hideMark/>
          </w:tcPr>
          <w:p w14:paraId="2307DE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0020A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695760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0D1D873C" w14:textId="77777777" w:rsidTr="00D94516">
        <w:trPr>
          <w:trHeight w:val="375"/>
        </w:trPr>
        <w:tc>
          <w:tcPr>
            <w:tcW w:w="965" w:type="dxa"/>
            <w:shd w:val="clear" w:color="auto" w:fill="auto"/>
            <w:noWrap/>
            <w:vAlign w:val="center"/>
            <w:hideMark/>
          </w:tcPr>
          <w:p w14:paraId="7EE8D8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923.1</w:t>
            </w:r>
          </w:p>
        </w:tc>
        <w:tc>
          <w:tcPr>
            <w:tcW w:w="736" w:type="dxa"/>
            <w:shd w:val="clear" w:color="auto" w:fill="auto"/>
            <w:noWrap/>
            <w:vAlign w:val="center"/>
            <w:hideMark/>
          </w:tcPr>
          <w:p w14:paraId="45BE8F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A86F0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65C68D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4A5F6CD" w14:textId="77777777" w:rsidTr="00D94516">
        <w:trPr>
          <w:trHeight w:val="375"/>
        </w:trPr>
        <w:tc>
          <w:tcPr>
            <w:tcW w:w="965" w:type="dxa"/>
            <w:shd w:val="clear" w:color="auto" w:fill="auto"/>
            <w:noWrap/>
            <w:vAlign w:val="center"/>
            <w:hideMark/>
          </w:tcPr>
          <w:p w14:paraId="40D9D1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930.7</w:t>
            </w:r>
          </w:p>
        </w:tc>
        <w:tc>
          <w:tcPr>
            <w:tcW w:w="736" w:type="dxa"/>
            <w:shd w:val="clear" w:color="auto" w:fill="auto"/>
            <w:noWrap/>
            <w:vAlign w:val="center"/>
            <w:hideMark/>
          </w:tcPr>
          <w:p w14:paraId="7F34D7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933A1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3CC961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4B89301" w14:textId="77777777" w:rsidTr="00D94516">
        <w:trPr>
          <w:trHeight w:val="375"/>
        </w:trPr>
        <w:tc>
          <w:tcPr>
            <w:tcW w:w="965" w:type="dxa"/>
            <w:shd w:val="clear" w:color="auto" w:fill="auto"/>
            <w:noWrap/>
            <w:vAlign w:val="center"/>
            <w:hideMark/>
          </w:tcPr>
          <w:p w14:paraId="3DF9E2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935.8</w:t>
            </w:r>
          </w:p>
        </w:tc>
        <w:tc>
          <w:tcPr>
            <w:tcW w:w="736" w:type="dxa"/>
            <w:shd w:val="clear" w:color="auto" w:fill="auto"/>
            <w:noWrap/>
            <w:vAlign w:val="center"/>
            <w:hideMark/>
          </w:tcPr>
          <w:p w14:paraId="3679D6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B1E03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497C68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817BCEB" w14:textId="77777777" w:rsidTr="00D94516">
        <w:trPr>
          <w:trHeight w:val="375"/>
        </w:trPr>
        <w:tc>
          <w:tcPr>
            <w:tcW w:w="965" w:type="dxa"/>
            <w:shd w:val="clear" w:color="auto" w:fill="auto"/>
            <w:noWrap/>
            <w:vAlign w:val="center"/>
            <w:hideMark/>
          </w:tcPr>
          <w:p w14:paraId="77EC5D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940.8</w:t>
            </w:r>
          </w:p>
        </w:tc>
        <w:tc>
          <w:tcPr>
            <w:tcW w:w="736" w:type="dxa"/>
            <w:shd w:val="clear" w:color="auto" w:fill="auto"/>
            <w:noWrap/>
            <w:vAlign w:val="center"/>
            <w:hideMark/>
          </w:tcPr>
          <w:p w14:paraId="41D8B7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20D44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0.235</w:t>
            </w:r>
          </w:p>
        </w:tc>
        <w:tc>
          <w:tcPr>
            <w:tcW w:w="850" w:type="dxa"/>
            <w:shd w:val="clear" w:color="auto" w:fill="auto"/>
            <w:noWrap/>
            <w:vAlign w:val="center"/>
            <w:hideMark/>
          </w:tcPr>
          <w:p w14:paraId="420796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041C6BB" w14:textId="77777777" w:rsidTr="00D94516">
        <w:trPr>
          <w:trHeight w:val="375"/>
        </w:trPr>
        <w:tc>
          <w:tcPr>
            <w:tcW w:w="965" w:type="dxa"/>
            <w:shd w:val="clear" w:color="auto" w:fill="auto"/>
            <w:noWrap/>
            <w:vAlign w:val="center"/>
            <w:hideMark/>
          </w:tcPr>
          <w:p w14:paraId="01B755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945.9</w:t>
            </w:r>
          </w:p>
        </w:tc>
        <w:tc>
          <w:tcPr>
            <w:tcW w:w="736" w:type="dxa"/>
            <w:shd w:val="clear" w:color="auto" w:fill="auto"/>
            <w:noWrap/>
            <w:vAlign w:val="center"/>
            <w:hideMark/>
          </w:tcPr>
          <w:p w14:paraId="714660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3EC84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0.265</w:t>
            </w:r>
          </w:p>
        </w:tc>
        <w:tc>
          <w:tcPr>
            <w:tcW w:w="850" w:type="dxa"/>
            <w:shd w:val="clear" w:color="auto" w:fill="auto"/>
            <w:noWrap/>
            <w:vAlign w:val="center"/>
            <w:hideMark/>
          </w:tcPr>
          <w:p w14:paraId="13982E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43207CC" w14:textId="77777777" w:rsidTr="00D94516">
        <w:trPr>
          <w:trHeight w:val="375"/>
        </w:trPr>
        <w:tc>
          <w:tcPr>
            <w:tcW w:w="965" w:type="dxa"/>
            <w:shd w:val="clear" w:color="auto" w:fill="auto"/>
            <w:noWrap/>
            <w:vAlign w:val="center"/>
            <w:hideMark/>
          </w:tcPr>
          <w:p w14:paraId="0671D1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953.5</w:t>
            </w:r>
          </w:p>
        </w:tc>
        <w:tc>
          <w:tcPr>
            <w:tcW w:w="736" w:type="dxa"/>
            <w:shd w:val="clear" w:color="auto" w:fill="auto"/>
            <w:noWrap/>
            <w:vAlign w:val="center"/>
            <w:hideMark/>
          </w:tcPr>
          <w:p w14:paraId="577FB0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894F9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6429A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8D30DDE" w14:textId="77777777" w:rsidTr="00D94516">
        <w:trPr>
          <w:trHeight w:val="375"/>
        </w:trPr>
        <w:tc>
          <w:tcPr>
            <w:tcW w:w="965" w:type="dxa"/>
            <w:shd w:val="clear" w:color="auto" w:fill="auto"/>
            <w:noWrap/>
            <w:vAlign w:val="center"/>
            <w:hideMark/>
          </w:tcPr>
          <w:p w14:paraId="2E61EE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961.0</w:t>
            </w:r>
          </w:p>
        </w:tc>
        <w:tc>
          <w:tcPr>
            <w:tcW w:w="736" w:type="dxa"/>
            <w:shd w:val="clear" w:color="auto" w:fill="auto"/>
            <w:noWrap/>
            <w:vAlign w:val="center"/>
            <w:hideMark/>
          </w:tcPr>
          <w:p w14:paraId="7E0C88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1D5EE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7371F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562108DE" w14:textId="77777777" w:rsidTr="00D94516">
        <w:trPr>
          <w:trHeight w:val="375"/>
        </w:trPr>
        <w:tc>
          <w:tcPr>
            <w:tcW w:w="965" w:type="dxa"/>
            <w:shd w:val="clear" w:color="auto" w:fill="auto"/>
            <w:noWrap/>
            <w:vAlign w:val="center"/>
            <w:hideMark/>
          </w:tcPr>
          <w:p w14:paraId="43C7D9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978.7</w:t>
            </w:r>
          </w:p>
        </w:tc>
        <w:tc>
          <w:tcPr>
            <w:tcW w:w="736" w:type="dxa"/>
            <w:shd w:val="clear" w:color="auto" w:fill="auto"/>
            <w:noWrap/>
            <w:vAlign w:val="center"/>
            <w:hideMark/>
          </w:tcPr>
          <w:p w14:paraId="64E1E5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92420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A03FD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38A7572C" w14:textId="77777777" w:rsidTr="00D94516">
        <w:trPr>
          <w:trHeight w:val="375"/>
        </w:trPr>
        <w:tc>
          <w:tcPr>
            <w:tcW w:w="965" w:type="dxa"/>
            <w:shd w:val="clear" w:color="auto" w:fill="auto"/>
            <w:noWrap/>
            <w:vAlign w:val="center"/>
            <w:hideMark/>
          </w:tcPr>
          <w:p w14:paraId="4C5DFF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986.3</w:t>
            </w:r>
          </w:p>
        </w:tc>
        <w:tc>
          <w:tcPr>
            <w:tcW w:w="736" w:type="dxa"/>
            <w:shd w:val="clear" w:color="auto" w:fill="auto"/>
            <w:noWrap/>
            <w:vAlign w:val="center"/>
            <w:hideMark/>
          </w:tcPr>
          <w:p w14:paraId="4D2626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BAD49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51FB81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6DF0874" w14:textId="77777777" w:rsidTr="00D94516">
        <w:trPr>
          <w:trHeight w:val="375"/>
        </w:trPr>
        <w:tc>
          <w:tcPr>
            <w:tcW w:w="965" w:type="dxa"/>
            <w:shd w:val="clear" w:color="auto" w:fill="auto"/>
            <w:noWrap/>
            <w:vAlign w:val="center"/>
            <w:hideMark/>
          </w:tcPr>
          <w:p w14:paraId="06C7FA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991.3</w:t>
            </w:r>
          </w:p>
        </w:tc>
        <w:tc>
          <w:tcPr>
            <w:tcW w:w="736" w:type="dxa"/>
            <w:shd w:val="clear" w:color="auto" w:fill="auto"/>
            <w:noWrap/>
            <w:vAlign w:val="center"/>
            <w:hideMark/>
          </w:tcPr>
          <w:p w14:paraId="40D7EC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694D0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0615A1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ECCC9CD" w14:textId="77777777" w:rsidTr="00D94516">
        <w:trPr>
          <w:trHeight w:val="375"/>
        </w:trPr>
        <w:tc>
          <w:tcPr>
            <w:tcW w:w="965" w:type="dxa"/>
            <w:shd w:val="clear" w:color="auto" w:fill="auto"/>
            <w:noWrap/>
            <w:vAlign w:val="center"/>
            <w:hideMark/>
          </w:tcPr>
          <w:p w14:paraId="3553F7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996.4</w:t>
            </w:r>
          </w:p>
        </w:tc>
        <w:tc>
          <w:tcPr>
            <w:tcW w:w="736" w:type="dxa"/>
            <w:shd w:val="clear" w:color="auto" w:fill="auto"/>
            <w:noWrap/>
            <w:vAlign w:val="center"/>
            <w:hideMark/>
          </w:tcPr>
          <w:p w14:paraId="714C92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19ED2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65093F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A2D1489" w14:textId="77777777" w:rsidTr="00D94516">
        <w:trPr>
          <w:trHeight w:val="375"/>
        </w:trPr>
        <w:tc>
          <w:tcPr>
            <w:tcW w:w="965" w:type="dxa"/>
            <w:shd w:val="clear" w:color="auto" w:fill="auto"/>
            <w:noWrap/>
            <w:vAlign w:val="center"/>
            <w:hideMark/>
          </w:tcPr>
          <w:p w14:paraId="01669C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1001.5</w:t>
            </w:r>
          </w:p>
        </w:tc>
        <w:tc>
          <w:tcPr>
            <w:tcW w:w="736" w:type="dxa"/>
            <w:shd w:val="clear" w:color="auto" w:fill="auto"/>
            <w:noWrap/>
            <w:vAlign w:val="center"/>
            <w:hideMark/>
          </w:tcPr>
          <w:p w14:paraId="589C60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22206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6E63EA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9F0C759" w14:textId="77777777" w:rsidTr="00D94516">
        <w:trPr>
          <w:trHeight w:val="375"/>
        </w:trPr>
        <w:tc>
          <w:tcPr>
            <w:tcW w:w="965" w:type="dxa"/>
            <w:shd w:val="clear" w:color="auto" w:fill="auto"/>
            <w:noWrap/>
            <w:vAlign w:val="center"/>
            <w:hideMark/>
          </w:tcPr>
          <w:p w14:paraId="7E7981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1006.5</w:t>
            </w:r>
          </w:p>
        </w:tc>
        <w:tc>
          <w:tcPr>
            <w:tcW w:w="736" w:type="dxa"/>
            <w:shd w:val="clear" w:color="auto" w:fill="auto"/>
            <w:noWrap/>
            <w:vAlign w:val="center"/>
            <w:hideMark/>
          </w:tcPr>
          <w:p w14:paraId="1669A1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D6C61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1D455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F6F8215" w14:textId="77777777" w:rsidTr="00D94516">
        <w:trPr>
          <w:trHeight w:val="375"/>
        </w:trPr>
        <w:tc>
          <w:tcPr>
            <w:tcW w:w="965" w:type="dxa"/>
            <w:shd w:val="clear" w:color="auto" w:fill="auto"/>
            <w:noWrap/>
            <w:vAlign w:val="center"/>
            <w:hideMark/>
          </w:tcPr>
          <w:p w14:paraId="251C9D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1014.1</w:t>
            </w:r>
          </w:p>
        </w:tc>
        <w:tc>
          <w:tcPr>
            <w:tcW w:w="736" w:type="dxa"/>
            <w:shd w:val="clear" w:color="auto" w:fill="auto"/>
            <w:noWrap/>
            <w:vAlign w:val="center"/>
            <w:hideMark/>
          </w:tcPr>
          <w:p w14:paraId="55CCDD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F643C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36F49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25EDCEBF" w14:textId="77777777" w:rsidTr="00D94516">
        <w:trPr>
          <w:trHeight w:val="375"/>
        </w:trPr>
        <w:tc>
          <w:tcPr>
            <w:tcW w:w="965" w:type="dxa"/>
            <w:shd w:val="clear" w:color="auto" w:fill="auto"/>
            <w:noWrap/>
            <w:vAlign w:val="center"/>
            <w:hideMark/>
          </w:tcPr>
          <w:p w14:paraId="03DE51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1031.8</w:t>
            </w:r>
          </w:p>
        </w:tc>
        <w:tc>
          <w:tcPr>
            <w:tcW w:w="736" w:type="dxa"/>
            <w:shd w:val="clear" w:color="auto" w:fill="auto"/>
            <w:noWrap/>
            <w:vAlign w:val="center"/>
            <w:hideMark/>
          </w:tcPr>
          <w:p w14:paraId="02E758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049A1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3B65B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13442CC2" w14:textId="77777777" w:rsidTr="00D94516">
        <w:trPr>
          <w:trHeight w:val="375"/>
        </w:trPr>
        <w:tc>
          <w:tcPr>
            <w:tcW w:w="965" w:type="dxa"/>
            <w:shd w:val="clear" w:color="auto" w:fill="auto"/>
            <w:noWrap/>
            <w:vAlign w:val="center"/>
            <w:hideMark/>
          </w:tcPr>
          <w:p w14:paraId="2F212C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1049.5</w:t>
            </w:r>
          </w:p>
        </w:tc>
        <w:tc>
          <w:tcPr>
            <w:tcW w:w="736" w:type="dxa"/>
            <w:shd w:val="clear" w:color="auto" w:fill="auto"/>
            <w:noWrap/>
            <w:vAlign w:val="center"/>
            <w:hideMark/>
          </w:tcPr>
          <w:p w14:paraId="26C1D1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47FB7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2B34A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32BED86F" w14:textId="77777777" w:rsidTr="00D94516">
        <w:trPr>
          <w:trHeight w:val="375"/>
        </w:trPr>
        <w:tc>
          <w:tcPr>
            <w:tcW w:w="965" w:type="dxa"/>
            <w:shd w:val="clear" w:color="auto" w:fill="auto"/>
            <w:noWrap/>
            <w:vAlign w:val="center"/>
            <w:hideMark/>
          </w:tcPr>
          <w:p w14:paraId="3975CF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1059.6</w:t>
            </w:r>
          </w:p>
        </w:tc>
        <w:tc>
          <w:tcPr>
            <w:tcW w:w="736" w:type="dxa"/>
            <w:shd w:val="clear" w:color="auto" w:fill="auto"/>
            <w:noWrap/>
            <w:vAlign w:val="center"/>
            <w:hideMark/>
          </w:tcPr>
          <w:p w14:paraId="77A6C7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44FD7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16115A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8D3FB2D" w14:textId="77777777" w:rsidTr="00D94516">
        <w:trPr>
          <w:trHeight w:val="375"/>
        </w:trPr>
        <w:tc>
          <w:tcPr>
            <w:tcW w:w="965" w:type="dxa"/>
            <w:shd w:val="clear" w:color="auto" w:fill="auto"/>
            <w:noWrap/>
            <w:vAlign w:val="center"/>
            <w:hideMark/>
          </w:tcPr>
          <w:p w14:paraId="5E81D5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1067.1</w:t>
            </w:r>
          </w:p>
        </w:tc>
        <w:tc>
          <w:tcPr>
            <w:tcW w:w="736" w:type="dxa"/>
            <w:shd w:val="clear" w:color="auto" w:fill="auto"/>
            <w:noWrap/>
            <w:vAlign w:val="center"/>
            <w:hideMark/>
          </w:tcPr>
          <w:p w14:paraId="35F1B5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4CA54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310E9E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543343F" w14:textId="77777777" w:rsidTr="00D94516">
        <w:trPr>
          <w:trHeight w:val="375"/>
        </w:trPr>
        <w:tc>
          <w:tcPr>
            <w:tcW w:w="965" w:type="dxa"/>
            <w:shd w:val="clear" w:color="auto" w:fill="auto"/>
            <w:noWrap/>
            <w:vAlign w:val="center"/>
            <w:hideMark/>
          </w:tcPr>
          <w:p w14:paraId="1757BB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1072.2</w:t>
            </w:r>
          </w:p>
        </w:tc>
        <w:tc>
          <w:tcPr>
            <w:tcW w:w="736" w:type="dxa"/>
            <w:shd w:val="clear" w:color="auto" w:fill="auto"/>
            <w:noWrap/>
            <w:vAlign w:val="center"/>
            <w:hideMark/>
          </w:tcPr>
          <w:p w14:paraId="1BCF41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915EC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590E50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70FBE3B" w14:textId="77777777" w:rsidTr="00D94516">
        <w:trPr>
          <w:trHeight w:val="375"/>
        </w:trPr>
        <w:tc>
          <w:tcPr>
            <w:tcW w:w="965" w:type="dxa"/>
            <w:shd w:val="clear" w:color="auto" w:fill="auto"/>
            <w:noWrap/>
            <w:vAlign w:val="center"/>
            <w:hideMark/>
          </w:tcPr>
          <w:p w14:paraId="4E3805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1077.2</w:t>
            </w:r>
          </w:p>
        </w:tc>
        <w:tc>
          <w:tcPr>
            <w:tcW w:w="736" w:type="dxa"/>
            <w:shd w:val="clear" w:color="auto" w:fill="auto"/>
            <w:noWrap/>
            <w:vAlign w:val="center"/>
            <w:hideMark/>
          </w:tcPr>
          <w:p w14:paraId="56358E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FA8A5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63D4D5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800CBC0" w14:textId="77777777" w:rsidTr="00D94516">
        <w:trPr>
          <w:trHeight w:val="375"/>
        </w:trPr>
        <w:tc>
          <w:tcPr>
            <w:tcW w:w="965" w:type="dxa"/>
            <w:shd w:val="clear" w:color="auto" w:fill="auto"/>
            <w:noWrap/>
            <w:vAlign w:val="center"/>
            <w:hideMark/>
          </w:tcPr>
          <w:p w14:paraId="3201CD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1082.3</w:t>
            </w:r>
          </w:p>
        </w:tc>
        <w:tc>
          <w:tcPr>
            <w:tcW w:w="736" w:type="dxa"/>
            <w:shd w:val="clear" w:color="auto" w:fill="auto"/>
            <w:noWrap/>
            <w:vAlign w:val="center"/>
            <w:hideMark/>
          </w:tcPr>
          <w:p w14:paraId="0A3F23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33D17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0.235</w:t>
            </w:r>
          </w:p>
        </w:tc>
        <w:tc>
          <w:tcPr>
            <w:tcW w:w="850" w:type="dxa"/>
            <w:shd w:val="clear" w:color="auto" w:fill="auto"/>
            <w:noWrap/>
            <w:vAlign w:val="center"/>
            <w:hideMark/>
          </w:tcPr>
          <w:p w14:paraId="49CAE6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63BC626" w14:textId="77777777" w:rsidTr="00D94516">
        <w:trPr>
          <w:trHeight w:val="375"/>
        </w:trPr>
        <w:tc>
          <w:tcPr>
            <w:tcW w:w="965" w:type="dxa"/>
            <w:shd w:val="clear" w:color="auto" w:fill="auto"/>
            <w:noWrap/>
            <w:vAlign w:val="center"/>
            <w:hideMark/>
          </w:tcPr>
          <w:p w14:paraId="219548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1084.8</w:t>
            </w:r>
          </w:p>
        </w:tc>
        <w:tc>
          <w:tcPr>
            <w:tcW w:w="736" w:type="dxa"/>
            <w:shd w:val="clear" w:color="auto" w:fill="auto"/>
            <w:noWrap/>
            <w:vAlign w:val="center"/>
            <w:hideMark/>
          </w:tcPr>
          <w:p w14:paraId="76FC3F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61635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0.265</w:t>
            </w:r>
          </w:p>
        </w:tc>
        <w:tc>
          <w:tcPr>
            <w:tcW w:w="850" w:type="dxa"/>
            <w:shd w:val="clear" w:color="auto" w:fill="auto"/>
            <w:noWrap/>
            <w:vAlign w:val="center"/>
            <w:hideMark/>
          </w:tcPr>
          <w:p w14:paraId="5D050F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A754DF0" w14:textId="77777777" w:rsidTr="00D94516">
        <w:trPr>
          <w:trHeight w:val="375"/>
        </w:trPr>
        <w:tc>
          <w:tcPr>
            <w:tcW w:w="965" w:type="dxa"/>
            <w:shd w:val="clear" w:color="auto" w:fill="auto"/>
            <w:noWrap/>
            <w:vAlign w:val="center"/>
            <w:hideMark/>
          </w:tcPr>
          <w:p w14:paraId="5E2D6C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1092.4</w:t>
            </w:r>
          </w:p>
        </w:tc>
        <w:tc>
          <w:tcPr>
            <w:tcW w:w="736" w:type="dxa"/>
            <w:shd w:val="clear" w:color="auto" w:fill="auto"/>
            <w:noWrap/>
            <w:vAlign w:val="center"/>
            <w:hideMark/>
          </w:tcPr>
          <w:p w14:paraId="0FB216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E23BB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BD2A0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C5727D7" w14:textId="77777777" w:rsidTr="00D94516">
        <w:trPr>
          <w:trHeight w:val="375"/>
        </w:trPr>
        <w:tc>
          <w:tcPr>
            <w:tcW w:w="965" w:type="dxa"/>
            <w:shd w:val="clear" w:color="auto" w:fill="auto"/>
            <w:noWrap/>
            <w:vAlign w:val="center"/>
            <w:hideMark/>
          </w:tcPr>
          <w:p w14:paraId="613BCA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1100.0</w:t>
            </w:r>
          </w:p>
        </w:tc>
        <w:tc>
          <w:tcPr>
            <w:tcW w:w="736" w:type="dxa"/>
            <w:shd w:val="clear" w:color="auto" w:fill="auto"/>
            <w:noWrap/>
            <w:vAlign w:val="center"/>
            <w:hideMark/>
          </w:tcPr>
          <w:p w14:paraId="4DE4BE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B734E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18668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1FBF8F2C" w14:textId="77777777" w:rsidTr="00D94516">
        <w:trPr>
          <w:trHeight w:val="375"/>
        </w:trPr>
        <w:tc>
          <w:tcPr>
            <w:tcW w:w="965" w:type="dxa"/>
            <w:shd w:val="clear" w:color="auto" w:fill="auto"/>
            <w:noWrap/>
            <w:vAlign w:val="center"/>
            <w:hideMark/>
          </w:tcPr>
          <w:p w14:paraId="46A044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1112.6</w:t>
            </w:r>
          </w:p>
        </w:tc>
        <w:tc>
          <w:tcPr>
            <w:tcW w:w="736" w:type="dxa"/>
            <w:shd w:val="clear" w:color="auto" w:fill="auto"/>
            <w:noWrap/>
            <w:vAlign w:val="center"/>
            <w:hideMark/>
          </w:tcPr>
          <w:p w14:paraId="0D6E54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CB26D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430D0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064DA662" w14:textId="77777777" w:rsidTr="00D94516">
        <w:trPr>
          <w:trHeight w:val="375"/>
        </w:trPr>
        <w:tc>
          <w:tcPr>
            <w:tcW w:w="965" w:type="dxa"/>
            <w:shd w:val="clear" w:color="auto" w:fill="auto"/>
            <w:noWrap/>
            <w:vAlign w:val="center"/>
            <w:hideMark/>
          </w:tcPr>
          <w:p w14:paraId="12E43B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1120.2</w:t>
            </w:r>
          </w:p>
        </w:tc>
        <w:tc>
          <w:tcPr>
            <w:tcW w:w="736" w:type="dxa"/>
            <w:shd w:val="clear" w:color="auto" w:fill="auto"/>
            <w:noWrap/>
            <w:vAlign w:val="center"/>
            <w:hideMark/>
          </w:tcPr>
          <w:p w14:paraId="58D2AB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50367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0EA90C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B7456B5" w14:textId="77777777" w:rsidTr="00D94516">
        <w:trPr>
          <w:trHeight w:val="375"/>
        </w:trPr>
        <w:tc>
          <w:tcPr>
            <w:tcW w:w="965" w:type="dxa"/>
            <w:shd w:val="clear" w:color="auto" w:fill="auto"/>
            <w:noWrap/>
            <w:vAlign w:val="center"/>
            <w:hideMark/>
          </w:tcPr>
          <w:p w14:paraId="6BF4C4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1125.3</w:t>
            </w:r>
          </w:p>
        </w:tc>
        <w:tc>
          <w:tcPr>
            <w:tcW w:w="736" w:type="dxa"/>
            <w:shd w:val="clear" w:color="auto" w:fill="auto"/>
            <w:noWrap/>
            <w:vAlign w:val="center"/>
            <w:hideMark/>
          </w:tcPr>
          <w:p w14:paraId="282B3C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DABB8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5FE266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F91AFBE" w14:textId="77777777" w:rsidTr="00D94516">
        <w:trPr>
          <w:trHeight w:val="375"/>
        </w:trPr>
        <w:tc>
          <w:tcPr>
            <w:tcW w:w="965" w:type="dxa"/>
            <w:shd w:val="clear" w:color="auto" w:fill="auto"/>
            <w:noWrap/>
            <w:vAlign w:val="center"/>
            <w:hideMark/>
          </w:tcPr>
          <w:p w14:paraId="092F0E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1130.3</w:t>
            </w:r>
          </w:p>
        </w:tc>
        <w:tc>
          <w:tcPr>
            <w:tcW w:w="736" w:type="dxa"/>
            <w:shd w:val="clear" w:color="auto" w:fill="auto"/>
            <w:noWrap/>
            <w:vAlign w:val="center"/>
            <w:hideMark/>
          </w:tcPr>
          <w:p w14:paraId="6D393B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7B2D9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335E31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95BEE59" w14:textId="77777777" w:rsidTr="00D94516">
        <w:trPr>
          <w:trHeight w:val="375"/>
        </w:trPr>
        <w:tc>
          <w:tcPr>
            <w:tcW w:w="965" w:type="dxa"/>
            <w:shd w:val="clear" w:color="auto" w:fill="auto"/>
            <w:noWrap/>
            <w:vAlign w:val="center"/>
            <w:hideMark/>
          </w:tcPr>
          <w:p w14:paraId="530FD3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1135.4</w:t>
            </w:r>
          </w:p>
        </w:tc>
        <w:tc>
          <w:tcPr>
            <w:tcW w:w="736" w:type="dxa"/>
            <w:shd w:val="clear" w:color="auto" w:fill="auto"/>
            <w:noWrap/>
            <w:vAlign w:val="center"/>
            <w:hideMark/>
          </w:tcPr>
          <w:p w14:paraId="212F00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33D6F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06E34F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36B0C61" w14:textId="77777777" w:rsidTr="00D94516">
        <w:trPr>
          <w:trHeight w:val="375"/>
        </w:trPr>
        <w:tc>
          <w:tcPr>
            <w:tcW w:w="965" w:type="dxa"/>
            <w:shd w:val="clear" w:color="auto" w:fill="auto"/>
            <w:noWrap/>
            <w:vAlign w:val="center"/>
            <w:hideMark/>
          </w:tcPr>
          <w:p w14:paraId="36D3C3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1140.4</w:t>
            </w:r>
          </w:p>
        </w:tc>
        <w:tc>
          <w:tcPr>
            <w:tcW w:w="736" w:type="dxa"/>
            <w:shd w:val="clear" w:color="auto" w:fill="auto"/>
            <w:noWrap/>
            <w:vAlign w:val="center"/>
            <w:hideMark/>
          </w:tcPr>
          <w:p w14:paraId="750464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49D10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88CFA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19AFF4E" w14:textId="77777777" w:rsidTr="00D94516">
        <w:trPr>
          <w:trHeight w:val="375"/>
        </w:trPr>
        <w:tc>
          <w:tcPr>
            <w:tcW w:w="965" w:type="dxa"/>
            <w:shd w:val="clear" w:color="auto" w:fill="auto"/>
            <w:noWrap/>
            <w:vAlign w:val="center"/>
            <w:hideMark/>
          </w:tcPr>
          <w:p w14:paraId="2CC6A5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1148.0</w:t>
            </w:r>
          </w:p>
        </w:tc>
        <w:tc>
          <w:tcPr>
            <w:tcW w:w="736" w:type="dxa"/>
            <w:shd w:val="clear" w:color="auto" w:fill="auto"/>
            <w:noWrap/>
            <w:vAlign w:val="center"/>
            <w:hideMark/>
          </w:tcPr>
          <w:p w14:paraId="5BD19F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3E688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E10B2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2D4588D4" w14:textId="77777777" w:rsidTr="00D94516">
        <w:trPr>
          <w:trHeight w:val="375"/>
        </w:trPr>
        <w:tc>
          <w:tcPr>
            <w:tcW w:w="965" w:type="dxa"/>
            <w:shd w:val="clear" w:color="auto" w:fill="auto"/>
            <w:noWrap/>
            <w:vAlign w:val="center"/>
            <w:hideMark/>
          </w:tcPr>
          <w:p w14:paraId="224134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1165.7</w:t>
            </w:r>
          </w:p>
        </w:tc>
        <w:tc>
          <w:tcPr>
            <w:tcW w:w="736" w:type="dxa"/>
            <w:shd w:val="clear" w:color="auto" w:fill="auto"/>
            <w:noWrap/>
            <w:vAlign w:val="center"/>
            <w:hideMark/>
          </w:tcPr>
          <w:p w14:paraId="3A7A3C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E82B6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78E68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48565E02" w14:textId="77777777" w:rsidTr="00D94516">
        <w:trPr>
          <w:trHeight w:val="375"/>
        </w:trPr>
        <w:tc>
          <w:tcPr>
            <w:tcW w:w="965" w:type="dxa"/>
            <w:shd w:val="clear" w:color="auto" w:fill="auto"/>
            <w:noWrap/>
            <w:vAlign w:val="center"/>
            <w:hideMark/>
          </w:tcPr>
          <w:p w14:paraId="5F9F01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1180.8</w:t>
            </w:r>
          </w:p>
        </w:tc>
        <w:tc>
          <w:tcPr>
            <w:tcW w:w="736" w:type="dxa"/>
            <w:shd w:val="clear" w:color="auto" w:fill="auto"/>
            <w:noWrap/>
            <w:vAlign w:val="center"/>
            <w:hideMark/>
          </w:tcPr>
          <w:p w14:paraId="721919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7FE51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277C8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2E6DECB6" w14:textId="77777777" w:rsidTr="00D94516">
        <w:trPr>
          <w:trHeight w:val="375"/>
        </w:trPr>
        <w:tc>
          <w:tcPr>
            <w:tcW w:w="965" w:type="dxa"/>
            <w:shd w:val="clear" w:color="auto" w:fill="auto"/>
            <w:noWrap/>
            <w:vAlign w:val="center"/>
            <w:hideMark/>
          </w:tcPr>
          <w:p w14:paraId="34614B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1188.4</w:t>
            </w:r>
          </w:p>
        </w:tc>
        <w:tc>
          <w:tcPr>
            <w:tcW w:w="736" w:type="dxa"/>
            <w:shd w:val="clear" w:color="auto" w:fill="auto"/>
            <w:noWrap/>
            <w:vAlign w:val="center"/>
            <w:hideMark/>
          </w:tcPr>
          <w:p w14:paraId="13A680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5A20D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64DDDC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2049A991" w14:textId="77777777" w:rsidTr="00D94516">
        <w:trPr>
          <w:trHeight w:val="375"/>
        </w:trPr>
        <w:tc>
          <w:tcPr>
            <w:tcW w:w="965" w:type="dxa"/>
            <w:shd w:val="clear" w:color="auto" w:fill="auto"/>
            <w:noWrap/>
            <w:vAlign w:val="center"/>
            <w:hideMark/>
          </w:tcPr>
          <w:p w14:paraId="4A1EDC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1193.5</w:t>
            </w:r>
          </w:p>
        </w:tc>
        <w:tc>
          <w:tcPr>
            <w:tcW w:w="736" w:type="dxa"/>
            <w:shd w:val="clear" w:color="auto" w:fill="auto"/>
            <w:noWrap/>
            <w:vAlign w:val="center"/>
            <w:hideMark/>
          </w:tcPr>
          <w:p w14:paraId="1CF777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C9E32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3C0B80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D5B31AE" w14:textId="77777777" w:rsidTr="00D94516">
        <w:trPr>
          <w:trHeight w:val="375"/>
        </w:trPr>
        <w:tc>
          <w:tcPr>
            <w:tcW w:w="965" w:type="dxa"/>
            <w:shd w:val="clear" w:color="auto" w:fill="auto"/>
            <w:noWrap/>
            <w:vAlign w:val="center"/>
            <w:hideMark/>
          </w:tcPr>
          <w:p w14:paraId="44FAD1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1198.5</w:t>
            </w:r>
          </w:p>
        </w:tc>
        <w:tc>
          <w:tcPr>
            <w:tcW w:w="736" w:type="dxa"/>
            <w:shd w:val="clear" w:color="auto" w:fill="auto"/>
            <w:noWrap/>
            <w:vAlign w:val="center"/>
            <w:hideMark/>
          </w:tcPr>
          <w:p w14:paraId="653E53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32734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32074E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C486B50" w14:textId="77777777" w:rsidTr="00D94516">
        <w:trPr>
          <w:trHeight w:val="375"/>
        </w:trPr>
        <w:tc>
          <w:tcPr>
            <w:tcW w:w="965" w:type="dxa"/>
            <w:shd w:val="clear" w:color="auto" w:fill="auto"/>
            <w:noWrap/>
            <w:vAlign w:val="center"/>
            <w:hideMark/>
          </w:tcPr>
          <w:p w14:paraId="0E8DCE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1203.6</w:t>
            </w:r>
          </w:p>
        </w:tc>
        <w:tc>
          <w:tcPr>
            <w:tcW w:w="736" w:type="dxa"/>
            <w:shd w:val="clear" w:color="auto" w:fill="auto"/>
            <w:noWrap/>
            <w:vAlign w:val="center"/>
            <w:hideMark/>
          </w:tcPr>
          <w:p w14:paraId="713253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2B452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4ACBEC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2C659DC" w14:textId="77777777" w:rsidTr="00D94516">
        <w:trPr>
          <w:trHeight w:val="375"/>
        </w:trPr>
        <w:tc>
          <w:tcPr>
            <w:tcW w:w="965" w:type="dxa"/>
            <w:shd w:val="clear" w:color="auto" w:fill="auto"/>
            <w:noWrap/>
            <w:vAlign w:val="center"/>
            <w:hideMark/>
          </w:tcPr>
          <w:p w14:paraId="514992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1206.1</w:t>
            </w:r>
          </w:p>
        </w:tc>
        <w:tc>
          <w:tcPr>
            <w:tcW w:w="736" w:type="dxa"/>
            <w:shd w:val="clear" w:color="auto" w:fill="auto"/>
            <w:noWrap/>
            <w:vAlign w:val="center"/>
            <w:hideMark/>
          </w:tcPr>
          <w:p w14:paraId="0E8D2D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91281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0.235</w:t>
            </w:r>
          </w:p>
        </w:tc>
        <w:tc>
          <w:tcPr>
            <w:tcW w:w="850" w:type="dxa"/>
            <w:shd w:val="clear" w:color="auto" w:fill="auto"/>
            <w:noWrap/>
            <w:vAlign w:val="center"/>
            <w:hideMark/>
          </w:tcPr>
          <w:p w14:paraId="360401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AC0E706" w14:textId="77777777" w:rsidTr="00D94516">
        <w:trPr>
          <w:trHeight w:val="375"/>
        </w:trPr>
        <w:tc>
          <w:tcPr>
            <w:tcW w:w="965" w:type="dxa"/>
            <w:shd w:val="clear" w:color="auto" w:fill="auto"/>
            <w:noWrap/>
            <w:vAlign w:val="center"/>
            <w:hideMark/>
          </w:tcPr>
          <w:p w14:paraId="1E7229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1208.6</w:t>
            </w:r>
          </w:p>
        </w:tc>
        <w:tc>
          <w:tcPr>
            <w:tcW w:w="736" w:type="dxa"/>
            <w:shd w:val="clear" w:color="auto" w:fill="auto"/>
            <w:noWrap/>
            <w:vAlign w:val="center"/>
            <w:hideMark/>
          </w:tcPr>
          <w:p w14:paraId="1CBBB3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7D6E8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0.265</w:t>
            </w:r>
          </w:p>
        </w:tc>
        <w:tc>
          <w:tcPr>
            <w:tcW w:w="850" w:type="dxa"/>
            <w:shd w:val="clear" w:color="auto" w:fill="auto"/>
            <w:noWrap/>
            <w:vAlign w:val="center"/>
            <w:hideMark/>
          </w:tcPr>
          <w:p w14:paraId="3AA22D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C001996" w14:textId="77777777" w:rsidTr="00D94516">
        <w:trPr>
          <w:trHeight w:val="375"/>
        </w:trPr>
        <w:tc>
          <w:tcPr>
            <w:tcW w:w="965" w:type="dxa"/>
            <w:shd w:val="clear" w:color="auto" w:fill="auto"/>
            <w:noWrap/>
            <w:vAlign w:val="center"/>
            <w:hideMark/>
          </w:tcPr>
          <w:p w14:paraId="556BC2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1216.2</w:t>
            </w:r>
          </w:p>
        </w:tc>
        <w:tc>
          <w:tcPr>
            <w:tcW w:w="736" w:type="dxa"/>
            <w:shd w:val="clear" w:color="auto" w:fill="auto"/>
            <w:noWrap/>
            <w:vAlign w:val="center"/>
            <w:hideMark/>
          </w:tcPr>
          <w:p w14:paraId="221907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5491A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07BE4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6CEDED" w14:textId="77777777" w:rsidTr="00D94516">
        <w:trPr>
          <w:trHeight w:val="375"/>
        </w:trPr>
        <w:tc>
          <w:tcPr>
            <w:tcW w:w="965" w:type="dxa"/>
            <w:shd w:val="clear" w:color="auto" w:fill="auto"/>
            <w:noWrap/>
            <w:vAlign w:val="center"/>
            <w:hideMark/>
          </w:tcPr>
          <w:p w14:paraId="6AE262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1223.8</w:t>
            </w:r>
          </w:p>
        </w:tc>
        <w:tc>
          <w:tcPr>
            <w:tcW w:w="736" w:type="dxa"/>
            <w:shd w:val="clear" w:color="auto" w:fill="auto"/>
            <w:noWrap/>
            <w:vAlign w:val="center"/>
            <w:hideMark/>
          </w:tcPr>
          <w:p w14:paraId="09E73F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779F3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C8B9F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7A5FF0A7" w14:textId="77777777" w:rsidTr="00D94516">
        <w:trPr>
          <w:trHeight w:val="375"/>
        </w:trPr>
        <w:tc>
          <w:tcPr>
            <w:tcW w:w="965" w:type="dxa"/>
            <w:shd w:val="clear" w:color="auto" w:fill="auto"/>
            <w:noWrap/>
            <w:vAlign w:val="center"/>
            <w:hideMark/>
          </w:tcPr>
          <w:p w14:paraId="44F079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1236.4</w:t>
            </w:r>
          </w:p>
        </w:tc>
        <w:tc>
          <w:tcPr>
            <w:tcW w:w="736" w:type="dxa"/>
            <w:shd w:val="clear" w:color="auto" w:fill="auto"/>
            <w:noWrap/>
            <w:vAlign w:val="center"/>
            <w:hideMark/>
          </w:tcPr>
          <w:p w14:paraId="587CE1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9F4D7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0EEF5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311741EE" w14:textId="77777777" w:rsidTr="00D94516">
        <w:trPr>
          <w:trHeight w:val="375"/>
        </w:trPr>
        <w:tc>
          <w:tcPr>
            <w:tcW w:w="965" w:type="dxa"/>
            <w:shd w:val="clear" w:color="auto" w:fill="auto"/>
            <w:noWrap/>
            <w:vAlign w:val="center"/>
            <w:hideMark/>
          </w:tcPr>
          <w:p w14:paraId="4DA03F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1241.5</w:t>
            </w:r>
          </w:p>
        </w:tc>
        <w:tc>
          <w:tcPr>
            <w:tcW w:w="736" w:type="dxa"/>
            <w:shd w:val="clear" w:color="auto" w:fill="auto"/>
            <w:noWrap/>
            <w:vAlign w:val="center"/>
            <w:hideMark/>
          </w:tcPr>
          <w:p w14:paraId="17B62B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2B1AA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34DA2D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36FB30" w14:textId="77777777" w:rsidTr="00D94516">
        <w:trPr>
          <w:trHeight w:val="375"/>
        </w:trPr>
        <w:tc>
          <w:tcPr>
            <w:tcW w:w="965" w:type="dxa"/>
            <w:shd w:val="clear" w:color="auto" w:fill="auto"/>
            <w:noWrap/>
            <w:vAlign w:val="center"/>
            <w:hideMark/>
          </w:tcPr>
          <w:p w14:paraId="644919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1246.5</w:t>
            </w:r>
          </w:p>
        </w:tc>
        <w:tc>
          <w:tcPr>
            <w:tcW w:w="736" w:type="dxa"/>
            <w:shd w:val="clear" w:color="auto" w:fill="auto"/>
            <w:noWrap/>
            <w:vAlign w:val="center"/>
            <w:hideMark/>
          </w:tcPr>
          <w:p w14:paraId="636466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DAD86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251575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D5D3DD6" w14:textId="77777777" w:rsidTr="00D94516">
        <w:trPr>
          <w:trHeight w:val="375"/>
        </w:trPr>
        <w:tc>
          <w:tcPr>
            <w:tcW w:w="965" w:type="dxa"/>
            <w:shd w:val="clear" w:color="auto" w:fill="auto"/>
            <w:noWrap/>
            <w:vAlign w:val="center"/>
            <w:hideMark/>
          </w:tcPr>
          <w:p w14:paraId="2F4F27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1251.6</w:t>
            </w:r>
          </w:p>
        </w:tc>
        <w:tc>
          <w:tcPr>
            <w:tcW w:w="736" w:type="dxa"/>
            <w:shd w:val="clear" w:color="auto" w:fill="auto"/>
            <w:noWrap/>
            <w:vAlign w:val="center"/>
            <w:hideMark/>
          </w:tcPr>
          <w:p w14:paraId="0A98C8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2586B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352952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80F8B08" w14:textId="77777777" w:rsidTr="00D94516">
        <w:trPr>
          <w:trHeight w:val="375"/>
        </w:trPr>
        <w:tc>
          <w:tcPr>
            <w:tcW w:w="965" w:type="dxa"/>
            <w:shd w:val="clear" w:color="auto" w:fill="auto"/>
            <w:noWrap/>
            <w:vAlign w:val="center"/>
            <w:hideMark/>
          </w:tcPr>
          <w:p w14:paraId="4D19E1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1256.6</w:t>
            </w:r>
          </w:p>
        </w:tc>
        <w:tc>
          <w:tcPr>
            <w:tcW w:w="736" w:type="dxa"/>
            <w:shd w:val="clear" w:color="auto" w:fill="auto"/>
            <w:noWrap/>
            <w:vAlign w:val="center"/>
            <w:hideMark/>
          </w:tcPr>
          <w:p w14:paraId="74F781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62F44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6E76A1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F70BDFE" w14:textId="77777777" w:rsidTr="00D94516">
        <w:trPr>
          <w:trHeight w:val="375"/>
        </w:trPr>
        <w:tc>
          <w:tcPr>
            <w:tcW w:w="965" w:type="dxa"/>
            <w:shd w:val="clear" w:color="auto" w:fill="auto"/>
            <w:noWrap/>
            <w:vAlign w:val="center"/>
            <w:hideMark/>
          </w:tcPr>
          <w:p w14:paraId="6755A6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1261.7</w:t>
            </w:r>
          </w:p>
        </w:tc>
        <w:tc>
          <w:tcPr>
            <w:tcW w:w="736" w:type="dxa"/>
            <w:shd w:val="clear" w:color="auto" w:fill="auto"/>
            <w:noWrap/>
            <w:vAlign w:val="center"/>
            <w:hideMark/>
          </w:tcPr>
          <w:p w14:paraId="5BDE42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89789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892B6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66CCA7C" w14:textId="77777777" w:rsidTr="00D94516">
        <w:trPr>
          <w:trHeight w:val="375"/>
        </w:trPr>
        <w:tc>
          <w:tcPr>
            <w:tcW w:w="965" w:type="dxa"/>
            <w:shd w:val="clear" w:color="auto" w:fill="auto"/>
            <w:noWrap/>
            <w:vAlign w:val="center"/>
            <w:hideMark/>
          </w:tcPr>
          <w:p w14:paraId="0335A3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1269.3</w:t>
            </w:r>
          </w:p>
        </w:tc>
        <w:tc>
          <w:tcPr>
            <w:tcW w:w="736" w:type="dxa"/>
            <w:shd w:val="clear" w:color="auto" w:fill="auto"/>
            <w:noWrap/>
            <w:vAlign w:val="center"/>
            <w:hideMark/>
          </w:tcPr>
          <w:p w14:paraId="3BCF14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2610D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05776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7289BD5E" w14:textId="77777777" w:rsidTr="00D94516">
        <w:trPr>
          <w:trHeight w:val="375"/>
        </w:trPr>
        <w:tc>
          <w:tcPr>
            <w:tcW w:w="965" w:type="dxa"/>
            <w:shd w:val="clear" w:color="auto" w:fill="auto"/>
            <w:noWrap/>
            <w:vAlign w:val="center"/>
            <w:hideMark/>
          </w:tcPr>
          <w:p w14:paraId="36A0AB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1284.4</w:t>
            </w:r>
          </w:p>
        </w:tc>
        <w:tc>
          <w:tcPr>
            <w:tcW w:w="736" w:type="dxa"/>
            <w:shd w:val="clear" w:color="auto" w:fill="auto"/>
            <w:noWrap/>
            <w:vAlign w:val="center"/>
            <w:hideMark/>
          </w:tcPr>
          <w:p w14:paraId="4CEB86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28666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90C93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2C7B2A0B" w14:textId="77777777" w:rsidTr="00D94516">
        <w:trPr>
          <w:trHeight w:val="375"/>
        </w:trPr>
        <w:tc>
          <w:tcPr>
            <w:tcW w:w="965" w:type="dxa"/>
            <w:shd w:val="clear" w:color="auto" w:fill="auto"/>
            <w:noWrap/>
            <w:vAlign w:val="center"/>
            <w:hideMark/>
          </w:tcPr>
          <w:p w14:paraId="2932C3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1299.6</w:t>
            </w:r>
          </w:p>
        </w:tc>
        <w:tc>
          <w:tcPr>
            <w:tcW w:w="736" w:type="dxa"/>
            <w:shd w:val="clear" w:color="auto" w:fill="auto"/>
            <w:noWrap/>
            <w:vAlign w:val="center"/>
            <w:hideMark/>
          </w:tcPr>
          <w:p w14:paraId="1B84AA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B8246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FCF3D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2452D40B" w14:textId="77777777" w:rsidTr="00D94516">
        <w:trPr>
          <w:trHeight w:val="375"/>
        </w:trPr>
        <w:tc>
          <w:tcPr>
            <w:tcW w:w="965" w:type="dxa"/>
            <w:shd w:val="clear" w:color="auto" w:fill="auto"/>
            <w:noWrap/>
            <w:vAlign w:val="center"/>
            <w:hideMark/>
          </w:tcPr>
          <w:p w14:paraId="0C08AD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1307.2</w:t>
            </w:r>
          </w:p>
        </w:tc>
        <w:tc>
          <w:tcPr>
            <w:tcW w:w="736" w:type="dxa"/>
            <w:shd w:val="clear" w:color="auto" w:fill="auto"/>
            <w:noWrap/>
            <w:vAlign w:val="center"/>
            <w:hideMark/>
          </w:tcPr>
          <w:p w14:paraId="43F323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1A939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3414FD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2A4C8EF" w14:textId="77777777" w:rsidTr="00D94516">
        <w:trPr>
          <w:trHeight w:val="375"/>
        </w:trPr>
        <w:tc>
          <w:tcPr>
            <w:tcW w:w="965" w:type="dxa"/>
            <w:shd w:val="clear" w:color="auto" w:fill="auto"/>
            <w:noWrap/>
            <w:vAlign w:val="center"/>
            <w:hideMark/>
          </w:tcPr>
          <w:p w14:paraId="189D79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1312.2</w:t>
            </w:r>
          </w:p>
        </w:tc>
        <w:tc>
          <w:tcPr>
            <w:tcW w:w="736" w:type="dxa"/>
            <w:shd w:val="clear" w:color="auto" w:fill="auto"/>
            <w:noWrap/>
            <w:vAlign w:val="center"/>
            <w:hideMark/>
          </w:tcPr>
          <w:p w14:paraId="6C4DAC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AD162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4DCB13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26F2520" w14:textId="77777777" w:rsidTr="00D94516">
        <w:trPr>
          <w:trHeight w:val="375"/>
        </w:trPr>
        <w:tc>
          <w:tcPr>
            <w:tcW w:w="965" w:type="dxa"/>
            <w:shd w:val="clear" w:color="auto" w:fill="auto"/>
            <w:noWrap/>
            <w:vAlign w:val="center"/>
            <w:hideMark/>
          </w:tcPr>
          <w:p w14:paraId="06BD3B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1317.3</w:t>
            </w:r>
          </w:p>
        </w:tc>
        <w:tc>
          <w:tcPr>
            <w:tcW w:w="736" w:type="dxa"/>
            <w:shd w:val="clear" w:color="auto" w:fill="auto"/>
            <w:noWrap/>
            <w:vAlign w:val="center"/>
            <w:hideMark/>
          </w:tcPr>
          <w:p w14:paraId="24AC5C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373E4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101937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0843B94" w14:textId="77777777" w:rsidTr="00D94516">
        <w:trPr>
          <w:trHeight w:val="375"/>
        </w:trPr>
        <w:tc>
          <w:tcPr>
            <w:tcW w:w="965" w:type="dxa"/>
            <w:shd w:val="clear" w:color="auto" w:fill="auto"/>
            <w:noWrap/>
            <w:vAlign w:val="center"/>
            <w:hideMark/>
          </w:tcPr>
          <w:p w14:paraId="6CF00F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1322.3</w:t>
            </w:r>
          </w:p>
        </w:tc>
        <w:tc>
          <w:tcPr>
            <w:tcW w:w="736" w:type="dxa"/>
            <w:shd w:val="clear" w:color="auto" w:fill="auto"/>
            <w:noWrap/>
            <w:vAlign w:val="center"/>
            <w:hideMark/>
          </w:tcPr>
          <w:p w14:paraId="508B01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FB6F4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28D578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5BE5621" w14:textId="77777777" w:rsidTr="00D94516">
        <w:trPr>
          <w:trHeight w:val="375"/>
        </w:trPr>
        <w:tc>
          <w:tcPr>
            <w:tcW w:w="965" w:type="dxa"/>
            <w:shd w:val="clear" w:color="auto" w:fill="auto"/>
            <w:noWrap/>
            <w:vAlign w:val="center"/>
            <w:hideMark/>
          </w:tcPr>
          <w:p w14:paraId="0BEE5A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1324.8</w:t>
            </w:r>
          </w:p>
        </w:tc>
        <w:tc>
          <w:tcPr>
            <w:tcW w:w="736" w:type="dxa"/>
            <w:shd w:val="clear" w:color="auto" w:fill="auto"/>
            <w:noWrap/>
            <w:vAlign w:val="center"/>
            <w:hideMark/>
          </w:tcPr>
          <w:p w14:paraId="520D3A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0932A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0.235</w:t>
            </w:r>
          </w:p>
        </w:tc>
        <w:tc>
          <w:tcPr>
            <w:tcW w:w="850" w:type="dxa"/>
            <w:shd w:val="clear" w:color="auto" w:fill="auto"/>
            <w:noWrap/>
            <w:vAlign w:val="center"/>
            <w:hideMark/>
          </w:tcPr>
          <w:p w14:paraId="08DD88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9360700" w14:textId="77777777" w:rsidTr="00D94516">
        <w:trPr>
          <w:trHeight w:val="375"/>
        </w:trPr>
        <w:tc>
          <w:tcPr>
            <w:tcW w:w="965" w:type="dxa"/>
            <w:shd w:val="clear" w:color="auto" w:fill="auto"/>
            <w:noWrap/>
            <w:vAlign w:val="center"/>
            <w:hideMark/>
          </w:tcPr>
          <w:p w14:paraId="61FB0E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1331.6</w:t>
            </w:r>
          </w:p>
        </w:tc>
        <w:tc>
          <w:tcPr>
            <w:tcW w:w="736" w:type="dxa"/>
            <w:shd w:val="clear" w:color="auto" w:fill="auto"/>
            <w:noWrap/>
            <w:vAlign w:val="center"/>
            <w:hideMark/>
          </w:tcPr>
          <w:p w14:paraId="777293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18415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32ABA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2843BAE" w14:textId="77777777" w:rsidTr="00D94516">
        <w:trPr>
          <w:trHeight w:val="375"/>
        </w:trPr>
        <w:tc>
          <w:tcPr>
            <w:tcW w:w="965" w:type="dxa"/>
            <w:shd w:val="clear" w:color="auto" w:fill="auto"/>
            <w:noWrap/>
            <w:vAlign w:val="center"/>
            <w:hideMark/>
          </w:tcPr>
          <w:p w14:paraId="08B773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1339.2</w:t>
            </w:r>
          </w:p>
        </w:tc>
        <w:tc>
          <w:tcPr>
            <w:tcW w:w="736" w:type="dxa"/>
            <w:shd w:val="clear" w:color="auto" w:fill="auto"/>
            <w:noWrap/>
            <w:vAlign w:val="center"/>
            <w:hideMark/>
          </w:tcPr>
          <w:p w14:paraId="00D4E4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2511D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CE043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79D41545" w14:textId="77777777" w:rsidTr="00D94516">
        <w:trPr>
          <w:trHeight w:val="375"/>
        </w:trPr>
        <w:tc>
          <w:tcPr>
            <w:tcW w:w="965" w:type="dxa"/>
            <w:shd w:val="clear" w:color="auto" w:fill="auto"/>
            <w:noWrap/>
            <w:vAlign w:val="center"/>
            <w:hideMark/>
          </w:tcPr>
          <w:p w14:paraId="65F250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1351.8</w:t>
            </w:r>
          </w:p>
        </w:tc>
        <w:tc>
          <w:tcPr>
            <w:tcW w:w="736" w:type="dxa"/>
            <w:shd w:val="clear" w:color="auto" w:fill="auto"/>
            <w:noWrap/>
            <w:vAlign w:val="center"/>
            <w:hideMark/>
          </w:tcPr>
          <w:p w14:paraId="1BF645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1C53D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6D80F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5CA4D35D" w14:textId="77777777" w:rsidTr="00D94516">
        <w:trPr>
          <w:trHeight w:val="375"/>
        </w:trPr>
        <w:tc>
          <w:tcPr>
            <w:tcW w:w="965" w:type="dxa"/>
            <w:shd w:val="clear" w:color="auto" w:fill="auto"/>
            <w:noWrap/>
            <w:vAlign w:val="center"/>
            <w:hideMark/>
          </w:tcPr>
          <w:p w14:paraId="5840E8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1356.8</w:t>
            </w:r>
          </w:p>
        </w:tc>
        <w:tc>
          <w:tcPr>
            <w:tcW w:w="736" w:type="dxa"/>
            <w:shd w:val="clear" w:color="auto" w:fill="auto"/>
            <w:noWrap/>
            <w:vAlign w:val="center"/>
            <w:hideMark/>
          </w:tcPr>
          <w:p w14:paraId="4D117C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2F369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3F23D4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060FECC" w14:textId="77777777" w:rsidTr="00D94516">
        <w:trPr>
          <w:trHeight w:val="375"/>
        </w:trPr>
        <w:tc>
          <w:tcPr>
            <w:tcW w:w="965" w:type="dxa"/>
            <w:shd w:val="clear" w:color="auto" w:fill="auto"/>
            <w:noWrap/>
            <w:vAlign w:val="center"/>
            <w:hideMark/>
          </w:tcPr>
          <w:p w14:paraId="3A4D70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1361.9</w:t>
            </w:r>
          </w:p>
        </w:tc>
        <w:tc>
          <w:tcPr>
            <w:tcW w:w="736" w:type="dxa"/>
            <w:shd w:val="clear" w:color="auto" w:fill="auto"/>
            <w:noWrap/>
            <w:vAlign w:val="center"/>
            <w:hideMark/>
          </w:tcPr>
          <w:p w14:paraId="47F1FB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941C2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5ABEAF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F1C84B4" w14:textId="77777777" w:rsidTr="00D94516">
        <w:trPr>
          <w:trHeight w:val="375"/>
        </w:trPr>
        <w:tc>
          <w:tcPr>
            <w:tcW w:w="965" w:type="dxa"/>
            <w:shd w:val="clear" w:color="auto" w:fill="auto"/>
            <w:noWrap/>
            <w:vAlign w:val="center"/>
            <w:hideMark/>
          </w:tcPr>
          <w:p w14:paraId="041BC4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1366.9</w:t>
            </w:r>
          </w:p>
        </w:tc>
        <w:tc>
          <w:tcPr>
            <w:tcW w:w="736" w:type="dxa"/>
            <w:shd w:val="clear" w:color="auto" w:fill="auto"/>
            <w:noWrap/>
            <w:vAlign w:val="center"/>
            <w:hideMark/>
          </w:tcPr>
          <w:p w14:paraId="385808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44A7E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58D930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07EFBA9" w14:textId="77777777" w:rsidTr="00D94516">
        <w:trPr>
          <w:trHeight w:val="375"/>
        </w:trPr>
        <w:tc>
          <w:tcPr>
            <w:tcW w:w="965" w:type="dxa"/>
            <w:shd w:val="clear" w:color="auto" w:fill="auto"/>
            <w:noWrap/>
            <w:vAlign w:val="center"/>
            <w:hideMark/>
          </w:tcPr>
          <w:p w14:paraId="241BC0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1372.0</w:t>
            </w:r>
          </w:p>
        </w:tc>
        <w:tc>
          <w:tcPr>
            <w:tcW w:w="736" w:type="dxa"/>
            <w:shd w:val="clear" w:color="auto" w:fill="auto"/>
            <w:noWrap/>
            <w:vAlign w:val="center"/>
            <w:hideMark/>
          </w:tcPr>
          <w:p w14:paraId="57B43F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8FE4F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0F2B05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0B53FE9" w14:textId="77777777" w:rsidTr="00D94516">
        <w:trPr>
          <w:trHeight w:val="375"/>
        </w:trPr>
        <w:tc>
          <w:tcPr>
            <w:tcW w:w="965" w:type="dxa"/>
            <w:shd w:val="clear" w:color="auto" w:fill="auto"/>
            <w:noWrap/>
            <w:vAlign w:val="center"/>
            <w:hideMark/>
          </w:tcPr>
          <w:p w14:paraId="228935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1377.1</w:t>
            </w:r>
          </w:p>
        </w:tc>
        <w:tc>
          <w:tcPr>
            <w:tcW w:w="736" w:type="dxa"/>
            <w:shd w:val="clear" w:color="auto" w:fill="auto"/>
            <w:noWrap/>
            <w:vAlign w:val="center"/>
            <w:hideMark/>
          </w:tcPr>
          <w:p w14:paraId="04C4DF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FAFFA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D304A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E4696D0" w14:textId="77777777" w:rsidTr="00D94516">
        <w:trPr>
          <w:trHeight w:val="375"/>
        </w:trPr>
        <w:tc>
          <w:tcPr>
            <w:tcW w:w="965" w:type="dxa"/>
            <w:shd w:val="clear" w:color="auto" w:fill="auto"/>
            <w:noWrap/>
            <w:vAlign w:val="center"/>
            <w:hideMark/>
          </w:tcPr>
          <w:p w14:paraId="7461CF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1382.1</w:t>
            </w:r>
          </w:p>
        </w:tc>
        <w:tc>
          <w:tcPr>
            <w:tcW w:w="736" w:type="dxa"/>
            <w:shd w:val="clear" w:color="auto" w:fill="auto"/>
            <w:noWrap/>
            <w:vAlign w:val="center"/>
            <w:hideMark/>
          </w:tcPr>
          <w:p w14:paraId="6767CC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41C2E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83397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60336DC3" w14:textId="77777777" w:rsidTr="00D94516">
        <w:trPr>
          <w:trHeight w:val="375"/>
        </w:trPr>
        <w:tc>
          <w:tcPr>
            <w:tcW w:w="965" w:type="dxa"/>
            <w:shd w:val="clear" w:color="auto" w:fill="auto"/>
            <w:noWrap/>
            <w:vAlign w:val="center"/>
            <w:hideMark/>
          </w:tcPr>
          <w:p w14:paraId="451450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1397.3</w:t>
            </w:r>
          </w:p>
        </w:tc>
        <w:tc>
          <w:tcPr>
            <w:tcW w:w="736" w:type="dxa"/>
            <w:shd w:val="clear" w:color="auto" w:fill="auto"/>
            <w:noWrap/>
            <w:vAlign w:val="center"/>
            <w:hideMark/>
          </w:tcPr>
          <w:p w14:paraId="375690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EEF40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B874A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0D6A1D44" w14:textId="77777777" w:rsidTr="00D94516">
        <w:trPr>
          <w:trHeight w:val="375"/>
        </w:trPr>
        <w:tc>
          <w:tcPr>
            <w:tcW w:w="965" w:type="dxa"/>
            <w:shd w:val="clear" w:color="auto" w:fill="auto"/>
            <w:noWrap/>
            <w:vAlign w:val="center"/>
            <w:hideMark/>
          </w:tcPr>
          <w:p w14:paraId="3006BE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1409.9</w:t>
            </w:r>
          </w:p>
        </w:tc>
        <w:tc>
          <w:tcPr>
            <w:tcW w:w="736" w:type="dxa"/>
            <w:shd w:val="clear" w:color="auto" w:fill="auto"/>
            <w:noWrap/>
            <w:vAlign w:val="center"/>
            <w:hideMark/>
          </w:tcPr>
          <w:p w14:paraId="0DBDE3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8D963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6C638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35378E8A" w14:textId="77777777" w:rsidTr="00D94516">
        <w:trPr>
          <w:trHeight w:val="375"/>
        </w:trPr>
        <w:tc>
          <w:tcPr>
            <w:tcW w:w="965" w:type="dxa"/>
            <w:shd w:val="clear" w:color="auto" w:fill="auto"/>
            <w:noWrap/>
            <w:vAlign w:val="center"/>
            <w:hideMark/>
          </w:tcPr>
          <w:p w14:paraId="3AF17D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1417.5</w:t>
            </w:r>
          </w:p>
        </w:tc>
        <w:tc>
          <w:tcPr>
            <w:tcW w:w="736" w:type="dxa"/>
            <w:shd w:val="clear" w:color="auto" w:fill="auto"/>
            <w:noWrap/>
            <w:vAlign w:val="center"/>
            <w:hideMark/>
          </w:tcPr>
          <w:p w14:paraId="5D7752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5A679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1E942A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CC51227" w14:textId="77777777" w:rsidTr="00D94516">
        <w:trPr>
          <w:trHeight w:val="375"/>
        </w:trPr>
        <w:tc>
          <w:tcPr>
            <w:tcW w:w="965" w:type="dxa"/>
            <w:shd w:val="clear" w:color="auto" w:fill="auto"/>
            <w:noWrap/>
            <w:vAlign w:val="center"/>
            <w:hideMark/>
          </w:tcPr>
          <w:p w14:paraId="2F6418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1422.5</w:t>
            </w:r>
          </w:p>
        </w:tc>
        <w:tc>
          <w:tcPr>
            <w:tcW w:w="736" w:type="dxa"/>
            <w:shd w:val="clear" w:color="auto" w:fill="auto"/>
            <w:noWrap/>
            <w:vAlign w:val="center"/>
            <w:hideMark/>
          </w:tcPr>
          <w:p w14:paraId="2E1574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816F6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73E96B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1C99D38" w14:textId="77777777" w:rsidTr="00D94516">
        <w:trPr>
          <w:trHeight w:val="375"/>
        </w:trPr>
        <w:tc>
          <w:tcPr>
            <w:tcW w:w="965" w:type="dxa"/>
            <w:shd w:val="clear" w:color="auto" w:fill="auto"/>
            <w:noWrap/>
            <w:vAlign w:val="center"/>
            <w:hideMark/>
          </w:tcPr>
          <w:p w14:paraId="0F5645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1427.6</w:t>
            </w:r>
          </w:p>
        </w:tc>
        <w:tc>
          <w:tcPr>
            <w:tcW w:w="736" w:type="dxa"/>
            <w:shd w:val="clear" w:color="auto" w:fill="auto"/>
            <w:noWrap/>
            <w:vAlign w:val="center"/>
            <w:hideMark/>
          </w:tcPr>
          <w:p w14:paraId="7BA79A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7E39B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21C230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84503CE" w14:textId="77777777" w:rsidTr="00D94516">
        <w:trPr>
          <w:trHeight w:val="375"/>
        </w:trPr>
        <w:tc>
          <w:tcPr>
            <w:tcW w:w="965" w:type="dxa"/>
            <w:shd w:val="clear" w:color="auto" w:fill="auto"/>
            <w:noWrap/>
            <w:vAlign w:val="center"/>
            <w:hideMark/>
          </w:tcPr>
          <w:p w14:paraId="1EA147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1432.6</w:t>
            </w:r>
          </w:p>
        </w:tc>
        <w:tc>
          <w:tcPr>
            <w:tcW w:w="736" w:type="dxa"/>
            <w:shd w:val="clear" w:color="auto" w:fill="auto"/>
            <w:noWrap/>
            <w:vAlign w:val="center"/>
            <w:hideMark/>
          </w:tcPr>
          <w:p w14:paraId="2C3A67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7A0F7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5545F7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61E9794" w14:textId="77777777" w:rsidTr="00D94516">
        <w:trPr>
          <w:trHeight w:val="375"/>
        </w:trPr>
        <w:tc>
          <w:tcPr>
            <w:tcW w:w="965" w:type="dxa"/>
            <w:shd w:val="clear" w:color="auto" w:fill="auto"/>
            <w:noWrap/>
            <w:vAlign w:val="center"/>
            <w:hideMark/>
          </w:tcPr>
          <w:p w14:paraId="0AAFE5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1435.2</w:t>
            </w:r>
          </w:p>
        </w:tc>
        <w:tc>
          <w:tcPr>
            <w:tcW w:w="736" w:type="dxa"/>
            <w:shd w:val="clear" w:color="auto" w:fill="auto"/>
            <w:noWrap/>
            <w:vAlign w:val="center"/>
            <w:hideMark/>
          </w:tcPr>
          <w:p w14:paraId="18FDAC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6C1DF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0.235</w:t>
            </w:r>
          </w:p>
        </w:tc>
        <w:tc>
          <w:tcPr>
            <w:tcW w:w="850" w:type="dxa"/>
            <w:shd w:val="clear" w:color="auto" w:fill="auto"/>
            <w:noWrap/>
            <w:vAlign w:val="center"/>
            <w:hideMark/>
          </w:tcPr>
          <w:p w14:paraId="6698FC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796498A" w14:textId="77777777" w:rsidTr="00D94516">
        <w:trPr>
          <w:trHeight w:val="375"/>
        </w:trPr>
        <w:tc>
          <w:tcPr>
            <w:tcW w:w="965" w:type="dxa"/>
            <w:shd w:val="clear" w:color="auto" w:fill="auto"/>
            <w:noWrap/>
            <w:vAlign w:val="center"/>
            <w:hideMark/>
          </w:tcPr>
          <w:p w14:paraId="2EA9CC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1441.9</w:t>
            </w:r>
          </w:p>
        </w:tc>
        <w:tc>
          <w:tcPr>
            <w:tcW w:w="736" w:type="dxa"/>
            <w:shd w:val="clear" w:color="auto" w:fill="auto"/>
            <w:noWrap/>
            <w:vAlign w:val="center"/>
            <w:hideMark/>
          </w:tcPr>
          <w:p w14:paraId="4308CC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3A4D0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4DAC3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A8C0425" w14:textId="77777777" w:rsidTr="00D94516">
        <w:trPr>
          <w:trHeight w:val="375"/>
        </w:trPr>
        <w:tc>
          <w:tcPr>
            <w:tcW w:w="965" w:type="dxa"/>
            <w:shd w:val="clear" w:color="auto" w:fill="auto"/>
            <w:noWrap/>
            <w:vAlign w:val="center"/>
            <w:hideMark/>
          </w:tcPr>
          <w:p w14:paraId="5B902A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1447.0</w:t>
            </w:r>
          </w:p>
        </w:tc>
        <w:tc>
          <w:tcPr>
            <w:tcW w:w="736" w:type="dxa"/>
            <w:shd w:val="clear" w:color="auto" w:fill="auto"/>
            <w:noWrap/>
            <w:vAlign w:val="center"/>
            <w:hideMark/>
          </w:tcPr>
          <w:p w14:paraId="44BDEB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4F4B3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AA798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2A79CDA4" w14:textId="77777777" w:rsidTr="00D94516">
        <w:trPr>
          <w:trHeight w:val="375"/>
        </w:trPr>
        <w:tc>
          <w:tcPr>
            <w:tcW w:w="965" w:type="dxa"/>
            <w:shd w:val="clear" w:color="auto" w:fill="auto"/>
            <w:noWrap/>
            <w:vAlign w:val="center"/>
            <w:hideMark/>
          </w:tcPr>
          <w:p w14:paraId="3887BE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1457.1</w:t>
            </w:r>
          </w:p>
        </w:tc>
        <w:tc>
          <w:tcPr>
            <w:tcW w:w="736" w:type="dxa"/>
            <w:shd w:val="clear" w:color="auto" w:fill="auto"/>
            <w:noWrap/>
            <w:vAlign w:val="center"/>
            <w:hideMark/>
          </w:tcPr>
          <w:p w14:paraId="4A9C9F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59B65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59BF1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5876A1AF" w14:textId="77777777" w:rsidTr="00D94516">
        <w:trPr>
          <w:trHeight w:val="375"/>
        </w:trPr>
        <w:tc>
          <w:tcPr>
            <w:tcW w:w="965" w:type="dxa"/>
            <w:shd w:val="clear" w:color="auto" w:fill="auto"/>
            <w:noWrap/>
            <w:vAlign w:val="center"/>
            <w:hideMark/>
          </w:tcPr>
          <w:p w14:paraId="1DD2E6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1462.1</w:t>
            </w:r>
          </w:p>
        </w:tc>
        <w:tc>
          <w:tcPr>
            <w:tcW w:w="736" w:type="dxa"/>
            <w:shd w:val="clear" w:color="auto" w:fill="auto"/>
            <w:noWrap/>
            <w:vAlign w:val="center"/>
            <w:hideMark/>
          </w:tcPr>
          <w:p w14:paraId="3EDB88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7170C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1A3403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CE87264" w14:textId="77777777" w:rsidTr="00D94516">
        <w:trPr>
          <w:trHeight w:val="375"/>
        </w:trPr>
        <w:tc>
          <w:tcPr>
            <w:tcW w:w="965" w:type="dxa"/>
            <w:shd w:val="clear" w:color="auto" w:fill="auto"/>
            <w:noWrap/>
            <w:vAlign w:val="center"/>
            <w:hideMark/>
          </w:tcPr>
          <w:p w14:paraId="5A2597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1467.2</w:t>
            </w:r>
          </w:p>
        </w:tc>
        <w:tc>
          <w:tcPr>
            <w:tcW w:w="736" w:type="dxa"/>
            <w:shd w:val="clear" w:color="auto" w:fill="auto"/>
            <w:noWrap/>
            <w:vAlign w:val="center"/>
            <w:hideMark/>
          </w:tcPr>
          <w:p w14:paraId="6F24B8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EC86C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19EE0F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D03AE5A" w14:textId="77777777" w:rsidTr="00D94516">
        <w:trPr>
          <w:trHeight w:val="375"/>
        </w:trPr>
        <w:tc>
          <w:tcPr>
            <w:tcW w:w="965" w:type="dxa"/>
            <w:shd w:val="clear" w:color="auto" w:fill="auto"/>
            <w:noWrap/>
            <w:vAlign w:val="center"/>
            <w:hideMark/>
          </w:tcPr>
          <w:p w14:paraId="5C794E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1472.2</w:t>
            </w:r>
          </w:p>
        </w:tc>
        <w:tc>
          <w:tcPr>
            <w:tcW w:w="736" w:type="dxa"/>
            <w:shd w:val="clear" w:color="auto" w:fill="auto"/>
            <w:noWrap/>
            <w:vAlign w:val="center"/>
            <w:hideMark/>
          </w:tcPr>
          <w:p w14:paraId="34C48A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305AE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3C0DEB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881A3C9" w14:textId="77777777" w:rsidTr="00D94516">
        <w:trPr>
          <w:trHeight w:val="375"/>
        </w:trPr>
        <w:tc>
          <w:tcPr>
            <w:tcW w:w="965" w:type="dxa"/>
            <w:shd w:val="clear" w:color="auto" w:fill="auto"/>
            <w:noWrap/>
            <w:vAlign w:val="center"/>
            <w:hideMark/>
          </w:tcPr>
          <w:p w14:paraId="1144BB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1477.3</w:t>
            </w:r>
          </w:p>
        </w:tc>
        <w:tc>
          <w:tcPr>
            <w:tcW w:w="736" w:type="dxa"/>
            <w:shd w:val="clear" w:color="auto" w:fill="auto"/>
            <w:noWrap/>
            <w:vAlign w:val="center"/>
            <w:hideMark/>
          </w:tcPr>
          <w:p w14:paraId="14E603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733CA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78E086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6E3534C" w14:textId="77777777" w:rsidTr="00D94516">
        <w:trPr>
          <w:trHeight w:val="375"/>
        </w:trPr>
        <w:tc>
          <w:tcPr>
            <w:tcW w:w="965" w:type="dxa"/>
            <w:shd w:val="clear" w:color="auto" w:fill="auto"/>
            <w:noWrap/>
            <w:vAlign w:val="center"/>
            <w:hideMark/>
          </w:tcPr>
          <w:p w14:paraId="007544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1482.3</w:t>
            </w:r>
          </w:p>
        </w:tc>
        <w:tc>
          <w:tcPr>
            <w:tcW w:w="736" w:type="dxa"/>
            <w:shd w:val="clear" w:color="auto" w:fill="auto"/>
            <w:noWrap/>
            <w:vAlign w:val="center"/>
            <w:hideMark/>
          </w:tcPr>
          <w:p w14:paraId="2DD338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B3AB6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6758E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46F69B4" w14:textId="77777777" w:rsidTr="00D94516">
        <w:trPr>
          <w:trHeight w:val="375"/>
        </w:trPr>
        <w:tc>
          <w:tcPr>
            <w:tcW w:w="965" w:type="dxa"/>
            <w:shd w:val="clear" w:color="auto" w:fill="auto"/>
            <w:noWrap/>
            <w:vAlign w:val="center"/>
            <w:hideMark/>
          </w:tcPr>
          <w:p w14:paraId="69FF74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1487.4</w:t>
            </w:r>
          </w:p>
        </w:tc>
        <w:tc>
          <w:tcPr>
            <w:tcW w:w="736" w:type="dxa"/>
            <w:shd w:val="clear" w:color="auto" w:fill="auto"/>
            <w:noWrap/>
            <w:vAlign w:val="center"/>
            <w:hideMark/>
          </w:tcPr>
          <w:p w14:paraId="081626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4CCC5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EBA84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1C199831" w14:textId="77777777" w:rsidTr="00D94516">
        <w:trPr>
          <w:trHeight w:val="375"/>
        </w:trPr>
        <w:tc>
          <w:tcPr>
            <w:tcW w:w="965" w:type="dxa"/>
            <w:shd w:val="clear" w:color="auto" w:fill="auto"/>
            <w:noWrap/>
            <w:vAlign w:val="center"/>
            <w:hideMark/>
          </w:tcPr>
          <w:p w14:paraId="213706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1502.5</w:t>
            </w:r>
          </w:p>
        </w:tc>
        <w:tc>
          <w:tcPr>
            <w:tcW w:w="736" w:type="dxa"/>
            <w:shd w:val="clear" w:color="auto" w:fill="auto"/>
            <w:noWrap/>
            <w:vAlign w:val="center"/>
            <w:hideMark/>
          </w:tcPr>
          <w:p w14:paraId="571127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82F14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13C94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776A1EA9" w14:textId="77777777" w:rsidTr="00D94516">
        <w:trPr>
          <w:trHeight w:val="375"/>
        </w:trPr>
        <w:tc>
          <w:tcPr>
            <w:tcW w:w="965" w:type="dxa"/>
            <w:shd w:val="clear" w:color="auto" w:fill="auto"/>
            <w:noWrap/>
            <w:vAlign w:val="center"/>
            <w:hideMark/>
          </w:tcPr>
          <w:p w14:paraId="1CF051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1515.2</w:t>
            </w:r>
          </w:p>
        </w:tc>
        <w:tc>
          <w:tcPr>
            <w:tcW w:w="736" w:type="dxa"/>
            <w:shd w:val="clear" w:color="auto" w:fill="auto"/>
            <w:noWrap/>
            <w:vAlign w:val="center"/>
            <w:hideMark/>
          </w:tcPr>
          <w:p w14:paraId="4A6B54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28D24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4BB199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54890373" w14:textId="77777777" w:rsidTr="00D94516">
        <w:trPr>
          <w:trHeight w:val="375"/>
        </w:trPr>
        <w:tc>
          <w:tcPr>
            <w:tcW w:w="965" w:type="dxa"/>
            <w:shd w:val="clear" w:color="auto" w:fill="auto"/>
            <w:noWrap/>
            <w:vAlign w:val="center"/>
            <w:hideMark/>
          </w:tcPr>
          <w:p w14:paraId="3D2741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1522.7</w:t>
            </w:r>
          </w:p>
        </w:tc>
        <w:tc>
          <w:tcPr>
            <w:tcW w:w="736" w:type="dxa"/>
            <w:shd w:val="clear" w:color="auto" w:fill="auto"/>
            <w:noWrap/>
            <w:vAlign w:val="center"/>
            <w:hideMark/>
          </w:tcPr>
          <w:p w14:paraId="25FEA7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55ECB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10BA42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3BBAAAB" w14:textId="77777777" w:rsidTr="00D94516">
        <w:trPr>
          <w:trHeight w:val="375"/>
        </w:trPr>
        <w:tc>
          <w:tcPr>
            <w:tcW w:w="965" w:type="dxa"/>
            <w:shd w:val="clear" w:color="auto" w:fill="auto"/>
            <w:noWrap/>
            <w:vAlign w:val="center"/>
            <w:hideMark/>
          </w:tcPr>
          <w:p w14:paraId="275623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1527.8</w:t>
            </w:r>
          </w:p>
        </w:tc>
        <w:tc>
          <w:tcPr>
            <w:tcW w:w="736" w:type="dxa"/>
            <w:shd w:val="clear" w:color="auto" w:fill="auto"/>
            <w:noWrap/>
            <w:vAlign w:val="center"/>
            <w:hideMark/>
          </w:tcPr>
          <w:p w14:paraId="2E9BCA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9C1C4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099351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7F527EA" w14:textId="77777777" w:rsidTr="00D94516">
        <w:trPr>
          <w:trHeight w:val="375"/>
        </w:trPr>
        <w:tc>
          <w:tcPr>
            <w:tcW w:w="965" w:type="dxa"/>
            <w:shd w:val="clear" w:color="auto" w:fill="auto"/>
            <w:noWrap/>
            <w:vAlign w:val="center"/>
            <w:hideMark/>
          </w:tcPr>
          <w:p w14:paraId="018F68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1532.9</w:t>
            </w:r>
          </w:p>
        </w:tc>
        <w:tc>
          <w:tcPr>
            <w:tcW w:w="736" w:type="dxa"/>
            <w:shd w:val="clear" w:color="auto" w:fill="auto"/>
            <w:noWrap/>
            <w:vAlign w:val="center"/>
            <w:hideMark/>
          </w:tcPr>
          <w:p w14:paraId="75B030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34E2F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698AAB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BAC61AE" w14:textId="77777777" w:rsidTr="00D94516">
        <w:trPr>
          <w:trHeight w:val="375"/>
        </w:trPr>
        <w:tc>
          <w:tcPr>
            <w:tcW w:w="965" w:type="dxa"/>
            <w:shd w:val="clear" w:color="auto" w:fill="auto"/>
            <w:noWrap/>
            <w:vAlign w:val="center"/>
            <w:hideMark/>
          </w:tcPr>
          <w:p w14:paraId="6308F1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1535.4</w:t>
            </w:r>
          </w:p>
        </w:tc>
        <w:tc>
          <w:tcPr>
            <w:tcW w:w="736" w:type="dxa"/>
            <w:shd w:val="clear" w:color="auto" w:fill="auto"/>
            <w:noWrap/>
            <w:vAlign w:val="center"/>
            <w:hideMark/>
          </w:tcPr>
          <w:p w14:paraId="691497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5F1D0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38E95D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F5ABA3A" w14:textId="77777777" w:rsidTr="00D94516">
        <w:trPr>
          <w:trHeight w:val="375"/>
        </w:trPr>
        <w:tc>
          <w:tcPr>
            <w:tcW w:w="965" w:type="dxa"/>
            <w:shd w:val="clear" w:color="auto" w:fill="auto"/>
            <w:noWrap/>
            <w:vAlign w:val="center"/>
            <w:hideMark/>
          </w:tcPr>
          <w:p w14:paraId="4F2C37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1541.3</w:t>
            </w:r>
          </w:p>
        </w:tc>
        <w:tc>
          <w:tcPr>
            <w:tcW w:w="736" w:type="dxa"/>
            <w:shd w:val="clear" w:color="auto" w:fill="auto"/>
            <w:noWrap/>
            <w:vAlign w:val="center"/>
            <w:hideMark/>
          </w:tcPr>
          <w:p w14:paraId="6E66EE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DDF25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4BB45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07E0CE2" w14:textId="77777777" w:rsidTr="00D94516">
        <w:trPr>
          <w:trHeight w:val="375"/>
        </w:trPr>
        <w:tc>
          <w:tcPr>
            <w:tcW w:w="965" w:type="dxa"/>
            <w:shd w:val="clear" w:color="auto" w:fill="auto"/>
            <w:noWrap/>
            <w:vAlign w:val="center"/>
            <w:hideMark/>
          </w:tcPr>
          <w:p w14:paraId="66A710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1546.3</w:t>
            </w:r>
          </w:p>
        </w:tc>
        <w:tc>
          <w:tcPr>
            <w:tcW w:w="736" w:type="dxa"/>
            <w:shd w:val="clear" w:color="auto" w:fill="auto"/>
            <w:noWrap/>
            <w:vAlign w:val="center"/>
            <w:hideMark/>
          </w:tcPr>
          <w:p w14:paraId="3240FD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23716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65FB3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617394F0" w14:textId="77777777" w:rsidTr="00D94516">
        <w:trPr>
          <w:trHeight w:val="375"/>
        </w:trPr>
        <w:tc>
          <w:tcPr>
            <w:tcW w:w="965" w:type="dxa"/>
            <w:shd w:val="clear" w:color="auto" w:fill="auto"/>
            <w:noWrap/>
            <w:vAlign w:val="center"/>
            <w:hideMark/>
          </w:tcPr>
          <w:p w14:paraId="2EC11A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1556.4</w:t>
            </w:r>
          </w:p>
        </w:tc>
        <w:tc>
          <w:tcPr>
            <w:tcW w:w="736" w:type="dxa"/>
            <w:shd w:val="clear" w:color="auto" w:fill="auto"/>
            <w:noWrap/>
            <w:vAlign w:val="center"/>
            <w:hideMark/>
          </w:tcPr>
          <w:p w14:paraId="41298A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1B93C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A4483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1B60404F" w14:textId="77777777" w:rsidTr="00D94516">
        <w:trPr>
          <w:trHeight w:val="375"/>
        </w:trPr>
        <w:tc>
          <w:tcPr>
            <w:tcW w:w="965" w:type="dxa"/>
            <w:shd w:val="clear" w:color="auto" w:fill="auto"/>
            <w:noWrap/>
            <w:vAlign w:val="center"/>
            <w:hideMark/>
          </w:tcPr>
          <w:p w14:paraId="2A25A3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1561.5</w:t>
            </w:r>
          </w:p>
        </w:tc>
        <w:tc>
          <w:tcPr>
            <w:tcW w:w="736" w:type="dxa"/>
            <w:shd w:val="clear" w:color="auto" w:fill="auto"/>
            <w:noWrap/>
            <w:vAlign w:val="center"/>
            <w:hideMark/>
          </w:tcPr>
          <w:p w14:paraId="010F05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8520A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3E6DF5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37B3062" w14:textId="77777777" w:rsidTr="00D94516">
        <w:trPr>
          <w:trHeight w:val="375"/>
        </w:trPr>
        <w:tc>
          <w:tcPr>
            <w:tcW w:w="965" w:type="dxa"/>
            <w:shd w:val="clear" w:color="auto" w:fill="auto"/>
            <w:noWrap/>
            <w:vAlign w:val="center"/>
            <w:hideMark/>
          </w:tcPr>
          <w:p w14:paraId="568FDF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1566.5</w:t>
            </w:r>
          </w:p>
        </w:tc>
        <w:tc>
          <w:tcPr>
            <w:tcW w:w="736" w:type="dxa"/>
            <w:shd w:val="clear" w:color="auto" w:fill="auto"/>
            <w:noWrap/>
            <w:vAlign w:val="center"/>
            <w:hideMark/>
          </w:tcPr>
          <w:p w14:paraId="686DED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C4DEA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3431BF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0E5ED91" w14:textId="77777777" w:rsidTr="00D94516">
        <w:trPr>
          <w:trHeight w:val="375"/>
        </w:trPr>
        <w:tc>
          <w:tcPr>
            <w:tcW w:w="965" w:type="dxa"/>
            <w:shd w:val="clear" w:color="auto" w:fill="auto"/>
            <w:noWrap/>
            <w:vAlign w:val="center"/>
            <w:hideMark/>
          </w:tcPr>
          <w:p w14:paraId="57FC17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1571.6</w:t>
            </w:r>
          </w:p>
        </w:tc>
        <w:tc>
          <w:tcPr>
            <w:tcW w:w="736" w:type="dxa"/>
            <w:shd w:val="clear" w:color="auto" w:fill="auto"/>
            <w:noWrap/>
            <w:vAlign w:val="center"/>
            <w:hideMark/>
          </w:tcPr>
          <w:p w14:paraId="7D20C1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CB7FB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6938BE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5C778AC" w14:textId="77777777" w:rsidTr="00D94516">
        <w:trPr>
          <w:trHeight w:val="375"/>
        </w:trPr>
        <w:tc>
          <w:tcPr>
            <w:tcW w:w="965" w:type="dxa"/>
            <w:shd w:val="clear" w:color="auto" w:fill="auto"/>
            <w:noWrap/>
            <w:vAlign w:val="center"/>
            <w:hideMark/>
          </w:tcPr>
          <w:p w14:paraId="4FD7A6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1576.6</w:t>
            </w:r>
          </w:p>
        </w:tc>
        <w:tc>
          <w:tcPr>
            <w:tcW w:w="736" w:type="dxa"/>
            <w:shd w:val="clear" w:color="auto" w:fill="auto"/>
            <w:noWrap/>
            <w:vAlign w:val="center"/>
            <w:hideMark/>
          </w:tcPr>
          <w:p w14:paraId="1F119F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2141E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58D45B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1BFFA0A" w14:textId="77777777" w:rsidTr="00D94516">
        <w:trPr>
          <w:trHeight w:val="375"/>
        </w:trPr>
        <w:tc>
          <w:tcPr>
            <w:tcW w:w="965" w:type="dxa"/>
            <w:shd w:val="clear" w:color="auto" w:fill="auto"/>
            <w:noWrap/>
            <w:vAlign w:val="center"/>
            <w:hideMark/>
          </w:tcPr>
          <w:p w14:paraId="306D45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1581.7</w:t>
            </w:r>
          </w:p>
        </w:tc>
        <w:tc>
          <w:tcPr>
            <w:tcW w:w="736" w:type="dxa"/>
            <w:shd w:val="clear" w:color="auto" w:fill="auto"/>
            <w:noWrap/>
            <w:vAlign w:val="center"/>
            <w:hideMark/>
          </w:tcPr>
          <w:p w14:paraId="6B07E3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8AD9C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74B60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367CBC3" w14:textId="77777777" w:rsidTr="00D94516">
        <w:trPr>
          <w:trHeight w:val="375"/>
        </w:trPr>
        <w:tc>
          <w:tcPr>
            <w:tcW w:w="965" w:type="dxa"/>
            <w:shd w:val="clear" w:color="auto" w:fill="auto"/>
            <w:noWrap/>
            <w:vAlign w:val="center"/>
            <w:hideMark/>
          </w:tcPr>
          <w:p w14:paraId="0CE818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1586.8</w:t>
            </w:r>
          </w:p>
        </w:tc>
        <w:tc>
          <w:tcPr>
            <w:tcW w:w="736" w:type="dxa"/>
            <w:shd w:val="clear" w:color="auto" w:fill="auto"/>
            <w:noWrap/>
            <w:vAlign w:val="center"/>
            <w:hideMark/>
          </w:tcPr>
          <w:p w14:paraId="3EFE73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2A0F3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3B009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2B2F45BF" w14:textId="77777777" w:rsidTr="00D94516">
        <w:trPr>
          <w:trHeight w:val="375"/>
        </w:trPr>
        <w:tc>
          <w:tcPr>
            <w:tcW w:w="965" w:type="dxa"/>
            <w:shd w:val="clear" w:color="auto" w:fill="auto"/>
            <w:noWrap/>
            <w:vAlign w:val="center"/>
            <w:hideMark/>
          </w:tcPr>
          <w:p w14:paraId="4000AD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1601.9</w:t>
            </w:r>
          </w:p>
        </w:tc>
        <w:tc>
          <w:tcPr>
            <w:tcW w:w="736" w:type="dxa"/>
            <w:shd w:val="clear" w:color="auto" w:fill="auto"/>
            <w:noWrap/>
            <w:vAlign w:val="center"/>
            <w:hideMark/>
          </w:tcPr>
          <w:p w14:paraId="7517EF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25882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8A133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4BE3EF39" w14:textId="77777777" w:rsidTr="00D94516">
        <w:trPr>
          <w:trHeight w:val="375"/>
        </w:trPr>
        <w:tc>
          <w:tcPr>
            <w:tcW w:w="965" w:type="dxa"/>
            <w:shd w:val="clear" w:color="auto" w:fill="auto"/>
            <w:noWrap/>
            <w:vAlign w:val="center"/>
            <w:hideMark/>
          </w:tcPr>
          <w:p w14:paraId="4F937E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1614.5</w:t>
            </w:r>
          </w:p>
        </w:tc>
        <w:tc>
          <w:tcPr>
            <w:tcW w:w="736" w:type="dxa"/>
            <w:shd w:val="clear" w:color="auto" w:fill="auto"/>
            <w:noWrap/>
            <w:vAlign w:val="center"/>
            <w:hideMark/>
          </w:tcPr>
          <w:p w14:paraId="686FF8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AA333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1F1FF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1A72BA15" w14:textId="77777777" w:rsidTr="00D94516">
        <w:trPr>
          <w:trHeight w:val="375"/>
        </w:trPr>
        <w:tc>
          <w:tcPr>
            <w:tcW w:w="965" w:type="dxa"/>
            <w:shd w:val="clear" w:color="auto" w:fill="auto"/>
            <w:noWrap/>
            <w:vAlign w:val="center"/>
            <w:hideMark/>
          </w:tcPr>
          <w:p w14:paraId="025D45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1619.6</w:t>
            </w:r>
          </w:p>
        </w:tc>
        <w:tc>
          <w:tcPr>
            <w:tcW w:w="736" w:type="dxa"/>
            <w:shd w:val="clear" w:color="auto" w:fill="auto"/>
            <w:noWrap/>
            <w:vAlign w:val="center"/>
            <w:hideMark/>
          </w:tcPr>
          <w:p w14:paraId="4F3110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84464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62BD7D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AEB9580" w14:textId="77777777" w:rsidTr="00D94516">
        <w:trPr>
          <w:trHeight w:val="375"/>
        </w:trPr>
        <w:tc>
          <w:tcPr>
            <w:tcW w:w="965" w:type="dxa"/>
            <w:shd w:val="clear" w:color="auto" w:fill="auto"/>
            <w:noWrap/>
            <w:vAlign w:val="center"/>
            <w:hideMark/>
          </w:tcPr>
          <w:p w14:paraId="3E597C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1624.6</w:t>
            </w:r>
          </w:p>
        </w:tc>
        <w:tc>
          <w:tcPr>
            <w:tcW w:w="736" w:type="dxa"/>
            <w:shd w:val="clear" w:color="auto" w:fill="auto"/>
            <w:noWrap/>
            <w:vAlign w:val="center"/>
            <w:hideMark/>
          </w:tcPr>
          <w:p w14:paraId="09FB3F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6B179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618589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4AEF8ED" w14:textId="77777777" w:rsidTr="00D94516">
        <w:trPr>
          <w:trHeight w:val="375"/>
        </w:trPr>
        <w:tc>
          <w:tcPr>
            <w:tcW w:w="965" w:type="dxa"/>
            <w:shd w:val="clear" w:color="auto" w:fill="auto"/>
            <w:noWrap/>
            <w:vAlign w:val="center"/>
            <w:hideMark/>
          </w:tcPr>
          <w:p w14:paraId="1AD344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1629.7</w:t>
            </w:r>
          </w:p>
        </w:tc>
        <w:tc>
          <w:tcPr>
            <w:tcW w:w="736" w:type="dxa"/>
            <w:shd w:val="clear" w:color="auto" w:fill="auto"/>
            <w:noWrap/>
            <w:vAlign w:val="center"/>
            <w:hideMark/>
          </w:tcPr>
          <w:p w14:paraId="3601D0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EB9A1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3268AC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8AEF224" w14:textId="77777777" w:rsidTr="00D94516">
        <w:trPr>
          <w:trHeight w:val="375"/>
        </w:trPr>
        <w:tc>
          <w:tcPr>
            <w:tcW w:w="965" w:type="dxa"/>
            <w:shd w:val="clear" w:color="auto" w:fill="auto"/>
            <w:noWrap/>
            <w:vAlign w:val="center"/>
            <w:hideMark/>
          </w:tcPr>
          <w:p w14:paraId="779086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1632.2</w:t>
            </w:r>
          </w:p>
        </w:tc>
        <w:tc>
          <w:tcPr>
            <w:tcW w:w="736" w:type="dxa"/>
            <w:shd w:val="clear" w:color="auto" w:fill="auto"/>
            <w:noWrap/>
            <w:vAlign w:val="center"/>
            <w:hideMark/>
          </w:tcPr>
          <w:p w14:paraId="7E734E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88C04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1E9A18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F755DE6" w14:textId="77777777" w:rsidTr="00D94516">
        <w:trPr>
          <w:trHeight w:val="375"/>
        </w:trPr>
        <w:tc>
          <w:tcPr>
            <w:tcW w:w="965" w:type="dxa"/>
            <w:shd w:val="clear" w:color="auto" w:fill="auto"/>
            <w:noWrap/>
            <w:vAlign w:val="center"/>
            <w:hideMark/>
          </w:tcPr>
          <w:p w14:paraId="0A8BFD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1638.1</w:t>
            </w:r>
          </w:p>
        </w:tc>
        <w:tc>
          <w:tcPr>
            <w:tcW w:w="736" w:type="dxa"/>
            <w:shd w:val="clear" w:color="auto" w:fill="auto"/>
            <w:noWrap/>
            <w:vAlign w:val="center"/>
            <w:hideMark/>
          </w:tcPr>
          <w:p w14:paraId="37989B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489BF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376CB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C2AE459" w14:textId="77777777" w:rsidTr="00D94516">
        <w:trPr>
          <w:trHeight w:val="375"/>
        </w:trPr>
        <w:tc>
          <w:tcPr>
            <w:tcW w:w="965" w:type="dxa"/>
            <w:shd w:val="clear" w:color="auto" w:fill="auto"/>
            <w:noWrap/>
            <w:vAlign w:val="center"/>
            <w:hideMark/>
          </w:tcPr>
          <w:p w14:paraId="34A026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1643.2</w:t>
            </w:r>
          </w:p>
        </w:tc>
        <w:tc>
          <w:tcPr>
            <w:tcW w:w="736" w:type="dxa"/>
            <w:shd w:val="clear" w:color="auto" w:fill="auto"/>
            <w:noWrap/>
            <w:vAlign w:val="center"/>
            <w:hideMark/>
          </w:tcPr>
          <w:p w14:paraId="7EDEF2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A02F4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E6037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21B0FCA0" w14:textId="77777777" w:rsidTr="00D94516">
        <w:trPr>
          <w:trHeight w:val="375"/>
        </w:trPr>
        <w:tc>
          <w:tcPr>
            <w:tcW w:w="965" w:type="dxa"/>
            <w:shd w:val="clear" w:color="auto" w:fill="auto"/>
            <w:noWrap/>
            <w:vAlign w:val="center"/>
            <w:hideMark/>
          </w:tcPr>
          <w:p w14:paraId="148713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1650.8</w:t>
            </w:r>
          </w:p>
        </w:tc>
        <w:tc>
          <w:tcPr>
            <w:tcW w:w="736" w:type="dxa"/>
            <w:shd w:val="clear" w:color="auto" w:fill="auto"/>
            <w:noWrap/>
            <w:vAlign w:val="center"/>
            <w:hideMark/>
          </w:tcPr>
          <w:p w14:paraId="1CF6C3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1C4E9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A3BC2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57E230B" w14:textId="77777777" w:rsidTr="00D94516">
        <w:trPr>
          <w:trHeight w:val="375"/>
        </w:trPr>
        <w:tc>
          <w:tcPr>
            <w:tcW w:w="965" w:type="dxa"/>
            <w:shd w:val="clear" w:color="auto" w:fill="auto"/>
            <w:noWrap/>
            <w:vAlign w:val="center"/>
            <w:hideMark/>
          </w:tcPr>
          <w:p w14:paraId="1DD83E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1655.8</w:t>
            </w:r>
          </w:p>
        </w:tc>
        <w:tc>
          <w:tcPr>
            <w:tcW w:w="736" w:type="dxa"/>
            <w:shd w:val="clear" w:color="auto" w:fill="auto"/>
            <w:noWrap/>
            <w:vAlign w:val="center"/>
            <w:hideMark/>
          </w:tcPr>
          <w:p w14:paraId="0BDE92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4A0F1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5D68B8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0F7034D" w14:textId="77777777" w:rsidTr="00D94516">
        <w:trPr>
          <w:trHeight w:val="375"/>
        </w:trPr>
        <w:tc>
          <w:tcPr>
            <w:tcW w:w="965" w:type="dxa"/>
            <w:shd w:val="clear" w:color="auto" w:fill="auto"/>
            <w:noWrap/>
            <w:vAlign w:val="center"/>
            <w:hideMark/>
          </w:tcPr>
          <w:p w14:paraId="23131A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1660.9</w:t>
            </w:r>
          </w:p>
        </w:tc>
        <w:tc>
          <w:tcPr>
            <w:tcW w:w="736" w:type="dxa"/>
            <w:shd w:val="clear" w:color="auto" w:fill="auto"/>
            <w:noWrap/>
            <w:vAlign w:val="center"/>
            <w:hideMark/>
          </w:tcPr>
          <w:p w14:paraId="2EEFD2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15EA8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676461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A13EBD0" w14:textId="77777777" w:rsidTr="00D94516">
        <w:trPr>
          <w:trHeight w:val="375"/>
        </w:trPr>
        <w:tc>
          <w:tcPr>
            <w:tcW w:w="965" w:type="dxa"/>
            <w:shd w:val="clear" w:color="auto" w:fill="auto"/>
            <w:noWrap/>
            <w:vAlign w:val="center"/>
            <w:hideMark/>
          </w:tcPr>
          <w:p w14:paraId="6F4659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1663.4</w:t>
            </w:r>
          </w:p>
        </w:tc>
        <w:tc>
          <w:tcPr>
            <w:tcW w:w="736" w:type="dxa"/>
            <w:shd w:val="clear" w:color="auto" w:fill="auto"/>
            <w:noWrap/>
            <w:vAlign w:val="center"/>
            <w:hideMark/>
          </w:tcPr>
          <w:p w14:paraId="78E048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F5A0E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4CFC67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18D303C" w14:textId="77777777" w:rsidTr="00D94516">
        <w:trPr>
          <w:trHeight w:val="375"/>
        </w:trPr>
        <w:tc>
          <w:tcPr>
            <w:tcW w:w="965" w:type="dxa"/>
            <w:shd w:val="clear" w:color="auto" w:fill="auto"/>
            <w:noWrap/>
            <w:vAlign w:val="center"/>
            <w:hideMark/>
          </w:tcPr>
          <w:p w14:paraId="394A41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1665.9</w:t>
            </w:r>
          </w:p>
        </w:tc>
        <w:tc>
          <w:tcPr>
            <w:tcW w:w="736" w:type="dxa"/>
            <w:shd w:val="clear" w:color="auto" w:fill="auto"/>
            <w:noWrap/>
            <w:vAlign w:val="center"/>
            <w:hideMark/>
          </w:tcPr>
          <w:p w14:paraId="70B391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3F004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19DB6A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549BBA1" w14:textId="77777777" w:rsidTr="00D94516">
        <w:trPr>
          <w:trHeight w:val="375"/>
        </w:trPr>
        <w:tc>
          <w:tcPr>
            <w:tcW w:w="965" w:type="dxa"/>
            <w:shd w:val="clear" w:color="auto" w:fill="auto"/>
            <w:noWrap/>
            <w:vAlign w:val="center"/>
            <w:hideMark/>
          </w:tcPr>
          <w:p w14:paraId="708020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1671.0</w:t>
            </w:r>
          </w:p>
        </w:tc>
        <w:tc>
          <w:tcPr>
            <w:tcW w:w="736" w:type="dxa"/>
            <w:shd w:val="clear" w:color="auto" w:fill="auto"/>
            <w:noWrap/>
            <w:vAlign w:val="center"/>
            <w:hideMark/>
          </w:tcPr>
          <w:p w14:paraId="7E610D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C5F90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9322F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4AE6226" w14:textId="77777777" w:rsidTr="00D94516">
        <w:trPr>
          <w:trHeight w:val="375"/>
        </w:trPr>
        <w:tc>
          <w:tcPr>
            <w:tcW w:w="965" w:type="dxa"/>
            <w:shd w:val="clear" w:color="auto" w:fill="auto"/>
            <w:noWrap/>
            <w:vAlign w:val="center"/>
            <w:hideMark/>
          </w:tcPr>
          <w:p w14:paraId="78AFCB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1676.0</w:t>
            </w:r>
          </w:p>
        </w:tc>
        <w:tc>
          <w:tcPr>
            <w:tcW w:w="736" w:type="dxa"/>
            <w:shd w:val="clear" w:color="auto" w:fill="auto"/>
            <w:noWrap/>
            <w:vAlign w:val="center"/>
            <w:hideMark/>
          </w:tcPr>
          <w:p w14:paraId="0B2D60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6C934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FFE2A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06CBE8C8" w14:textId="77777777" w:rsidTr="00D94516">
        <w:trPr>
          <w:trHeight w:val="375"/>
        </w:trPr>
        <w:tc>
          <w:tcPr>
            <w:tcW w:w="965" w:type="dxa"/>
            <w:shd w:val="clear" w:color="auto" w:fill="auto"/>
            <w:noWrap/>
            <w:vAlign w:val="center"/>
            <w:hideMark/>
          </w:tcPr>
          <w:p w14:paraId="10F841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1691.2</w:t>
            </w:r>
          </w:p>
        </w:tc>
        <w:tc>
          <w:tcPr>
            <w:tcW w:w="736" w:type="dxa"/>
            <w:shd w:val="clear" w:color="auto" w:fill="auto"/>
            <w:noWrap/>
            <w:vAlign w:val="center"/>
            <w:hideMark/>
          </w:tcPr>
          <w:p w14:paraId="1EFEEC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4B509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0375B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6B723485" w14:textId="77777777" w:rsidTr="00D94516">
        <w:trPr>
          <w:trHeight w:val="375"/>
        </w:trPr>
        <w:tc>
          <w:tcPr>
            <w:tcW w:w="965" w:type="dxa"/>
            <w:shd w:val="clear" w:color="auto" w:fill="auto"/>
            <w:noWrap/>
            <w:vAlign w:val="center"/>
            <w:hideMark/>
          </w:tcPr>
          <w:p w14:paraId="57ADFC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1703.8</w:t>
            </w:r>
          </w:p>
        </w:tc>
        <w:tc>
          <w:tcPr>
            <w:tcW w:w="736" w:type="dxa"/>
            <w:shd w:val="clear" w:color="auto" w:fill="auto"/>
            <w:noWrap/>
            <w:vAlign w:val="center"/>
            <w:hideMark/>
          </w:tcPr>
          <w:p w14:paraId="48C33F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55F7D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3B4F47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67D9C779" w14:textId="77777777" w:rsidTr="00D94516">
        <w:trPr>
          <w:trHeight w:val="375"/>
        </w:trPr>
        <w:tc>
          <w:tcPr>
            <w:tcW w:w="965" w:type="dxa"/>
            <w:shd w:val="clear" w:color="auto" w:fill="auto"/>
            <w:noWrap/>
            <w:vAlign w:val="center"/>
            <w:hideMark/>
          </w:tcPr>
          <w:p w14:paraId="1755BB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1708.9</w:t>
            </w:r>
          </w:p>
        </w:tc>
        <w:tc>
          <w:tcPr>
            <w:tcW w:w="736" w:type="dxa"/>
            <w:shd w:val="clear" w:color="auto" w:fill="auto"/>
            <w:noWrap/>
            <w:vAlign w:val="center"/>
            <w:hideMark/>
          </w:tcPr>
          <w:p w14:paraId="4F1311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986B3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2F9E52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3551392" w14:textId="77777777" w:rsidTr="00D94516">
        <w:trPr>
          <w:trHeight w:val="375"/>
        </w:trPr>
        <w:tc>
          <w:tcPr>
            <w:tcW w:w="965" w:type="dxa"/>
            <w:shd w:val="clear" w:color="auto" w:fill="auto"/>
            <w:noWrap/>
            <w:vAlign w:val="center"/>
            <w:hideMark/>
          </w:tcPr>
          <w:p w14:paraId="28C655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1713.9</w:t>
            </w:r>
          </w:p>
        </w:tc>
        <w:tc>
          <w:tcPr>
            <w:tcW w:w="736" w:type="dxa"/>
            <w:shd w:val="clear" w:color="auto" w:fill="auto"/>
            <w:noWrap/>
            <w:vAlign w:val="center"/>
            <w:hideMark/>
          </w:tcPr>
          <w:p w14:paraId="5BCA38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7E3D1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79ED65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BA56AD5" w14:textId="77777777" w:rsidTr="00D94516">
        <w:trPr>
          <w:trHeight w:val="375"/>
        </w:trPr>
        <w:tc>
          <w:tcPr>
            <w:tcW w:w="965" w:type="dxa"/>
            <w:shd w:val="clear" w:color="auto" w:fill="auto"/>
            <w:noWrap/>
            <w:vAlign w:val="center"/>
            <w:hideMark/>
          </w:tcPr>
          <w:p w14:paraId="11DC89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1719.0</w:t>
            </w:r>
          </w:p>
        </w:tc>
        <w:tc>
          <w:tcPr>
            <w:tcW w:w="736" w:type="dxa"/>
            <w:shd w:val="clear" w:color="auto" w:fill="auto"/>
            <w:noWrap/>
            <w:vAlign w:val="center"/>
            <w:hideMark/>
          </w:tcPr>
          <w:p w14:paraId="5497B0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A53BE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59D1AB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9799765" w14:textId="77777777" w:rsidTr="00D94516">
        <w:trPr>
          <w:trHeight w:val="375"/>
        </w:trPr>
        <w:tc>
          <w:tcPr>
            <w:tcW w:w="965" w:type="dxa"/>
            <w:shd w:val="clear" w:color="auto" w:fill="auto"/>
            <w:noWrap/>
            <w:vAlign w:val="center"/>
            <w:hideMark/>
          </w:tcPr>
          <w:p w14:paraId="740060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1721.5</w:t>
            </w:r>
          </w:p>
        </w:tc>
        <w:tc>
          <w:tcPr>
            <w:tcW w:w="736" w:type="dxa"/>
            <w:shd w:val="clear" w:color="auto" w:fill="auto"/>
            <w:noWrap/>
            <w:vAlign w:val="center"/>
            <w:hideMark/>
          </w:tcPr>
          <w:p w14:paraId="4D8775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0A708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030B74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995FB5C" w14:textId="77777777" w:rsidTr="00D94516">
        <w:trPr>
          <w:trHeight w:val="375"/>
        </w:trPr>
        <w:tc>
          <w:tcPr>
            <w:tcW w:w="965" w:type="dxa"/>
            <w:shd w:val="clear" w:color="auto" w:fill="auto"/>
            <w:noWrap/>
            <w:vAlign w:val="center"/>
            <w:hideMark/>
          </w:tcPr>
          <w:p w14:paraId="78B1ED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1727.4</w:t>
            </w:r>
          </w:p>
        </w:tc>
        <w:tc>
          <w:tcPr>
            <w:tcW w:w="736" w:type="dxa"/>
            <w:shd w:val="clear" w:color="auto" w:fill="auto"/>
            <w:noWrap/>
            <w:vAlign w:val="center"/>
            <w:hideMark/>
          </w:tcPr>
          <w:p w14:paraId="5CEADF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98B05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550D8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E4CBE40" w14:textId="77777777" w:rsidTr="00D94516">
        <w:trPr>
          <w:trHeight w:val="375"/>
        </w:trPr>
        <w:tc>
          <w:tcPr>
            <w:tcW w:w="965" w:type="dxa"/>
            <w:shd w:val="clear" w:color="auto" w:fill="auto"/>
            <w:noWrap/>
            <w:vAlign w:val="center"/>
            <w:hideMark/>
          </w:tcPr>
          <w:p w14:paraId="79D8B1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1732.4</w:t>
            </w:r>
          </w:p>
        </w:tc>
        <w:tc>
          <w:tcPr>
            <w:tcW w:w="736" w:type="dxa"/>
            <w:shd w:val="clear" w:color="auto" w:fill="auto"/>
            <w:noWrap/>
            <w:vAlign w:val="center"/>
            <w:hideMark/>
          </w:tcPr>
          <w:p w14:paraId="09303D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ABDD3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F6E87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02990AEF" w14:textId="77777777" w:rsidTr="00D94516">
        <w:trPr>
          <w:trHeight w:val="375"/>
        </w:trPr>
        <w:tc>
          <w:tcPr>
            <w:tcW w:w="965" w:type="dxa"/>
            <w:shd w:val="clear" w:color="auto" w:fill="auto"/>
            <w:noWrap/>
            <w:vAlign w:val="center"/>
            <w:hideMark/>
          </w:tcPr>
          <w:p w14:paraId="712B7C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1740.0</w:t>
            </w:r>
          </w:p>
        </w:tc>
        <w:tc>
          <w:tcPr>
            <w:tcW w:w="736" w:type="dxa"/>
            <w:shd w:val="clear" w:color="auto" w:fill="auto"/>
            <w:noWrap/>
            <w:vAlign w:val="center"/>
            <w:hideMark/>
          </w:tcPr>
          <w:p w14:paraId="2C5935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564A4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114B6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A10C07B" w14:textId="77777777" w:rsidTr="00D94516">
        <w:trPr>
          <w:trHeight w:val="375"/>
        </w:trPr>
        <w:tc>
          <w:tcPr>
            <w:tcW w:w="965" w:type="dxa"/>
            <w:shd w:val="clear" w:color="auto" w:fill="auto"/>
            <w:noWrap/>
            <w:vAlign w:val="center"/>
            <w:hideMark/>
          </w:tcPr>
          <w:p w14:paraId="444530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1745.1</w:t>
            </w:r>
          </w:p>
        </w:tc>
        <w:tc>
          <w:tcPr>
            <w:tcW w:w="736" w:type="dxa"/>
            <w:shd w:val="clear" w:color="auto" w:fill="auto"/>
            <w:noWrap/>
            <w:vAlign w:val="center"/>
            <w:hideMark/>
          </w:tcPr>
          <w:p w14:paraId="2D53B8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FE1BF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1269A5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9A0520D" w14:textId="77777777" w:rsidTr="00D94516">
        <w:trPr>
          <w:trHeight w:val="375"/>
        </w:trPr>
        <w:tc>
          <w:tcPr>
            <w:tcW w:w="965" w:type="dxa"/>
            <w:shd w:val="clear" w:color="auto" w:fill="auto"/>
            <w:noWrap/>
            <w:vAlign w:val="center"/>
            <w:hideMark/>
          </w:tcPr>
          <w:p w14:paraId="6FB521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1747.6</w:t>
            </w:r>
          </w:p>
        </w:tc>
        <w:tc>
          <w:tcPr>
            <w:tcW w:w="736" w:type="dxa"/>
            <w:shd w:val="clear" w:color="auto" w:fill="auto"/>
            <w:noWrap/>
            <w:vAlign w:val="center"/>
            <w:hideMark/>
          </w:tcPr>
          <w:p w14:paraId="12C0C4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8342E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54DB3C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860B616" w14:textId="77777777" w:rsidTr="00D94516">
        <w:trPr>
          <w:trHeight w:val="375"/>
        </w:trPr>
        <w:tc>
          <w:tcPr>
            <w:tcW w:w="965" w:type="dxa"/>
            <w:shd w:val="clear" w:color="auto" w:fill="auto"/>
            <w:noWrap/>
            <w:vAlign w:val="center"/>
            <w:hideMark/>
          </w:tcPr>
          <w:p w14:paraId="1678B6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1750.1</w:t>
            </w:r>
          </w:p>
        </w:tc>
        <w:tc>
          <w:tcPr>
            <w:tcW w:w="736" w:type="dxa"/>
            <w:shd w:val="clear" w:color="auto" w:fill="auto"/>
            <w:noWrap/>
            <w:vAlign w:val="center"/>
            <w:hideMark/>
          </w:tcPr>
          <w:p w14:paraId="2FFA8D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A00DF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4E89D2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C7BCF0A" w14:textId="77777777" w:rsidTr="00D94516">
        <w:trPr>
          <w:trHeight w:val="375"/>
        </w:trPr>
        <w:tc>
          <w:tcPr>
            <w:tcW w:w="965" w:type="dxa"/>
            <w:shd w:val="clear" w:color="auto" w:fill="auto"/>
            <w:noWrap/>
            <w:vAlign w:val="center"/>
            <w:hideMark/>
          </w:tcPr>
          <w:p w14:paraId="51362B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1752.7</w:t>
            </w:r>
          </w:p>
        </w:tc>
        <w:tc>
          <w:tcPr>
            <w:tcW w:w="736" w:type="dxa"/>
            <w:shd w:val="clear" w:color="auto" w:fill="auto"/>
            <w:noWrap/>
            <w:vAlign w:val="center"/>
            <w:hideMark/>
          </w:tcPr>
          <w:p w14:paraId="2631BD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D510B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093475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0E28B89" w14:textId="77777777" w:rsidTr="00D94516">
        <w:trPr>
          <w:trHeight w:val="375"/>
        </w:trPr>
        <w:tc>
          <w:tcPr>
            <w:tcW w:w="965" w:type="dxa"/>
            <w:shd w:val="clear" w:color="auto" w:fill="auto"/>
            <w:noWrap/>
            <w:vAlign w:val="center"/>
            <w:hideMark/>
          </w:tcPr>
          <w:p w14:paraId="74C27F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1757.7</w:t>
            </w:r>
          </w:p>
        </w:tc>
        <w:tc>
          <w:tcPr>
            <w:tcW w:w="736" w:type="dxa"/>
            <w:shd w:val="clear" w:color="auto" w:fill="auto"/>
            <w:noWrap/>
            <w:vAlign w:val="center"/>
            <w:hideMark/>
          </w:tcPr>
          <w:p w14:paraId="64A286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9FB9D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4E42E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8FE4270" w14:textId="77777777" w:rsidTr="00D94516">
        <w:trPr>
          <w:trHeight w:val="375"/>
        </w:trPr>
        <w:tc>
          <w:tcPr>
            <w:tcW w:w="965" w:type="dxa"/>
            <w:shd w:val="clear" w:color="auto" w:fill="auto"/>
            <w:noWrap/>
            <w:vAlign w:val="center"/>
            <w:hideMark/>
          </w:tcPr>
          <w:p w14:paraId="1E0FF6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1762.8</w:t>
            </w:r>
          </w:p>
        </w:tc>
        <w:tc>
          <w:tcPr>
            <w:tcW w:w="736" w:type="dxa"/>
            <w:shd w:val="clear" w:color="auto" w:fill="auto"/>
            <w:noWrap/>
            <w:vAlign w:val="center"/>
            <w:hideMark/>
          </w:tcPr>
          <w:p w14:paraId="656D0C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38D71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449A9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63CBEF10" w14:textId="77777777" w:rsidTr="00D94516">
        <w:trPr>
          <w:trHeight w:val="375"/>
        </w:trPr>
        <w:tc>
          <w:tcPr>
            <w:tcW w:w="965" w:type="dxa"/>
            <w:shd w:val="clear" w:color="auto" w:fill="auto"/>
            <w:noWrap/>
            <w:vAlign w:val="center"/>
            <w:hideMark/>
          </w:tcPr>
          <w:p w14:paraId="6D4783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1775.4</w:t>
            </w:r>
          </w:p>
        </w:tc>
        <w:tc>
          <w:tcPr>
            <w:tcW w:w="736" w:type="dxa"/>
            <w:shd w:val="clear" w:color="auto" w:fill="auto"/>
            <w:noWrap/>
            <w:vAlign w:val="center"/>
            <w:hideMark/>
          </w:tcPr>
          <w:p w14:paraId="6B8124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45F4E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75FDD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5FF691EE" w14:textId="77777777" w:rsidTr="00D94516">
        <w:trPr>
          <w:trHeight w:val="375"/>
        </w:trPr>
        <w:tc>
          <w:tcPr>
            <w:tcW w:w="965" w:type="dxa"/>
            <w:shd w:val="clear" w:color="auto" w:fill="auto"/>
            <w:noWrap/>
            <w:vAlign w:val="center"/>
            <w:hideMark/>
          </w:tcPr>
          <w:p w14:paraId="219F15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1788.0</w:t>
            </w:r>
          </w:p>
        </w:tc>
        <w:tc>
          <w:tcPr>
            <w:tcW w:w="736" w:type="dxa"/>
            <w:shd w:val="clear" w:color="auto" w:fill="auto"/>
            <w:noWrap/>
            <w:vAlign w:val="center"/>
            <w:hideMark/>
          </w:tcPr>
          <w:p w14:paraId="6F089D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88C34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5D3F8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6041612D" w14:textId="77777777" w:rsidTr="00D94516">
        <w:trPr>
          <w:trHeight w:val="375"/>
        </w:trPr>
        <w:tc>
          <w:tcPr>
            <w:tcW w:w="965" w:type="dxa"/>
            <w:shd w:val="clear" w:color="auto" w:fill="auto"/>
            <w:noWrap/>
            <w:vAlign w:val="center"/>
            <w:hideMark/>
          </w:tcPr>
          <w:p w14:paraId="114936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1793.1</w:t>
            </w:r>
          </w:p>
        </w:tc>
        <w:tc>
          <w:tcPr>
            <w:tcW w:w="736" w:type="dxa"/>
            <w:shd w:val="clear" w:color="auto" w:fill="auto"/>
            <w:noWrap/>
            <w:vAlign w:val="center"/>
            <w:hideMark/>
          </w:tcPr>
          <w:p w14:paraId="40AD20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CBF94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6CAA67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EC41511" w14:textId="77777777" w:rsidTr="00D94516">
        <w:trPr>
          <w:trHeight w:val="375"/>
        </w:trPr>
        <w:tc>
          <w:tcPr>
            <w:tcW w:w="965" w:type="dxa"/>
            <w:shd w:val="clear" w:color="auto" w:fill="auto"/>
            <w:noWrap/>
            <w:vAlign w:val="center"/>
            <w:hideMark/>
          </w:tcPr>
          <w:p w14:paraId="4739DF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1798.1</w:t>
            </w:r>
          </w:p>
        </w:tc>
        <w:tc>
          <w:tcPr>
            <w:tcW w:w="736" w:type="dxa"/>
            <w:shd w:val="clear" w:color="auto" w:fill="auto"/>
            <w:noWrap/>
            <w:vAlign w:val="center"/>
            <w:hideMark/>
          </w:tcPr>
          <w:p w14:paraId="123B52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8D9A0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1FF681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5C4A4C6" w14:textId="77777777" w:rsidTr="00D94516">
        <w:trPr>
          <w:trHeight w:val="375"/>
        </w:trPr>
        <w:tc>
          <w:tcPr>
            <w:tcW w:w="965" w:type="dxa"/>
            <w:shd w:val="clear" w:color="auto" w:fill="auto"/>
            <w:noWrap/>
            <w:vAlign w:val="center"/>
            <w:hideMark/>
          </w:tcPr>
          <w:p w14:paraId="53691D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1800.7</w:t>
            </w:r>
          </w:p>
        </w:tc>
        <w:tc>
          <w:tcPr>
            <w:tcW w:w="736" w:type="dxa"/>
            <w:shd w:val="clear" w:color="auto" w:fill="auto"/>
            <w:noWrap/>
            <w:vAlign w:val="center"/>
            <w:hideMark/>
          </w:tcPr>
          <w:p w14:paraId="02A5EE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2CC57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64546C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C8661F4" w14:textId="77777777" w:rsidTr="00D94516">
        <w:trPr>
          <w:trHeight w:val="375"/>
        </w:trPr>
        <w:tc>
          <w:tcPr>
            <w:tcW w:w="965" w:type="dxa"/>
            <w:shd w:val="clear" w:color="auto" w:fill="auto"/>
            <w:noWrap/>
            <w:vAlign w:val="center"/>
            <w:hideMark/>
          </w:tcPr>
          <w:p w14:paraId="33F20C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1803.2</w:t>
            </w:r>
          </w:p>
        </w:tc>
        <w:tc>
          <w:tcPr>
            <w:tcW w:w="736" w:type="dxa"/>
            <w:shd w:val="clear" w:color="auto" w:fill="auto"/>
            <w:noWrap/>
            <w:vAlign w:val="center"/>
            <w:hideMark/>
          </w:tcPr>
          <w:p w14:paraId="67DC62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CC9D6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363DD0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6E46AF3" w14:textId="77777777" w:rsidTr="00D94516">
        <w:trPr>
          <w:trHeight w:val="375"/>
        </w:trPr>
        <w:tc>
          <w:tcPr>
            <w:tcW w:w="965" w:type="dxa"/>
            <w:shd w:val="clear" w:color="auto" w:fill="auto"/>
            <w:noWrap/>
            <w:vAlign w:val="center"/>
            <w:hideMark/>
          </w:tcPr>
          <w:p w14:paraId="4A68BF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1809.1</w:t>
            </w:r>
          </w:p>
        </w:tc>
        <w:tc>
          <w:tcPr>
            <w:tcW w:w="736" w:type="dxa"/>
            <w:shd w:val="clear" w:color="auto" w:fill="auto"/>
            <w:noWrap/>
            <w:vAlign w:val="center"/>
            <w:hideMark/>
          </w:tcPr>
          <w:p w14:paraId="2F9141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28BBF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64D84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1C7CDB7" w14:textId="77777777" w:rsidTr="00D94516">
        <w:trPr>
          <w:trHeight w:val="375"/>
        </w:trPr>
        <w:tc>
          <w:tcPr>
            <w:tcW w:w="965" w:type="dxa"/>
            <w:shd w:val="clear" w:color="auto" w:fill="auto"/>
            <w:noWrap/>
            <w:vAlign w:val="center"/>
            <w:hideMark/>
          </w:tcPr>
          <w:p w14:paraId="53E7BA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1814.1</w:t>
            </w:r>
          </w:p>
        </w:tc>
        <w:tc>
          <w:tcPr>
            <w:tcW w:w="736" w:type="dxa"/>
            <w:shd w:val="clear" w:color="auto" w:fill="auto"/>
            <w:noWrap/>
            <w:vAlign w:val="center"/>
            <w:hideMark/>
          </w:tcPr>
          <w:p w14:paraId="7BF911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D3334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07E8B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0400D22C" w14:textId="77777777" w:rsidTr="00D94516">
        <w:trPr>
          <w:trHeight w:val="375"/>
        </w:trPr>
        <w:tc>
          <w:tcPr>
            <w:tcW w:w="965" w:type="dxa"/>
            <w:shd w:val="clear" w:color="auto" w:fill="auto"/>
            <w:noWrap/>
            <w:vAlign w:val="center"/>
            <w:hideMark/>
          </w:tcPr>
          <w:p w14:paraId="092B9C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1821.7</w:t>
            </w:r>
          </w:p>
        </w:tc>
        <w:tc>
          <w:tcPr>
            <w:tcW w:w="736" w:type="dxa"/>
            <w:shd w:val="clear" w:color="auto" w:fill="auto"/>
            <w:noWrap/>
            <w:vAlign w:val="center"/>
            <w:hideMark/>
          </w:tcPr>
          <w:p w14:paraId="69277A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A8834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65D4A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36E6C26" w14:textId="77777777" w:rsidTr="00D94516">
        <w:trPr>
          <w:trHeight w:val="375"/>
        </w:trPr>
        <w:tc>
          <w:tcPr>
            <w:tcW w:w="965" w:type="dxa"/>
            <w:shd w:val="clear" w:color="auto" w:fill="auto"/>
            <w:noWrap/>
            <w:vAlign w:val="center"/>
            <w:hideMark/>
          </w:tcPr>
          <w:p w14:paraId="2E8B8D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1826.8</w:t>
            </w:r>
          </w:p>
        </w:tc>
        <w:tc>
          <w:tcPr>
            <w:tcW w:w="736" w:type="dxa"/>
            <w:shd w:val="clear" w:color="auto" w:fill="auto"/>
            <w:noWrap/>
            <w:vAlign w:val="center"/>
            <w:hideMark/>
          </w:tcPr>
          <w:p w14:paraId="3AB28F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F471A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15D690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FAEF96E" w14:textId="77777777" w:rsidTr="00D94516">
        <w:trPr>
          <w:trHeight w:val="375"/>
        </w:trPr>
        <w:tc>
          <w:tcPr>
            <w:tcW w:w="965" w:type="dxa"/>
            <w:shd w:val="clear" w:color="auto" w:fill="auto"/>
            <w:noWrap/>
            <w:vAlign w:val="center"/>
            <w:hideMark/>
          </w:tcPr>
          <w:p w14:paraId="1E37D8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1829.3</w:t>
            </w:r>
          </w:p>
        </w:tc>
        <w:tc>
          <w:tcPr>
            <w:tcW w:w="736" w:type="dxa"/>
            <w:shd w:val="clear" w:color="auto" w:fill="auto"/>
            <w:noWrap/>
            <w:vAlign w:val="center"/>
            <w:hideMark/>
          </w:tcPr>
          <w:p w14:paraId="5F7999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7032F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304E87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EEA7F36" w14:textId="77777777" w:rsidTr="00D94516">
        <w:trPr>
          <w:trHeight w:val="375"/>
        </w:trPr>
        <w:tc>
          <w:tcPr>
            <w:tcW w:w="965" w:type="dxa"/>
            <w:shd w:val="clear" w:color="auto" w:fill="auto"/>
            <w:noWrap/>
            <w:vAlign w:val="center"/>
            <w:hideMark/>
          </w:tcPr>
          <w:p w14:paraId="06A3C2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1831.8</w:t>
            </w:r>
          </w:p>
        </w:tc>
        <w:tc>
          <w:tcPr>
            <w:tcW w:w="736" w:type="dxa"/>
            <w:shd w:val="clear" w:color="auto" w:fill="auto"/>
            <w:noWrap/>
            <w:vAlign w:val="center"/>
            <w:hideMark/>
          </w:tcPr>
          <w:p w14:paraId="53717A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36674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4C9583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156CF70" w14:textId="77777777" w:rsidTr="00D94516">
        <w:trPr>
          <w:trHeight w:val="375"/>
        </w:trPr>
        <w:tc>
          <w:tcPr>
            <w:tcW w:w="965" w:type="dxa"/>
            <w:shd w:val="clear" w:color="auto" w:fill="auto"/>
            <w:noWrap/>
            <w:vAlign w:val="center"/>
            <w:hideMark/>
          </w:tcPr>
          <w:p w14:paraId="251F06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1834.3</w:t>
            </w:r>
          </w:p>
        </w:tc>
        <w:tc>
          <w:tcPr>
            <w:tcW w:w="736" w:type="dxa"/>
            <w:shd w:val="clear" w:color="auto" w:fill="auto"/>
            <w:noWrap/>
            <w:vAlign w:val="center"/>
            <w:hideMark/>
          </w:tcPr>
          <w:p w14:paraId="325855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1D81F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5B3E55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5549B17" w14:textId="77777777" w:rsidTr="00D94516">
        <w:trPr>
          <w:trHeight w:val="375"/>
        </w:trPr>
        <w:tc>
          <w:tcPr>
            <w:tcW w:w="965" w:type="dxa"/>
            <w:shd w:val="clear" w:color="auto" w:fill="auto"/>
            <w:noWrap/>
            <w:vAlign w:val="center"/>
            <w:hideMark/>
          </w:tcPr>
          <w:p w14:paraId="7A609A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1839.4</w:t>
            </w:r>
          </w:p>
        </w:tc>
        <w:tc>
          <w:tcPr>
            <w:tcW w:w="736" w:type="dxa"/>
            <w:shd w:val="clear" w:color="auto" w:fill="auto"/>
            <w:noWrap/>
            <w:vAlign w:val="center"/>
            <w:hideMark/>
          </w:tcPr>
          <w:p w14:paraId="670AB4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0A8BA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4199A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3DB1084" w14:textId="77777777" w:rsidTr="00D94516">
        <w:trPr>
          <w:trHeight w:val="375"/>
        </w:trPr>
        <w:tc>
          <w:tcPr>
            <w:tcW w:w="965" w:type="dxa"/>
            <w:shd w:val="clear" w:color="auto" w:fill="auto"/>
            <w:noWrap/>
            <w:vAlign w:val="center"/>
            <w:hideMark/>
          </w:tcPr>
          <w:p w14:paraId="79CE9B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1844.5</w:t>
            </w:r>
          </w:p>
        </w:tc>
        <w:tc>
          <w:tcPr>
            <w:tcW w:w="736" w:type="dxa"/>
            <w:shd w:val="clear" w:color="auto" w:fill="auto"/>
            <w:noWrap/>
            <w:vAlign w:val="center"/>
            <w:hideMark/>
          </w:tcPr>
          <w:p w14:paraId="062D3E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0C18E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C9324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440FB5CF" w14:textId="77777777" w:rsidTr="00D94516">
        <w:trPr>
          <w:trHeight w:val="375"/>
        </w:trPr>
        <w:tc>
          <w:tcPr>
            <w:tcW w:w="965" w:type="dxa"/>
            <w:shd w:val="clear" w:color="auto" w:fill="auto"/>
            <w:noWrap/>
            <w:vAlign w:val="center"/>
            <w:hideMark/>
          </w:tcPr>
          <w:p w14:paraId="661573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1857.1</w:t>
            </w:r>
          </w:p>
        </w:tc>
        <w:tc>
          <w:tcPr>
            <w:tcW w:w="736" w:type="dxa"/>
            <w:shd w:val="clear" w:color="auto" w:fill="auto"/>
            <w:noWrap/>
            <w:vAlign w:val="center"/>
            <w:hideMark/>
          </w:tcPr>
          <w:p w14:paraId="5FF4C7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CA30A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5C650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7E4C664D" w14:textId="77777777" w:rsidTr="00D94516">
        <w:trPr>
          <w:trHeight w:val="375"/>
        </w:trPr>
        <w:tc>
          <w:tcPr>
            <w:tcW w:w="965" w:type="dxa"/>
            <w:shd w:val="clear" w:color="auto" w:fill="auto"/>
            <w:noWrap/>
            <w:vAlign w:val="center"/>
            <w:hideMark/>
          </w:tcPr>
          <w:p w14:paraId="29BE9C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1867.2</w:t>
            </w:r>
          </w:p>
        </w:tc>
        <w:tc>
          <w:tcPr>
            <w:tcW w:w="736" w:type="dxa"/>
            <w:shd w:val="clear" w:color="auto" w:fill="auto"/>
            <w:noWrap/>
            <w:vAlign w:val="center"/>
            <w:hideMark/>
          </w:tcPr>
          <w:p w14:paraId="107618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D89AA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455F91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7F16490" w14:textId="77777777" w:rsidTr="00D94516">
        <w:trPr>
          <w:trHeight w:val="375"/>
        </w:trPr>
        <w:tc>
          <w:tcPr>
            <w:tcW w:w="965" w:type="dxa"/>
            <w:shd w:val="clear" w:color="auto" w:fill="auto"/>
            <w:noWrap/>
            <w:vAlign w:val="center"/>
            <w:hideMark/>
          </w:tcPr>
          <w:p w14:paraId="53FD9C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1872.2</w:t>
            </w:r>
          </w:p>
        </w:tc>
        <w:tc>
          <w:tcPr>
            <w:tcW w:w="736" w:type="dxa"/>
            <w:shd w:val="clear" w:color="auto" w:fill="auto"/>
            <w:noWrap/>
            <w:vAlign w:val="center"/>
            <w:hideMark/>
          </w:tcPr>
          <w:p w14:paraId="435F01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EBA77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427AB1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3742A9F" w14:textId="77777777" w:rsidTr="00D94516">
        <w:trPr>
          <w:trHeight w:val="375"/>
        </w:trPr>
        <w:tc>
          <w:tcPr>
            <w:tcW w:w="965" w:type="dxa"/>
            <w:shd w:val="clear" w:color="auto" w:fill="auto"/>
            <w:noWrap/>
            <w:vAlign w:val="center"/>
            <w:hideMark/>
          </w:tcPr>
          <w:p w14:paraId="02ABD6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1877.3</w:t>
            </w:r>
          </w:p>
        </w:tc>
        <w:tc>
          <w:tcPr>
            <w:tcW w:w="736" w:type="dxa"/>
            <w:shd w:val="clear" w:color="auto" w:fill="auto"/>
            <w:noWrap/>
            <w:vAlign w:val="center"/>
            <w:hideMark/>
          </w:tcPr>
          <w:p w14:paraId="15633F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B99A5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708117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4C08278" w14:textId="77777777" w:rsidTr="00D94516">
        <w:trPr>
          <w:trHeight w:val="375"/>
        </w:trPr>
        <w:tc>
          <w:tcPr>
            <w:tcW w:w="965" w:type="dxa"/>
            <w:shd w:val="clear" w:color="auto" w:fill="auto"/>
            <w:noWrap/>
            <w:vAlign w:val="center"/>
            <w:hideMark/>
          </w:tcPr>
          <w:p w14:paraId="3A93D2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1879.8</w:t>
            </w:r>
          </w:p>
        </w:tc>
        <w:tc>
          <w:tcPr>
            <w:tcW w:w="736" w:type="dxa"/>
            <w:shd w:val="clear" w:color="auto" w:fill="auto"/>
            <w:noWrap/>
            <w:vAlign w:val="center"/>
            <w:hideMark/>
          </w:tcPr>
          <w:p w14:paraId="5411AA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4B45C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564F8C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5C0A543" w14:textId="77777777" w:rsidTr="00D94516">
        <w:trPr>
          <w:trHeight w:val="375"/>
        </w:trPr>
        <w:tc>
          <w:tcPr>
            <w:tcW w:w="965" w:type="dxa"/>
            <w:shd w:val="clear" w:color="auto" w:fill="auto"/>
            <w:noWrap/>
            <w:vAlign w:val="center"/>
            <w:hideMark/>
          </w:tcPr>
          <w:p w14:paraId="285A08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1882.3</w:t>
            </w:r>
          </w:p>
        </w:tc>
        <w:tc>
          <w:tcPr>
            <w:tcW w:w="736" w:type="dxa"/>
            <w:shd w:val="clear" w:color="auto" w:fill="auto"/>
            <w:noWrap/>
            <w:vAlign w:val="center"/>
            <w:hideMark/>
          </w:tcPr>
          <w:p w14:paraId="20FDD3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49F52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2F297D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0B5E4B7" w14:textId="77777777" w:rsidTr="00D94516">
        <w:trPr>
          <w:trHeight w:val="375"/>
        </w:trPr>
        <w:tc>
          <w:tcPr>
            <w:tcW w:w="965" w:type="dxa"/>
            <w:shd w:val="clear" w:color="auto" w:fill="auto"/>
            <w:noWrap/>
            <w:vAlign w:val="center"/>
            <w:hideMark/>
          </w:tcPr>
          <w:p w14:paraId="2A90EE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1888.2</w:t>
            </w:r>
          </w:p>
        </w:tc>
        <w:tc>
          <w:tcPr>
            <w:tcW w:w="736" w:type="dxa"/>
            <w:shd w:val="clear" w:color="auto" w:fill="auto"/>
            <w:noWrap/>
            <w:vAlign w:val="center"/>
            <w:hideMark/>
          </w:tcPr>
          <w:p w14:paraId="15206B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7C586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FD1DA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6E4970C" w14:textId="77777777" w:rsidTr="00D94516">
        <w:trPr>
          <w:trHeight w:val="375"/>
        </w:trPr>
        <w:tc>
          <w:tcPr>
            <w:tcW w:w="965" w:type="dxa"/>
            <w:shd w:val="clear" w:color="auto" w:fill="auto"/>
            <w:noWrap/>
            <w:vAlign w:val="center"/>
            <w:hideMark/>
          </w:tcPr>
          <w:p w14:paraId="5D13F4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1893.3</w:t>
            </w:r>
          </w:p>
        </w:tc>
        <w:tc>
          <w:tcPr>
            <w:tcW w:w="736" w:type="dxa"/>
            <w:shd w:val="clear" w:color="auto" w:fill="auto"/>
            <w:noWrap/>
            <w:vAlign w:val="center"/>
            <w:hideMark/>
          </w:tcPr>
          <w:p w14:paraId="61A26E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F6C91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316A5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676DE523" w14:textId="77777777" w:rsidTr="00D94516">
        <w:trPr>
          <w:trHeight w:val="375"/>
        </w:trPr>
        <w:tc>
          <w:tcPr>
            <w:tcW w:w="965" w:type="dxa"/>
            <w:shd w:val="clear" w:color="auto" w:fill="auto"/>
            <w:noWrap/>
            <w:vAlign w:val="center"/>
            <w:hideMark/>
          </w:tcPr>
          <w:p w14:paraId="4A8389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1900.9</w:t>
            </w:r>
          </w:p>
        </w:tc>
        <w:tc>
          <w:tcPr>
            <w:tcW w:w="736" w:type="dxa"/>
            <w:shd w:val="clear" w:color="auto" w:fill="auto"/>
            <w:noWrap/>
            <w:vAlign w:val="center"/>
            <w:hideMark/>
          </w:tcPr>
          <w:p w14:paraId="334DC4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96CA0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74BF1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15AC39E" w14:textId="77777777" w:rsidTr="00D94516">
        <w:trPr>
          <w:trHeight w:val="375"/>
        </w:trPr>
        <w:tc>
          <w:tcPr>
            <w:tcW w:w="965" w:type="dxa"/>
            <w:shd w:val="clear" w:color="auto" w:fill="auto"/>
            <w:noWrap/>
            <w:vAlign w:val="center"/>
            <w:hideMark/>
          </w:tcPr>
          <w:p w14:paraId="7DFC56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1905.9</w:t>
            </w:r>
          </w:p>
        </w:tc>
        <w:tc>
          <w:tcPr>
            <w:tcW w:w="736" w:type="dxa"/>
            <w:shd w:val="clear" w:color="auto" w:fill="auto"/>
            <w:noWrap/>
            <w:vAlign w:val="center"/>
            <w:hideMark/>
          </w:tcPr>
          <w:p w14:paraId="548A28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332DE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61980D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E75D14E" w14:textId="77777777" w:rsidTr="00D94516">
        <w:trPr>
          <w:trHeight w:val="375"/>
        </w:trPr>
        <w:tc>
          <w:tcPr>
            <w:tcW w:w="965" w:type="dxa"/>
            <w:shd w:val="clear" w:color="auto" w:fill="auto"/>
            <w:noWrap/>
            <w:vAlign w:val="center"/>
            <w:hideMark/>
          </w:tcPr>
          <w:p w14:paraId="320F56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1908.5</w:t>
            </w:r>
          </w:p>
        </w:tc>
        <w:tc>
          <w:tcPr>
            <w:tcW w:w="736" w:type="dxa"/>
            <w:shd w:val="clear" w:color="auto" w:fill="auto"/>
            <w:noWrap/>
            <w:vAlign w:val="center"/>
            <w:hideMark/>
          </w:tcPr>
          <w:p w14:paraId="117CC8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B33CC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0D4516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FEA7131" w14:textId="77777777" w:rsidTr="00D94516">
        <w:trPr>
          <w:trHeight w:val="375"/>
        </w:trPr>
        <w:tc>
          <w:tcPr>
            <w:tcW w:w="965" w:type="dxa"/>
            <w:shd w:val="clear" w:color="auto" w:fill="auto"/>
            <w:noWrap/>
            <w:vAlign w:val="center"/>
            <w:hideMark/>
          </w:tcPr>
          <w:p w14:paraId="78EB79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1911.0</w:t>
            </w:r>
          </w:p>
        </w:tc>
        <w:tc>
          <w:tcPr>
            <w:tcW w:w="736" w:type="dxa"/>
            <w:shd w:val="clear" w:color="auto" w:fill="auto"/>
            <w:noWrap/>
            <w:vAlign w:val="center"/>
            <w:hideMark/>
          </w:tcPr>
          <w:p w14:paraId="7CAC66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CE4D2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716A8E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BD581B8" w14:textId="77777777" w:rsidTr="00D94516">
        <w:trPr>
          <w:trHeight w:val="375"/>
        </w:trPr>
        <w:tc>
          <w:tcPr>
            <w:tcW w:w="965" w:type="dxa"/>
            <w:shd w:val="clear" w:color="auto" w:fill="auto"/>
            <w:noWrap/>
            <w:vAlign w:val="center"/>
            <w:hideMark/>
          </w:tcPr>
          <w:p w14:paraId="000515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1913.5</w:t>
            </w:r>
          </w:p>
        </w:tc>
        <w:tc>
          <w:tcPr>
            <w:tcW w:w="736" w:type="dxa"/>
            <w:shd w:val="clear" w:color="auto" w:fill="auto"/>
            <w:noWrap/>
            <w:vAlign w:val="center"/>
            <w:hideMark/>
          </w:tcPr>
          <w:p w14:paraId="5E13F2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E464F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2A6F53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5B0D9DA" w14:textId="77777777" w:rsidTr="00D94516">
        <w:trPr>
          <w:trHeight w:val="375"/>
        </w:trPr>
        <w:tc>
          <w:tcPr>
            <w:tcW w:w="965" w:type="dxa"/>
            <w:shd w:val="clear" w:color="auto" w:fill="auto"/>
            <w:noWrap/>
            <w:vAlign w:val="center"/>
            <w:hideMark/>
          </w:tcPr>
          <w:p w14:paraId="18DE2A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1918.6</w:t>
            </w:r>
          </w:p>
        </w:tc>
        <w:tc>
          <w:tcPr>
            <w:tcW w:w="736" w:type="dxa"/>
            <w:shd w:val="clear" w:color="auto" w:fill="auto"/>
            <w:noWrap/>
            <w:vAlign w:val="center"/>
            <w:hideMark/>
          </w:tcPr>
          <w:p w14:paraId="1E0086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5410C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B862E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D7AFDE0" w14:textId="77777777" w:rsidTr="00D94516">
        <w:trPr>
          <w:trHeight w:val="375"/>
        </w:trPr>
        <w:tc>
          <w:tcPr>
            <w:tcW w:w="965" w:type="dxa"/>
            <w:shd w:val="clear" w:color="auto" w:fill="auto"/>
            <w:noWrap/>
            <w:vAlign w:val="center"/>
            <w:hideMark/>
          </w:tcPr>
          <w:p w14:paraId="4CA265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1923.6</w:t>
            </w:r>
          </w:p>
        </w:tc>
        <w:tc>
          <w:tcPr>
            <w:tcW w:w="736" w:type="dxa"/>
            <w:shd w:val="clear" w:color="auto" w:fill="auto"/>
            <w:noWrap/>
            <w:vAlign w:val="center"/>
            <w:hideMark/>
          </w:tcPr>
          <w:p w14:paraId="0D1F89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DD896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90345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7735A448" w14:textId="77777777" w:rsidTr="00D94516">
        <w:trPr>
          <w:trHeight w:val="375"/>
        </w:trPr>
        <w:tc>
          <w:tcPr>
            <w:tcW w:w="965" w:type="dxa"/>
            <w:shd w:val="clear" w:color="auto" w:fill="auto"/>
            <w:noWrap/>
            <w:vAlign w:val="center"/>
            <w:hideMark/>
          </w:tcPr>
          <w:p w14:paraId="126A2A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1936.2</w:t>
            </w:r>
          </w:p>
        </w:tc>
        <w:tc>
          <w:tcPr>
            <w:tcW w:w="736" w:type="dxa"/>
            <w:shd w:val="clear" w:color="auto" w:fill="auto"/>
            <w:noWrap/>
            <w:vAlign w:val="center"/>
            <w:hideMark/>
          </w:tcPr>
          <w:p w14:paraId="0DFDBA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9F85D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82038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29DE51C9" w14:textId="77777777" w:rsidTr="00D94516">
        <w:trPr>
          <w:trHeight w:val="375"/>
        </w:trPr>
        <w:tc>
          <w:tcPr>
            <w:tcW w:w="965" w:type="dxa"/>
            <w:shd w:val="clear" w:color="auto" w:fill="auto"/>
            <w:noWrap/>
            <w:vAlign w:val="center"/>
            <w:hideMark/>
          </w:tcPr>
          <w:p w14:paraId="5FEC4E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1946.4</w:t>
            </w:r>
          </w:p>
        </w:tc>
        <w:tc>
          <w:tcPr>
            <w:tcW w:w="736" w:type="dxa"/>
            <w:shd w:val="clear" w:color="auto" w:fill="auto"/>
            <w:noWrap/>
            <w:vAlign w:val="center"/>
            <w:hideMark/>
          </w:tcPr>
          <w:p w14:paraId="078B5C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86BBE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86AF2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1DA989D" w14:textId="77777777" w:rsidTr="00D94516">
        <w:trPr>
          <w:trHeight w:val="375"/>
        </w:trPr>
        <w:tc>
          <w:tcPr>
            <w:tcW w:w="965" w:type="dxa"/>
            <w:shd w:val="clear" w:color="auto" w:fill="auto"/>
            <w:noWrap/>
            <w:vAlign w:val="center"/>
            <w:hideMark/>
          </w:tcPr>
          <w:p w14:paraId="50F44F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1951.4</w:t>
            </w:r>
          </w:p>
        </w:tc>
        <w:tc>
          <w:tcPr>
            <w:tcW w:w="736" w:type="dxa"/>
            <w:shd w:val="clear" w:color="auto" w:fill="auto"/>
            <w:noWrap/>
            <w:vAlign w:val="center"/>
            <w:hideMark/>
          </w:tcPr>
          <w:p w14:paraId="479621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58BDB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416D1C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DCF127A" w14:textId="77777777" w:rsidTr="00D94516">
        <w:trPr>
          <w:trHeight w:val="375"/>
        </w:trPr>
        <w:tc>
          <w:tcPr>
            <w:tcW w:w="965" w:type="dxa"/>
            <w:shd w:val="clear" w:color="auto" w:fill="auto"/>
            <w:noWrap/>
            <w:vAlign w:val="center"/>
            <w:hideMark/>
          </w:tcPr>
          <w:p w14:paraId="0A1D69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1956.5</w:t>
            </w:r>
          </w:p>
        </w:tc>
        <w:tc>
          <w:tcPr>
            <w:tcW w:w="736" w:type="dxa"/>
            <w:shd w:val="clear" w:color="auto" w:fill="auto"/>
            <w:noWrap/>
            <w:vAlign w:val="center"/>
            <w:hideMark/>
          </w:tcPr>
          <w:p w14:paraId="256E8C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D0CC7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0E4F28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FE99305" w14:textId="77777777" w:rsidTr="00D94516">
        <w:trPr>
          <w:trHeight w:val="375"/>
        </w:trPr>
        <w:tc>
          <w:tcPr>
            <w:tcW w:w="965" w:type="dxa"/>
            <w:shd w:val="clear" w:color="auto" w:fill="auto"/>
            <w:noWrap/>
            <w:vAlign w:val="center"/>
            <w:hideMark/>
          </w:tcPr>
          <w:p w14:paraId="5C0498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1959.0</w:t>
            </w:r>
          </w:p>
        </w:tc>
        <w:tc>
          <w:tcPr>
            <w:tcW w:w="736" w:type="dxa"/>
            <w:shd w:val="clear" w:color="auto" w:fill="auto"/>
            <w:noWrap/>
            <w:vAlign w:val="center"/>
            <w:hideMark/>
          </w:tcPr>
          <w:p w14:paraId="3750D4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306F7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2D444A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5BF4650" w14:textId="77777777" w:rsidTr="00D94516">
        <w:trPr>
          <w:trHeight w:val="375"/>
        </w:trPr>
        <w:tc>
          <w:tcPr>
            <w:tcW w:w="965" w:type="dxa"/>
            <w:shd w:val="clear" w:color="auto" w:fill="auto"/>
            <w:noWrap/>
            <w:vAlign w:val="center"/>
            <w:hideMark/>
          </w:tcPr>
          <w:p w14:paraId="2EB9ED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1964.0</w:t>
            </w:r>
          </w:p>
        </w:tc>
        <w:tc>
          <w:tcPr>
            <w:tcW w:w="736" w:type="dxa"/>
            <w:shd w:val="clear" w:color="auto" w:fill="auto"/>
            <w:noWrap/>
            <w:vAlign w:val="center"/>
            <w:hideMark/>
          </w:tcPr>
          <w:p w14:paraId="2DE67F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EA946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EF7DB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C712E48" w14:textId="77777777" w:rsidTr="00D94516">
        <w:trPr>
          <w:trHeight w:val="375"/>
        </w:trPr>
        <w:tc>
          <w:tcPr>
            <w:tcW w:w="965" w:type="dxa"/>
            <w:shd w:val="clear" w:color="auto" w:fill="auto"/>
            <w:noWrap/>
            <w:vAlign w:val="center"/>
            <w:hideMark/>
          </w:tcPr>
          <w:p w14:paraId="55F936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1969.1</w:t>
            </w:r>
          </w:p>
        </w:tc>
        <w:tc>
          <w:tcPr>
            <w:tcW w:w="736" w:type="dxa"/>
            <w:shd w:val="clear" w:color="auto" w:fill="auto"/>
            <w:noWrap/>
            <w:vAlign w:val="center"/>
            <w:hideMark/>
          </w:tcPr>
          <w:p w14:paraId="54BB9B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C53D7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78676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0DA914D9" w14:textId="77777777" w:rsidTr="00D94516">
        <w:trPr>
          <w:trHeight w:val="375"/>
        </w:trPr>
        <w:tc>
          <w:tcPr>
            <w:tcW w:w="965" w:type="dxa"/>
            <w:shd w:val="clear" w:color="auto" w:fill="auto"/>
            <w:noWrap/>
            <w:vAlign w:val="center"/>
            <w:hideMark/>
          </w:tcPr>
          <w:p w14:paraId="1D0983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1976.7</w:t>
            </w:r>
          </w:p>
        </w:tc>
        <w:tc>
          <w:tcPr>
            <w:tcW w:w="736" w:type="dxa"/>
            <w:shd w:val="clear" w:color="auto" w:fill="auto"/>
            <w:noWrap/>
            <w:vAlign w:val="center"/>
            <w:hideMark/>
          </w:tcPr>
          <w:p w14:paraId="110116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1B5AC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1AB8F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007BD52" w14:textId="77777777" w:rsidTr="00D94516">
        <w:trPr>
          <w:trHeight w:val="375"/>
        </w:trPr>
        <w:tc>
          <w:tcPr>
            <w:tcW w:w="965" w:type="dxa"/>
            <w:shd w:val="clear" w:color="auto" w:fill="auto"/>
            <w:noWrap/>
            <w:vAlign w:val="center"/>
            <w:hideMark/>
          </w:tcPr>
          <w:p w14:paraId="2A9185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1981.7</w:t>
            </w:r>
          </w:p>
        </w:tc>
        <w:tc>
          <w:tcPr>
            <w:tcW w:w="736" w:type="dxa"/>
            <w:shd w:val="clear" w:color="auto" w:fill="auto"/>
            <w:noWrap/>
            <w:vAlign w:val="center"/>
            <w:hideMark/>
          </w:tcPr>
          <w:p w14:paraId="2BC204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D282E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19828A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4EEC6AE" w14:textId="77777777" w:rsidTr="00D94516">
        <w:trPr>
          <w:trHeight w:val="375"/>
        </w:trPr>
        <w:tc>
          <w:tcPr>
            <w:tcW w:w="965" w:type="dxa"/>
            <w:shd w:val="clear" w:color="auto" w:fill="auto"/>
            <w:noWrap/>
            <w:vAlign w:val="center"/>
            <w:hideMark/>
          </w:tcPr>
          <w:p w14:paraId="03F6B9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1984.2</w:t>
            </w:r>
          </w:p>
        </w:tc>
        <w:tc>
          <w:tcPr>
            <w:tcW w:w="736" w:type="dxa"/>
            <w:shd w:val="clear" w:color="auto" w:fill="auto"/>
            <w:noWrap/>
            <w:vAlign w:val="center"/>
            <w:hideMark/>
          </w:tcPr>
          <w:p w14:paraId="2B352F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26330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223FCE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7FE5D95" w14:textId="77777777" w:rsidTr="00D94516">
        <w:trPr>
          <w:trHeight w:val="375"/>
        </w:trPr>
        <w:tc>
          <w:tcPr>
            <w:tcW w:w="965" w:type="dxa"/>
            <w:shd w:val="clear" w:color="auto" w:fill="auto"/>
            <w:noWrap/>
            <w:vAlign w:val="center"/>
            <w:hideMark/>
          </w:tcPr>
          <w:p w14:paraId="5748BA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1986.8</w:t>
            </w:r>
          </w:p>
        </w:tc>
        <w:tc>
          <w:tcPr>
            <w:tcW w:w="736" w:type="dxa"/>
            <w:shd w:val="clear" w:color="auto" w:fill="auto"/>
            <w:noWrap/>
            <w:vAlign w:val="center"/>
            <w:hideMark/>
          </w:tcPr>
          <w:p w14:paraId="1C14AC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027B9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6EFC81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EAE731A" w14:textId="77777777" w:rsidTr="00D94516">
        <w:trPr>
          <w:trHeight w:val="375"/>
        </w:trPr>
        <w:tc>
          <w:tcPr>
            <w:tcW w:w="965" w:type="dxa"/>
            <w:shd w:val="clear" w:color="auto" w:fill="auto"/>
            <w:noWrap/>
            <w:vAlign w:val="center"/>
            <w:hideMark/>
          </w:tcPr>
          <w:p w14:paraId="24590A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1989.3</w:t>
            </w:r>
          </w:p>
        </w:tc>
        <w:tc>
          <w:tcPr>
            <w:tcW w:w="736" w:type="dxa"/>
            <w:shd w:val="clear" w:color="auto" w:fill="auto"/>
            <w:noWrap/>
            <w:vAlign w:val="center"/>
            <w:hideMark/>
          </w:tcPr>
          <w:p w14:paraId="06F2B8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88F19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14C543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0B43786" w14:textId="77777777" w:rsidTr="00D94516">
        <w:trPr>
          <w:trHeight w:val="375"/>
        </w:trPr>
        <w:tc>
          <w:tcPr>
            <w:tcW w:w="965" w:type="dxa"/>
            <w:shd w:val="clear" w:color="auto" w:fill="auto"/>
            <w:noWrap/>
            <w:vAlign w:val="center"/>
            <w:hideMark/>
          </w:tcPr>
          <w:p w14:paraId="3582AC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1994.4</w:t>
            </w:r>
          </w:p>
        </w:tc>
        <w:tc>
          <w:tcPr>
            <w:tcW w:w="736" w:type="dxa"/>
            <w:shd w:val="clear" w:color="auto" w:fill="auto"/>
            <w:noWrap/>
            <w:vAlign w:val="center"/>
            <w:hideMark/>
          </w:tcPr>
          <w:p w14:paraId="7117CE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96457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97D8D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6A97F42" w14:textId="77777777" w:rsidTr="00D94516">
        <w:trPr>
          <w:trHeight w:val="375"/>
        </w:trPr>
        <w:tc>
          <w:tcPr>
            <w:tcW w:w="965" w:type="dxa"/>
            <w:shd w:val="clear" w:color="auto" w:fill="auto"/>
            <w:noWrap/>
            <w:vAlign w:val="center"/>
            <w:hideMark/>
          </w:tcPr>
          <w:p w14:paraId="5CC2E6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1999.4</w:t>
            </w:r>
          </w:p>
        </w:tc>
        <w:tc>
          <w:tcPr>
            <w:tcW w:w="736" w:type="dxa"/>
            <w:shd w:val="clear" w:color="auto" w:fill="auto"/>
            <w:noWrap/>
            <w:vAlign w:val="center"/>
            <w:hideMark/>
          </w:tcPr>
          <w:p w14:paraId="3C1829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60C5F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3B6CB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2AC7F88E" w14:textId="77777777" w:rsidTr="00D94516">
        <w:trPr>
          <w:trHeight w:val="375"/>
        </w:trPr>
        <w:tc>
          <w:tcPr>
            <w:tcW w:w="965" w:type="dxa"/>
            <w:shd w:val="clear" w:color="auto" w:fill="auto"/>
            <w:noWrap/>
            <w:vAlign w:val="center"/>
            <w:hideMark/>
          </w:tcPr>
          <w:p w14:paraId="1F83E2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2009.5</w:t>
            </w:r>
          </w:p>
        </w:tc>
        <w:tc>
          <w:tcPr>
            <w:tcW w:w="736" w:type="dxa"/>
            <w:shd w:val="clear" w:color="auto" w:fill="auto"/>
            <w:noWrap/>
            <w:vAlign w:val="center"/>
            <w:hideMark/>
          </w:tcPr>
          <w:p w14:paraId="219C60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729B5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61ABC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2E312A9D" w14:textId="77777777" w:rsidTr="00D94516">
        <w:trPr>
          <w:trHeight w:val="375"/>
        </w:trPr>
        <w:tc>
          <w:tcPr>
            <w:tcW w:w="965" w:type="dxa"/>
            <w:shd w:val="clear" w:color="auto" w:fill="auto"/>
            <w:noWrap/>
            <w:vAlign w:val="center"/>
            <w:hideMark/>
          </w:tcPr>
          <w:p w14:paraId="54971B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2019.6</w:t>
            </w:r>
          </w:p>
        </w:tc>
        <w:tc>
          <w:tcPr>
            <w:tcW w:w="736" w:type="dxa"/>
            <w:shd w:val="clear" w:color="auto" w:fill="auto"/>
            <w:noWrap/>
            <w:vAlign w:val="center"/>
            <w:hideMark/>
          </w:tcPr>
          <w:p w14:paraId="43F990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82A00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E66F0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D9E66D4" w14:textId="77777777" w:rsidTr="00D94516">
        <w:trPr>
          <w:trHeight w:val="375"/>
        </w:trPr>
        <w:tc>
          <w:tcPr>
            <w:tcW w:w="965" w:type="dxa"/>
            <w:shd w:val="clear" w:color="auto" w:fill="auto"/>
            <w:noWrap/>
            <w:vAlign w:val="center"/>
            <w:hideMark/>
          </w:tcPr>
          <w:p w14:paraId="2F3C94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2024.7</w:t>
            </w:r>
          </w:p>
        </w:tc>
        <w:tc>
          <w:tcPr>
            <w:tcW w:w="736" w:type="dxa"/>
            <w:shd w:val="clear" w:color="auto" w:fill="auto"/>
            <w:noWrap/>
            <w:vAlign w:val="center"/>
            <w:hideMark/>
          </w:tcPr>
          <w:p w14:paraId="4221F5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BD3A1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70E433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E56E523" w14:textId="77777777" w:rsidTr="00D94516">
        <w:trPr>
          <w:trHeight w:val="375"/>
        </w:trPr>
        <w:tc>
          <w:tcPr>
            <w:tcW w:w="965" w:type="dxa"/>
            <w:shd w:val="clear" w:color="auto" w:fill="auto"/>
            <w:noWrap/>
            <w:vAlign w:val="center"/>
            <w:hideMark/>
          </w:tcPr>
          <w:p w14:paraId="40DBD9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2029.7</w:t>
            </w:r>
          </w:p>
        </w:tc>
        <w:tc>
          <w:tcPr>
            <w:tcW w:w="736" w:type="dxa"/>
            <w:shd w:val="clear" w:color="auto" w:fill="auto"/>
            <w:noWrap/>
            <w:vAlign w:val="center"/>
            <w:hideMark/>
          </w:tcPr>
          <w:p w14:paraId="4D28D2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229B2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04C395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15282DA" w14:textId="77777777" w:rsidTr="00D94516">
        <w:trPr>
          <w:trHeight w:val="375"/>
        </w:trPr>
        <w:tc>
          <w:tcPr>
            <w:tcW w:w="965" w:type="dxa"/>
            <w:shd w:val="clear" w:color="auto" w:fill="auto"/>
            <w:noWrap/>
            <w:vAlign w:val="center"/>
            <w:hideMark/>
          </w:tcPr>
          <w:p w14:paraId="46A15F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2032.3</w:t>
            </w:r>
          </w:p>
        </w:tc>
        <w:tc>
          <w:tcPr>
            <w:tcW w:w="736" w:type="dxa"/>
            <w:shd w:val="clear" w:color="auto" w:fill="auto"/>
            <w:noWrap/>
            <w:vAlign w:val="center"/>
            <w:hideMark/>
          </w:tcPr>
          <w:p w14:paraId="37E277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62193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511157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49065A0" w14:textId="77777777" w:rsidTr="00D94516">
        <w:trPr>
          <w:trHeight w:val="375"/>
        </w:trPr>
        <w:tc>
          <w:tcPr>
            <w:tcW w:w="965" w:type="dxa"/>
            <w:shd w:val="clear" w:color="auto" w:fill="auto"/>
            <w:noWrap/>
            <w:vAlign w:val="center"/>
            <w:hideMark/>
          </w:tcPr>
          <w:p w14:paraId="7572B1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2037.3</w:t>
            </w:r>
          </w:p>
        </w:tc>
        <w:tc>
          <w:tcPr>
            <w:tcW w:w="736" w:type="dxa"/>
            <w:shd w:val="clear" w:color="auto" w:fill="auto"/>
            <w:noWrap/>
            <w:vAlign w:val="center"/>
            <w:hideMark/>
          </w:tcPr>
          <w:p w14:paraId="4C1AC4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9FDF9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F546A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413AABD" w14:textId="77777777" w:rsidTr="00D94516">
        <w:trPr>
          <w:trHeight w:val="375"/>
        </w:trPr>
        <w:tc>
          <w:tcPr>
            <w:tcW w:w="965" w:type="dxa"/>
            <w:shd w:val="clear" w:color="auto" w:fill="auto"/>
            <w:noWrap/>
            <w:vAlign w:val="center"/>
            <w:hideMark/>
          </w:tcPr>
          <w:p w14:paraId="72977A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2042.4</w:t>
            </w:r>
          </w:p>
        </w:tc>
        <w:tc>
          <w:tcPr>
            <w:tcW w:w="736" w:type="dxa"/>
            <w:shd w:val="clear" w:color="auto" w:fill="auto"/>
            <w:noWrap/>
            <w:vAlign w:val="center"/>
            <w:hideMark/>
          </w:tcPr>
          <w:p w14:paraId="3833FC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D5D53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0623E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037AC546" w14:textId="77777777" w:rsidTr="00D94516">
        <w:trPr>
          <w:trHeight w:val="375"/>
        </w:trPr>
        <w:tc>
          <w:tcPr>
            <w:tcW w:w="965" w:type="dxa"/>
            <w:shd w:val="clear" w:color="auto" w:fill="auto"/>
            <w:noWrap/>
            <w:vAlign w:val="center"/>
            <w:hideMark/>
          </w:tcPr>
          <w:p w14:paraId="5189DC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2049.9</w:t>
            </w:r>
          </w:p>
        </w:tc>
        <w:tc>
          <w:tcPr>
            <w:tcW w:w="736" w:type="dxa"/>
            <w:shd w:val="clear" w:color="auto" w:fill="auto"/>
            <w:noWrap/>
            <w:vAlign w:val="center"/>
            <w:hideMark/>
          </w:tcPr>
          <w:p w14:paraId="30DAB5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16B9F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8DB63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1A84A9A" w14:textId="77777777" w:rsidTr="00D94516">
        <w:trPr>
          <w:trHeight w:val="375"/>
        </w:trPr>
        <w:tc>
          <w:tcPr>
            <w:tcW w:w="965" w:type="dxa"/>
            <w:shd w:val="clear" w:color="auto" w:fill="auto"/>
            <w:noWrap/>
            <w:vAlign w:val="center"/>
            <w:hideMark/>
          </w:tcPr>
          <w:p w14:paraId="17EEC5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2055.0</w:t>
            </w:r>
          </w:p>
        </w:tc>
        <w:tc>
          <w:tcPr>
            <w:tcW w:w="736" w:type="dxa"/>
            <w:shd w:val="clear" w:color="auto" w:fill="auto"/>
            <w:noWrap/>
            <w:vAlign w:val="center"/>
            <w:hideMark/>
          </w:tcPr>
          <w:p w14:paraId="3E0A6D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11873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12116D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C22B8F7" w14:textId="77777777" w:rsidTr="00D94516">
        <w:trPr>
          <w:trHeight w:val="375"/>
        </w:trPr>
        <w:tc>
          <w:tcPr>
            <w:tcW w:w="965" w:type="dxa"/>
            <w:shd w:val="clear" w:color="auto" w:fill="auto"/>
            <w:noWrap/>
            <w:vAlign w:val="center"/>
            <w:hideMark/>
          </w:tcPr>
          <w:p w14:paraId="7042D2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2057.5</w:t>
            </w:r>
          </w:p>
        </w:tc>
        <w:tc>
          <w:tcPr>
            <w:tcW w:w="736" w:type="dxa"/>
            <w:shd w:val="clear" w:color="auto" w:fill="auto"/>
            <w:noWrap/>
            <w:vAlign w:val="center"/>
            <w:hideMark/>
          </w:tcPr>
          <w:p w14:paraId="4E9FFE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AEF0C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6FB70A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030EB6B" w14:textId="77777777" w:rsidTr="00D94516">
        <w:trPr>
          <w:trHeight w:val="375"/>
        </w:trPr>
        <w:tc>
          <w:tcPr>
            <w:tcW w:w="965" w:type="dxa"/>
            <w:shd w:val="clear" w:color="auto" w:fill="auto"/>
            <w:noWrap/>
            <w:vAlign w:val="center"/>
            <w:hideMark/>
          </w:tcPr>
          <w:p w14:paraId="3B1EB5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2060.0</w:t>
            </w:r>
          </w:p>
        </w:tc>
        <w:tc>
          <w:tcPr>
            <w:tcW w:w="736" w:type="dxa"/>
            <w:shd w:val="clear" w:color="auto" w:fill="auto"/>
            <w:noWrap/>
            <w:vAlign w:val="center"/>
            <w:hideMark/>
          </w:tcPr>
          <w:p w14:paraId="241CF4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5D23E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6DC596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8702637" w14:textId="77777777" w:rsidTr="00D94516">
        <w:trPr>
          <w:trHeight w:val="375"/>
        </w:trPr>
        <w:tc>
          <w:tcPr>
            <w:tcW w:w="965" w:type="dxa"/>
            <w:shd w:val="clear" w:color="auto" w:fill="auto"/>
            <w:noWrap/>
            <w:vAlign w:val="center"/>
            <w:hideMark/>
          </w:tcPr>
          <w:p w14:paraId="7FC439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2062.6</w:t>
            </w:r>
          </w:p>
        </w:tc>
        <w:tc>
          <w:tcPr>
            <w:tcW w:w="736" w:type="dxa"/>
            <w:shd w:val="clear" w:color="auto" w:fill="auto"/>
            <w:noWrap/>
            <w:vAlign w:val="center"/>
            <w:hideMark/>
          </w:tcPr>
          <w:p w14:paraId="25E342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A84D6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752E9D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54E686A" w14:textId="77777777" w:rsidTr="00D94516">
        <w:trPr>
          <w:trHeight w:val="375"/>
        </w:trPr>
        <w:tc>
          <w:tcPr>
            <w:tcW w:w="965" w:type="dxa"/>
            <w:shd w:val="clear" w:color="auto" w:fill="auto"/>
            <w:noWrap/>
            <w:vAlign w:val="center"/>
            <w:hideMark/>
          </w:tcPr>
          <w:p w14:paraId="2176D91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2067.6</w:t>
            </w:r>
          </w:p>
        </w:tc>
        <w:tc>
          <w:tcPr>
            <w:tcW w:w="736" w:type="dxa"/>
            <w:shd w:val="clear" w:color="auto" w:fill="auto"/>
            <w:noWrap/>
            <w:vAlign w:val="center"/>
            <w:hideMark/>
          </w:tcPr>
          <w:p w14:paraId="6772D0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AC6B7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47486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3D24AC3" w14:textId="77777777" w:rsidTr="00D94516">
        <w:trPr>
          <w:trHeight w:val="375"/>
        </w:trPr>
        <w:tc>
          <w:tcPr>
            <w:tcW w:w="965" w:type="dxa"/>
            <w:shd w:val="clear" w:color="auto" w:fill="auto"/>
            <w:noWrap/>
            <w:vAlign w:val="center"/>
            <w:hideMark/>
          </w:tcPr>
          <w:p w14:paraId="1C0882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2070.1</w:t>
            </w:r>
          </w:p>
        </w:tc>
        <w:tc>
          <w:tcPr>
            <w:tcW w:w="736" w:type="dxa"/>
            <w:shd w:val="clear" w:color="auto" w:fill="auto"/>
            <w:noWrap/>
            <w:vAlign w:val="center"/>
            <w:hideMark/>
          </w:tcPr>
          <w:p w14:paraId="0D7F5F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A7A6A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55834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2BCF623" w14:textId="77777777" w:rsidTr="00D94516">
        <w:trPr>
          <w:trHeight w:val="375"/>
        </w:trPr>
        <w:tc>
          <w:tcPr>
            <w:tcW w:w="965" w:type="dxa"/>
            <w:shd w:val="clear" w:color="auto" w:fill="auto"/>
            <w:noWrap/>
            <w:vAlign w:val="center"/>
            <w:hideMark/>
          </w:tcPr>
          <w:p w14:paraId="458B0B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2080.3</w:t>
            </w:r>
          </w:p>
        </w:tc>
        <w:tc>
          <w:tcPr>
            <w:tcW w:w="736" w:type="dxa"/>
            <w:shd w:val="clear" w:color="auto" w:fill="auto"/>
            <w:noWrap/>
            <w:vAlign w:val="center"/>
            <w:hideMark/>
          </w:tcPr>
          <w:p w14:paraId="0254A0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3A959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2DF11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0435E6B0" w14:textId="77777777" w:rsidTr="00D94516">
        <w:trPr>
          <w:trHeight w:val="375"/>
        </w:trPr>
        <w:tc>
          <w:tcPr>
            <w:tcW w:w="965" w:type="dxa"/>
            <w:shd w:val="clear" w:color="auto" w:fill="auto"/>
            <w:noWrap/>
            <w:vAlign w:val="center"/>
            <w:hideMark/>
          </w:tcPr>
          <w:p w14:paraId="763B63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2087.8</w:t>
            </w:r>
          </w:p>
        </w:tc>
        <w:tc>
          <w:tcPr>
            <w:tcW w:w="736" w:type="dxa"/>
            <w:shd w:val="clear" w:color="auto" w:fill="auto"/>
            <w:noWrap/>
            <w:vAlign w:val="center"/>
            <w:hideMark/>
          </w:tcPr>
          <w:p w14:paraId="5F6188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BB6C9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E59C0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5822F2C" w14:textId="77777777" w:rsidTr="00D94516">
        <w:trPr>
          <w:trHeight w:val="375"/>
        </w:trPr>
        <w:tc>
          <w:tcPr>
            <w:tcW w:w="965" w:type="dxa"/>
            <w:shd w:val="clear" w:color="auto" w:fill="auto"/>
            <w:noWrap/>
            <w:vAlign w:val="center"/>
            <w:hideMark/>
          </w:tcPr>
          <w:p w14:paraId="22DFB0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2092.9</w:t>
            </w:r>
          </w:p>
        </w:tc>
        <w:tc>
          <w:tcPr>
            <w:tcW w:w="736" w:type="dxa"/>
            <w:shd w:val="clear" w:color="auto" w:fill="auto"/>
            <w:noWrap/>
            <w:vAlign w:val="center"/>
            <w:hideMark/>
          </w:tcPr>
          <w:p w14:paraId="7A7957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C2171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4A0A3A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D49FBDE" w14:textId="77777777" w:rsidTr="00D94516">
        <w:trPr>
          <w:trHeight w:val="375"/>
        </w:trPr>
        <w:tc>
          <w:tcPr>
            <w:tcW w:w="965" w:type="dxa"/>
            <w:shd w:val="clear" w:color="auto" w:fill="auto"/>
            <w:noWrap/>
            <w:vAlign w:val="center"/>
            <w:hideMark/>
          </w:tcPr>
          <w:p w14:paraId="6E5865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2097.9</w:t>
            </w:r>
          </w:p>
        </w:tc>
        <w:tc>
          <w:tcPr>
            <w:tcW w:w="736" w:type="dxa"/>
            <w:shd w:val="clear" w:color="auto" w:fill="auto"/>
            <w:noWrap/>
            <w:vAlign w:val="center"/>
            <w:hideMark/>
          </w:tcPr>
          <w:p w14:paraId="503ADA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CD8B7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20FAB6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06E1ECB" w14:textId="77777777" w:rsidTr="00D94516">
        <w:trPr>
          <w:trHeight w:val="375"/>
        </w:trPr>
        <w:tc>
          <w:tcPr>
            <w:tcW w:w="965" w:type="dxa"/>
            <w:shd w:val="clear" w:color="auto" w:fill="auto"/>
            <w:noWrap/>
            <w:vAlign w:val="center"/>
            <w:hideMark/>
          </w:tcPr>
          <w:p w14:paraId="2A5061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2100.5</w:t>
            </w:r>
          </w:p>
        </w:tc>
        <w:tc>
          <w:tcPr>
            <w:tcW w:w="736" w:type="dxa"/>
            <w:shd w:val="clear" w:color="auto" w:fill="auto"/>
            <w:noWrap/>
            <w:vAlign w:val="center"/>
            <w:hideMark/>
          </w:tcPr>
          <w:p w14:paraId="68AD84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3B076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03B5CC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690C406" w14:textId="77777777" w:rsidTr="00D94516">
        <w:trPr>
          <w:trHeight w:val="375"/>
        </w:trPr>
        <w:tc>
          <w:tcPr>
            <w:tcW w:w="965" w:type="dxa"/>
            <w:shd w:val="clear" w:color="auto" w:fill="auto"/>
            <w:noWrap/>
            <w:vAlign w:val="center"/>
            <w:hideMark/>
          </w:tcPr>
          <w:p w14:paraId="4BA03A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2105.5</w:t>
            </w:r>
          </w:p>
        </w:tc>
        <w:tc>
          <w:tcPr>
            <w:tcW w:w="736" w:type="dxa"/>
            <w:shd w:val="clear" w:color="auto" w:fill="auto"/>
            <w:noWrap/>
            <w:vAlign w:val="center"/>
            <w:hideMark/>
          </w:tcPr>
          <w:p w14:paraId="5CE292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B0DA2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51876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87AC9DA" w14:textId="77777777" w:rsidTr="00D94516">
        <w:trPr>
          <w:trHeight w:val="375"/>
        </w:trPr>
        <w:tc>
          <w:tcPr>
            <w:tcW w:w="965" w:type="dxa"/>
            <w:shd w:val="clear" w:color="auto" w:fill="auto"/>
            <w:noWrap/>
            <w:vAlign w:val="center"/>
            <w:hideMark/>
          </w:tcPr>
          <w:p w14:paraId="1ABCE1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2108.0</w:t>
            </w:r>
          </w:p>
        </w:tc>
        <w:tc>
          <w:tcPr>
            <w:tcW w:w="736" w:type="dxa"/>
            <w:shd w:val="clear" w:color="auto" w:fill="auto"/>
            <w:noWrap/>
            <w:vAlign w:val="center"/>
            <w:hideMark/>
          </w:tcPr>
          <w:p w14:paraId="5B3574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CC926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BC966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84FF48B" w14:textId="77777777" w:rsidTr="00D94516">
        <w:trPr>
          <w:trHeight w:val="375"/>
        </w:trPr>
        <w:tc>
          <w:tcPr>
            <w:tcW w:w="965" w:type="dxa"/>
            <w:shd w:val="clear" w:color="auto" w:fill="auto"/>
            <w:noWrap/>
            <w:vAlign w:val="center"/>
            <w:hideMark/>
          </w:tcPr>
          <w:p w14:paraId="599E8D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2115.6</w:t>
            </w:r>
          </w:p>
        </w:tc>
        <w:tc>
          <w:tcPr>
            <w:tcW w:w="736" w:type="dxa"/>
            <w:shd w:val="clear" w:color="auto" w:fill="auto"/>
            <w:noWrap/>
            <w:vAlign w:val="center"/>
            <w:hideMark/>
          </w:tcPr>
          <w:p w14:paraId="329B07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07BF2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E0D1E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27A9A14" w14:textId="77777777" w:rsidTr="00D94516">
        <w:trPr>
          <w:trHeight w:val="375"/>
        </w:trPr>
        <w:tc>
          <w:tcPr>
            <w:tcW w:w="965" w:type="dxa"/>
            <w:shd w:val="clear" w:color="auto" w:fill="auto"/>
            <w:noWrap/>
            <w:vAlign w:val="center"/>
            <w:hideMark/>
          </w:tcPr>
          <w:p w14:paraId="3E6560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2120.7</w:t>
            </w:r>
          </w:p>
        </w:tc>
        <w:tc>
          <w:tcPr>
            <w:tcW w:w="736" w:type="dxa"/>
            <w:shd w:val="clear" w:color="auto" w:fill="auto"/>
            <w:noWrap/>
            <w:vAlign w:val="center"/>
            <w:hideMark/>
          </w:tcPr>
          <w:p w14:paraId="524395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5D3B4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25B4C1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0FD003D" w14:textId="77777777" w:rsidTr="00D94516">
        <w:trPr>
          <w:trHeight w:val="375"/>
        </w:trPr>
        <w:tc>
          <w:tcPr>
            <w:tcW w:w="965" w:type="dxa"/>
            <w:shd w:val="clear" w:color="auto" w:fill="auto"/>
            <w:noWrap/>
            <w:vAlign w:val="center"/>
            <w:hideMark/>
          </w:tcPr>
          <w:p w14:paraId="5475C0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2123.2</w:t>
            </w:r>
          </w:p>
        </w:tc>
        <w:tc>
          <w:tcPr>
            <w:tcW w:w="736" w:type="dxa"/>
            <w:shd w:val="clear" w:color="auto" w:fill="auto"/>
            <w:noWrap/>
            <w:vAlign w:val="center"/>
            <w:hideMark/>
          </w:tcPr>
          <w:p w14:paraId="445CCF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786F9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502EDD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E2797DF" w14:textId="77777777" w:rsidTr="00D94516">
        <w:trPr>
          <w:trHeight w:val="375"/>
        </w:trPr>
        <w:tc>
          <w:tcPr>
            <w:tcW w:w="965" w:type="dxa"/>
            <w:shd w:val="clear" w:color="auto" w:fill="auto"/>
            <w:noWrap/>
            <w:vAlign w:val="center"/>
            <w:hideMark/>
          </w:tcPr>
          <w:p w14:paraId="74FEEB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2125.7</w:t>
            </w:r>
          </w:p>
        </w:tc>
        <w:tc>
          <w:tcPr>
            <w:tcW w:w="736" w:type="dxa"/>
            <w:shd w:val="clear" w:color="auto" w:fill="auto"/>
            <w:noWrap/>
            <w:vAlign w:val="center"/>
            <w:hideMark/>
          </w:tcPr>
          <w:p w14:paraId="729FF7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DE639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04431F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BFB4AAD" w14:textId="77777777" w:rsidTr="00D94516">
        <w:trPr>
          <w:trHeight w:val="375"/>
        </w:trPr>
        <w:tc>
          <w:tcPr>
            <w:tcW w:w="965" w:type="dxa"/>
            <w:shd w:val="clear" w:color="auto" w:fill="auto"/>
            <w:noWrap/>
            <w:vAlign w:val="center"/>
            <w:hideMark/>
          </w:tcPr>
          <w:p w14:paraId="6FFA19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2129.9</w:t>
            </w:r>
          </w:p>
        </w:tc>
        <w:tc>
          <w:tcPr>
            <w:tcW w:w="736" w:type="dxa"/>
            <w:shd w:val="clear" w:color="auto" w:fill="auto"/>
            <w:noWrap/>
            <w:vAlign w:val="center"/>
            <w:hideMark/>
          </w:tcPr>
          <w:p w14:paraId="68BBEA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C19FF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C7DAA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C8B4C8A" w14:textId="77777777" w:rsidTr="00D94516">
        <w:trPr>
          <w:trHeight w:val="375"/>
        </w:trPr>
        <w:tc>
          <w:tcPr>
            <w:tcW w:w="965" w:type="dxa"/>
            <w:shd w:val="clear" w:color="auto" w:fill="auto"/>
            <w:noWrap/>
            <w:vAlign w:val="center"/>
            <w:hideMark/>
          </w:tcPr>
          <w:p w14:paraId="526CAE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2132.5</w:t>
            </w:r>
          </w:p>
        </w:tc>
        <w:tc>
          <w:tcPr>
            <w:tcW w:w="736" w:type="dxa"/>
            <w:shd w:val="clear" w:color="auto" w:fill="auto"/>
            <w:noWrap/>
            <w:vAlign w:val="center"/>
            <w:hideMark/>
          </w:tcPr>
          <w:p w14:paraId="2E734F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8B99C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3B2C7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5B94C2B" w14:textId="77777777" w:rsidTr="00D94516">
        <w:trPr>
          <w:trHeight w:val="375"/>
        </w:trPr>
        <w:tc>
          <w:tcPr>
            <w:tcW w:w="965" w:type="dxa"/>
            <w:shd w:val="clear" w:color="auto" w:fill="auto"/>
            <w:noWrap/>
            <w:vAlign w:val="center"/>
            <w:hideMark/>
          </w:tcPr>
          <w:p w14:paraId="270405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2142.6</w:t>
            </w:r>
          </w:p>
        </w:tc>
        <w:tc>
          <w:tcPr>
            <w:tcW w:w="736" w:type="dxa"/>
            <w:shd w:val="clear" w:color="auto" w:fill="auto"/>
            <w:noWrap/>
            <w:vAlign w:val="center"/>
            <w:hideMark/>
          </w:tcPr>
          <w:p w14:paraId="6055CD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6BEB0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C9045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53499BD0" w14:textId="77777777" w:rsidTr="00D94516">
        <w:trPr>
          <w:trHeight w:val="375"/>
        </w:trPr>
        <w:tc>
          <w:tcPr>
            <w:tcW w:w="965" w:type="dxa"/>
            <w:shd w:val="clear" w:color="auto" w:fill="auto"/>
            <w:noWrap/>
            <w:vAlign w:val="center"/>
            <w:hideMark/>
          </w:tcPr>
          <w:p w14:paraId="60AC02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2150.2</w:t>
            </w:r>
          </w:p>
        </w:tc>
        <w:tc>
          <w:tcPr>
            <w:tcW w:w="736" w:type="dxa"/>
            <w:shd w:val="clear" w:color="auto" w:fill="auto"/>
            <w:noWrap/>
            <w:vAlign w:val="center"/>
            <w:hideMark/>
          </w:tcPr>
          <w:p w14:paraId="41EBFC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54E02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CCEC4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E7C21EE" w14:textId="77777777" w:rsidTr="00D94516">
        <w:trPr>
          <w:trHeight w:val="375"/>
        </w:trPr>
        <w:tc>
          <w:tcPr>
            <w:tcW w:w="965" w:type="dxa"/>
            <w:shd w:val="clear" w:color="auto" w:fill="auto"/>
            <w:noWrap/>
            <w:vAlign w:val="center"/>
            <w:hideMark/>
          </w:tcPr>
          <w:p w14:paraId="49EB58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2155.2</w:t>
            </w:r>
          </w:p>
        </w:tc>
        <w:tc>
          <w:tcPr>
            <w:tcW w:w="736" w:type="dxa"/>
            <w:shd w:val="clear" w:color="auto" w:fill="auto"/>
            <w:noWrap/>
            <w:vAlign w:val="center"/>
            <w:hideMark/>
          </w:tcPr>
          <w:p w14:paraId="64BE3D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143AE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4C7E25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4549F7E" w14:textId="77777777" w:rsidTr="00D94516">
        <w:trPr>
          <w:trHeight w:val="375"/>
        </w:trPr>
        <w:tc>
          <w:tcPr>
            <w:tcW w:w="965" w:type="dxa"/>
            <w:shd w:val="clear" w:color="auto" w:fill="auto"/>
            <w:noWrap/>
            <w:vAlign w:val="center"/>
            <w:hideMark/>
          </w:tcPr>
          <w:p w14:paraId="1B2E6A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2160.3</w:t>
            </w:r>
          </w:p>
        </w:tc>
        <w:tc>
          <w:tcPr>
            <w:tcW w:w="736" w:type="dxa"/>
            <w:shd w:val="clear" w:color="auto" w:fill="auto"/>
            <w:noWrap/>
            <w:vAlign w:val="center"/>
            <w:hideMark/>
          </w:tcPr>
          <w:p w14:paraId="5EC1FF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3766A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00D69D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B1DFCF5" w14:textId="77777777" w:rsidTr="00D94516">
        <w:trPr>
          <w:trHeight w:val="375"/>
        </w:trPr>
        <w:tc>
          <w:tcPr>
            <w:tcW w:w="965" w:type="dxa"/>
            <w:shd w:val="clear" w:color="auto" w:fill="auto"/>
            <w:noWrap/>
            <w:vAlign w:val="center"/>
            <w:hideMark/>
          </w:tcPr>
          <w:p w14:paraId="7D778A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2162.8</w:t>
            </w:r>
          </w:p>
        </w:tc>
        <w:tc>
          <w:tcPr>
            <w:tcW w:w="736" w:type="dxa"/>
            <w:shd w:val="clear" w:color="auto" w:fill="auto"/>
            <w:noWrap/>
            <w:vAlign w:val="center"/>
            <w:hideMark/>
          </w:tcPr>
          <w:p w14:paraId="6E0755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A7106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4D0605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AC1A6CD" w14:textId="77777777" w:rsidTr="00D94516">
        <w:trPr>
          <w:trHeight w:val="375"/>
        </w:trPr>
        <w:tc>
          <w:tcPr>
            <w:tcW w:w="965" w:type="dxa"/>
            <w:shd w:val="clear" w:color="auto" w:fill="auto"/>
            <w:noWrap/>
            <w:vAlign w:val="center"/>
            <w:hideMark/>
          </w:tcPr>
          <w:p w14:paraId="487E35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2167.8</w:t>
            </w:r>
          </w:p>
        </w:tc>
        <w:tc>
          <w:tcPr>
            <w:tcW w:w="736" w:type="dxa"/>
            <w:shd w:val="clear" w:color="auto" w:fill="auto"/>
            <w:noWrap/>
            <w:vAlign w:val="center"/>
            <w:hideMark/>
          </w:tcPr>
          <w:p w14:paraId="2CC8B2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A6D8E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81077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6A659F9" w14:textId="77777777" w:rsidTr="00D94516">
        <w:trPr>
          <w:trHeight w:val="375"/>
        </w:trPr>
        <w:tc>
          <w:tcPr>
            <w:tcW w:w="965" w:type="dxa"/>
            <w:shd w:val="clear" w:color="auto" w:fill="auto"/>
            <w:noWrap/>
            <w:vAlign w:val="center"/>
            <w:hideMark/>
          </w:tcPr>
          <w:p w14:paraId="3228CE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2170.4</w:t>
            </w:r>
          </w:p>
        </w:tc>
        <w:tc>
          <w:tcPr>
            <w:tcW w:w="736" w:type="dxa"/>
            <w:shd w:val="clear" w:color="auto" w:fill="auto"/>
            <w:noWrap/>
            <w:vAlign w:val="center"/>
            <w:hideMark/>
          </w:tcPr>
          <w:p w14:paraId="6274CE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61ACE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D6BAB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33477BD" w14:textId="77777777" w:rsidTr="00D94516">
        <w:trPr>
          <w:trHeight w:val="375"/>
        </w:trPr>
        <w:tc>
          <w:tcPr>
            <w:tcW w:w="965" w:type="dxa"/>
            <w:shd w:val="clear" w:color="auto" w:fill="auto"/>
            <w:noWrap/>
            <w:vAlign w:val="center"/>
            <w:hideMark/>
          </w:tcPr>
          <w:p w14:paraId="16D699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2177.9</w:t>
            </w:r>
          </w:p>
        </w:tc>
        <w:tc>
          <w:tcPr>
            <w:tcW w:w="736" w:type="dxa"/>
            <w:shd w:val="clear" w:color="auto" w:fill="auto"/>
            <w:noWrap/>
            <w:vAlign w:val="center"/>
            <w:hideMark/>
          </w:tcPr>
          <w:p w14:paraId="41DACA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19272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A4850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439816B" w14:textId="77777777" w:rsidTr="00D94516">
        <w:trPr>
          <w:trHeight w:val="375"/>
        </w:trPr>
        <w:tc>
          <w:tcPr>
            <w:tcW w:w="965" w:type="dxa"/>
            <w:shd w:val="clear" w:color="auto" w:fill="auto"/>
            <w:noWrap/>
            <w:vAlign w:val="center"/>
            <w:hideMark/>
          </w:tcPr>
          <w:p w14:paraId="3EE271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2180.5</w:t>
            </w:r>
          </w:p>
        </w:tc>
        <w:tc>
          <w:tcPr>
            <w:tcW w:w="736" w:type="dxa"/>
            <w:shd w:val="clear" w:color="auto" w:fill="auto"/>
            <w:noWrap/>
            <w:vAlign w:val="center"/>
            <w:hideMark/>
          </w:tcPr>
          <w:p w14:paraId="102D79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BA8E7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59C060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8CE68BC" w14:textId="77777777" w:rsidTr="00D94516">
        <w:trPr>
          <w:trHeight w:val="375"/>
        </w:trPr>
        <w:tc>
          <w:tcPr>
            <w:tcW w:w="965" w:type="dxa"/>
            <w:shd w:val="clear" w:color="auto" w:fill="auto"/>
            <w:noWrap/>
            <w:vAlign w:val="center"/>
            <w:hideMark/>
          </w:tcPr>
          <w:p w14:paraId="6D26BD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2183.0</w:t>
            </w:r>
          </w:p>
        </w:tc>
        <w:tc>
          <w:tcPr>
            <w:tcW w:w="736" w:type="dxa"/>
            <w:shd w:val="clear" w:color="auto" w:fill="auto"/>
            <w:noWrap/>
            <w:vAlign w:val="center"/>
            <w:hideMark/>
          </w:tcPr>
          <w:p w14:paraId="0244FE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BE0DB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6C6424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59F0592" w14:textId="77777777" w:rsidTr="00D94516">
        <w:trPr>
          <w:trHeight w:val="375"/>
        </w:trPr>
        <w:tc>
          <w:tcPr>
            <w:tcW w:w="965" w:type="dxa"/>
            <w:shd w:val="clear" w:color="auto" w:fill="auto"/>
            <w:noWrap/>
            <w:vAlign w:val="center"/>
            <w:hideMark/>
          </w:tcPr>
          <w:p w14:paraId="0194DF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2186.4</w:t>
            </w:r>
          </w:p>
        </w:tc>
        <w:tc>
          <w:tcPr>
            <w:tcW w:w="736" w:type="dxa"/>
            <w:shd w:val="clear" w:color="auto" w:fill="auto"/>
            <w:noWrap/>
            <w:vAlign w:val="center"/>
            <w:hideMark/>
          </w:tcPr>
          <w:p w14:paraId="475B47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3E0DB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45395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CF41B99" w14:textId="77777777" w:rsidTr="00D94516">
        <w:trPr>
          <w:trHeight w:val="375"/>
        </w:trPr>
        <w:tc>
          <w:tcPr>
            <w:tcW w:w="965" w:type="dxa"/>
            <w:shd w:val="clear" w:color="auto" w:fill="auto"/>
            <w:noWrap/>
            <w:vAlign w:val="center"/>
            <w:hideMark/>
          </w:tcPr>
          <w:p w14:paraId="40A576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2188.9</w:t>
            </w:r>
          </w:p>
        </w:tc>
        <w:tc>
          <w:tcPr>
            <w:tcW w:w="736" w:type="dxa"/>
            <w:shd w:val="clear" w:color="auto" w:fill="auto"/>
            <w:noWrap/>
            <w:vAlign w:val="center"/>
            <w:hideMark/>
          </w:tcPr>
          <w:p w14:paraId="26C3AD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BD604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C7AC5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6956299" w14:textId="77777777" w:rsidTr="00D94516">
        <w:trPr>
          <w:trHeight w:val="375"/>
        </w:trPr>
        <w:tc>
          <w:tcPr>
            <w:tcW w:w="965" w:type="dxa"/>
            <w:shd w:val="clear" w:color="auto" w:fill="auto"/>
            <w:noWrap/>
            <w:vAlign w:val="center"/>
            <w:hideMark/>
          </w:tcPr>
          <w:p w14:paraId="2BD376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2199.0</w:t>
            </w:r>
          </w:p>
        </w:tc>
        <w:tc>
          <w:tcPr>
            <w:tcW w:w="736" w:type="dxa"/>
            <w:shd w:val="clear" w:color="auto" w:fill="auto"/>
            <w:noWrap/>
            <w:vAlign w:val="center"/>
            <w:hideMark/>
          </w:tcPr>
          <w:p w14:paraId="6A8455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1CB3F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D57A6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4798500F" w14:textId="77777777" w:rsidTr="00D94516">
        <w:trPr>
          <w:trHeight w:val="375"/>
        </w:trPr>
        <w:tc>
          <w:tcPr>
            <w:tcW w:w="965" w:type="dxa"/>
            <w:shd w:val="clear" w:color="auto" w:fill="auto"/>
            <w:noWrap/>
            <w:vAlign w:val="center"/>
            <w:hideMark/>
          </w:tcPr>
          <w:p w14:paraId="6BF45F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2206.6</w:t>
            </w:r>
          </w:p>
        </w:tc>
        <w:tc>
          <w:tcPr>
            <w:tcW w:w="736" w:type="dxa"/>
            <w:shd w:val="clear" w:color="auto" w:fill="auto"/>
            <w:noWrap/>
            <w:vAlign w:val="center"/>
            <w:hideMark/>
          </w:tcPr>
          <w:p w14:paraId="18F6E1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23BC7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A714C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617898D" w14:textId="77777777" w:rsidTr="00D94516">
        <w:trPr>
          <w:trHeight w:val="375"/>
        </w:trPr>
        <w:tc>
          <w:tcPr>
            <w:tcW w:w="965" w:type="dxa"/>
            <w:shd w:val="clear" w:color="auto" w:fill="auto"/>
            <w:noWrap/>
            <w:vAlign w:val="center"/>
            <w:hideMark/>
          </w:tcPr>
          <w:p w14:paraId="394431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2211.6</w:t>
            </w:r>
          </w:p>
        </w:tc>
        <w:tc>
          <w:tcPr>
            <w:tcW w:w="736" w:type="dxa"/>
            <w:shd w:val="clear" w:color="auto" w:fill="auto"/>
            <w:noWrap/>
            <w:vAlign w:val="center"/>
            <w:hideMark/>
          </w:tcPr>
          <w:p w14:paraId="083B5E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8AC2B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3009E1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055487A" w14:textId="77777777" w:rsidTr="00D94516">
        <w:trPr>
          <w:trHeight w:val="375"/>
        </w:trPr>
        <w:tc>
          <w:tcPr>
            <w:tcW w:w="965" w:type="dxa"/>
            <w:shd w:val="clear" w:color="auto" w:fill="auto"/>
            <w:noWrap/>
            <w:vAlign w:val="center"/>
            <w:hideMark/>
          </w:tcPr>
          <w:p w14:paraId="500494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2214.2</w:t>
            </w:r>
          </w:p>
        </w:tc>
        <w:tc>
          <w:tcPr>
            <w:tcW w:w="736" w:type="dxa"/>
            <w:shd w:val="clear" w:color="auto" w:fill="auto"/>
            <w:noWrap/>
            <w:vAlign w:val="center"/>
            <w:hideMark/>
          </w:tcPr>
          <w:p w14:paraId="5ACB82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C5014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373466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8EBB171" w14:textId="77777777" w:rsidTr="00D94516">
        <w:trPr>
          <w:trHeight w:val="375"/>
        </w:trPr>
        <w:tc>
          <w:tcPr>
            <w:tcW w:w="965" w:type="dxa"/>
            <w:shd w:val="clear" w:color="auto" w:fill="auto"/>
            <w:noWrap/>
            <w:vAlign w:val="center"/>
            <w:hideMark/>
          </w:tcPr>
          <w:p w14:paraId="12CA73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2218.4</w:t>
            </w:r>
          </w:p>
        </w:tc>
        <w:tc>
          <w:tcPr>
            <w:tcW w:w="736" w:type="dxa"/>
            <w:shd w:val="clear" w:color="auto" w:fill="auto"/>
            <w:noWrap/>
            <w:vAlign w:val="center"/>
            <w:hideMark/>
          </w:tcPr>
          <w:p w14:paraId="7BCCF0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03471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6E637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DC31EDB" w14:textId="77777777" w:rsidTr="00D94516">
        <w:trPr>
          <w:trHeight w:val="375"/>
        </w:trPr>
        <w:tc>
          <w:tcPr>
            <w:tcW w:w="965" w:type="dxa"/>
            <w:shd w:val="clear" w:color="auto" w:fill="auto"/>
            <w:noWrap/>
            <w:vAlign w:val="center"/>
            <w:hideMark/>
          </w:tcPr>
          <w:p w14:paraId="05032E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2220.9</w:t>
            </w:r>
          </w:p>
        </w:tc>
        <w:tc>
          <w:tcPr>
            <w:tcW w:w="736" w:type="dxa"/>
            <w:shd w:val="clear" w:color="auto" w:fill="auto"/>
            <w:noWrap/>
            <w:vAlign w:val="center"/>
            <w:hideMark/>
          </w:tcPr>
          <w:p w14:paraId="660933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A1A21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78614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83F7BE2" w14:textId="77777777" w:rsidTr="00D94516">
        <w:trPr>
          <w:trHeight w:val="375"/>
        </w:trPr>
        <w:tc>
          <w:tcPr>
            <w:tcW w:w="965" w:type="dxa"/>
            <w:shd w:val="clear" w:color="auto" w:fill="auto"/>
            <w:noWrap/>
            <w:vAlign w:val="center"/>
            <w:hideMark/>
          </w:tcPr>
          <w:p w14:paraId="2183A8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2228.5</w:t>
            </w:r>
          </w:p>
        </w:tc>
        <w:tc>
          <w:tcPr>
            <w:tcW w:w="736" w:type="dxa"/>
            <w:shd w:val="clear" w:color="auto" w:fill="auto"/>
            <w:noWrap/>
            <w:vAlign w:val="center"/>
            <w:hideMark/>
          </w:tcPr>
          <w:p w14:paraId="52DD60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1BE96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7A0A0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84D4D09" w14:textId="77777777" w:rsidTr="00D94516">
        <w:trPr>
          <w:trHeight w:val="375"/>
        </w:trPr>
        <w:tc>
          <w:tcPr>
            <w:tcW w:w="965" w:type="dxa"/>
            <w:shd w:val="clear" w:color="auto" w:fill="auto"/>
            <w:noWrap/>
            <w:vAlign w:val="center"/>
            <w:hideMark/>
          </w:tcPr>
          <w:p w14:paraId="468071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2231.0</w:t>
            </w:r>
          </w:p>
        </w:tc>
        <w:tc>
          <w:tcPr>
            <w:tcW w:w="736" w:type="dxa"/>
            <w:shd w:val="clear" w:color="auto" w:fill="auto"/>
            <w:noWrap/>
            <w:vAlign w:val="center"/>
            <w:hideMark/>
          </w:tcPr>
          <w:p w14:paraId="489ACA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55647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09F7F3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9EFC431" w14:textId="77777777" w:rsidTr="00D94516">
        <w:trPr>
          <w:trHeight w:val="375"/>
        </w:trPr>
        <w:tc>
          <w:tcPr>
            <w:tcW w:w="965" w:type="dxa"/>
            <w:shd w:val="clear" w:color="auto" w:fill="auto"/>
            <w:noWrap/>
            <w:vAlign w:val="center"/>
            <w:hideMark/>
          </w:tcPr>
          <w:p w14:paraId="189103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2233.5</w:t>
            </w:r>
          </w:p>
        </w:tc>
        <w:tc>
          <w:tcPr>
            <w:tcW w:w="736" w:type="dxa"/>
            <w:shd w:val="clear" w:color="auto" w:fill="auto"/>
            <w:noWrap/>
            <w:vAlign w:val="center"/>
            <w:hideMark/>
          </w:tcPr>
          <w:p w14:paraId="0E3D26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AEA40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7AEDA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62EC834" w14:textId="77777777" w:rsidTr="00D94516">
        <w:trPr>
          <w:trHeight w:val="375"/>
        </w:trPr>
        <w:tc>
          <w:tcPr>
            <w:tcW w:w="965" w:type="dxa"/>
            <w:shd w:val="clear" w:color="auto" w:fill="auto"/>
            <w:noWrap/>
            <w:vAlign w:val="center"/>
            <w:hideMark/>
          </w:tcPr>
          <w:p w14:paraId="3E4670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2236.1</w:t>
            </w:r>
          </w:p>
        </w:tc>
        <w:tc>
          <w:tcPr>
            <w:tcW w:w="736" w:type="dxa"/>
            <w:shd w:val="clear" w:color="auto" w:fill="auto"/>
            <w:noWrap/>
            <w:vAlign w:val="center"/>
            <w:hideMark/>
          </w:tcPr>
          <w:p w14:paraId="2F5F83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E35A6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B3FB5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196637C" w14:textId="77777777" w:rsidTr="00D94516">
        <w:trPr>
          <w:trHeight w:val="375"/>
        </w:trPr>
        <w:tc>
          <w:tcPr>
            <w:tcW w:w="965" w:type="dxa"/>
            <w:shd w:val="clear" w:color="auto" w:fill="auto"/>
            <w:noWrap/>
            <w:vAlign w:val="center"/>
            <w:hideMark/>
          </w:tcPr>
          <w:p w14:paraId="4BC32C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2246.2</w:t>
            </w:r>
          </w:p>
        </w:tc>
        <w:tc>
          <w:tcPr>
            <w:tcW w:w="736" w:type="dxa"/>
            <w:shd w:val="clear" w:color="auto" w:fill="auto"/>
            <w:noWrap/>
            <w:vAlign w:val="center"/>
            <w:hideMark/>
          </w:tcPr>
          <w:p w14:paraId="197E2B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86A82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9183A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0AFAABB6" w14:textId="77777777" w:rsidTr="00D94516">
        <w:trPr>
          <w:trHeight w:val="375"/>
        </w:trPr>
        <w:tc>
          <w:tcPr>
            <w:tcW w:w="965" w:type="dxa"/>
            <w:shd w:val="clear" w:color="auto" w:fill="auto"/>
            <w:noWrap/>
            <w:vAlign w:val="center"/>
            <w:hideMark/>
          </w:tcPr>
          <w:p w14:paraId="41735E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2253.7</w:t>
            </w:r>
          </w:p>
        </w:tc>
        <w:tc>
          <w:tcPr>
            <w:tcW w:w="736" w:type="dxa"/>
            <w:shd w:val="clear" w:color="auto" w:fill="auto"/>
            <w:noWrap/>
            <w:vAlign w:val="center"/>
            <w:hideMark/>
          </w:tcPr>
          <w:p w14:paraId="020D33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F70AB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30676E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9BFD094" w14:textId="77777777" w:rsidTr="00D94516">
        <w:trPr>
          <w:trHeight w:val="375"/>
        </w:trPr>
        <w:tc>
          <w:tcPr>
            <w:tcW w:w="965" w:type="dxa"/>
            <w:shd w:val="clear" w:color="auto" w:fill="auto"/>
            <w:noWrap/>
            <w:vAlign w:val="center"/>
            <w:hideMark/>
          </w:tcPr>
          <w:p w14:paraId="4D9A26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2258.8</w:t>
            </w:r>
          </w:p>
        </w:tc>
        <w:tc>
          <w:tcPr>
            <w:tcW w:w="736" w:type="dxa"/>
            <w:shd w:val="clear" w:color="auto" w:fill="auto"/>
            <w:noWrap/>
            <w:vAlign w:val="center"/>
            <w:hideMark/>
          </w:tcPr>
          <w:p w14:paraId="2DB699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12AF2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77A32B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E628F2" w14:textId="77777777" w:rsidTr="00D94516">
        <w:trPr>
          <w:trHeight w:val="375"/>
        </w:trPr>
        <w:tc>
          <w:tcPr>
            <w:tcW w:w="965" w:type="dxa"/>
            <w:shd w:val="clear" w:color="auto" w:fill="auto"/>
            <w:noWrap/>
            <w:vAlign w:val="center"/>
            <w:hideMark/>
          </w:tcPr>
          <w:p w14:paraId="5EB1A7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2261.3</w:t>
            </w:r>
          </w:p>
        </w:tc>
        <w:tc>
          <w:tcPr>
            <w:tcW w:w="736" w:type="dxa"/>
            <w:shd w:val="clear" w:color="auto" w:fill="auto"/>
            <w:noWrap/>
            <w:vAlign w:val="center"/>
            <w:hideMark/>
          </w:tcPr>
          <w:p w14:paraId="607ECB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B405C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6F3AF5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C649533" w14:textId="77777777" w:rsidTr="00D94516">
        <w:trPr>
          <w:trHeight w:val="375"/>
        </w:trPr>
        <w:tc>
          <w:tcPr>
            <w:tcW w:w="965" w:type="dxa"/>
            <w:shd w:val="clear" w:color="auto" w:fill="auto"/>
            <w:noWrap/>
            <w:vAlign w:val="center"/>
            <w:hideMark/>
          </w:tcPr>
          <w:p w14:paraId="6FBD97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2265.5</w:t>
            </w:r>
          </w:p>
        </w:tc>
        <w:tc>
          <w:tcPr>
            <w:tcW w:w="736" w:type="dxa"/>
            <w:shd w:val="clear" w:color="auto" w:fill="auto"/>
            <w:noWrap/>
            <w:vAlign w:val="center"/>
            <w:hideMark/>
          </w:tcPr>
          <w:p w14:paraId="5764C7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04AC3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F3CD9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0BA445F" w14:textId="77777777" w:rsidTr="00D94516">
        <w:trPr>
          <w:trHeight w:val="375"/>
        </w:trPr>
        <w:tc>
          <w:tcPr>
            <w:tcW w:w="965" w:type="dxa"/>
            <w:shd w:val="clear" w:color="auto" w:fill="auto"/>
            <w:noWrap/>
            <w:vAlign w:val="center"/>
            <w:hideMark/>
          </w:tcPr>
          <w:p w14:paraId="79BC97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2268.1</w:t>
            </w:r>
          </w:p>
        </w:tc>
        <w:tc>
          <w:tcPr>
            <w:tcW w:w="736" w:type="dxa"/>
            <w:shd w:val="clear" w:color="auto" w:fill="auto"/>
            <w:noWrap/>
            <w:vAlign w:val="center"/>
            <w:hideMark/>
          </w:tcPr>
          <w:p w14:paraId="52FB99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93029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7C3E1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2A23F9BA" w14:textId="77777777" w:rsidTr="00D94516">
        <w:trPr>
          <w:trHeight w:val="375"/>
        </w:trPr>
        <w:tc>
          <w:tcPr>
            <w:tcW w:w="965" w:type="dxa"/>
            <w:shd w:val="clear" w:color="auto" w:fill="auto"/>
            <w:noWrap/>
            <w:vAlign w:val="center"/>
            <w:hideMark/>
          </w:tcPr>
          <w:p w14:paraId="64DDD4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2275.6</w:t>
            </w:r>
          </w:p>
        </w:tc>
        <w:tc>
          <w:tcPr>
            <w:tcW w:w="736" w:type="dxa"/>
            <w:shd w:val="clear" w:color="auto" w:fill="auto"/>
            <w:noWrap/>
            <w:vAlign w:val="center"/>
            <w:hideMark/>
          </w:tcPr>
          <w:p w14:paraId="2D327E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5318A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89D6B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E90DF9F" w14:textId="77777777" w:rsidTr="00D94516">
        <w:trPr>
          <w:trHeight w:val="375"/>
        </w:trPr>
        <w:tc>
          <w:tcPr>
            <w:tcW w:w="965" w:type="dxa"/>
            <w:shd w:val="clear" w:color="auto" w:fill="auto"/>
            <w:noWrap/>
            <w:vAlign w:val="center"/>
            <w:hideMark/>
          </w:tcPr>
          <w:p w14:paraId="413030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2278.2</w:t>
            </w:r>
          </w:p>
        </w:tc>
        <w:tc>
          <w:tcPr>
            <w:tcW w:w="736" w:type="dxa"/>
            <w:shd w:val="clear" w:color="auto" w:fill="auto"/>
            <w:noWrap/>
            <w:vAlign w:val="center"/>
            <w:hideMark/>
          </w:tcPr>
          <w:p w14:paraId="70C1C0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3F717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4943F1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3985348" w14:textId="77777777" w:rsidTr="00D94516">
        <w:trPr>
          <w:trHeight w:val="375"/>
        </w:trPr>
        <w:tc>
          <w:tcPr>
            <w:tcW w:w="965" w:type="dxa"/>
            <w:shd w:val="clear" w:color="auto" w:fill="auto"/>
            <w:noWrap/>
            <w:vAlign w:val="center"/>
            <w:hideMark/>
          </w:tcPr>
          <w:p w14:paraId="26DFC3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2280.7</w:t>
            </w:r>
          </w:p>
        </w:tc>
        <w:tc>
          <w:tcPr>
            <w:tcW w:w="736" w:type="dxa"/>
            <w:shd w:val="clear" w:color="auto" w:fill="auto"/>
            <w:noWrap/>
            <w:vAlign w:val="center"/>
            <w:hideMark/>
          </w:tcPr>
          <w:p w14:paraId="715B35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30E24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090F1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24FDBC2" w14:textId="77777777" w:rsidTr="00D94516">
        <w:trPr>
          <w:trHeight w:val="375"/>
        </w:trPr>
        <w:tc>
          <w:tcPr>
            <w:tcW w:w="965" w:type="dxa"/>
            <w:shd w:val="clear" w:color="auto" w:fill="auto"/>
            <w:noWrap/>
            <w:vAlign w:val="center"/>
            <w:hideMark/>
          </w:tcPr>
          <w:p w14:paraId="75BFD1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2283.2</w:t>
            </w:r>
          </w:p>
        </w:tc>
        <w:tc>
          <w:tcPr>
            <w:tcW w:w="736" w:type="dxa"/>
            <w:shd w:val="clear" w:color="auto" w:fill="auto"/>
            <w:noWrap/>
            <w:vAlign w:val="center"/>
            <w:hideMark/>
          </w:tcPr>
          <w:p w14:paraId="5AE3DE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2D840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D22FC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E9DC80C" w14:textId="77777777" w:rsidTr="00D94516">
        <w:trPr>
          <w:trHeight w:val="375"/>
        </w:trPr>
        <w:tc>
          <w:tcPr>
            <w:tcW w:w="965" w:type="dxa"/>
            <w:shd w:val="clear" w:color="auto" w:fill="auto"/>
            <w:noWrap/>
            <w:vAlign w:val="center"/>
            <w:hideMark/>
          </w:tcPr>
          <w:p w14:paraId="7CAE92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2293.3</w:t>
            </w:r>
          </w:p>
        </w:tc>
        <w:tc>
          <w:tcPr>
            <w:tcW w:w="736" w:type="dxa"/>
            <w:shd w:val="clear" w:color="auto" w:fill="auto"/>
            <w:noWrap/>
            <w:vAlign w:val="center"/>
            <w:hideMark/>
          </w:tcPr>
          <w:p w14:paraId="503E7B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8211A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8FAF5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18B241A6" w14:textId="77777777" w:rsidTr="00D94516">
        <w:trPr>
          <w:trHeight w:val="375"/>
        </w:trPr>
        <w:tc>
          <w:tcPr>
            <w:tcW w:w="965" w:type="dxa"/>
            <w:shd w:val="clear" w:color="auto" w:fill="auto"/>
            <w:noWrap/>
            <w:vAlign w:val="center"/>
            <w:hideMark/>
          </w:tcPr>
          <w:p w14:paraId="16104D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2300.9</w:t>
            </w:r>
          </w:p>
        </w:tc>
        <w:tc>
          <w:tcPr>
            <w:tcW w:w="736" w:type="dxa"/>
            <w:shd w:val="clear" w:color="auto" w:fill="auto"/>
            <w:noWrap/>
            <w:vAlign w:val="center"/>
            <w:hideMark/>
          </w:tcPr>
          <w:p w14:paraId="0A780D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AAA77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38A478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95DCED4" w14:textId="77777777" w:rsidTr="00D94516">
        <w:trPr>
          <w:trHeight w:val="375"/>
        </w:trPr>
        <w:tc>
          <w:tcPr>
            <w:tcW w:w="965" w:type="dxa"/>
            <w:shd w:val="clear" w:color="auto" w:fill="auto"/>
            <w:noWrap/>
            <w:vAlign w:val="center"/>
            <w:hideMark/>
          </w:tcPr>
          <w:p w14:paraId="098D31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2306.0</w:t>
            </w:r>
          </w:p>
        </w:tc>
        <w:tc>
          <w:tcPr>
            <w:tcW w:w="736" w:type="dxa"/>
            <w:shd w:val="clear" w:color="auto" w:fill="auto"/>
            <w:noWrap/>
            <w:vAlign w:val="center"/>
            <w:hideMark/>
          </w:tcPr>
          <w:p w14:paraId="08A399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74B93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796100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6EBC495" w14:textId="77777777" w:rsidTr="00D94516">
        <w:trPr>
          <w:trHeight w:val="375"/>
        </w:trPr>
        <w:tc>
          <w:tcPr>
            <w:tcW w:w="965" w:type="dxa"/>
            <w:shd w:val="clear" w:color="auto" w:fill="auto"/>
            <w:noWrap/>
            <w:vAlign w:val="center"/>
            <w:hideMark/>
          </w:tcPr>
          <w:p w14:paraId="3ED44C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2308.5</w:t>
            </w:r>
          </w:p>
        </w:tc>
        <w:tc>
          <w:tcPr>
            <w:tcW w:w="736" w:type="dxa"/>
            <w:shd w:val="clear" w:color="auto" w:fill="auto"/>
            <w:noWrap/>
            <w:vAlign w:val="center"/>
            <w:hideMark/>
          </w:tcPr>
          <w:p w14:paraId="718F0C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7E146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3857AF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156C0AC" w14:textId="77777777" w:rsidTr="00D94516">
        <w:trPr>
          <w:trHeight w:val="375"/>
        </w:trPr>
        <w:tc>
          <w:tcPr>
            <w:tcW w:w="965" w:type="dxa"/>
            <w:shd w:val="clear" w:color="auto" w:fill="auto"/>
            <w:noWrap/>
            <w:vAlign w:val="center"/>
            <w:hideMark/>
          </w:tcPr>
          <w:p w14:paraId="6DE14B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2312.7</w:t>
            </w:r>
          </w:p>
        </w:tc>
        <w:tc>
          <w:tcPr>
            <w:tcW w:w="736" w:type="dxa"/>
            <w:shd w:val="clear" w:color="auto" w:fill="auto"/>
            <w:noWrap/>
            <w:vAlign w:val="center"/>
            <w:hideMark/>
          </w:tcPr>
          <w:p w14:paraId="77255F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FBC21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F4EE9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2745B07" w14:textId="77777777" w:rsidTr="00D94516">
        <w:trPr>
          <w:trHeight w:val="375"/>
        </w:trPr>
        <w:tc>
          <w:tcPr>
            <w:tcW w:w="965" w:type="dxa"/>
            <w:shd w:val="clear" w:color="auto" w:fill="auto"/>
            <w:noWrap/>
            <w:vAlign w:val="center"/>
            <w:hideMark/>
          </w:tcPr>
          <w:p w14:paraId="682A55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2315.2</w:t>
            </w:r>
          </w:p>
        </w:tc>
        <w:tc>
          <w:tcPr>
            <w:tcW w:w="736" w:type="dxa"/>
            <w:shd w:val="clear" w:color="auto" w:fill="auto"/>
            <w:noWrap/>
            <w:vAlign w:val="center"/>
            <w:hideMark/>
          </w:tcPr>
          <w:p w14:paraId="3B1D54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F427A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47187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E98219E" w14:textId="77777777" w:rsidTr="00D94516">
        <w:trPr>
          <w:trHeight w:val="375"/>
        </w:trPr>
        <w:tc>
          <w:tcPr>
            <w:tcW w:w="965" w:type="dxa"/>
            <w:shd w:val="clear" w:color="auto" w:fill="auto"/>
            <w:noWrap/>
            <w:vAlign w:val="center"/>
            <w:hideMark/>
          </w:tcPr>
          <w:p w14:paraId="74D510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2322.8</w:t>
            </w:r>
          </w:p>
        </w:tc>
        <w:tc>
          <w:tcPr>
            <w:tcW w:w="736" w:type="dxa"/>
            <w:shd w:val="clear" w:color="auto" w:fill="auto"/>
            <w:noWrap/>
            <w:vAlign w:val="center"/>
            <w:hideMark/>
          </w:tcPr>
          <w:p w14:paraId="2CDE73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D14CF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264C2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EECB2EF" w14:textId="77777777" w:rsidTr="00D94516">
        <w:trPr>
          <w:trHeight w:val="375"/>
        </w:trPr>
        <w:tc>
          <w:tcPr>
            <w:tcW w:w="965" w:type="dxa"/>
            <w:shd w:val="clear" w:color="auto" w:fill="auto"/>
            <w:noWrap/>
            <w:vAlign w:val="center"/>
            <w:hideMark/>
          </w:tcPr>
          <w:p w14:paraId="2D4EAA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2325.3</w:t>
            </w:r>
          </w:p>
        </w:tc>
        <w:tc>
          <w:tcPr>
            <w:tcW w:w="736" w:type="dxa"/>
            <w:shd w:val="clear" w:color="auto" w:fill="auto"/>
            <w:noWrap/>
            <w:vAlign w:val="center"/>
            <w:hideMark/>
          </w:tcPr>
          <w:p w14:paraId="3DFC47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24B2F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695EA4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48A9319" w14:textId="77777777" w:rsidTr="00D94516">
        <w:trPr>
          <w:trHeight w:val="375"/>
        </w:trPr>
        <w:tc>
          <w:tcPr>
            <w:tcW w:w="965" w:type="dxa"/>
            <w:shd w:val="clear" w:color="auto" w:fill="auto"/>
            <w:noWrap/>
            <w:vAlign w:val="center"/>
            <w:hideMark/>
          </w:tcPr>
          <w:p w14:paraId="099975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2327.8</w:t>
            </w:r>
          </w:p>
        </w:tc>
        <w:tc>
          <w:tcPr>
            <w:tcW w:w="736" w:type="dxa"/>
            <w:shd w:val="clear" w:color="auto" w:fill="auto"/>
            <w:noWrap/>
            <w:vAlign w:val="center"/>
            <w:hideMark/>
          </w:tcPr>
          <w:p w14:paraId="5F2B97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66518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F7C74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0558EDD" w14:textId="77777777" w:rsidTr="00D94516">
        <w:trPr>
          <w:trHeight w:val="375"/>
        </w:trPr>
        <w:tc>
          <w:tcPr>
            <w:tcW w:w="965" w:type="dxa"/>
            <w:shd w:val="clear" w:color="auto" w:fill="auto"/>
            <w:noWrap/>
            <w:vAlign w:val="center"/>
            <w:hideMark/>
          </w:tcPr>
          <w:p w14:paraId="4339ED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2330.4</w:t>
            </w:r>
          </w:p>
        </w:tc>
        <w:tc>
          <w:tcPr>
            <w:tcW w:w="736" w:type="dxa"/>
            <w:shd w:val="clear" w:color="auto" w:fill="auto"/>
            <w:noWrap/>
            <w:vAlign w:val="center"/>
            <w:hideMark/>
          </w:tcPr>
          <w:p w14:paraId="2052F2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92D24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3D5E8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3B029E8" w14:textId="77777777" w:rsidTr="00D94516">
        <w:trPr>
          <w:trHeight w:val="375"/>
        </w:trPr>
        <w:tc>
          <w:tcPr>
            <w:tcW w:w="965" w:type="dxa"/>
            <w:shd w:val="clear" w:color="auto" w:fill="auto"/>
            <w:noWrap/>
            <w:vAlign w:val="center"/>
            <w:hideMark/>
          </w:tcPr>
          <w:p w14:paraId="6D5661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2340.5</w:t>
            </w:r>
          </w:p>
        </w:tc>
        <w:tc>
          <w:tcPr>
            <w:tcW w:w="736" w:type="dxa"/>
            <w:shd w:val="clear" w:color="auto" w:fill="auto"/>
            <w:noWrap/>
            <w:vAlign w:val="center"/>
            <w:hideMark/>
          </w:tcPr>
          <w:p w14:paraId="25EE9F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E7C89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AAC01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4FD1729E" w14:textId="77777777" w:rsidTr="00D94516">
        <w:trPr>
          <w:trHeight w:val="375"/>
        </w:trPr>
        <w:tc>
          <w:tcPr>
            <w:tcW w:w="965" w:type="dxa"/>
            <w:shd w:val="clear" w:color="auto" w:fill="auto"/>
            <w:noWrap/>
            <w:vAlign w:val="center"/>
            <w:hideMark/>
          </w:tcPr>
          <w:p w14:paraId="284484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2348.1</w:t>
            </w:r>
          </w:p>
        </w:tc>
        <w:tc>
          <w:tcPr>
            <w:tcW w:w="736" w:type="dxa"/>
            <w:shd w:val="clear" w:color="auto" w:fill="auto"/>
            <w:noWrap/>
            <w:vAlign w:val="center"/>
            <w:hideMark/>
          </w:tcPr>
          <w:p w14:paraId="67922B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DAE97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DF9B6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84900DA" w14:textId="77777777" w:rsidTr="00D94516">
        <w:trPr>
          <w:trHeight w:val="375"/>
        </w:trPr>
        <w:tc>
          <w:tcPr>
            <w:tcW w:w="965" w:type="dxa"/>
            <w:shd w:val="clear" w:color="auto" w:fill="auto"/>
            <w:noWrap/>
            <w:vAlign w:val="center"/>
            <w:hideMark/>
          </w:tcPr>
          <w:p w14:paraId="3126E8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2353.1</w:t>
            </w:r>
          </w:p>
        </w:tc>
        <w:tc>
          <w:tcPr>
            <w:tcW w:w="736" w:type="dxa"/>
            <w:shd w:val="clear" w:color="auto" w:fill="auto"/>
            <w:noWrap/>
            <w:vAlign w:val="center"/>
            <w:hideMark/>
          </w:tcPr>
          <w:p w14:paraId="3CA5B2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BBCF2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5A9CB1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AD9B1F0" w14:textId="77777777" w:rsidTr="00D94516">
        <w:trPr>
          <w:trHeight w:val="375"/>
        </w:trPr>
        <w:tc>
          <w:tcPr>
            <w:tcW w:w="965" w:type="dxa"/>
            <w:shd w:val="clear" w:color="auto" w:fill="auto"/>
            <w:noWrap/>
            <w:vAlign w:val="center"/>
            <w:hideMark/>
          </w:tcPr>
          <w:p w14:paraId="33B276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2355.6</w:t>
            </w:r>
          </w:p>
        </w:tc>
        <w:tc>
          <w:tcPr>
            <w:tcW w:w="736" w:type="dxa"/>
            <w:shd w:val="clear" w:color="auto" w:fill="auto"/>
            <w:noWrap/>
            <w:vAlign w:val="center"/>
            <w:hideMark/>
          </w:tcPr>
          <w:p w14:paraId="608454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FAB0E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706056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3E8B71C" w14:textId="77777777" w:rsidTr="00D94516">
        <w:trPr>
          <w:trHeight w:val="375"/>
        </w:trPr>
        <w:tc>
          <w:tcPr>
            <w:tcW w:w="965" w:type="dxa"/>
            <w:shd w:val="clear" w:color="auto" w:fill="auto"/>
            <w:noWrap/>
            <w:vAlign w:val="center"/>
            <w:hideMark/>
          </w:tcPr>
          <w:p w14:paraId="4C8C12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2359.9</w:t>
            </w:r>
          </w:p>
        </w:tc>
        <w:tc>
          <w:tcPr>
            <w:tcW w:w="736" w:type="dxa"/>
            <w:shd w:val="clear" w:color="auto" w:fill="auto"/>
            <w:noWrap/>
            <w:vAlign w:val="center"/>
            <w:hideMark/>
          </w:tcPr>
          <w:p w14:paraId="34A298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CC6F0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70AC9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D41F2FA" w14:textId="77777777" w:rsidTr="00D94516">
        <w:trPr>
          <w:trHeight w:val="375"/>
        </w:trPr>
        <w:tc>
          <w:tcPr>
            <w:tcW w:w="965" w:type="dxa"/>
            <w:shd w:val="clear" w:color="auto" w:fill="auto"/>
            <w:noWrap/>
            <w:vAlign w:val="center"/>
            <w:hideMark/>
          </w:tcPr>
          <w:p w14:paraId="21C59A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2362.4</w:t>
            </w:r>
          </w:p>
        </w:tc>
        <w:tc>
          <w:tcPr>
            <w:tcW w:w="736" w:type="dxa"/>
            <w:shd w:val="clear" w:color="auto" w:fill="auto"/>
            <w:noWrap/>
            <w:vAlign w:val="center"/>
            <w:hideMark/>
          </w:tcPr>
          <w:p w14:paraId="34BC0E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D8613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B98BA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1109F9A" w14:textId="77777777" w:rsidTr="00D94516">
        <w:trPr>
          <w:trHeight w:val="375"/>
        </w:trPr>
        <w:tc>
          <w:tcPr>
            <w:tcW w:w="965" w:type="dxa"/>
            <w:shd w:val="clear" w:color="auto" w:fill="auto"/>
            <w:noWrap/>
            <w:vAlign w:val="center"/>
            <w:hideMark/>
          </w:tcPr>
          <w:p w14:paraId="661351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2370.0</w:t>
            </w:r>
          </w:p>
        </w:tc>
        <w:tc>
          <w:tcPr>
            <w:tcW w:w="736" w:type="dxa"/>
            <w:shd w:val="clear" w:color="auto" w:fill="auto"/>
            <w:noWrap/>
            <w:vAlign w:val="center"/>
            <w:hideMark/>
          </w:tcPr>
          <w:p w14:paraId="0E338F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B0DA6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5C351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A8E7C54" w14:textId="77777777" w:rsidTr="00D94516">
        <w:trPr>
          <w:trHeight w:val="375"/>
        </w:trPr>
        <w:tc>
          <w:tcPr>
            <w:tcW w:w="965" w:type="dxa"/>
            <w:shd w:val="clear" w:color="auto" w:fill="auto"/>
            <w:noWrap/>
            <w:vAlign w:val="center"/>
            <w:hideMark/>
          </w:tcPr>
          <w:p w14:paraId="65C795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2372.5</w:t>
            </w:r>
          </w:p>
        </w:tc>
        <w:tc>
          <w:tcPr>
            <w:tcW w:w="736" w:type="dxa"/>
            <w:shd w:val="clear" w:color="auto" w:fill="auto"/>
            <w:noWrap/>
            <w:vAlign w:val="center"/>
            <w:hideMark/>
          </w:tcPr>
          <w:p w14:paraId="34CDEF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B5B40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56D73E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8BE4027" w14:textId="77777777" w:rsidTr="00D94516">
        <w:trPr>
          <w:trHeight w:val="375"/>
        </w:trPr>
        <w:tc>
          <w:tcPr>
            <w:tcW w:w="965" w:type="dxa"/>
            <w:shd w:val="clear" w:color="auto" w:fill="auto"/>
            <w:noWrap/>
            <w:vAlign w:val="center"/>
            <w:hideMark/>
          </w:tcPr>
          <w:p w14:paraId="674467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2375.0</w:t>
            </w:r>
          </w:p>
        </w:tc>
        <w:tc>
          <w:tcPr>
            <w:tcW w:w="736" w:type="dxa"/>
            <w:shd w:val="clear" w:color="auto" w:fill="auto"/>
            <w:noWrap/>
            <w:vAlign w:val="center"/>
            <w:hideMark/>
          </w:tcPr>
          <w:p w14:paraId="464A24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56435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06549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A95A1E5" w14:textId="77777777" w:rsidTr="00D94516">
        <w:trPr>
          <w:trHeight w:val="375"/>
        </w:trPr>
        <w:tc>
          <w:tcPr>
            <w:tcW w:w="965" w:type="dxa"/>
            <w:shd w:val="clear" w:color="auto" w:fill="auto"/>
            <w:noWrap/>
            <w:vAlign w:val="center"/>
            <w:hideMark/>
          </w:tcPr>
          <w:p w14:paraId="55AFC7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2377.5</w:t>
            </w:r>
          </w:p>
        </w:tc>
        <w:tc>
          <w:tcPr>
            <w:tcW w:w="736" w:type="dxa"/>
            <w:shd w:val="clear" w:color="auto" w:fill="auto"/>
            <w:noWrap/>
            <w:vAlign w:val="center"/>
            <w:hideMark/>
          </w:tcPr>
          <w:p w14:paraId="5374F2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88807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58501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6A25386" w14:textId="77777777" w:rsidTr="00D94516">
        <w:trPr>
          <w:trHeight w:val="375"/>
        </w:trPr>
        <w:tc>
          <w:tcPr>
            <w:tcW w:w="965" w:type="dxa"/>
            <w:shd w:val="clear" w:color="auto" w:fill="auto"/>
            <w:noWrap/>
            <w:vAlign w:val="center"/>
            <w:hideMark/>
          </w:tcPr>
          <w:p w14:paraId="5970B7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2385.1</w:t>
            </w:r>
          </w:p>
        </w:tc>
        <w:tc>
          <w:tcPr>
            <w:tcW w:w="736" w:type="dxa"/>
            <w:shd w:val="clear" w:color="auto" w:fill="auto"/>
            <w:noWrap/>
            <w:vAlign w:val="center"/>
            <w:hideMark/>
          </w:tcPr>
          <w:p w14:paraId="543B32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DFA78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CEDB7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E253D1C" w14:textId="77777777" w:rsidTr="00D94516">
        <w:trPr>
          <w:trHeight w:val="375"/>
        </w:trPr>
        <w:tc>
          <w:tcPr>
            <w:tcW w:w="965" w:type="dxa"/>
            <w:shd w:val="clear" w:color="auto" w:fill="auto"/>
            <w:noWrap/>
            <w:vAlign w:val="center"/>
            <w:hideMark/>
          </w:tcPr>
          <w:p w14:paraId="6C6AF2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2392.7</w:t>
            </w:r>
          </w:p>
        </w:tc>
        <w:tc>
          <w:tcPr>
            <w:tcW w:w="736" w:type="dxa"/>
            <w:shd w:val="clear" w:color="auto" w:fill="auto"/>
            <w:noWrap/>
            <w:vAlign w:val="center"/>
            <w:hideMark/>
          </w:tcPr>
          <w:p w14:paraId="5DE13D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506A4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AE77F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0A640B9" w14:textId="77777777" w:rsidTr="00D94516">
        <w:trPr>
          <w:trHeight w:val="375"/>
        </w:trPr>
        <w:tc>
          <w:tcPr>
            <w:tcW w:w="965" w:type="dxa"/>
            <w:shd w:val="clear" w:color="auto" w:fill="auto"/>
            <w:noWrap/>
            <w:vAlign w:val="center"/>
            <w:hideMark/>
          </w:tcPr>
          <w:p w14:paraId="25A64A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2397.7</w:t>
            </w:r>
          </w:p>
        </w:tc>
        <w:tc>
          <w:tcPr>
            <w:tcW w:w="736" w:type="dxa"/>
            <w:shd w:val="clear" w:color="auto" w:fill="auto"/>
            <w:noWrap/>
            <w:vAlign w:val="center"/>
            <w:hideMark/>
          </w:tcPr>
          <w:p w14:paraId="777A01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E9132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433919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7573304" w14:textId="77777777" w:rsidTr="00D94516">
        <w:trPr>
          <w:trHeight w:val="375"/>
        </w:trPr>
        <w:tc>
          <w:tcPr>
            <w:tcW w:w="965" w:type="dxa"/>
            <w:shd w:val="clear" w:color="auto" w:fill="auto"/>
            <w:noWrap/>
            <w:vAlign w:val="center"/>
            <w:hideMark/>
          </w:tcPr>
          <w:p w14:paraId="050DB5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2400.3</w:t>
            </w:r>
          </w:p>
        </w:tc>
        <w:tc>
          <w:tcPr>
            <w:tcW w:w="736" w:type="dxa"/>
            <w:shd w:val="clear" w:color="auto" w:fill="auto"/>
            <w:noWrap/>
            <w:vAlign w:val="center"/>
            <w:hideMark/>
          </w:tcPr>
          <w:p w14:paraId="7A0537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52DD7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3AAE9A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79B5117" w14:textId="77777777" w:rsidTr="00D94516">
        <w:trPr>
          <w:trHeight w:val="375"/>
        </w:trPr>
        <w:tc>
          <w:tcPr>
            <w:tcW w:w="965" w:type="dxa"/>
            <w:shd w:val="clear" w:color="auto" w:fill="auto"/>
            <w:noWrap/>
            <w:vAlign w:val="center"/>
            <w:hideMark/>
          </w:tcPr>
          <w:p w14:paraId="474CF6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2404.5</w:t>
            </w:r>
          </w:p>
        </w:tc>
        <w:tc>
          <w:tcPr>
            <w:tcW w:w="736" w:type="dxa"/>
            <w:shd w:val="clear" w:color="auto" w:fill="auto"/>
            <w:noWrap/>
            <w:vAlign w:val="center"/>
            <w:hideMark/>
          </w:tcPr>
          <w:p w14:paraId="6EA0E7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DCF96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FBAAD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E355069" w14:textId="77777777" w:rsidTr="00D94516">
        <w:trPr>
          <w:trHeight w:val="375"/>
        </w:trPr>
        <w:tc>
          <w:tcPr>
            <w:tcW w:w="965" w:type="dxa"/>
            <w:shd w:val="clear" w:color="auto" w:fill="auto"/>
            <w:noWrap/>
            <w:vAlign w:val="center"/>
            <w:hideMark/>
          </w:tcPr>
          <w:p w14:paraId="6C829E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2407.0</w:t>
            </w:r>
          </w:p>
        </w:tc>
        <w:tc>
          <w:tcPr>
            <w:tcW w:w="736" w:type="dxa"/>
            <w:shd w:val="clear" w:color="auto" w:fill="auto"/>
            <w:noWrap/>
            <w:vAlign w:val="center"/>
            <w:hideMark/>
          </w:tcPr>
          <w:p w14:paraId="6A13B2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0AE45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8B761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C74A498" w14:textId="77777777" w:rsidTr="00D94516">
        <w:trPr>
          <w:trHeight w:val="375"/>
        </w:trPr>
        <w:tc>
          <w:tcPr>
            <w:tcW w:w="965" w:type="dxa"/>
            <w:shd w:val="clear" w:color="auto" w:fill="auto"/>
            <w:noWrap/>
            <w:vAlign w:val="center"/>
            <w:hideMark/>
          </w:tcPr>
          <w:p w14:paraId="5E5AC1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2412.1</w:t>
            </w:r>
          </w:p>
        </w:tc>
        <w:tc>
          <w:tcPr>
            <w:tcW w:w="736" w:type="dxa"/>
            <w:shd w:val="clear" w:color="auto" w:fill="auto"/>
            <w:noWrap/>
            <w:vAlign w:val="center"/>
            <w:hideMark/>
          </w:tcPr>
          <w:p w14:paraId="5AC336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E0E8D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F52F4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A246FCD" w14:textId="77777777" w:rsidTr="00D94516">
        <w:trPr>
          <w:trHeight w:val="375"/>
        </w:trPr>
        <w:tc>
          <w:tcPr>
            <w:tcW w:w="965" w:type="dxa"/>
            <w:shd w:val="clear" w:color="auto" w:fill="auto"/>
            <w:noWrap/>
            <w:vAlign w:val="center"/>
            <w:hideMark/>
          </w:tcPr>
          <w:p w14:paraId="71DB1F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2414.6</w:t>
            </w:r>
          </w:p>
        </w:tc>
        <w:tc>
          <w:tcPr>
            <w:tcW w:w="736" w:type="dxa"/>
            <w:shd w:val="clear" w:color="auto" w:fill="auto"/>
            <w:noWrap/>
            <w:vAlign w:val="center"/>
            <w:hideMark/>
          </w:tcPr>
          <w:p w14:paraId="7E5EF6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C30CF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17A2C3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0ED47DB" w14:textId="77777777" w:rsidTr="00D94516">
        <w:trPr>
          <w:trHeight w:val="375"/>
        </w:trPr>
        <w:tc>
          <w:tcPr>
            <w:tcW w:w="965" w:type="dxa"/>
            <w:shd w:val="clear" w:color="auto" w:fill="auto"/>
            <w:noWrap/>
            <w:vAlign w:val="center"/>
            <w:hideMark/>
          </w:tcPr>
          <w:p w14:paraId="42E1E8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2417.1</w:t>
            </w:r>
          </w:p>
        </w:tc>
        <w:tc>
          <w:tcPr>
            <w:tcW w:w="736" w:type="dxa"/>
            <w:shd w:val="clear" w:color="auto" w:fill="auto"/>
            <w:noWrap/>
            <w:vAlign w:val="center"/>
            <w:hideMark/>
          </w:tcPr>
          <w:p w14:paraId="6FAB39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6D4AF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8639F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6D7F981" w14:textId="77777777" w:rsidTr="00D94516">
        <w:trPr>
          <w:trHeight w:val="375"/>
        </w:trPr>
        <w:tc>
          <w:tcPr>
            <w:tcW w:w="965" w:type="dxa"/>
            <w:shd w:val="clear" w:color="auto" w:fill="auto"/>
            <w:noWrap/>
            <w:vAlign w:val="center"/>
            <w:hideMark/>
          </w:tcPr>
          <w:p w14:paraId="49EA6F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2419.6</w:t>
            </w:r>
          </w:p>
        </w:tc>
        <w:tc>
          <w:tcPr>
            <w:tcW w:w="736" w:type="dxa"/>
            <w:shd w:val="clear" w:color="auto" w:fill="auto"/>
            <w:noWrap/>
            <w:vAlign w:val="center"/>
            <w:hideMark/>
          </w:tcPr>
          <w:p w14:paraId="41D004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43A6A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017A9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F80D48A" w14:textId="77777777" w:rsidTr="00D94516">
        <w:trPr>
          <w:trHeight w:val="375"/>
        </w:trPr>
        <w:tc>
          <w:tcPr>
            <w:tcW w:w="965" w:type="dxa"/>
            <w:shd w:val="clear" w:color="auto" w:fill="auto"/>
            <w:noWrap/>
            <w:vAlign w:val="center"/>
            <w:hideMark/>
          </w:tcPr>
          <w:p w14:paraId="768B79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2427.2</w:t>
            </w:r>
          </w:p>
        </w:tc>
        <w:tc>
          <w:tcPr>
            <w:tcW w:w="736" w:type="dxa"/>
            <w:shd w:val="clear" w:color="auto" w:fill="auto"/>
            <w:noWrap/>
            <w:vAlign w:val="center"/>
            <w:hideMark/>
          </w:tcPr>
          <w:p w14:paraId="5FC76A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051EC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1EF2C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A88B5FC" w14:textId="77777777" w:rsidTr="00D94516">
        <w:trPr>
          <w:trHeight w:val="375"/>
        </w:trPr>
        <w:tc>
          <w:tcPr>
            <w:tcW w:w="965" w:type="dxa"/>
            <w:shd w:val="clear" w:color="auto" w:fill="auto"/>
            <w:noWrap/>
            <w:vAlign w:val="center"/>
            <w:hideMark/>
          </w:tcPr>
          <w:p w14:paraId="7C6672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2434.8</w:t>
            </w:r>
          </w:p>
        </w:tc>
        <w:tc>
          <w:tcPr>
            <w:tcW w:w="736" w:type="dxa"/>
            <w:shd w:val="clear" w:color="auto" w:fill="auto"/>
            <w:noWrap/>
            <w:vAlign w:val="center"/>
            <w:hideMark/>
          </w:tcPr>
          <w:p w14:paraId="014BEC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8C4E3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1450CB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DE152DC" w14:textId="77777777" w:rsidTr="00D94516">
        <w:trPr>
          <w:trHeight w:val="375"/>
        </w:trPr>
        <w:tc>
          <w:tcPr>
            <w:tcW w:w="965" w:type="dxa"/>
            <w:shd w:val="clear" w:color="auto" w:fill="auto"/>
            <w:noWrap/>
            <w:vAlign w:val="center"/>
            <w:hideMark/>
          </w:tcPr>
          <w:p w14:paraId="69BA6F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2439.9</w:t>
            </w:r>
          </w:p>
        </w:tc>
        <w:tc>
          <w:tcPr>
            <w:tcW w:w="736" w:type="dxa"/>
            <w:shd w:val="clear" w:color="auto" w:fill="auto"/>
            <w:noWrap/>
            <w:vAlign w:val="center"/>
            <w:hideMark/>
          </w:tcPr>
          <w:p w14:paraId="305330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26DEE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4E6543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4AB7B7D" w14:textId="77777777" w:rsidTr="00D94516">
        <w:trPr>
          <w:trHeight w:val="375"/>
        </w:trPr>
        <w:tc>
          <w:tcPr>
            <w:tcW w:w="965" w:type="dxa"/>
            <w:shd w:val="clear" w:color="auto" w:fill="auto"/>
            <w:noWrap/>
            <w:vAlign w:val="center"/>
            <w:hideMark/>
          </w:tcPr>
          <w:p w14:paraId="68348F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2442.4</w:t>
            </w:r>
          </w:p>
        </w:tc>
        <w:tc>
          <w:tcPr>
            <w:tcW w:w="736" w:type="dxa"/>
            <w:shd w:val="clear" w:color="auto" w:fill="auto"/>
            <w:noWrap/>
            <w:vAlign w:val="center"/>
            <w:hideMark/>
          </w:tcPr>
          <w:p w14:paraId="43798E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95637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6B9F2D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AF420F5" w14:textId="77777777" w:rsidTr="00D94516">
        <w:trPr>
          <w:trHeight w:val="375"/>
        </w:trPr>
        <w:tc>
          <w:tcPr>
            <w:tcW w:w="965" w:type="dxa"/>
            <w:shd w:val="clear" w:color="auto" w:fill="auto"/>
            <w:noWrap/>
            <w:vAlign w:val="center"/>
            <w:hideMark/>
          </w:tcPr>
          <w:p w14:paraId="51AD48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2446.6</w:t>
            </w:r>
          </w:p>
        </w:tc>
        <w:tc>
          <w:tcPr>
            <w:tcW w:w="736" w:type="dxa"/>
            <w:shd w:val="clear" w:color="auto" w:fill="auto"/>
            <w:noWrap/>
            <w:vAlign w:val="center"/>
            <w:hideMark/>
          </w:tcPr>
          <w:p w14:paraId="7FCC95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68334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2845D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197549B" w14:textId="77777777" w:rsidTr="00D94516">
        <w:trPr>
          <w:trHeight w:val="375"/>
        </w:trPr>
        <w:tc>
          <w:tcPr>
            <w:tcW w:w="965" w:type="dxa"/>
            <w:shd w:val="clear" w:color="auto" w:fill="auto"/>
            <w:noWrap/>
            <w:vAlign w:val="center"/>
            <w:hideMark/>
          </w:tcPr>
          <w:p w14:paraId="42A13C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2449.1</w:t>
            </w:r>
          </w:p>
        </w:tc>
        <w:tc>
          <w:tcPr>
            <w:tcW w:w="736" w:type="dxa"/>
            <w:shd w:val="clear" w:color="auto" w:fill="auto"/>
            <w:noWrap/>
            <w:vAlign w:val="center"/>
            <w:hideMark/>
          </w:tcPr>
          <w:p w14:paraId="3E9C0B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383E5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604CF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FACDFAE" w14:textId="77777777" w:rsidTr="00D94516">
        <w:trPr>
          <w:trHeight w:val="375"/>
        </w:trPr>
        <w:tc>
          <w:tcPr>
            <w:tcW w:w="965" w:type="dxa"/>
            <w:shd w:val="clear" w:color="auto" w:fill="auto"/>
            <w:noWrap/>
            <w:vAlign w:val="center"/>
            <w:hideMark/>
          </w:tcPr>
          <w:p w14:paraId="159592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2454.2</w:t>
            </w:r>
          </w:p>
        </w:tc>
        <w:tc>
          <w:tcPr>
            <w:tcW w:w="736" w:type="dxa"/>
            <w:shd w:val="clear" w:color="auto" w:fill="auto"/>
            <w:noWrap/>
            <w:vAlign w:val="center"/>
            <w:hideMark/>
          </w:tcPr>
          <w:p w14:paraId="262045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F0FA1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5A114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1617B1A" w14:textId="77777777" w:rsidTr="00D94516">
        <w:trPr>
          <w:trHeight w:val="375"/>
        </w:trPr>
        <w:tc>
          <w:tcPr>
            <w:tcW w:w="965" w:type="dxa"/>
            <w:shd w:val="clear" w:color="auto" w:fill="auto"/>
            <w:noWrap/>
            <w:vAlign w:val="center"/>
            <w:hideMark/>
          </w:tcPr>
          <w:p w14:paraId="460DDB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2456.7</w:t>
            </w:r>
          </w:p>
        </w:tc>
        <w:tc>
          <w:tcPr>
            <w:tcW w:w="736" w:type="dxa"/>
            <w:shd w:val="clear" w:color="auto" w:fill="auto"/>
            <w:noWrap/>
            <w:vAlign w:val="center"/>
            <w:hideMark/>
          </w:tcPr>
          <w:p w14:paraId="1CA2B8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9820C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7D214B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86AA03A" w14:textId="77777777" w:rsidTr="00D94516">
        <w:trPr>
          <w:trHeight w:val="375"/>
        </w:trPr>
        <w:tc>
          <w:tcPr>
            <w:tcW w:w="965" w:type="dxa"/>
            <w:shd w:val="clear" w:color="auto" w:fill="auto"/>
            <w:noWrap/>
            <w:vAlign w:val="center"/>
            <w:hideMark/>
          </w:tcPr>
          <w:p w14:paraId="13BC58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2459.2</w:t>
            </w:r>
          </w:p>
        </w:tc>
        <w:tc>
          <w:tcPr>
            <w:tcW w:w="736" w:type="dxa"/>
            <w:shd w:val="clear" w:color="auto" w:fill="auto"/>
            <w:noWrap/>
            <w:vAlign w:val="center"/>
            <w:hideMark/>
          </w:tcPr>
          <w:p w14:paraId="3B8CDE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63FA5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2ABEB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76B80BD" w14:textId="77777777" w:rsidTr="00D94516">
        <w:trPr>
          <w:trHeight w:val="375"/>
        </w:trPr>
        <w:tc>
          <w:tcPr>
            <w:tcW w:w="965" w:type="dxa"/>
            <w:shd w:val="clear" w:color="auto" w:fill="auto"/>
            <w:noWrap/>
            <w:vAlign w:val="center"/>
            <w:hideMark/>
          </w:tcPr>
          <w:p w14:paraId="3D919A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2461.8</w:t>
            </w:r>
          </w:p>
        </w:tc>
        <w:tc>
          <w:tcPr>
            <w:tcW w:w="736" w:type="dxa"/>
            <w:shd w:val="clear" w:color="auto" w:fill="auto"/>
            <w:noWrap/>
            <w:vAlign w:val="center"/>
            <w:hideMark/>
          </w:tcPr>
          <w:p w14:paraId="15DE1A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4B5C2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C01AD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7777227" w14:textId="77777777" w:rsidTr="00D94516">
        <w:trPr>
          <w:trHeight w:val="375"/>
        </w:trPr>
        <w:tc>
          <w:tcPr>
            <w:tcW w:w="965" w:type="dxa"/>
            <w:shd w:val="clear" w:color="auto" w:fill="auto"/>
            <w:noWrap/>
            <w:vAlign w:val="center"/>
            <w:hideMark/>
          </w:tcPr>
          <w:p w14:paraId="7236CB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2469.3</w:t>
            </w:r>
          </w:p>
        </w:tc>
        <w:tc>
          <w:tcPr>
            <w:tcW w:w="736" w:type="dxa"/>
            <w:shd w:val="clear" w:color="auto" w:fill="auto"/>
            <w:noWrap/>
            <w:vAlign w:val="center"/>
            <w:hideMark/>
          </w:tcPr>
          <w:p w14:paraId="3B21E7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EAE3E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D9711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0674F17" w14:textId="77777777" w:rsidTr="00D94516">
        <w:trPr>
          <w:trHeight w:val="375"/>
        </w:trPr>
        <w:tc>
          <w:tcPr>
            <w:tcW w:w="965" w:type="dxa"/>
            <w:shd w:val="clear" w:color="auto" w:fill="auto"/>
            <w:noWrap/>
            <w:vAlign w:val="center"/>
            <w:hideMark/>
          </w:tcPr>
          <w:p w14:paraId="4C6310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2476.9</w:t>
            </w:r>
          </w:p>
        </w:tc>
        <w:tc>
          <w:tcPr>
            <w:tcW w:w="736" w:type="dxa"/>
            <w:shd w:val="clear" w:color="auto" w:fill="auto"/>
            <w:noWrap/>
            <w:vAlign w:val="center"/>
            <w:hideMark/>
          </w:tcPr>
          <w:p w14:paraId="0F8FBD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86236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AD249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383C7C4" w14:textId="77777777" w:rsidTr="00D94516">
        <w:trPr>
          <w:trHeight w:val="375"/>
        </w:trPr>
        <w:tc>
          <w:tcPr>
            <w:tcW w:w="965" w:type="dxa"/>
            <w:shd w:val="clear" w:color="auto" w:fill="auto"/>
            <w:noWrap/>
            <w:vAlign w:val="center"/>
            <w:hideMark/>
          </w:tcPr>
          <w:p w14:paraId="5651EF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2482.0</w:t>
            </w:r>
          </w:p>
        </w:tc>
        <w:tc>
          <w:tcPr>
            <w:tcW w:w="736" w:type="dxa"/>
            <w:shd w:val="clear" w:color="auto" w:fill="auto"/>
            <w:noWrap/>
            <w:vAlign w:val="center"/>
            <w:hideMark/>
          </w:tcPr>
          <w:p w14:paraId="20620D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CB5CB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155B1D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FBD7D34" w14:textId="77777777" w:rsidTr="00D94516">
        <w:trPr>
          <w:trHeight w:val="375"/>
        </w:trPr>
        <w:tc>
          <w:tcPr>
            <w:tcW w:w="965" w:type="dxa"/>
            <w:shd w:val="clear" w:color="auto" w:fill="auto"/>
            <w:noWrap/>
            <w:vAlign w:val="center"/>
            <w:hideMark/>
          </w:tcPr>
          <w:p w14:paraId="519391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2484.5</w:t>
            </w:r>
          </w:p>
        </w:tc>
        <w:tc>
          <w:tcPr>
            <w:tcW w:w="736" w:type="dxa"/>
            <w:shd w:val="clear" w:color="auto" w:fill="auto"/>
            <w:noWrap/>
            <w:vAlign w:val="center"/>
            <w:hideMark/>
          </w:tcPr>
          <w:p w14:paraId="254B74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AAE0A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61D5BC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364810C" w14:textId="77777777" w:rsidTr="00D94516">
        <w:trPr>
          <w:trHeight w:val="375"/>
        </w:trPr>
        <w:tc>
          <w:tcPr>
            <w:tcW w:w="965" w:type="dxa"/>
            <w:shd w:val="clear" w:color="auto" w:fill="auto"/>
            <w:noWrap/>
            <w:vAlign w:val="center"/>
            <w:hideMark/>
          </w:tcPr>
          <w:p w14:paraId="03791B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2488.7</w:t>
            </w:r>
          </w:p>
        </w:tc>
        <w:tc>
          <w:tcPr>
            <w:tcW w:w="736" w:type="dxa"/>
            <w:shd w:val="clear" w:color="auto" w:fill="auto"/>
            <w:noWrap/>
            <w:vAlign w:val="center"/>
            <w:hideMark/>
          </w:tcPr>
          <w:p w14:paraId="581039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17E04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A755C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B9EF511" w14:textId="77777777" w:rsidTr="00D94516">
        <w:trPr>
          <w:trHeight w:val="375"/>
        </w:trPr>
        <w:tc>
          <w:tcPr>
            <w:tcW w:w="965" w:type="dxa"/>
            <w:shd w:val="clear" w:color="auto" w:fill="auto"/>
            <w:noWrap/>
            <w:vAlign w:val="center"/>
            <w:hideMark/>
          </w:tcPr>
          <w:p w14:paraId="21B78F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2491.2</w:t>
            </w:r>
          </w:p>
        </w:tc>
        <w:tc>
          <w:tcPr>
            <w:tcW w:w="736" w:type="dxa"/>
            <w:shd w:val="clear" w:color="auto" w:fill="auto"/>
            <w:noWrap/>
            <w:vAlign w:val="center"/>
            <w:hideMark/>
          </w:tcPr>
          <w:p w14:paraId="1A19B7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79688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4F8E6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F067566" w14:textId="77777777" w:rsidTr="00D94516">
        <w:trPr>
          <w:trHeight w:val="375"/>
        </w:trPr>
        <w:tc>
          <w:tcPr>
            <w:tcW w:w="965" w:type="dxa"/>
            <w:shd w:val="clear" w:color="auto" w:fill="auto"/>
            <w:noWrap/>
            <w:vAlign w:val="center"/>
            <w:hideMark/>
          </w:tcPr>
          <w:p w14:paraId="0C2C4D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2496.3</w:t>
            </w:r>
          </w:p>
        </w:tc>
        <w:tc>
          <w:tcPr>
            <w:tcW w:w="736" w:type="dxa"/>
            <w:shd w:val="clear" w:color="auto" w:fill="auto"/>
            <w:noWrap/>
            <w:vAlign w:val="center"/>
            <w:hideMark/>
          </w:tcPr>
          <w:p w14:paraId="1A9EE2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C6382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092E9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5A40A91" w14:textId="77777777" w:rsidTr="00D94516">
        <w:trPr>
          <w:trHeight w:val="375"/>
        </w:trPr>
        <w:tc>
          <w:tcPr>
            <w:tcW w:w="965" w:type="dxa"/>
            <w:shd w:val="clear" w:color="auto" w:fill="auto"/>
            <w:noWrap/>
            <w:vAlign w:val="center"/>
            <w:hideMark/>
          </w:tcPr>
          <w:p w14:paraId="45D29E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2498.8</w:t>
            </w:r>
          </w:p>
        </w:tc>
        <w:tc>
          <w:tcPr>
            <w:tcW w:w="736" w:type="dxa"/>
            <w:shd w:val="clear" w:color="auto" w:fill="auto"/>
            <w:noWrap/>
            <w:vAlign w:val="center"/>
            <w:hideMark/>
          </w:tcPr>
          <w:p w14:paraId="3C22E2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15E2C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34CF09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6363F5A" w14:textId="77777777" w:rsidTr="00D94516">
        <w:trPr>
          <w:trHeight w:val="375"/>
        </w:trPr>
        <w:tc>
          <w:tcPr>
            <w:tcW w:w="965" w:type="dxa"/>
            <w:shd w:val="clear" w:color="auto" w:fill="auto"/>
            <w:noWrap/>
            <w:vAlign w:val="center"/>
            <w:hideMark/>
          </w:tcPr>
          <w:p w14:paraId="013616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2501.3</w:t>
            </w:r>
          </w:p>
        </w:tc>
        <w:tc>
          <w:tcPr>
            <w:tcW w:w="736" w:type="dxa"/>
            <w:shd w:val="clear" w:color="auto" w:fill="auto"/>
            <w:noWrap/>
            <w:vAlign w:val="center"/>
            <w:hideMark/>
          </w:tcPr>
          <w:p w14:paraId="13050F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4215B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EBD10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E700456" w14:textId="77777777" w:rsidTr="00D94516">
        <w:trPr>
          <w:trHeight w:val="375"/>
        </w:trPr>
        <w:tc>
          <w:tcPr>
            <w:tcW w:w="965" w:type="dxa"/>
            <w:shd w:val="clear" w:color="auto" w:fill="auto"/>
            <w:noWrap/>
            <w:vAlign w:val="center"/>
            <w:hideMark/>
          </w:tcPr>
          <w:p w14:paraId="2A292C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2503.9</w:t>
            </w:r>
          </w:p>
        </w:tc>
        <w:tc>
          <w:tcPr>
            <w:tcW w:w="736" w:type="dxa"/>
            <w:shd w:val="clear" w:color="auto" w:fill="auto"/>
            <w:noWrap/>
            <w:vAlign w:val="center"/>
            <w:hideMark/>
          </w:tcPr>
          <w:p w14:paraId="089CE4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607E5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7FADF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993F16D" w14:textId="77777777" w:rsidTr="00D94516">
        <w:trPr>
          <w:trHeight w:val="375"/>
        </w:trPr>
        <w:tc>
          <w:tcPr>
            <w:tcW w:w="965" w:type="dxa"/>
            <w:shd w:val="clear" w:color="auto" w:fill="auto"/>
            <w:noWrap/>
            <w:vAlign w:val="center"/>
            <w:hideMark/>
          </w:tcPr>
          <w:p w14:paraId="5A635B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2511.4</w:t>
            </w:r>
          </w:p>
        </w:tc>
        <w:tc>
          <w:tcPr>
            <w:tcW w:w="736" w:type="dxa"/>
            <w:shd w:val="clear" w:color="auto" w:fill="auto"/>
            <w:noWrap/>
            <w:vAlign w:val="center"/>
            <w:hideMark/>
          </w:tcPr>
          <w:p w14:paraId="30AE3B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734ED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49314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F3C8CE9" w14:textId="77777777" w:rsidTr="00D94516">
        <w:trPr>
          <w:trHeight w:val="375"/>
        </w:trPr>
        <w:tc>
          <w:tcPr>
            <w:tcW w:w="965" w:type="dxa"/>
            <w:shd w:val="clear" w:color="auto" w:fill="auto"/>
            <w:noWrap/>
            <w:vAlign w:val="center"/>
            <w:hideMark/>
          </w:tcPr>
          <w:p w14:paraId="0BA18A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2519.0</w:t>
            </w:r>
          </w:p>
        </w:tc>
        <w:tc>
          <w:tcPr>
            <w:tcW w:w="736" w:type="dxa"/>
            <w:shd w:val="clear" w:color="auto" w:fill="auto"/>
            <w:noWrap/>
            <w:vAlign w:val="center"/>
            <w:hideMark/>
          </w:tcPr>
          <w:p w14:paraId="4F40FD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B370E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A2381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5CF1AE1" w14:textId="77777777" w:rsidTr="00D94516">
        <w:trPr>
          <w:trHeight w:val="375"/>
        </w:trPr>
        <w:tc>
          <w:tcPr>
            <w:tcW w:w="965" w:type="dxa"/>
            <w:shd w:val="clear" w:color="auto" w:fill="auto"/>
            <w:noWrap/>
            <w:vAlign w:val="center"/>
            <w:hideMark/>
          </w:tcPr>
          <w:p w14:paraId="70F68D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2524.1</w:t>
            </w:r>
          </w:p>
        </w:tc>
        <w:tc>
          <w:tcPr>
            <w:tcW w:w="736" w:type="dxa"/>
            <w:shd w:val="clear" w:color="auto" w:fill="auto"/>
            <w:noWrap/>
            <w:vAlign w:val="center"/>
            <w:hideMark/>
          </w:tcPr>
          <w:p w14:paraId="3D9A87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C54A0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05923A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813D6BB" w14:textId="77777777" w:rsidTr="00D94516">
        <w:trPr>
          <w:trHeight w:val="375"/>
        </w:trPr>
        <w:tc>
          <w:tcPr>
            <w:tcW w:w="965" w:type="dxa"/>
            <w:shd w:val="clear" w:color="auto" w:fill="auto"/>
            <w:noWrap/>
            <w:vAlign w:val="center"/>
            <w:hideMark/>
          </w:tcPr>
          <w:p w14:paraId="054702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2526.6</w:t>
            </w:r>
          </w:p>
        </w:tc>
        <w:tc>
          <w:tcPr>
            <w:tcW w:w="736" w:type="dxa"/>
            <w:shd w:val="clear" w:color="auto" w:fill="auto"/>
            <w:noWrap/>
            <w:vAlign w:val="center"/>
            <w:hideMark/>
          </w:tcPr>
          <w:p w14:paraId="103BB8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E133F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2377DA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42071A1" w14:textId="77777777" w:rsidTr="00D94516">
        <w:trPr>
          <w:trHeight w:val="375"/>
        </w:trPr>
        <w:tc>
          <w:tcPr>
            <w:tcW w:w="965" w:type="dxa"/>
            <w:shd w:val="clear" w:color="auto" w:fill="auto"/>
            <w:noWrap/>
            <w:vAlign w:val="center"/>
            <w:hideMark/>
          </w:tcPr>
          <w:p w14:paraId="3C218F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2530.8</w:t>
            </w:r>
          </w:p>
        </w:tc>
        <w:tc>
          <w:tcPr>
            <w:tcW w:w="736" w:type="dxa"/>
            <w:shd w:val="clear" w:color="auto" w:fill="auto"/>
            <w:noWrap/>
            <w:vAlign w:val="center"/>
            <w:hideMark/>
          </w:tcPr>
          <w:p w14:paraId="6E80DF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1125C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87539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0BBBA49" w14:textId="77777777" w:rsidTr="00D94516">
        <w:trPr>
          <w:trHeight w:val="375"/>
        </w:trPr>
        <w:tc>
          <w:tcPr>
            <w:tcW w:w="965" w:type="dxa"/>
            <w:shd w:val="clear" w:color="auto" w:fill="auto"/>
            <w:noWrap/>
            <w:vAlign w:val="center"/>
            <w:hideMark/>
          </w:tcPr>
          <w:p w14:paraId="4BB423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2533.3</w:t>
            </w:r>
          </w:p>
        </w:tc>
        <w:tc>
          <w:tcPr>
            <w:tcW w:w="736" w:type="dxa"/>
            <w:shd w:val="clear" w:color="auto" w:fill="auto"/>
            <w:noWrap/>
            <w:vAlign w:val="center"/>
            <w:hideMark/>
          </w:tcPr>
          <w:p w14:paraId="58BD02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62204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2242C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82DCBC4" w14:textId="77777777" w:rsidTr="00D94516">
        <w:trPr>
          <w:trHeight w:val="375"/>
        </w:trPr>
        <w:tc>
          <w:tcPr>
            <w:tcW w:w="965" w:type="dxa"/>
            <w:shd w:val="clear" w:color="auto" w:fill="auto"/>
            <w:noWrap/>
            <w:vAlign w:val="center"/>
            <w:hideMark/>
          </w:tcPr>
          <w:p w14:paraId="3CE62C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2538.4</w:t>
            </w:r>
          </w:p>
        </w:tc>
        <w:tc>
          <w:tcPr>
            <w:tcW w:w="736" w:type="dxa"/>
            <w:shd w:val="clear" w:color="auto" w:fill="auto"/>
            <w:noWrap/>
            <w:vAlign w:val="center"/>
            <w:hideMark/>
          </w:tcPr>
          <w:p w14:paraId="6550B9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4DE60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215C4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2D49EFD" w14:textId="77777777" w:rsidTr="00D94516">
        <w:trPr>
          <w:trHeight w:val="375"/>
        </w:trPr>
        <w:tc>
          <w:tcPr>
            <w:tcW w:w="965" w:type="dxa"/>
            <w:shd w:val="clear" w:color="auto" w:fill="auto"/>
            <w:noWrap/>
            <w:vAlign w:val="center"/>
            <w:hideMark/>
          </w:tcPr>
          <w:p w14:paraId="6FEEFF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2540.9</w:t>
            </w:r>
          </w:p>
        </w:tc>
        <w:tc>
          <w:tcPr>
            <w:tcW w:w="736" w:type="dxa"/>
            <w:shd w:val="clear" w:color="auto" w:fill="auto"/>
            <w:noWrap/>
            <w:vAlign w:val="center"/>
            <w:hideMark/>
          </w:tcPr>
          <w:p w14:paraId="3ED0E2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E9233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79D030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18E83F3" w14:textId="77777777" w:rsidTr="00D94516">
        <w:trPr>
          <w:trHeight w:val="375"/>
        </w:trPr>
        <w:tc>
          <w:tcPr>
            <w:tcW w:w="965" w:type="dxa"/>
            <w:shd w:val="clear" w:color="auto" w:fill="auto"/>
            <w:noWrap/>
            <w:vAlign w:val="center"/>
            <w:hideMark/>
          </w:tcPr>
          <w:p w14:paraId="71E420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2543.4</w:t>
            </w:r>
          </w:p>
        </w:tc>
        <w:tc>
          <w:tcPr>
            <w:tcW w:w="736" w:type="dxa"/>
            <w:shd w:val="clear" w:color="auto" w:fill="auto"/>
            <w:noWrap/>
            <w:vAlign w:val="center"/>
            <w:hideMark/>
          </w:tcPr>
          <w:p w14:paraId="57C98B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A0A71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DC033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5A83839" w14:textId="77777777" w:rsidTr="00D94516">
        <w:trPr>
          <w:trHeight w:val="375"/>
        </w:trPr>
        <w:tc>
          <w:tcPr>
            <w:tcW w:w="965" w:type="dxa"/>
            <w:shd w:val="clear" w:color="auto" w:fill="auto"/>
            <w:noWrap/>
            <w:vAlign w:val="center"/>
            <w:hideMark/>
          </w:tcPr>
          <w:p w14:paraId="1368DF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2546.0</w:t>
            </w:r>
          </w:p>
        </w:tc>
        <w:tc>
          <w:tcPr>
            <w:tcW w:w="736" w:type="dxa"/>
            <w:shd w:val="clear" w:color="auto" w:fill="auto"/>
            <w:noWrap/>
            <w:vAlign w:val="center"/>
            <w:hideMark/>
          </w:tcPr>
          <w:p w14:paraId="394EB8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BFD51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020CE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6DD75A2" w14:textId="77777777" w:rsidTr="00D94516">
        <w:trPr>
          <w:trHeight w:val="375"/>
        </w:trPr>
        <w:tc>
          <w:tcPr>
            <w:tcW w:w="965" w:type="dxa"/>
            <w:shd w:val="clear" w:color="auto" w:fill="auto"/>
            <w:noWrap/>
            <w:vAlign w:val="center"/>
            <w:hideMark/>
          </w:tcPr>
          <w:p w14:paraId="0181BD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2553.5</w:t>
            </w:r>
          </w:p>
        </w:tc>
        <w:tc>
          <w:tcPr>
            <w:tcW w:w="736" w:type="dxa"/>
            <w:shd w:val="clear" w:color="auto" w:fill="auto"/>
            <w:noWrap/>
            <w:vAlign w:val="center"/>
            <w:hideMark/>
          </w:tcPr>
          <w:p w14:paraId="694D96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0A5E9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7FB18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F25D23E" w14:textId="77777777" w:rsidTr="00D94516">
        <w:trPr>
          <w:trHeight w:val="375"/>
        </w:trPr>
        <w:tc>
          <w:tcPr>
            <w:tcW w:w="965" w:type="dxa"/>
            <w:shd w:val="clear" w:color="auto" w:fill="auto"/>
            <w:noWrap/>
            <w:vAlign w:val="center"/>
            <w:hideMark/>
          </w:tcPr>
          <w:p w14:paraId="08F6BE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2561.1</w:t>
            </w:r>
          </w:p>
        </w:tc>
        <w:tc>
          <w:tcPr>
            <w:tcW w:w="736" w:type="dxa"/>
            <w:shd w:val="clear" w:color="auto" w:fill="auto"/>
            <w:noWrap/>
            <w:vAlign w:val="center"/>
            <w:hideMark/>
          </w:tcPr>
          <w:p w14:paraId="7D0122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FA0AB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41DD3A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31E08B6" w14:textId="77777777" w:rsidTr="00D94516">
        <w:trPr>
          <w:trHeight w:val="375"/>
        </w:trPr>
        <w:tc>
          <w:tcPr>
            <w:tcW w:w="965" w:type="dxa"/>
            <w:shd w:val="clear" w:color="auto" w:fill="auto"/>
            <w:noWrap/>
            <w:vAlign w:val="center"/>
            <w:hideMark/>
          </w:tcPr>
          <w:p w14:paraId="48FF73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2563.7</w:t>
            </w:r>
          </w:p>
        </w:tc>
        <w:tc>
          <w:tcPr>
            <w:tcW w:w="736" w:type="dxa"/>
            <w:shd w:val="clear" w:color="auto" w:fill="auto"/>
            <w:noWrap/>
            <w:vAlign w:val="center"/>
            <w:hideMark/>
          </w:tcPr>
          <w:p w14:paraId="0AFD2E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DF3FD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044F59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21E2090" w14:textId="77777777" w:rsidTr="00D94516">
        <w:trPr>
          <w:trHeight w:val="375"/>
        </w:trPr>
        <w:tc>
          <w:tcPr>
            <w:tcW w:w="965" w:type="dxa"/>
            <w:shd w:val="clear" w:color="auto" w:fill="auto"/>
            <w:noWrap/>
            <w:vAlign w:val="center"/>
            <w:hideMark/>
          </w:tcPr>
          <w:p w14:paraId="624132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2566.2</w:t>
            </w:r>
          </w:p>
        </w:tc>
        <w:tc>
          <w:tcPr>
            <w:tcW w:w="736" w:type="dxa"/>
            <w:shd w:val="clear" w:color="auto" w:fill="auto"/>
            <w:noWrap/>
            <w:vAlign w:val="center"/>
            <w:hideMark/>
          </w:tcPr>
          <w:p w14:paraId="7A4469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DA29C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525C83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040EAB" w14:textId="77777777" w:rsidTr="00D94516">
        <w:trPr>
          <w:trHeight w:val="375"/>
        </w:trPr>
        <w:tc>
          <w:tcPr>
            <w:tcW w:w="965" w:type="dxa"/>
            <w:shd w:val="clear" w:color="auto" w:fill="auto"/>
            <w:noWrap/>
            <w:vAlign w:val="center"/>
            <w:hideMark/>
          </w:tcPr>
          <w:p w14:paraId="18D3FC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2570.4</w:t>
            </w:r>
          </w:p>
        </w:tc>
        <w:tc>
          <w:tcPr>
            <w:tcW w:w="736" w:type="dxa"/>
            <w:shd w:val="clear" w:color="auto" w:fill="auto"/>
            <w:noWrap/>
            <w:vAlign w:val="center"/>
            <w:hideMark/>
          </w:tcPr>
          <w:p w14:paraId="179A9D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19C51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4F4EB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683B05F" w14:textId="77777777" w:rsidTr="00D94516">
        <w:trPr>
          <w:trHeight w:val="375"/>
        </w:trPr>
        <w:tc>
          <w:tcPr>
            <w:tcW w:w="965" w:type="dxa"/>
            <w:shd w:val="clear" w:color="auto" w:fill="auto"/>
            <w:noWrap/>
            <w:vAlign w:val="center"/>
            <w:hideMark/>
          </w:tcPr>
          <w:p w14:paraId="0DB396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2572.9</w:t>
            </w:r>
          </w:p>
        </w:tc>
        <w:tc>
          <w:tcPr>
            <w:tcW w:w="736" w:type="dxa"/>
            <w:shd w:val="clear" w:color="auto" w:fill="auto"/>
            <w:noWrap/>
            <w:vAlign w:val="center"/>
            <w:hideMark/>
          </w:tcPr>
          <w:p w14:paraId="3DA676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61E03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8711D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1C1C61A" w14:textId="77777777" w:rsidTr="00D94516">
        <w:trPr>
          <w:trHeight w:val="375"/>
        </w:trPr>
        <w:tc>
          <w:tcPr>
            <w:tcW w:w="965" w:type="dxa"/>
            <w:shd w:val="clear" w:color="auto" w:fill="auto"/>
            <w:noWrap/>
            <w:vAlign w:val="center"/>
            <w:hideMark/>
          </w:tcPr>
          <w:p w14:paraId="651226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2578.0</w:t>
            </w:r>
          </w:p>
        </w:tc>
        <w:tc>
          <w:tcPr>
            <w:tcW w:w="736" w:type="dxa"/>
            <w:shd w:val="clear" w:color="auto" w:fill="auto"/>
            <w:noWrap/>
            <w:vAlign w:val="center"/>
            <w:hideMark/>
          </w:tcPr>
          <w:p w14:paraId="0458C5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C8B04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C41C2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288BA19" w14:textId="77777777" w:rsidTr="00D94516">
        <w:trPr>
          <w:trHeight w:val="375"/>
        </w:trPr>
        <w:tc>
          <w:tcPr>
            <w:tcW w:w="965" w:type="dxa"/>
            <w:shd w:val="clear" w:color="auto" w:fill="auto"/>
            <w:noWrap/>
            <w:vAlign w:val="center"/>
            <w:hideMark/>
          </w:tcPr>
          <w:p w14:paraId="61D9CA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2580.5</w:t>
            </w:r>
          </w:p>
        </w:tc>
        <w:tc>
          <w:tcPr>
            <w:tcW w:w="736" w:type="dxa"/>
            <w:shd w:val="clear" w:color="auto" w:fill="auto"/>
            <w:noWrap/>
            <w:vAlign w:val="center"/>
            <w:hideMark/>
          </w:tcPr>
          <w:p w14:paraId="7B3209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99593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0A56E4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374654F" w14:textId="77777777" w:rsidTr="00D94516">
        <w:trPr>
          <w:trHeight w:val="375"/>
        </w:trPr>
        <w:tc>
          <w:tcPr>
            <w:tcW w:w="965" w:type="dxa"/>
            <w:shd w:val="clear" w:color="auto" w:fill="auto"/>
            <w:noWrap/>
            <w:vAlign w:val="center"/>
            <w:hideMark/>
          </w:tcPr>
          <w:p w14:paraId="125822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2583.0</w:t>
            </w:r>
          </w:p>
        </w:tc>
        <w:tc>
          <w:tcPr>
            <w:tcW w:w="736" w:type="dxa"/>
            <w:shd w:val="clear" w:color="auto" w:fill="auto"/>
            <w:noWrap/>
            <w:vAlign w:val="center"/>
            <w:hideMark/>
          </w:tcPr>
          <w:p w14:paraId="5A2BC0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B7754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BF6BB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830C59C" w14:textId="77777777" w:rsidTr="00D94516">
        <w:trPr>
          <w:trHeight w:val="375"/>
        </w:trPr>
        <w:tc>
          <w:tcPr>
            <w:tcW w:w="965" w:type="dxa"/>
            <w:shd w:val="clear" w:color="auto" w:fill="auto"/>
            <w:noWrap/>
            <w:vAlign w:val="center"/>
            <w:hideMark/>
          </w:tcPr>
          <w:p w14:paraId="735F36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2585.5</w:t>
            </w:r>
          </w:p>
        </w:tc>
        <w:tc>
          <w:tcPr>
            <w:tcW w:w="736" w:type="dxa"/>
            <w:shd w:val="clear" w:color="auto" w:fill="auto"/>
            <w:noWrap/>
            <w:vAlign w:val="center"/>
            <w:hideMark/>
          </w:tcPr>
          <w:p w14:paraId="26AD67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56F85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2656D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3B9573B" w14:textId="77777777" w:rsidTr="00D94516">
        <w:trPr>
          <w:trHeight w:val="375"/>
        </w:trPr>
        <w:tc>
          <w:tcPr>
            <w:tcW w:w="965" w:type="dxa"/>
            <w:shd w:val="clear" w:color="auto" w:fill="auto"/>
            <w:noWrap/>
            <w:vAlign w:val="center"/>
            <w:hideMark/>
          </w:tcPr>
          <w:p w14:paraId="521997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2593.1</w:t>
            </w:r>
          </w:p>
        </w:tc>
        <w:tc>
          <w:tcPr>
            <w:tcW w:w="736" w:type="dxa"/>
            <w:shd w:val="clear" w:color="auto" w:fill="auto"/>
            <w:noWrap/>
            <w:vAlign w:val="center"/>
            <w:hideMark/>
          </w:tcPr>
          <w:p w14:paraId="3AC803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64108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7EDAA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07C41B1" w14:textId="77777777" w:rsidTr="00D94516">
        <w:trPr>
          <w:trHeight w:val="375"/>
        </w:trPr>
        <w:tc>
          <w:tcPr>
            <w:tcW w:w="965" w:type="dxa"/>
            <w:shd w:val="clear" w:color="auto" w:fill="auto"/>
            <w:noWrap/>
            <w:vAlign w:val="center"/>
            <w:hideMark/>
          </w:tcPr>
          <w:p w14:paraId="58546E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2600.7</w:t>
            </w:r>
          </w:p>
        </w:tc>
        <w:tc>
          <w:tcPr>
            <w:tcW w:w="736" w:type="dxa"/>
            <w:shd w:val="clear" w:color="auto" w:fill="auto"/>
            <w:noWrap/>
            <w:vAlign w:val="center"/>
            <w:hideMark/>
          </w:tcPr>
          <w:p w14:paraId="3A31CF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3E7A1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82076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899F2F8" w14:textId="77777777" w:rsidTr="00D94516">
        <w:trPr>
          <w:trHeight w:val="375"/>
        </w:trPr>
        <w:tc>
          <w:tcPr>
            <w:tcW w:w="965" w:type="dxa"/>
            <w:shd w:val="clear" w:color="auto" w:fill="auto"/>
            <w:noWrap/>
            <w:vAlign w:val="center"/>
            <w:hideMark/>
          </w:tcPr>
          <w:p w14:paraId="19F0FB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2603.2</w:t>
            </w:r>
          </w:p>
        </w:tc>
        <w:tc>
          <w:tcPr>
            <w:tcW w:w="736" w:type="dxa"/>
            <w:shd w:val="clear" w:color="auto" w:fill="auto"/>
            <w:noWrap/>
            <w:vAlign w:val="center"/>
            <w:hideMark/>
          </w:tcPr>
          <w:p w14:paraId="4CECE2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6BDC8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29C368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9BFBCCC" w14:textId="77777777" w:rsidTr="00D94516">
        <w:trPr>
          <w:trHeight w:val="375"/>
        </w:trPr>
        <w:tc>
          <w:tcPr>
            <w:tcW w:w="965" w:type="dxa"/>
            <w:shd w:val="clear" w:color="auto" w:fill="auto"/>
            <w:noWrap/>
            <w:vAlign w:val="center"/>
            <w:hideMark/>
          </w:tcPr>
          <w:p w14:paraId="550AFF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2606.6</w:t>
            </w:r>
          </w:p>
        </w:tc>
        <w:tc>
          <w:tcPr>
            <w:tcW w:w="736" w:type="dxa"/>
            <w:shd w:val="clear" w:color="auto" w:fill="auto"/>
            <w:noWrap/>
            <w:vAlign w:val="center"/>
            <w:hideMark/>
          </w:tcPr>
          <w:p w14:paraId="21F47D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B7A31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9B898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4DC38CD" w14:textId="77777777" w:rsidTr="00D94516">
        <w:trPr>
          <w:trHeight w:val="375"/>
        </w:trPr>
        <w:tc>
          <w:tcPr>
            <w:tcW w:w="965" w:type="dxa"/>
            <w:shd w:val="clear" w:color="auto" w:fill="auto"/>
            <w:noWrap/>
            <w:vAlign w:val="center"/>
            <w:hideMark/>
          </w:tcPr>
          <w:p w14:paraId="6BBAA4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2609.1</w:t>
            </w:r>
          </w:p>
        </w:tc>
        <w:tc>
          <w:tcPr>
            <w:tcW w:w="736" w:type="dxa"/>
            <w:shd w:val="clear" w:color="auto" w:fill="auto"/>
            <w:noWrap/>
            <w:vAlign w:val="center"/>
            <w:hideMark/>
          </w:tcPr>
          <w:p w14:paraId="724458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306D6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855F6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16D8B76" w14:textId="77777777" w:rsidTr="00D94516">
        <w:trPr>
          <w:trHeight w:val="375"/>
        </w:trPr>
        <w:tc>
          <w:tcPr>
            <w:tcW w:w="965" w:type="dxa"/>
            <w:shd w:val="clear" w:color="auto" w:fill="auto"/>
            <w:noWrap/>
            <w:vAlign w:val="center"/>
            <w:hideMark/>
          </w:tcPr>
          <w:p w14:paraId="5F7BCB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2614.2</w:t>
            </w:r>
          </w:p>
        </w:tc>
        <w:tc>
          <w:tcPr>
            <w:tcW w:w="736" w:type="dxa"/>
            <w:shd w:val="clear" w:color="auto" w:fill="auto"/>
            <w:noWrap/>
            <w:vAlign w:val="center"/>
            <w:hideMark/>
          </w:tcPr>
          <w:p w14:paraId="2B4405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B93D2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0F77C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62AA588" w14:textId="77777777" w:rsidTr="00D94516">
        <w:trPr>
          <w:trHeight w:val="375"/>
        </w:trPr>
        <w:tc>
          <w:tcPr>
            <w:tcW w:w="965" w:type="dxa"/>
            <w:shd w:val="clear" w:color="auto" w:fill="auto"/>
            <w:noWrap/>
            <w:vAlign w:val="center"/>
            <w:hideMark/>
          </w:tcPr>
          <w:p w14:paraId="728BFF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2616.7</w:t>
            </w:r>
          </w:p>
        </w:tc>
        <w:tc>
          <w:tcPr>
            <w:tcW w:w="736" w:type="dxa"/>
            <w:shd w:val="clear" w:color="auto" w:fill="auto"/>
            <w:noWrap/>
            <w:vAlign w:val="center"/>
            <w:hideMark/>
          </w:tcPr>
          <w:p w14:paraId="7FCBAB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36D7D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5A7143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9448F57" w14:textId="77777777" w:rsidTr="00D94516">
        <w:trPr>
          <w:trHeight w:val="375"/>
        </w:trPr>
        <w:tc>
          <w:tcPr>
            <w:tcW w:w="965" w:type="dxa"/>
            <w:shd w:val="clear" w:color="auto" w:fill="auto"/>
            <w:noWrap/>
            <w:vAlign w:val="center"/>
            <w:hideMark/>
          </w:tcPr>
          <w:p w14:paraId="6D1D35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2619.2</w:t>
            </w:r>
          </w:p>
        </w:tc>
        <w:tc>
          <w:tcPr>
            <w:tcW w:w="736" w:type="dxa"/>
            <w:shd w:val="clear" w:color="auto" w:fill="auto"/>
            <w:noWrap/>
            <w:vAlign w:val="center"/>
            <w:hideMark/>
          </w:tcPr>
          <w:p w14:paraId="14902F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A6970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A08A8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123B08D" w14:textId="77777777" w:rsidTr="00D94516">
        <w:trPr>
          <w:trHeight w:val="375"/>
        </w:trPr>
        <w:tc>
          <w:tcPr>
            <w:tcW w:w="965" w:type="dxa"/>
            <w:shd w:val="clear" w:color="auto" w:fill="auto"/>
            <w:noWrap/>
            <w:vAlign w:val="center"/>
            <w:hideMark/>
          </w:tcPr>
          <w:p w14:paraId="563BEC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2621.8</w:t>
            </w:r>
          </w:p>
        </w:tc>
        <w:tc>
          <w:tcPr>
            <w:tcW w:w="736" w:type="dxa"/>
            <w:shd w:val="clear" w:color="auto" w:fill="auto"/>
            <w:noWrap/>
            <w:vAlign w:val="center"/>
            <w:hideMark/>
          </w:tcPr>
          <w:p w14:paraId="53E31F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B4034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9237A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2A5D427" w14:textId="77777777" w:rsidTr="00D94516">
        <w:trPr>
          <w:trHeight w:val="375"/>
        </w:trPr>
        <w:tc>
          <w:tcPr>
            <w:tcW w:w="965" w:type="dxa"/>
            <w:shd w:val="clear" w:color="auto" w:fill="auto"/>
            <w:noWrap/>
            <w:vAlign w:val="center"/>
            <w:hideMark/>
          </w:tcPr>
          <w:p w14:paraId="3138F1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2629.3</w:t>
            </w:r>
          </w:p>
        </w:tc>
        <w:tc>
          <w:tcPr>
            <w:tcW w:w="736" w:type="dxa"/>
            <w:shd w:val="clear" w:color="auto" w:fill="auto"/>
            <w:noWrap/>
            <w:vAlign w:val="center"/>
            <w:hideMark/>
          </w:tcPr>
          <w:p w14:paraId="70848C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80103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9F763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27EF41AD" w14:textId="77777777" w:rsidTr="00D94516">
        <w:trPr>
          <w:trHeight w:val="375"/>
        </w:trPr>
        <w:tc>
          <w:tcPr>
            <w:tcW w:w="965" w:type="dxa"/>
            <w:shd w:val="clear" w:color="auto" w:fill="auto"/>
            <w:noWrap/>
            <w:vAlign w:val="center"/>
            <w:hideMark/>
          </w:tcPr>
          <w:p w14:paraId="1EC8A5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2636.9</w:t>
            </w:r>
          </w:p>
        </w:tc>
        <w:tc>
          <w:tcPr>
            <w:tcW w:w="736" w:type="dxa"/>
            <w:shd w:val="clear" w:color="auto" w:fill="auto"/>
            <w:noWrap/>
            <w:vAlign w:val="center"/>
            <w:hideMark/>
          </w:tcPr>
          <w:p w14:paraId="127759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7AC46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72A2C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E145087" w14:textId="77777777" w:rsidTr="00D94516">
        <w:trPr>
          <w:trHeight w:val="375"/>
        </w:trPr>
        <w:tc>
          <w:tcPr>
            <w:tcW w:w="965" w:type="dxa"/>
            <w:shd w:val="clear" w:color="auto" w:fill="auto"/>
            <w:noWrap/>
            <w:vAlign w:val="center"/>
            <w:hideMark/>
          </w:tcPr>
          <w:p w14:paraId="20B761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2639.4</w:t>
            </w:r>
          </w:p>
        </w:tc>
        <w:tc>
          <w:tcPr>
            <w:tcW w:w="736" w:type="dxa"/>
            <w:shd w:val="clear" w:color="auto" w:fill="auto"/>
            <w:noWrap/>
            <w:vAlign w:val="center"/>
            <w:hideMark/>
          </w:tcPr>
          <w:p w14:paraId="36332B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420D4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5A8C29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915C018" w14:textId="77777777" w:rsidTr="00D94516">
        <w:trPr>
          <w:trHeight w:val="375"/>
        </w:trPr>
        <w:tc>
          <w:tcPr>
            <w:tcW w:w="965" w:type="dxa"/>
            <w:shd w:val="clear" w:color="auto" w:fill="auto"/>
            <w:noWrap/>
            <w:vAlign w:val="center"/>
            <w:hideMark/>
          </w:tcPr>
          <w:p w14:paraId="7C6239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2642.8</w:t>
            </w:r>
          </w:p>
        </w:tc>
        <w:tc>
          <w:tcPr>
            <w:tcW w:w="736" w:type="dxa"/>
            <w:shd w:val="clear" w:color="auto" w:fill="auto"/>
            <w:noWrap/>
            <w:vAlign w:val="center"/>
            <w:hideMark/>
          </w:tcPr>
          <w:p w14:paraId="5F38C0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F4674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CFA4A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8848029" w14:textId="77777777" w:rsidTr="00D94516">
        <w:trPr>
          <w:trHeight w:val="375"/>
        </w:trPr>
        <w:tc>
          <w:tcPr>
            <w:tcW w:w="965" w:type="dxa"/>
            <w:shd w:val="clear" w:color="auto" w:fill="auto"/>
            <w:noWrap/>
            <w:vAlign w:val="center"/>
            <w:hideMark/>
          </w:tcPr>
          <w:p w14:paraId="327736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2645.3</w:t>
            </w:r>
          </w:p>
        </w:tc>
        <w:tc>
          <w:tcPr>
            <w:tcW w:w="736" w:type="dxa"/>
            <w:shd w:val="clear" w:color="auto" w:fill="auto"/>
            <w:noWrap/>
            <w:vAlign w:val="center"/>
            <w:hideMark/>
          </w:tcPr>
          <w:p w14:paraId="226563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6A3AC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02CFA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6931AB0" w14:textId="77777777" w:rsidTr="00D94516">
        <w:trPr>
          <w:trHeight w:val="375"/>
        </w:trPr>
        <w:tc>
          <w:tcPr>
            <w:tcW w:w="965" w:type="dxa"/>
            <w:shd w:val="clear" w:color="auto" w:fill="auto"/>
            <w:noWrap/>
            <w:vAlign w:val="center"/>
            <w:hideMark/>
          </w:tcPr>
          <w:p w14:paraId="5E3552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2650.4</w:t>
            </w:r>
          </w:p>
        </w:tc>
        <w:tc>
          <w:tcPr>
            <w:tcW w:w="736" w:type="dxa"/>
            <w:shd w:val="clear" w:color="auto" w:fill="auto"/>
            <w:noWrap/>
            <w:vAlign w:val="center"/>
            <w:hideMark/>
          </w:tcPr>
          <w:p w14:paraId="3EBD0F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6084A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7189E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F2660D4" w14:textId="77777777" w:rsidTr="00D94516">
        <w:trPr>
          <w:trHeight w:val="375"/>
        </w:trPr>
        <w:tc>
          <w:tcPr>
            <w:tcW w:w="965" w:type="dxa"/>
            <w:shd w:val="clear" w:color="auto" w:fill="auto"/>
            <w:noWrap/>
            <w:vAlign w:val="center"/>
            <w:hideMark/>
          </w:tcPr>
          <w:p w14:paraId="1473B7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2652.1</w:t>
            </w:r>
          </w:p>
        </w:tc>
        <w:tc>
          <w:tcPr>
            <w:tcW w:w="736" w:type="dxa"/>
            <w:shd w:val="clear" w:color="auto" w:fill="auto"/>
            <w:noWrap/>
            <w:vAlign w:val="center"/>
            <w:hideMark/>
          </w:tcPr>
          <w:p w14:paraId="365ACE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4AD1B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00DDE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57DF667" w14:textId="77777777" w:rsidTr="00D94516">
        <w:trPr>
          <w:trHeight w:val="375"/>
        </w:trPr>
        <w:tc>
          <w:tcPr>
            <w:tcW w:w="965" w:type="dxa"/>
            <w:shd w:val="clear" w:color="auto" w:fill="auto"/>
            <w:noWrap/>
            <w:vAlign w:val="center"/>
            <w:hideMark/>
          </w:tcPr>
          <w:p w14:paraId="7E5DAE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2654.6</w:t>
            </w:r>
          </w:p>
        </w:tc>
        <w:tc>
          <w:tcPr>
            <w:tcW w:w="736" w:type="dxa"/>
            <w:shd w:val="clear" w:color="auto" w:fill="auto"/>
            <w:noWrap/>
            <w:vAlign w:val="center"/>
            <w:hideMark/>
          </w:tcPr>
          <w:p w14:paraId="6AF6D7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AAEF4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4E4B8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C9A05E5" w14:textId="77777777" w:rsidTr="00D94516">
        <w:trPr>
          <w:trHeight w:val="375"/>
        </w:trPr>
        <w:tc>
          <w:tcPr>
            <w:tcW w:w="965" w:type="dxa"/>
            <w:shd w:val="clear" w:color="auto" w:fill="auto"/>
            <w:noWrap/>
            <w:vAlign w:val="center"/>
            <w:hideMark/>
          </w:tcPr>
          <w:p w14:paraId="1C627D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2662.2</w:t>
            </w:r>
          </w:p>
        </w:tc>
        <w:tc>
          <w:tcPr>
            <w:tcW w:w="736" w:type="dxa"/>
            <w:shd w:val="clear" w:color="auto" w:fill="auto"/>
            <w:noWrap/>
            <w:vAlign w:val="center"/>
            <w:hideMark/>
          </w:tcPr>
          <w:p w14:paraId="0984A8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12F46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D9F1F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3DD53ED" w14:textId="77777777" w:rsidTr="00D94516">
        <w:trPr>
          <w:trHeight w:val="375"/>
        </w:trPr>
        <w:tc>
          <w:tcPr>
            <w:tcW w:w="965" w:type="dxa"/>
            <w:shd w:val="clear" w:color="auto" w:fill="auto"/>
            <w:noWrap/>
            <w:vAlign w:val="center"/>
            <w:hideMark/>
          </w:tcPr>
          <w:p w14:paraId="6BE100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2669.8</w:t>
            </w:r>
          </w:p>
        </w:tc>
        <w:tc>
          <w:tcPr>
            <w:tcW w:w="736" w:type="dxa"/>
            <w:shd w:val="clear" w:color="auto" w:fill="auto"/>
            <w:noWrap/>
            <w:vAlign w:val="center"/>
            <w:hideMark/>
          </w:tcPr>
          <w:p w14:paraId="31E6A8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8DE26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D67D8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9444C3B" w14:textId="77777777" w:rsidTr="00D94516">
        <w:trPr>
          <w:trHeight w:val="375"/>
        </w:trPr>
        <w:tc>
          <w:tcPr>
            <w:tcW w:w="965" w:type="dxa"/>
            <w:shd w:val="clear" w:color="auto" w:fill="auto"/>
            <w:noWrap/>
            <w:vAlign w:val="center"/>
            <w:hideMark/>
          </w:tcPr>
          <w:p w14:paraId="2CE95E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2672.3</w:t>
            </w:r>
          </w:p>
        </w:tc>
        <w:tc>
          <w:tcPr>
            <w:tcW w:w="736" w:type="dxa"/>
            <w:shd w:val="clear" w:color="auto" w:fill="auto"/>
            <w:noWrap/>
            <w:vAlign w:val="center"/>
            <w:hideMark/>
          </w:tcPr>
          <w:p w14:paraId="0FD27F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975AD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5296AB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CF338F5" w14:textId="77777777" w:rsidTr="00D94516">
        <w:trPr>
          <w:trHeight w:val="375"/>
        </w:trPr>
        <w:tc>
          <w:tcPr>
            <w:tcW w:w="965" w:type="dxa"/>
            <w:shd w:val="clear" w:color="auto" w:fill="auto"/>
            <w:noWrap/>
            <w:vAlign w:val="center"/>
            <w:hideMark/>
          </w:tcPr>
          <w:p w14:paraId="4C2D6B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2675.7</w:t>
            </w:r>
          </w:p>
        </w:tc>
        <w:tc>
          <w:tcPr>
            <w:tcW w:w="736" w:type="dxa"/>
            <w:shd w:val="clear" w:color="auto" w:fill="auto"/>
            <w:noWrap/>
            <w:vAlign w:val="center"/>
            <w:hideMark/>
          </w:tcPr>
          <w:p w14:paraId="0580B4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58B58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DCF83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2EA22D3" w14:textId="77777777" w:rsidTr="00D94516">
        <w:trPr>
          <w:trHeight w:val="375"/>
        </w:trPr>
        <w:tc>
          <w:tcPr>
            <w:tcW w:w="965" w:type="dxa"/>
            <w:shd w:val="clear" w:color="auto" w:fill="auto"/>
            <w:noWrap/>
            <w:vAlign w:val="center"/>
            <w:hideMark/>
          </w:tcPr>
          <w:p w14:paraId="79DCE8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2678.2</w:t>
            </w:r>
          </w:p>
        </w:tc>
        <w:tc>
          <w:tcPr>
            <w:tcW w:w="736" w:type="dxa"/>
            <w:shd w:val="clear" w:color="auto" w:fill="auto"/>
            <w:noWrap/>
            <w:vAlign w:val="center"/>
            <w:hideMark/>
          </w:tcPr>
          <w:p w14:paraId="2ADD78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D56D6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77447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2AA39FFE" w14:textId="77777777" w:rsidTr="00D94516">
        <w:trPr>
          <w:trHeight w:val="375"/>
        </w:trPr>
        <w:tc>
          <w:tcPr>
            <w:tcW w:w="965" w:type="dxa"/>
            <w:shd w:val="clear" w:color="auto" w:fill="auto"/>
            <w:noWrap/>
            <w:vAlign w:val="center"/>
            <w:hideMark/>
          </w:tcPr>
          <w:p w14:paraId="0B46C5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2683.2</w:t>
            </w:r>
          </w:p>
        </w:tc>
        <w:tc>
          <w:tcPr>
            <w:tcW w:w="736" w:type="dxa"/>
            <w:shd w:val="clear" w:color="auto" w:fill="auto"/>
            <w:noWrap/>
            <w:vAlign w:val="center"/>
            <w:hideMark/>
          </w:tcPr>
          <w:p w14:paraId="350EF4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9B674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7B0F4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15A04E0" w14:textId="77777777" w:rsidTr="00D94516">
        <w:trPr>
          <w:trHeight w:val="375"/>
        </w:trPr>
        <w:tc>
          <w:tcPr>
            <w:tcW w:w="965" w:type="dxa"/>
            <w:shd w:val="clear" w:color="auto" w:fill="auto"/>
            <w:noWrap/>
            <w:vAlign w:val="center"/>
            <w:hideMark/>
          </w:tcPr>
          <w:p w14:paraId="623D9F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2684.9</w:t>
            </w:r>
          </w:p>
        </w:tc>
        <w:tc>
          <w:tcPr>
            <w:tcW w:w="736" w:type="dxa"/>
            <w:shd w:val="clear" w:color="auto" w:fill="auto"/>
            <w:noWrap/>
            <w:vAlign w:val="center"/>
            <w:hideMark/>
          </w:tcPr>
          <w:p w14:paraId="710A9B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EFD1E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F7C5F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5AEAA9D" w14:textId="77777777" w:rsidTr="00D94516">
        <w:trPr>
          <w:trHeight w:val="375"/>
        </w:trPr>
        <w:tc>
          <w:tcPr>
            <w:tcW w:w="965" w:type="dxa"/>
            <w:shd w:val="clear" w:color="auto" w:fill="auto"/>
            <w:noWrap/>
            <w:vAlign w:val="center"/>
            <w:hideMark/>
          </w:tcPr>
          <w:p w14:paraId="6579CC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2687.4</w:t>
            </w:r>
          </w:p>
        </w:tc>
        <w:tc>
          <w:tcPr>
            <w:tcW w:w="736" w:type="dxa"/>
            <w:shd w:val="clear" w:color="auto" w:fill="auto"/>
            <w:noWrap/>
            <w:vAlign w:val="center"/>
            <w:hideMark/>
          </w:tcPr>
          <w:p w14:paraId="0CA0B3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C092D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7279C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A68B2BB" w14:textId="77777777" w:rsidTr="00D94516">
        <w:trPr>
          <w:trHeight w:val="375"/>
        </w:trPr>
        <w:tc>
          <w:tcPr>
            <w:tcW w:w="965" w:type="dxa"/>
            <w:shd w:val="clear" w:color="auto" w:fill="auto"/>
            <w:noWrap/>
            <w:vAlign w:val="center"/>
            <w:hideMark/>
          </w:tcPr>
          <w:p w14:paraId="38D422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2695.0</w:t>
            </w:r>
          </w:p>
        </w:tc>
        <w:tc>
          <w:tcPr>
            <w:tcW w:w="736" w:type="dxa"/>
            <w:shd w:val="clear" w:color="auto" w:fill="auto"/>
            <w:noWrap/>
            <w:vAlign w:val="center"/>
            <w:hideMark/>
          </w:tcPr>
          <w:p w14:paraId="3D3C5D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FE33D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BB358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6BD5DAD" w14:textId="77777777" w:rsidTr="00D94516">
        <w:trPr>
          <w:trHeight w:val="375"/>
        </w:trPr>
        <w:tc>
          <w:tcPr>
            <w:tcW w:w="965" w:type="dxa"/>
            <w:shd w:val="clear" w:color="auto" w:fill="auto"/>
            <w:noWrap/>
            <w:vAlign w:val="center"/>
            <w:hideMark/>
          </w:tcPr>
          <w:p w14:paraId="6D9D6F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2702.6</w:t>
            </w:r>
          </w:p>
        </w:tc>
        <w:tc>
          <w:tcPr>
            <w:tcW w:w="736" w:type="dxa"/>
            <w:shd w:val="clear" w:color="auto" w:fill="auto"/>
            <w:noWrap/>
            <w:vAlign w:val="center"/>
            <w:hideMark/>
          </w:tcPr>
          <w:p w14:paraId="4BD8AF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2CBC9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EF136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368A53C" w14:textId="77777777" w:rsidTr="00D94516">
        <w:trPr>
          <w:trHeight w:val="375"/>
        </w:trPr>
        <w:tc>
          <w:tcPr>
            <w:tcW w:w="965" w:type="dxa"/>
            <w:shd w:val="clear" w:color="auto" w:fill="auto"/>
            <w:noWrap/>
            <w:vAlign w:val="center"/>
            <w:hideMark/>
          </w:tcPr>
          <w:p w14:paraId="19BF7B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2705.1</w:t>
            </w:r>
          </w:p>
        </w:tc>
        <w:tc>
          <w:tcPr>
            <w:tcW w:w="736" w:type="dxa"/>
            <w:shd w:val="clear" w:color="auto" w:fill="auto"/>
            <w:noWrap/>
            <w:vAlign w:val="center"/>
            <w:hideMark/>
          </w:tcPr>
          <w:p w14:paraId="61FB87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97747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3FF134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DDD535E" w14:textId="77777777" w:rsidTr="00D94516">
        <w:trPr>
          <w:trHeight w:val="375"/>
        </w:trPr>
        <w:tc>
          <w:tcPr>
            <w:tcW w:w="965" w:type="dxa"/>
            <w:shd w:val="clear" w:color="auto" w:fill="auto"/>
            <w:noWrap/>
            <w:vAlign w:val="center"/>
            <w:hideMark/>
          </w:tcPr>
          <w:p w14:paraId="0097B5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2708.5</w:t>
            </w:r>
          </w:p>
        </w:tc>
        <w:tc>
          <w:tcPr>
            <w:tcW w:w="736" w:type="dxa"/>
            <w:shd w:val="clear" w:color="auto" w:fill="auto"/>
            <w:noWrap/>
            <w:vAlign w:val="center"/>
            <w:hideMark/>
          </w:tcPr>
          <w:p w14:paraId="572767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DB499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469E7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288304F" w14:textId="77777777" w:rsidTr="00D94516">
        <w:trPr>
          <w:trHeight w:val="375"/>
        </w:trPr>
        <w:tc>
          <w:tcPr>
            <w:tcW w:w="965" w:type="dxa"/>
            <w:shd w:val="clear" w:color="auto" w:fill="auto"/>
            <w:noWrap/>
            <w:vAlign w:val="center"/>
            <w:hideMark/>
          </w:tcPr>
          <w:p w14:paraId="0ED417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2711.0</w:t>
            </w:r>
          </w:p>
        </w:tc>
        <w:tc>
          <w:tcPr>
            <w:tcW w:w="736" w:type="dxa"/>
            <w:shd w:val="clear" w:color="auto" w:fill="auto"/>
            <w:noWrap/>
            <w:vAlign w:val="center"/>
            <w:hideMark/>
          </w:tcPr>
          <w:p w14:paraId="799C98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7901B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E7D28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21D676CD" w14:textId="77777777" w:rsidTr="00D94516">
        <w:trPr>
          <w:trHeight w:val="375"/>
        </w:trPr>
        <w:tc>
          <w:tcPr>
            <w:tcW w:w="965" w:type="dxa"/>
            <w:shd w:val="clear" w:color="auto" w:fill="auto"/>
            <w:noWrap/>
            <w:vAlign w:val="center"/>
            <w:hideMark/>
          </w:tcPr>
          <w:p w14:paraId="1DB237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2716.1</w:t>
            </w:r>
          </w:p>
        </w:tc>
        <w:tc>
          <w:tcPr>
            <w:tcW w:w="736" w:type="dxa"/>
            <w:shd w:val="clear" w:color="auto" w:fill="auto"/>
            <w:noWrap/>
            <w:vAlign w:val="center"/>
            <w:hideMark/>
          </w:tcPr>
          <w:p w14:paraId="58FB38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8BCE6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1D84B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6235FA2" w14:textId="77777777" w:rsidTr="00D94516">
        <w:trPr>
          <w:trHeight w:val="375"/>
        </w:trPr>
        <w:tc>
          <w:tcPr>
            <w:tcW w:w="965" w:type="dxa"/>
            <w:shd w:val="clear" w:color="auto" w:fill="auto"/>
            <w:noWrap/>
            <w:vAlign w:val="center"/>
            <w:hideMark/>
          </w:tcPr>
          <w:p w14:paraId="3B985A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2717.8</w:t>
            </w:r>
          </w:p>
        </w:tc>
        <w:tc>
          <w:tcPr>
            <w:tcW w:w="736" w:type="dxa"/>
            <w:shd w:val="clear" w:color="auto" w:fill="auto"/>
            <w:noWrap/>
            <w:vAlign w:val="center"/>
            <w:hideMark/>
          </w:tcPr>
          <w:p w14:paraId="5ED504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D156D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A16C2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6D33D64" w14:textId="77777777" w:rsidTr="00D94516">
        <w:trPr>
          <w:trHeight w:val="375"/>
        </w:trPr>
        <w:tc>
          <w:tcPr>
            <w:tcW w:w="965" w:type="dxa"/>
            <w:shd w:val="clear" w:color="auto" w:fill="auto"/>
            <w:noWrap/>
            <w:vAlign w:val="center"/>
            <w:hideMark/>
          </w:tcPr>
          <w:p w14:paraId="5618A1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2720.3</w:t>
            </w:r>
          </w:p>
        </w:tc>
        <w:tc>
          <w:tcPr>
            <w:tcW w:w="736" w:type="dxa"/>
            <w:shd w:val="clear" w:color="auto" w:fill="auto"/>
            <w:noWrap/>
            <w:vAlign w:val="center"/>
            <w:hideMark/>
          </w:tcPr>
          <w:p w14:paraId="09F093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D4883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1E3AF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438CAE4" w14:textId="77777777" w:rsidTr="00D94516">
        <w:trPr>
          <w:trHeight w:val="375"/>
        </w:trPr>
        <w:tc>
          <w:tcPr>
            <w:tcW w:w="965" w:type="dxa"/>
            <w:shd w:val="clear" w:color="auto" w:fill="auto"/>
            <w:noWrap/>
            <w:vAlign w:val="center"/>
            <w:hideMark/>
          </w:tcPr>
          <w:p w14:paraId="50E71E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2727.9</w:t>
            </w:r>
          </w:p>
        </w:tc>
        <w:tc>
          <w:tcPr>
            <w:tcW w:w="736" w:type="dxa"/>
            <w:shd w:val="clear" w:color="auto" w:fill="auto"/>
            <w:noWrap/>
            <w:vAlign w:val="center"/>
            <w:hideMark/>
          </w:tcPr>
          <w:p w14:paraId="4D97CF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4039C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99355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0B531A5" w14:textId="77777777" w:rsidTr="00D94516">
        <w:trPr>
          <w:trHeight w:val="375"/>
        </w:trPr>
        <w:tc>
          <w:tcPr>
            <w:tcW w:w="965" w:type="dxa"/>
            <w:shd w:val="clear" w:color="auto" w:fill="auto"/>
            <w:noWrap/>
            <w:vAlign w:val="center"/>
            <w:hideMark/>
          </w:tcPr>
          <w:p w14:paraId="61CC51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2735.5</w:t>
            </w:r>
          </w:p>
        </w:tc>
        <w:tc>
          <w:tcPr>
            <w:tcW w:w="736" w:type="dxa"/>
            <w:shd w:val="clear" w:color="auto" w:fill="auto"/>
            <w:noWrap/>
            <w:vAlign w:val="center"/>
            <w:hideMark/>
          </w:tcPr>
          <w:p w14:paraId="765564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5081B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3103B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C1697A2" w14:textId="77777777" w:rsidTr="00D94516">
        <w:trPr>
          <w:trHeight w:val="375"/>
        </w:trPr>
        <w:tc>
          <w:tcPr>
            <w:tcW w:w="965" w:type="dxa"/>
            <w:shd w:val="clear" w:color="auto" w:fill="auto"/>
            <w:noWrap/>
            <w:vAlign w:val="center"/>
            <w:hideMark/>
          </w:tcPr>
          <w:p w14:paraId="423E3F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2738.0</w:t>
            </w:r>
          </w:p>
        </w:tc>
        <w:tc>
          <w:tcPr>
            <w:tcW w:w="736" w:type="dxa"/>
            <w:shd w:val="clear" w:color="auto" w:fill="auto"/>
            <w:noWrap/>
            <w:vAlign w:val="center"/>
            <w:hideMark/>
          </w:tcPr>
          <w:p w14:paraId="6928A2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70111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5EFFF2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8F0D756" w14:textId="77777777" w:rsidTr="00D94516">
        <w:trPr>
          <w:trHeight w:val="375"/>
        </w:trPr>
        <w:tc>
          <w:tcPr>
            <w:tcW w:w="965" w:type="dxa"/>
            <w:shd w:val="clear" w:color="auto" w:fill="auto"/>
            <w:noWrap/>
            <w:vAlign w:val="center"/>
            <w:hideMark/>
          </w:tcPr>
          <w:p w14:paraId="29C3E4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2741.3</w:t>
            </w:r>
          </w:p>
        </w:tc>
        <w:tc>
          <w:tcPr>
            <w:tcW w:w="736" w:type="dxa"/>
            <w:shd w:val="clear" w:color="auto" w:fill="auto"/>
            <w:noWrap/>
            <w:vAlign w:val="center"/>
            <w:hideMark/>
          </w:tcPr>
          <w:p w14:paraId="5B14EF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D37F6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6EC0E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9A45C30" w14:textId="77777777" w:rsidTr="00D94516">
        <w:trPr>
          <w:trHeight w:val="375"/>
        </w:trPr>
        <w:tc>
          <w:tcPr>
            <w:tcW w:w="965" w:type="dxa"/>
            <w:shd w:val="clear" w:color="auto" w:fill="auto"/>
            <w:noWrap/>
            <w:vAlign w:val="center"/>
            <w:hideMark/>
          </w:tcPr>
          <w:p w14:paraId="2A81E3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2743.9</w:t>
            </w:r>
          </w:p>
        </w:tc>
        <w:tc>
          <w:tcPr>
            <w:tcW w:w="736" w:type="dxa"/>
            <w:shd w:val="clear" w:color="auto" w:fill="auto"/>
            <w:noWrap/>
            <w:vAlign w:val="center"/>
            <w:hideMark/>
          </w:tcPr>
          <w:p w14:paraId="53FA9B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03BC1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F8CDA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047DDFC" w14:textId="77777777" w:rsidTr="00D94516">
        <w:trPr>
          <w:trHeight w:val="375"/>
        </w:trPr>
        <w:tc>
          <w:tcPr>
            <w:tcW w:w="965" w:type="dxa"/>
            <w:shd w:val="clear" w:color="auto" w:fill="auto"/>
            <w:noWrap/>
            <w:vAlign w:val="center"/>
            <w:hideMark/>
          </w:tcPr>
          <w:p w14:paraId="3171A0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2748.9</w:t>
            </w:r>
          </w:p>
        </w:tc>
        <w:tc>
          <w:tcPr>
            <w:tcW w:w="736" w:type="dxa"/>
            <w:shd w:val="clear" w:color="auto" w:fill="auto"/>
            <w:noWrap/>
            <w:vAlign w:val="center"/>
            <w:hideMark/>
          </w:tcPr>
          <w:p w14:paraId="6F23C9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AF4B4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8C107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22BBBCD" w14:textId="77777777" w:rsidTr="00D94516">
        <w:trPr>
          <w:trHeight w:val="375"/>
        </w:trPr>
        <w:tc>
          <w:tcPr>
            <w:tcW w:w="965" w:type="dxa"/>
            <w:shd w:val="clear" w:color="auto" w:fill="auto"/>
            <w:noWrap/>
            <w:vAlign w:val="center"/>
            <w:hideMark/>
          </w:tcPr>
          <w:p w14:paraId="301BD5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2750.6</w:t>
            </w:r>
          </w:p>
        </w:tc>
        <w:tc>
          <w:tcPr>
            <w:tcW w:w="736" w:type="dxa"/>
            <w:shd w:val="clear" w:color="auto" w:fill="auto"/>
            <w:noWrap/>
            <w:vAlign w:val="center"/>
            <w:hideMark/>
          </w:tcPr>
          <w:p w14:paraId="36CD13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46D64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3BF04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7F50BE3" w14:textId="77777777" w:rsidTr="00D94516">
        <w:trPr>
          <w:trHeight w:val="375"/>
        </w:trPr>
        <w:tc>
          <w:tcPr>
            <w:tcW w:w="965" w:type="dxa"/>
            <w:shd w:val="clear" w:color="auto" w:fill="auto"/>
            <w:noWrap/>
            <w:vAlign w:val="center"/>
            <w:hideMark/>
          </w:tcPr>
          <w:p w14:paraId="12D095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2753.1</w:t>
            </w:r>
          </w:p>
        </w:tc>
        <w:tc>
          <w:tcPr>
            <w:tcW w:w="736" w:type="dxa"/>
            <w:shd w:val="clear" w:color="auto" w:fill="auto"/>
            <w:noWrap/>
            <w:vAlign w:val="center"/>
            <w:hideMark/>
          </w:tcPr>
          <w:p w14:paraId="671428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B5BA4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5BD3D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7883EDB" w14:textId="77777777" w:rsidTr="00D94516">
        <w:trPr>
          <w:trHeight w:val="375"/>
        </w:trPr>
        <w:tc>
          <w:tcPr>
            <w:tcW w:w="965" w:type="dxa"/>
            <w:shd w:val="clear" w:color="auto" w:fill="auto"/>
            <w:noWrap/>
            <w:vAlign w:val="center"/>
            <w:hideMark/>
          </w:tcPr>
          <w:p w14:paraId="6ED5FA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2760.7</w:t>
            </w:r>
          </w:p>
        </w:tc>
        <w:tc>
          <w:tcPr>
            <w:tcW w:w="736" w:type="dxa"/>
            <w:shd w:val="clear" w:color="auto" w:fill="auto"/>
            <w:noWrap/>
            <w:vAlign w:val="center"/>
            <w:hideMark/>
          </w:tcPr>
          <w:p w14:paraId="21E799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CF2BB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7078B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29DC42B" w14:textId="77777777" w:rsidTr="00D94516">
        <w:trPr>
          <w:trHeight w:val="375"/>
        </w:trPr>
        <w:tc>
          <w:tcPr>
            <w:tcW w:w="965" w:type="dxa"/>
            <w:shd w:val="clear" w:color="auto" w:fill="auto"/>
            <w:noWrap/>
            <w:vAlign w:val="center"/>
            <w:hideMark/>
          </w:tcPr>
          <w:p w14:paraId="60E01A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2765.8</w:t>
            </w:r>
          </w:p>
        </w:tc>
        <w:tc>
          <w:tcPr>
            <w:tcW w:w="736" w:type="dxa"/>
            <w:shd w:val="clear" w:color="auto" w:fill="auto"/>
            <w:noWrap/>
            <w:vAlign w:val="center"/>
            <w:hideMark/>
          </w:tcPr>
          <w:p w14:paraId="106CEE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E164F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8E4F5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65D65C2" w14:textId="77777777" w:rsidTr="00D94516">
        <w:trPr>
          <w:trHeight w:val="375"/>
        </w:trPr>
        <w:tc>
          <w:tcPr>
            <w:tcW w:w="965" w:type="dxa"/>
            <w:shd w:val="clear" w:color="auto" w:fill="auto"/>
            <w:noWrap/>
            <w:vAlign w:val="center"/>
            <w:hideMark/>
          </w:tcPr>
          <w:p w14:paraId="797B67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2768.3</w:t>
            </w:r>
          </w:p>
        </w:tc>
        <w:tc>
          <w:tcPr>
            <w:tcW w:w="736" w:type="dxa"/>
            <w:shd w:val="clear" w:color="auto" w:fill="auto"/>
            <w:noWrap/>
            <w:vAlign w:val="center"/>
            <w:hideMark/>
          </w:tcPr>
          <w:p w14:paraId="0E494C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D0520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38AF41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7374762" w14:textId="77777777" w:rsidTr="00D94516">
        <w:trPr>
          <w:trHeight w:val="375"/>
        </w:trPr>
        <w:tc>
          <w:tcPr>
            <w:tcW w:w="965" w:type="dxa"/>
            <w:shd w:val="clear" w:color="auto" w:fill="auto"/>
            <w:noWrap/>
            <w:vAlign w:val="center"/>
            <w:hideMark/>
          </w:tcPr>
          <w:p w14:paraId="381585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2771.7</w:t>
            </w:r>
          </w:p>
        </w:tc>
        <w:tc>
          <w:tcPr>
            <w:tcW w:w="736" w:type="dxa"/>
            <w:shd w:val="clear" w:color="auto" w:fill="auto"/>
            <w:noWrap/>
            <w:vAlign w:val="center"/>
            <w:hideMark/>
          </w:tcPr>
          <w:p w14:paraId="2CA647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21617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49305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A961EE7" w14:textId="77777777" w:rsidTr="00D94516">
        <w:trPr>
          <w:trHeight w:val="375"/>
        </w:trPr>
        <w:tc>
          <w:tcPr>
            <w:tcW w:w="965" w:type="dxa"/>
            <w:shd w:val="clear" w:color="auto" w:fill="auto"/>
            <w:noWrap/>
            <w:vAlign w:val="center"/>
            <w:hideMark/>
          </w:tcPr>
          <w:p w14:paraId="5EBA47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2774.2</w:t>
            </w:r>
          </w:p>
        </w:tc>
        <w:tc>
          <w:tcPr>
            <w:tcW w:w="736" w:type="dxa"/>
            <w:shd w:val="clear" w:color="auto" w:fill="auto"/>
            <w:noWrap/>
            <w:vAlign w:val="center"/>
            <w:hideMark/>
          </w:tcPr>
          <w:p w14:paraId="2B43BB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08B3C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89015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D27AEC1" w14:textId="77777777" w:rsidTr="00D94516">
        <w:trPr>
          <w:trHeight w:val="375"/>
        </w:trPr>
        <w:tc>
          <w:tcPr>
            <w:tcW w:w="965" w:type="dxa"/>
            <w:shd w:val="clear" w:color="auto" w:fill="auto"/>
            <w:noWrap/>
            <w:vAlign w:val="center"/>
            <w:hideMark/>
          </w:tcPr>
          <w:p w14:paraId="5C2C55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2779.2</w:t>
            </w:r>
          </w:p>
        </w:tc>
        <w:tc>
          <w:tcPr>
            <w:tcW w:w="736" w:type="dxa"/>
            <w:shd w:val="clear" w:color="auto" w:fill="auto"/>
            <w:noWrap/>
            <w:vAlign w:val="center"/>
            <w:hideMark/>
          </w:tcPr>
          <w:p w14:paraId="2BD3BB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4D210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9CD89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21FD728" w14:textId="77777777" w:rsidTr="00D94516">
        <w:trPr>
          <w:trHeight w:val="375"/>
        </w:trPr>
        <w:tc>
          <w:tcPr>
            <w:tcW w:w="965" w:type="dxa"/>
            <w:shd w:val="clear" w:color="auto" w:fill="auto"/>
            <w:noWrap/>
            <w:vAlign w:val="center"/>
            <w:hideMark/>
          </w:tcPr>
          <w:p w14:paraId="1667F4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2780.9</w:t>
            </w:r>
          </w:p>
        </w:tc>
        <w:tc>
          <w:tcPr>
            <w:tcW w:w="736" w:type="dxa"/>
            <w:shd w:val="clear" w:color="auto" w:fill="auto"/>
            <w:noWrap/>
            <w:vAlign w:val="center"/>
            <w:hideMark/>
          </w:tcPr>
          <w:p w14:paraId="2D0BBE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6A714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2DAE2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5D25CE6" w14:textId="77777777" w:rsidTr="00D94516">
        <w:trPr>
          <w:trHeight w:val="375"/>
        </w:trPr>
        <w:tc>
          <w:tcPr>
            <w:tcW w:w="965" w:type="dxa"/>
            <w:shd w:val="clear" w:color="auto" w:fill="auto"/>
            <w:noWrap/>
            <w:vAlign w:val="center"/>
            <w:hideMark/>
          </w:tcPr>
          <w:p w14:paraId="7A8DF4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2783.5</w:t>
            </w:r>
          </w:p>
        </w:tc>
        <w:tc>
          <w:tcPr>
            <w:tcW w:w="736" w:type="dxa"/>
            <w:shd w:val="clear" w:color="auto" w:fill="auto"/>
            <w:noWrap/>
            <w:vAlign w:val="center"/>
            <w:hideMark/>
          </w:tcPr>
          <w:p w14:paraId="32F212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BCA37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7BFD8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6B7F29E" w14:textId="77777777" w:rsidTr="00D94516">
        <w:trPr>
          <w:trHeight w:val="375"/>
        </w:trPr>
        <w:tc>
          <w:tcPr>
            <w:tcW w:w="965" w:type="dxa"/>
            <w:shd w:val="clear" w:color="auto" w:fill="auto"/>
            <w:noWrap/>
            <w:vAlign w:val="center"/>
            <w:hideMark/>
          </w:tcPr>
          <w:p w14:paraId="3242BC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2791.0</w:t>
            </w:r>
          </w:p>
        </w:tc>
        <w:tc>
          <w:tcPr>
            <w:tcW w:w="736" w:type="dxa"/>
            <w:shd w:val="clear" w:color="auto" w:fill="auto"/>
            <w:noWrap/>
            <w:vAlign w:val="center"/>
            <w:hideMark/>
          </w:tcPr>
          <w:p w14:paraId="453D7F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3499D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A3823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EB0DBCD" w14:textId="77777777" w:rsidTr="00D94516">
        <w:trPr>
          <w:trHeight w:val="375"/>
        </w:trPr>
        <w:tc>
          <w:tcPr>
            <w:tcW w:w="965" w:type="dxa"/>
            <w:shd w:val="clear" w:color="auto" w:fill="auto"/>
            <w:noWrap/>
            <w:vAlign w:val="center"/>
            <w:hideMark/>
          </w:tcPr>
          <w:p w14:paraId="09E38B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2796.1</w:t>
            </w:r>
          </w:p>
        </w:tc>
        <w:tc>
          <w:tcPr>
            <w:tcW w:w="736" w:type="dxa"/>
            <w:shd w:val="clear" w:color="auto" w:fill="auto"/>
            <w:noWrap/>
            <w:vAlign w:val="center"/>
            <w:hideMark/>
          </w:tcPr>
          <w:p w14:paraId="797B54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B739F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DC30C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A8495C1" w14:textId="77777777" w:rsidTr="00D94516">
        <w:trPr>
          <w:trHeight w:val="375"/>
        </w:trPr>
        <w:tc>
          <w:tcPr>
            <w:tcW w:w="965" w:type="dxa"/>
            <w:shd w:val="clear" w:color="auto" w:fill="auto"/>
            <w:noWrap/>
            <w:vAlign w:val="center"/>
            <w:hideMark/>
          </w:tcPr>
          <w:p w14:paraId="11ED4C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2798.6</w:t>
            </w:r>
          </w:p>
        </w:tc>
        <w:tc>
          <w:tcPr>
            <w:tcW w:w="736" w:type="dxa"/>
            <w:shd w:val="clear" w:color="auto" w:fill="auto"/>
            <w:noWrap/>
            <w:vAlign w:val="center"/>
            <w:hideMark/>
          </w:tcPr>
          <w:p w14:paraId="579B81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3BCE5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00C040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2EA694A" w14:textId="77777777" w:rsidTr="00D94516">
        <w:trPr>
          <w:trHeight w:val="375"/>
        </w:trPr>
        <w:tc>
          <w:tcPr>
            <w:tcW w:w="965" w:type="dxa"/>
            <w:shd w:val="clear" w:color="auto" w:fill="auto"/>
            <w:noWrap/>
            <w:vAlign w:val="center"/>
            <w:hideMark/>
          </w:tcPr>
          <w:p w14:paraId="7B71ED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2802.0</w:t>
            </w:r>
          </w:p>
        </w:tc>
        <w:tc>
          <w:tcPr>
            <w:tcW w:w="736" w:type="dxa"/>
            <w:shd w:val="clear" w:color="auto" w:fill="auto"/>
            <w:noWrap/>
            <w:vAlign w:val="center"/>
            <w:hideMark/>
          </w:tcPr>
          <w:p w14:paraId="5CB2F0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7BD39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14519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B7C47A5" w14:textId="77777777" w:rsidTr="00D94516">
        <w:trPr>
          <w:trHeight w:val="375"/>
        </w:trPr>
        <w:tc>
          <w:tcPr>
            <w:tcW w:w="965" w:type="dxa"/>
            <w:shd w:val="clear" w:color="auto" w:fill="auto"/>
            <w:noWrap/>
            <w:vAlign w:val="center"/>
            <w:hideMark/>
          </w:tcPr>
          <w:p w14:paraId="15D5FC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2804.5</w:t>
            </w:r>
          </w:p>
        </w:tc>
        <w:tc>
          <w:tcPr>
            <w:tcW w:w="736" w:type="dxa"/>
            <w:shd w:val="clear" w:color="auto" w:fill="auto"/>
            <w:noWrap/>
            <w:vAlign w:val="center"/>
            <w:hideMark/>
          </w:tcPr>
          <w:p w14:paraId="4D3DB7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3BDF7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9C0FB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332E2B6" w14:textId="77777777" w:rsidTr="00D94516">
        <w:trPr>
          <w:trHeight w:val="375"/>
        </w:trPr>
        <w:tc>
          <w:tcPr>
            <w:tcW w:w="965" w:type="dxa"/>
            <w:shd w:val="clear" w:color="auto" w:fill="auto"/>
            <w:noWrap/>
            <w:vAlign w:val="center"/>
            <w:hideMark/>
          </w:tcPr>
          <w:p w14:paraId="29D553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2809.6</w:t>
            </w:r>
          </w:p>
        </w:tc>
        <w:tc>
          <w:tcPr>
            <w:tcW w:w="736" w:type="dxa"/>
            <w:shd w:val="clear" w:color="auto" w:fill="auto"/>
            <w:noWrap/>
            <w:vAlign w:val="center"/>
            <w:hideMark/>
          </w:tcPr>
          <w:p w14:paraId="780402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CF20F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D4F38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B9E1807" w14:textId="77777777" w:rsidTr="00D94516">
        <w:trPr>
          <w:trHeight w:val="375"/>
        </w:trPr>
        <w:tc>
          <w:tcPr>
            <w:tcW w:w="965" w:type="dxa"/>
            <w:shd w:val="clear" w:color="auto" w:fill="auto"/>
            <w:noWrap/>
            <w:vAlign w:val="center"/>
            <w:hideMark/>
          </w:tcPr>
          <w:p w14:paraId="32305B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2811.2</w:t>
            </w:r>
          </w:p>
        </w:tc>
        <w:tc>
          <w:tcPr>
            <w:tcW w:w="736" w:type="dxa"/>
            <w:shd w:val="clear" w:color="auto" w:fill="auto"/>
            <w:noWrap/>
            <w:vAlign w:val="center"/>
            <w:hideMark/>
          </w:tcPr>
          <w:p w14:paraId="043403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A803E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4E120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500EE5E" w14:textId="77777777" w:rsidTr="00D94516">
        <w:trPr>
          <w:trHeight w:val="375"/>
        </w:trPr>
        <w:tc>
          <w:tcPr>
            <w:tcW w:w="965" w:type="dxa"/>
            <w:shd w:val="clear" w:color="auto" w:fill="auto"/>
            <w:noWrap/>
            <w:vAlign w:val="center"/>
            <w:hideMark/>
          </w:tcPr>
          <w:p w14:paraId="0B0C9E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2813.8</w:t>
            </w:r>
          </w:p>
        </w:tc>
        <w:tc>
          <w:tcPr>
            <w:tcW w:w="736" w:type="dxa"/>
            <w:shd w:val="clear" w:color="auto" w:fill="auto"/>
            <w:noWrap/>
            <w:vAlign w:val="center"/>
            <w:hideMark/>
          </w:tcPr>
          <w:p w14:paraId="7E3906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CB627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30514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E70B4C3" w14:textId="77777777" w:rsidTr="00D94516">
        <w:trPr>
          <w:trHeight w:val="375"/>
        </w:trPr>
        <w:tc>
          <w:tcPr>
            <w:tcW w:w="965" w:type="dxa"/>
            <w:shd w:val="clear" w:color="auto" w:fill="auto"/>
            <w:noWrap/>
            <w:vAlign w:val="center"/>
            <w:hideMark/>
          </w:tcPr>
          <w:p w14:paraId="5FC541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2821.4</w:t>
            </w:r>
          </w:p>
        </w:tc>
        <w:tc>
          <w:tcPr>
            <w:tcW w:w="736" w:type="dxa"/>
            <w:shd w:val="clear" w:color="auto" w:fill="auto"/>
            <w:noWrap/>
            <w:vAlign w:val="center"/>
            <w:hideMark/>
          </w:tcPr>
          <w:p w14:paraId="2D7FCA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A9374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5DA30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AB32889" w14:textId="77777777" w:rsidTr="00D94516">
        <w:trPr>
          <w:trHeight w:val="375"/>
        </w:trPr>
        <w:tc>
          <w:tcPr>
            <w:tcW w:w="965" w:type="dxa"/>
            <w:shd w:val="clear" w:color="auto" w:fill="auto"/>
            <w:noWrap/>
            <w:vAlign w:val="center"/>
            <w:hideMark/>
          </w:tcPr>
          <w:p w14:paraId="04D376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2826.4</w:t>
            </w:r>
          </w:p>
        </w:tc>
        <w:tc>
          <w:tcPr>
            <w:tcW w:w="736" w:type="dxa"/>
            <w:shd w:val="clear" w:color="auto" w:fill="auto"/>
            <w:noWrap/>
            <w:vAlign w:val="center"/>
            <w:hideMark/>
          </w:tcPr>
          <w:p w14:paraId="3F6B83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AA6B6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8A69B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AA9CCDD" w14:textId="77777777" w:rsidTr="00D94516">
        <w:trPr>
          <w:trHeight w:val="375"/>
        </w:trPr>
        <w:tc>
          <w:tcPr>
            <w:tcW w:w="965" w:type="dxa"/>
            <w:shd w:val="clear" w:color="auto" w:fill="auto"/>
            <w:noWrap/>
            <w:vAlign w:val="center"/>
            <w:hideMark/>
          </w:tcPr>
          <w:p w14:paraId="46270A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2828.9</w:t>
            </w:r>
          </w:p>
        </w:tc>
        <w:tc>
          <w:tcPr>
            <w:tcW w:w="736" w:type="dxa"/>
            <w:shd w:val="clear" w:color="auto" w:fill="auto"/>
            <w:noWrap/>
            <w:vAlign w:val="center"/>
            <w:hideMark/>
          </w:tcPr>
          <w:p w14:paraId="62D07E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38A8E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257BD5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0D6F04E" w14:textId="77777777" w:rsidTr="00D94516">
        <w:trPr>
          <w:trHeight w:val="375"/>
        </w:trPr>
        <w:tc>
          <w:tcPr>
            <w:tcW w:w="965" w:type="dxa"/>
            <w:shd w:val="clear" w:color="auto" w:fill="auto"/>
            <w:noWrap/>
            <w:vAlign w:val="center"/>
            <w:hideMark/>
          </w:tcPr>
          <w:p w14:paraId="7F24EC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2832.3</w:t>
            </w:r>
          </w:p>
        </w:tc>
        <w:tc>
          <w:tcPr>
            <w:tcW w:w="736" w:type="dxa"/>
            <w:shd w:val="clear" w:color="auto" w:fill="auto"/>
            <w:noWrap/>
            <w:vAlign w:val="center"/>
            <w:hideMark/>
          </w:tcPr>
          <w:p w14:paraId="468006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885AE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B86E3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5F9A386" w14:textId="77777777" w:rsidTr="00D94516">
        <w:trPr>
          <w:trHeight w:val="375"/>
        </w:trPr>
        <w:tc>
          <w:tcPr>
            <w:tcW w:w="965" w:type="dxa"/>
            <w:shd w:val="clear" w:color="auto" w:fill="auto"/>
            <w:noWrap/>
            <w:vAlign w:val="center"/>
            <w:hideMark/>
          </w:tcPr>
          <w:p w14:paraId="50CD93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2834.8</w:t>
            </w:r>
          </w:p>
        </w:tc>
        <w:tc>
          <w:tcPr>
            <w:tcW w:w="736" w:type="dxa"/>
            <w:shd w:val="clear" w:color="auto" w:fill="auto"/>
            <w:noWrap/>
            <w:vAlign w:val="center"/>
            <w:hideMark/>
          </w:tcPr>
          <w:p w14:paraId="79B223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21B0A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26C0B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C48F393" w14:textId="77777777" w:rsidTr="00D94516">
        <w:trPr>
          <w:trHeight w:val="375"/>
        </w:trPr>
        <w:tc>
          <w:tcPr>
            <w:tcW w:w="965" w:type="dxa"/>
            <w:shd w:val="clear" w:color="auto" w:fill="auto"/>
            <w:noWrap/>
            <w:vAlign w:val="center"/>
            <w:hideMark/>
          </w:tcPr>
          <w:p w14:paraId="750301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2839.9</w:t>
            </w:r>
          </w:p>
        </w:tc>
        <w:tc>
          <w:tcPr>
            <w:tcW w:w="736" w:type="dxa"/>
            <w:shd w:val="clear" w:color="auto" w:fill="auto"/>
            <w:noWrap/>
            <w:vAlign w:val="center"/>
            <w:hideMark/>
          </w:tcPr>
          <w:p w14:paraId="0F59AF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EA7D3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77CDD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7A1912D" w14:textId="77777777" w:rsidTr="00D94516">
        <w:trPr>
          <w:trHeight w:val="375"/>
        </w:trPr>
        <w:tc>
          <w:tcPr>
            <w:tcW w:w="965" w:type="dxa"/>
            <w:shd w:val="clear" w:color="auto" w:fill="auto"/>
            <w:noWrap/>
            <w:vAlign w:val="center"/>
            <w:hideMark/>
          </w:tcPr>
          <w:p w14:paraId="75B523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2841.6</w:t>
            </w:r>
          </w:p>
        </w:tc>
        <w:tc>
          <w:tcPr>
            <w:tcW w:w="736" w:type="dxa"/>
            <w:shd w:val="clear" w:color="auto" w:fill="auto"/>
            <w:noWrap/>
            <w:vAlign w:val="center"/>
            <w:hideMark/>
          </w:tcPr>
          <w:p w14:paraId="4131CB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E5B57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14679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F263CD8" w14:textId="77777777" w:rsidTr="00D94516">
        <w:trPr>
          <w:trHeight w:val="375"/>
        </w:trPr>
        <w:tc>
          <w:tcPr>
            <w:tcW w:w="965" w:type="dxa"/>
            <w:shd w:val="clear" w:color="auto" w:fill="auto"/>
            <w:noWrap/>
            <w:vAlign w:val="center"/>
            <w:hideMark/>
          </w:tcPr>
          <w:p w14:paraId="5C4B28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2844.1</w:t>
            </w:r>
          </w:p>
        </w:tc>
        <w:tc>
          <w:tcPr>
            <w:tcW w:w="736" w:type="dxa"/>
            <w:shd w:val="clear" w:color="auto" w:fill="auto"/>
            <w:noWrap/>
            <w:vAlign w:val="center"/>
            <w:hideMark/>
          </w:tcPr>
          <w:p w14:paraId="4A6E70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9D99A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C1AE7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CD0CD0D" w14:textId="77777777" w:rsidTr="00D94516">
        <w:trPr>
          <w:trHeight w:val="375"/>
        </w:trPr>
        <w:tc>
          <w:tcPr>
            <w:tcW w:w="965" w:type="dxa"/>
            <w:shd w:val="clear" w:color="auto" w:fill="auto"/>
            <w:noWrap/>
            <w:vAlign w:val="center"/>
            <w:hideMark/>
          </w:tcPr>
          <w:p w14:paraId="68F906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2851.7</w:t>
            </w:r>
          </w:p>
        </w:tc>
        <w:tc>
          <w:tcPr>
            <w:tcW w:w="736" w:type="dxa"/>
            <w:shd w:val="clear" w:color="auto" w:fill="auto"/>
            <w:noWrap/>
            <w:vAlign w:val="center"/>
            <w:hideMark/>
          </w:tcPr>
          <w:p w14:paraId="346C19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2122F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EAC8E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2F2839E7" w14:textId="77777777" w:rsidTr="00D94516">
        <w:trPr>
          <w:trHeight w:val="375"/>
        </w:trPr>
        <w:tc>
          <w:tcPr>
            <w:tcW w:w="965" w:type="dxa"/>
            <w:shd w:val="clear" w:color="auto" w:fill="auto"/>
            <w:noWrap/>
            <w:vAlign w:val="center"/>
            <w:hideMark/>
          </w:tcPr>
          <w:p w14:paraId="31573B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2856.7</w:t>
            </w:r>
          </w:p>
        </w:tc>
        <w:tc>
          <w:tcPr>
            <w:tcW w:w="736" w:type="dxa"/>
            <w:shd w:val="clear" w:color="auto" w:fill="auto"/>
            <w:noWrap/>
            <w:vAlign w:val="center"/>
            <w:hideMark/>
          </w:tcPr>
          <w:p w14:paraId="7AA487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4F088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AC1FD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D674F4A" w14:textId="77777777" w:rsidTr="00D94516">
        <w:trPr>
          <w:trHeight w:val="375"/>
        </w:trPr>
        <w:tc>
          <w:tcPr>
            <w:tcW w:w="965" w:type="dxa"/>
            <w:shd w:val="clear" w:color="auto" w:fill="auto"/>
            <w:noWrap/>
            <w:vAlign w:val="center"/>
            <w:hideMark/>
          </w:tcPr>
          <w:p w14:paraId="354211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2859.2</w:t>
            </w:r>
          </w:p>
        </w:tc>
        <w:tc>
          <w:tcPr>
            <w:tcW w:w="736" w:type="dxa"/>
            <w:shd w:val="clear" w:color="auto" w:fill="auto"/>
            <w:noWrap/>
            <w:vAlign w:val="center"/>
            <w:hideMark/>
          </w:tcPr>
          <w:p w14:paraId="429A0F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B5AB3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51A260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DE17074" w14:textId="77777777" w:rsidTr="00D94516">
        <w:trPr>
          <w:trHeight w:val="375"/>
        </w:trPr>
        <w:tc>
          <w:tcPr>
            <w:tcW w:w="965" w:type="dxa"/>
            <w:shd w:val="clear" w:color="auto" w:fill="auto"/>
            <w:noWrap/>
            <w:vAlign w:val="center"/>
            <w:hideMark/>
          </w:tcPr>
          <w:p w14:paraId="5F59AF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2862.6</w:t>
            </w:r>
          </w:p>
        </w:tc>
        <w:tc>
          <w:tcPr>
            <w:tcW w:w="736" w:type="dxa"/>
            <w:shd w:val="clear" w:color="auto" w:fill="auto"/>
            <w:noWrap/>
            <w:vAlign w:val="center"/>
            <w:hideMark/>
          </w:tcPr>
          <w:p w14:paraId="0E9CCE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0A523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A5444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171B9CC" w14:textId="77777777" w:rsidTr="00D94516">
        <w:trPr>
          <w:trHeight w:val="375"/>
        </w:trPr>
        <w:tc>
          <w:tcPr>
            <w:tcW w:w="965" w:type="dxa"/>
            <w:shd w:val="clear" w:color="auto" w:fill="auto"/>
            <w:noWrap/>
            <w:vAlign w:val="center"/>
            <w:hideMark/>
          </w:tcPr>
          <w:p w14:paraId="6CA3DA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2865.1</w:t>
            </w:r>
          </w:p>
        </w:tc>
        <w:tc>
          <w:tcPr>
            <w:tcW w:w="736" w:type="dxa"/>
            <w:shd w:val="clear" w:color="auto" w:fill="auto"/>
            <w:noWrap/>
            <w:vAlign w:val="center"/>
            <w:hideMark/>
          </w:tcPr>
          <w:p w14:paraId="64F4AC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98FB1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8AB5F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AF67D16" w14:textId="77777777" w:rsidTr="00D94516">
        <w:trPr>
          <w:trHeight w:val="375"/>
        </w:trPr>
        <w:tc>
          <w:tcPr>
            <w:tcW w:w="965" w:type="dxa"/>
            <w:shd w:val="clear" w:color="auto" w:fill="auto"/>
            <w:noWrap/>
            <w:vAlign w:val="center"/>
            <w:hideMark/>
          </w:tcPr>
          <w:p w14:paraId="22F18C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2870.2</w:t>
            </w:r>
          </w:p>
        </w:tc>
        <w:tc>
          <w:tcPr>
            <w:tcW w:w="736" w:type="dxa"/>
            <w:shd w:val="clear" w:color="auto" w:fill="auto"/>
            <w:noWrap/>
            <w:vAlign w:val="center"/>
            <w:hideMark/>
          </w:tcPr>
          <w:p w14:paraId="27AD5F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1223A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92351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BADBE7D" w14:textId="77777777" w:rsidTr="00D94516">
        <w:trPr>
          <w:trHeight w:val="375"/>
        </w:trPr>
        <w:tc>
          <w:tcPr>
            <w:tcW w:w="965" w:type="dxa"/>
            <w:shd w:val="clear" w:color="auto" w:fill="auto"/>
            <w:noWrap/>
            <w:vAlign w:val="center"/>
            <w:hideMark/>
          </w:tcPr>
          <w:p w14:paraId="1D2996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2871.9</w:t>
            </w:r>
          </w:p>
        </w:tc>
        <w:tc>
          <w:tcPr>
            <w:tcW w:w="736" w:type="dxa"/>
            <w:shd w:val="clear" w:color="auto" w:fill="auto"/>
            <w:noWrap/>
            <w:vAlign w:val="center"/>
            <w:hideMark/>
          </w:tcPr>
          <w:p w14:paraId="5F78C6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75550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EF1C2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0930AB3" w14:textId="77777777" w:rsidTr="00D94516">
        <w:trPr>
          <w:trHeight w:val="375"/>
        </w:trPr>
        <w:tc>
          <w:tcPr>
            <w:tcW w:w="965" w:type="dxa"/>
            <w:shd w:val="clear" w:color="auto" w:fill="auto"/>
            <w:noWrap/>
            <w:vAlign w:val="center"/>
            <w:hideMark/>
          </w:tcPr>
          <w:p w14:paraId="5371BE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2874.4</w:t>
            </w:r>
          </w:p>
        </w:tc>
        <w:tc>
          <w:tcPr>
            <w:tcW w:w="736" w:type="dxa"/>
            <w:shd w:val="clear" w:color="auto" w:fill="auto"/>
            <w:noWrap/>
            <w:vAlign w:val="center"/>
            <w:hideMark/>
          </w:tcPr>
          <w:p w14:paraId="4DB31A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B11EB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994E7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E799740" w14:textId="77777777" w:rsidTr="00D94516">
        <w:trPr>
          <w:trHeight w:val="375"/>
        </w:trPr>
        <w:tc>
          <w:tcPr>
            <w:tcW w:w="965" w:type="dxa"/>
            <w:shd w:val="clear" w:color="auto" w:fill="auto"/>
            <w:noWrap/>
            <w:vAlign w:val="center"/>
            <w:hideMark/>
          </w:tcPr>
          <w:p w14:paraId="340E62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2882.0</w:t>
            </w:r>
          </w:p>
        </w:tc>
        <w:tc>
          <w:tcPr>
            <w:tcW w:w="736" w:type="dxa"/>
            <w:shd w:val="clear" w:color="auto" w:fill="auto"/>
            <w:noWrap/>
            <w:vAlign w:val="center"/>
            <w:hideMark/>
          </w:tcPr>
          <w:p w14:paraId="26E2AA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0B654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DD9FA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F101F29" w14:textId="77777777" w:rsidTr="00D94516">
        <w:trPr>
          <w:trHeight w:val="375"/>
        </w:trPr>
        <w:tc>
          <w:tcPr>
            <w:tcW w:w="965" w:type="dxa"/>
            <w:shd w:val="clear" w:color="auto" w:fill="auto"/>
            <w:noWrap/>
            <w:vAlign w:val="center"/>
            <w:hideMark/>
          </w:tcPr>
          <w:p w14:paraId="59AC37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2887.0</w:t>
            </w:r>
          </w:p>
        </w:tc>
        <w:tc>
          <w:tcPr>
            <w:tcW w:w="736" w:type="dxa"/>
            <w:shd w:val="clear" w:color="auto" w:fill="auto"/>
            <w:noWrap/>
            <w:vAlign w:val="center"/>
            <w:hideMark/>
          </w:tcPr>
          <w:p w14:paraId="3ECB04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D6E74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179F7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1427ECC" w14:textId="77777777" w:rsidTr="00D94516">
        <w:trPr>
          <w:trHeight w:val="375"/>
        </w:trPr>
        <w:tc>
          <w:tcPr>
            <w:tcW w:w="965" w:type="dxa"/>
            <w:shd w:val="clear" w:color="auto" w:fill="auto"/>
            <w:noWrap/>
            <w:vAlign w:val="center"/>
            <w:hideMark/>
          </w:tcPr>
          <w:p w14:paraId="48881C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2889.6</w:t>
            </w:r>
          </w:p>
        </w:tc>
        <w:tc>
          <w:tcPr>
            <w:tcW w:w="736" w:type="dxa"/>
            <w:shd w:val="clear" w:color="auto" w:fill="auto"/>
            <w:noWrap/>
            <w:vAlign w:val="center"/>
            <w:hideMark/>
          </w:tcPr>
          <w:p w14:paraId="28B9FB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1E861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4AFDAF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5915867" w14:textId="77777777" w:rsidTr="00D94516">
        <w:trPr>
          <w:trHeight w:val="375"/>
        </w:trPr>
        <w:tc>
          <w:tcPr>
            <w:tcW w:w="965" w:type="dxa"/>
            <w:shd w:val="clear" w:color="auto" w:fill="auto"/>
            <w:noWrap/>
            <w:vAlign w:val="center"/>
            <w:hideMark/>
          </w:tcPr>
          <w:p w14:paraId="6F0712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2892.9</w:t>
            </w:r>
          </w:p>
        </w:tc>
        <w:tc>
          <w:tcPr>
            <w:tcW w:w="736" w:type="dxa"/>
            <w:shd w:val="clear" w:color="auto" w:fill="auto"/>
            <w:noWrap/>
            <w:vAlign w:val="center"/>
            <w:hideMark/>
          </w:tcPr>
          <w:p w14:paraId="7D5F9F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868E7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B7654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DCDC85E" w14:textId="77777777" w:rsidTr="00D94516">
        <w:trPr>
          <w:trHeight w:val="375"/>
        </w:trPr>
        <w:tc>
          <w:tcPr>
            <w:tcW w:w="965" w:type="dxa"/>
            <w:shd w:val="clear" w:color="auto" w:fill="auto"/>
            <w:noWrap/>
            <w:vAlign w:val="center"/>
            <w:hideMark/>
          </w:tcPr>
          <w:p w14:paraId="03F91E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2895.5</w:t>
            </w:r>
          </w:p>
        </w:tc>
        <w:tc>
          <w:tcPr>
            <w:tcW w:w="736" w:type="dxa"/>
            <w:shd w:val="clear" w:color="auto" w:fill="auto"/>
            <w:noWrap/>
            <w:vAlign w:val="center"/>
            <w:hideMark/>
          </w:tcPr>
          <w:p w14:paraId="07138E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45496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C1BB3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ECF0F12" w14:textId="77777777" w:rsidTr="00D94516">
        <w:trPr>
          <w:trHeight w:val="375"/>
        </w:trPr>
        <w:tc>
          <w:tcPr>
            <w:tcW w:w="965" w:type="dxa"/>
            <w:shd w:val="clear" w:color="auto" w:fill="auto"/>
            <w:noWrap/>
            <w:vAlign w:val="center"/>
            <w:hideMark/>
          </w:tcPr>
          <w:p w14:paraId="7A8C92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2900.5</w:t>
            </w:r>
          </w:p>
        </w:tc>
        <w:tc>
          <w:tcPr>
            <w:tcW w:w="736" w:type="dxa"/>
            <w:shd w:val="clear" w:color="auto" w:fill="auto"/>
            <w:noWrap/>
            <w:vAlign w:val="center"/>
            <w:hideMark/>
          </w:tcPr>
          <w:p w14:paraId="7DDDC0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F1C79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270DC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96531C9" w14:textId="77777777" w:rsidTr="00D94516">
        <w:trPr>
          <w:trHeight w:val="375"/>
        </w:trPr>
        <w:tc>
          <w:tcPr>
            <w:tcW w:w="965" w:type="dxa"/>
            <w:shd w:val="clear" w:color="auto" w:fill="auto"/>
            <w:noWrap/>
            <w:vAlign w:val="center"/>
            <w:hideMark/>
          </w:tcPr>
          <w:p w14:paraId="68821C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2902.2</w:t>
            </w:r>
          </w:p>
        </w:tc>
        <w:tc>
          <w:tcPr>
            <w:tcW w:w="736" w:type="dxa"/>
            <w:shd w:val="clear" w:color="auto" w:fill="auto"/>
            <w:noWrap/>
            <w:vAlign w:val="center"/>
            <w:hideMark/>
          </w:tcPr>
          <w:p w14:paraId="627ECC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57162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9ECB8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2343B65" w14:textId="77777777" w:rsidTr="00D94516">
        <w:trPr>
          <w:trHeight w:val="375"/>
        </w:trPr>
        <w:tc>
          <w:tcPr>
            <w:tcW w:w="965" w:type="dxa"/>
            <w:shd w:val="clear" w:color="auto" w:fill="auto"/>
            <w:noWrap/>
            <w:vAlign w:val="center"/>
            <w:hideMark/>
          </w:tcPr>
          <w:p w14:paraId="6A33D1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2904.7</w:t>
            </w:r>
          </w:p>
        </w:tc>
        <w:tc>
          <w:tcPr>
            <w:tcW w:w="736" w:type="dxa"/>
            <w:shd w:val="clear" w:color="auto" w:fill="auto"/>
            <w:noWrap/>
            <w:vAlign w:val="center"/>
            <w:hideMark/>
          </w:tcPr>
          <w:p w14:paraId="60EF46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68131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56797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2D5F95B" w14:textId="77777777" w:rsidTr="00D94516">
        <w:trPr>
          <w:trHeight w:val="375"/>
        </w:trPr>
        <w:tc>
          <w:tcPr>
            <w:tcW w:w="965" w:type="dxa"/>
            <w:shd w:val="clear" w:color="auto" w:fill="auto"/>
            <w:noWrap/>
            <w:vAlign w:val="center"/>
            <w:hideMark/>
          </w:tcPr>
          <w:p w14:paraId="08D76B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2912.3</w:t>
            </w:r>
          </w:p>
        </w:tc>
        <w:tc>
          <w:tcPr>
            <w:tcW w:w="736" w:type="dxa"/>
            <w:shd w:val="clear" w:color="auto" w:fill="auto"/>
            <w:noWrap/>
            <w:vAlign w:val="center"/>
            <w:hideMark/>
          </w:tcPr>
          <w:p w14:paraId="4B4232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58CF8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C3045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36F19CF" w14:textId="77777777" w:rsidTr="00D94516">
        <w:trPr>
          <w:trHeight w:val="375"/>
        </w:trPr>
        <w:tc>
          <w:tcPr>
            <w:tcW w:w="965" w:type="dxa"/>
            <w:shd w:val="clear" w:color="auto" w:fill="auto"/>
            <w:noWrap/>
            <w:vAlign w:val="center"/>
            <w:hideMark/>
          </w:tcPr>
          <w:p w14:paraId="15CC1F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2917.4</w:t>
            </w:r>
          </w:p>
        </w:tc>
        <w:tc>
          <w:tcPr>
            <w:tcW w:w="736" w:type="dxa"/>
            <w:shd w:val="clear" w:color="auto" w:fill="auto"/>
            <w:noWrap/>
            <w:vAlign w:val="center"/>
            <w:hideMark/>
          </w:tcPr>
          <w:p w14:paraId="52CE48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EBE2A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071A9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A336CB6" w14:textId="77777777" w:rsidTr="00D94516">
        <w:trPr>
          <w:trHeight w:val="375"/>
        </w:trPr>
        <w:tc>
          <w:tcPr>
            <w:tcW w:w="965" w:type="dxa"/>
            <w:shd w:val="clear" w:color="auto" w:fill="auto"/>
            <w:noWrap/>
            <w:vAlign w:val="center"/>
            <w:hideMark/>
          </w:tcPr>
          <w:p w14:paraId="683DFC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2919.9</w:t>
            </w:r>
          </w:p>
        </w:tc>
        <w:tc>
          <w:tcPr>
            <w:tcW w:w="736" w:type="dxa"/>
            <w:shd w:val="clear" w:color="auto" w:fill="auto"/>
            <w:noWrap/>
            <w:vAlign w:val="center"/>
            <w:hideMark/>
          </w:tcPr>
          <w:p w14:paraId="2CFE67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6CF36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467AA5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BECB0E7" w14:textId="77777777" w:rsidTr="00D94516">
        <w:trPr>
          <w:trHeight w:val="375"/>
        </w:trPr>
        <w:tc>
          <w:tcPr>
            <w:tcW w:w="965" w:type="dxa"/>
            <w:shd w:val="clear" w:color="auto" w:fill="auto"/>
            <w:noWrap/>
            <w:vAlign w:val="center"/>
            <w:hideMark/>
          </w:tcPr>
          <w:p w14:paraId="51DE74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2923.3</w:t>
            </w:r>
          </w:p>
        </w:tc>
        <w:tc>
          <w:tcPr>
            <w:tcW w:w="736" w:type="dxa"/>
            <w:shd w:val="clear" w:color="auto" w:fill="auto"/>
            <w:noWrap/>
            <w:vAlign w:val="center"/>
            <w:hideMark/>
          </w:tcPr>
          <w:p w14:paraId="5E1B0D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EF13B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794A0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8572928" w14:textId="77777777" w:rsidTr="00D94516">
        <w:trPr>
          <w:trHeight w:val="375"/>
        </w:trPr>
        <w:tc>
          <w:tcPr>
            <w:tcW w:w="965" w:type="dxa"/>
            <w:shd w:val="clear" w:color="auto" w:fill="auto"/>
            <w:noWrap/>
            <w:vAlign w:val="center"/>
            <w:hideMark/>
          </w:tcPr>
          <w:p w14:paraId="024B6D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2925.8</w:t>
            </w:r>
          </w:p>
        </w:tc>
        <w:tc>
          <w:tcPr>
            <w:tcW w:w="736" w:type="dxa"/>
            <w:shd w:val="clear" w:color="auto" w:fill="auto"/>
            <w:noWrap/>
            <w:vAlign w:val="center"/>
            <w:hideMark/>
          </w:tcPr>
          <w:p w14:paraId="22B885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BD581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8DC59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EC8BEAE" w14:textId="77777777" w:rsidTr="00D94516">
        <w:trPr>
          <w:trHeight w:val="375"/>
        </w:trPr>
        <w:tc>
          <w:tcPr>
            <w:tcW w:w="965" w:type="dxa"/>
            <w:shd w:val="clear" w:color="auto" w:fill="auto"/>
            <w:noWrap/>
            <w:vAlign w:val="center"/>
            <w:hideMark/>
          </w:tcPr>
          <w:p w14:paraId="72D2DA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2930.8</w:t>
            </w:r>
          </w:p>
        </w:tc>
        <w:tc>
          <w:tcPr>
            <w:tcW w:w="736" w:type="dxa"/>
            <w:shd w:val="clear" w:color="auto" w:fill="auto"/>
            <w:noWrap/>
            <w:vAlign w:val="center"/>
            <w:hideMark/>
          </w:tcPr>
          <w:p w14:paraId="1E1E84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3CD84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E6AB5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F7AA845" w14:textId="77777777" w:rsidTr="00D94516">
        <w:trPr>
          <w:trHeight w:val="375"/>
        </w:trPr>
        <w:tc>
          <w:tcPr>
            <w:tcW w:w="965" w:type="dxa"/>
            <w:shd w:val="clear" w:color="auto" w:fill="auto"/>
            <w:noWrap/>
            <w:vAlign w:val="center"/>
            <w:hideMark/>
          </w:tcPr>
          <w:p w14:paraId="26481D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2932.5</w:t>
            </w:r>
          </w:p>
        </w:tc>
        <w:tc>
          <w:tcPr>
            <w:tcW w:w="736" w:type="dxa"/>
            <w:shd w:val="clear" w:color="auto" w:fill="auto"/>
            <w:noWrap/>
            <w:vAlign w:val="center"/>
            <w:hideMark/>
          </w:tcPr>
          <w:p w14:paraId="37A7A1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4F756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FCC66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B683488" w14:textId="77777777" w:rsidTr="00D94516">
        <w:trPr>
          <w:trHeight w:val="375"/>
        </w:trPr>
        <w:tc>
          <w:tcPr>
            <w:tcW w:w="965" w:type="dxa"/>
            <w:shd w:val="clear" w:color="auto" w:fill="auto"/>
            <w:noWrap/>
            <w:vAlign w:val="center"/>
            <w:hideMark/>
          </w:tcPr>
          <w:p w14:paraId="0F9639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2935.0</w:t>
            </w:r>
          </w:p>
        </w:tc>
        <w:tc>
          <w:tcPr>
            <w:tcW w:w="736" w:type="dxa"/>
            <w:shd w:val="clear" w:color="auto" w:fill="auto"/>
            <w:noWrap/>
            <w:vAlign w:val="center"/>
            <w:hideMark/>
          </w:tcPr>
          <w:p w14:paraId="11346C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32F79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F5D5A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C7A5AF9" w14:textId="77777777" w:rsidTr="00D94516">
        <w:trPr>
          <w:trHeight w:val="375"/>
        </w:trPr>
        <w:tc>
          <w:tcPr>
            <w:tcW w:w="965" w:type="dxa"/>
            <w:shd w:val="clear" w:color="auto" w:fill="auto"/>
            <w:noWrap/>
            <w:vAlign w:val="center"/>
            <w:hideMark/>
          </w:tcPr>
          <w:p w14:paraId="17B426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2942.6</w:t>
            </w:r>
          </w:p>
        </w:tc>
        <w:tc>
          <w:tcPr>
            <w:tcW w:w="736" w:type="dxa"/>
            <w:shd w:val="clear" w:color="auto" w:fill="auto"/>
            <w:noWrap/>
            <w:vAlign w:val="center"/>
            <w:hideMark/>
          </w:tcPr>
          <w:p w14:paraId="753EF8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BD7D5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21DCE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0CAACEC" w14:textId="77777777" w:rsidTr="00D94516">
        <w:trPr>
          <w:trHeight w:val="375"/>
        </w:trPr>
        <w:tc>
          <w:tcPr>
            <w:tcW w:w="965" w:type="dxa"/>
            <w:shd w:val="clear" w:color="auto" w:fill="auto"/>
            <w:noWrap/>
            <w:vAlign w:val="center"/>
            <w:hideMark/>
          </w:tcPr>
          <w:p w14:paraId="7D00F4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2947.7</w:t>
            </w:r>
          </w:p>
        </w:tc>
        <w:tc>
          <w:tcPr>
            <w:tcW w:w="736" w:type="dxa"/>
            <w:shd w:val="clear" w:color="auto" w:fill="auto"/>
            <w:noWrap/>
            <w:vAlign w:val="center"/>
            <w:hideMark/>
          </w:tcPr>
          <w:p w14:paraId="28A7F7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EE0DD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39E73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CC730A4" w14:textId="77777777" w:rsidTr="00D94516">
        <w:trPr>
          <w:trHeight w:val="375"/>
        </w:trPr>
        <w:tc>
          <w:tcPr>
            <w:tcW w:w="965" w:type="dxa"/>
            <w:shd w:val="clear" w:color="auto" w:fill="auto"/>
            <w:noWrap/>
            <w:vAlign w:val="center"/>
            <w:hideMark/>
          </w:tcPr>
          <w:p w14:paraId="4A5880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2950.2</w:t>
            </w:r>
          </w:p>
        </w:tc>
        <w:tc>
          <w:tcPr>
            <w:tcW w:w="736" w:type="dxa"/>
            <w:shd w:val="clear" w:color="auto" w:fill="auto"/>
            <w:noWrap/>
            <w:vAlign w:val="center"/>
            <w:hideMark/>
          </w:tcPr>
          <w:p w14:paraId="405997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810DE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A251C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A12268D" w14:textId="77777777" w:rsidTr="00D94516">
        <w:trPr>
          <w:trHeight w:val="375"/>
        </w:trPr>
        <w:tc>
          <w:tcPr>
            <w:tcW w:w="965" w:type="dxa"/>
            <w:shd w:val="clear" w:color="auto" w:fill="auto"/>
            <w:noWrap/>
            <w:vAlign w:val="center"/>
            <w:hideMark/>
          </w:tcPr>
          <w:p w14:paraId="50A1BE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2952.7</w:t>
            </w:r>
          </w:p>
        </w:tc>
        <w:tc>
          <w:tcPr>
            <w:tcW w:w="736" w:type="dxa"/>
            <w:shd w:val="clear" w:color="auto" w:fill="auto"/>
            <w:noWrap/>
            <w:vAlign w:val="center"/>
            <w:hideMark/>
          </w:tcPr>
          <w:p w14:paraId="680C59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CCC52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580D2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A4BB427" w14:textId="77777777" w:rsidTr="00D94516">
        <w:trPr>
          <w:trHeight w:val="375"/>
        </w:trPr>
        <w:tc>
          <w:tcPr>
            <w:tcW w:w="965" w:type="dxa"/>
            <w:shd w:val="clear" w:color="auto" w:fill="auto"/>
            <w:noWrap/>
            <w:vAlign w:val="center"/>
            <w:hideMark/>
          </w:tcPr>
          <w:p w14:paraId="655DCB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2957.8</w:t>
            </w:r>
          </w:p>
        </w:tc>
        <w:tc>
          <w:tcPr>
            <w:tcW w:w="736" w:type="dxa"/>
            <w:shd w:val="clear" w:color="auto" w:fill="auto"/>
            <w:noWrap/>
            <w:vAlign w:val="center"/>
            <w:hideMark/>
          </w:tcPr>
          <w:p w14:paraId="5A6757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9925C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EE6E0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2772807" w14:textId="77777777" w:rsidTr="00D94516">
        <w:trPr>
          <w:trHeight w:val="375"/>
        </w:trPr>
        <w:tc>
          <w:tcPr>
            <w:tcW w:w="965" w:type="dxa"/>
            <w:shd w:val="clear" w:color="auto" w:fill="auto"/>
            <w:noWrap/>
            <w:vAlign w:val="center"/>
            <w:hideMark/>
          </w:tcPr>
          <w:p w14:paraId="554B0A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2959.5</w:t>
            </w:r>
          </w:p>
        </w:tc>
        <w:tc>
          <w:tcPr>
            <w:tcW w:w="736" w:type="dxa"/>
            <w:shd w:val="clear" w:color="auto" w:fill="auto"/>
            <w:noWrap/>
            <w:vAlign w:val="center"/>
            <w:hideMark/>
          </w:tcPr>
          <w:p w14:paraId="3AD1F0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310F3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C62B9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CC7108A" w14:textId="77777777" w:rsidTr="00D94516">
        <w:trPr>
          <w:trHeight w:val="375"/>
        </w:trPr>
        <w:tc>
          <w:tcPr>
            <w:tcW w:w="965" w:type="dxa"/>
            <w:shd w:val="clear" w:color="auto" w:fill="auto"/>
            <w:noWrap/>
            <w:vAlign w:val="center"/>
            <w:hideMark/>
          </w:tcPr>
          <w:p w14:paraId="404781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2962.0</w:t>
            </w:r>
          </w:p>
        </w:tc>
        <w:tc>
          <w:tcPr>
            <w:tcW w:w="736" w:type="dxa"/>
            <w:shd w:val="clear" w:color="auto" w:fill="auto"/>
            <w:noWrap/>
            <w:vAlign w:val="center"/>
            <w:hideMark/>
          </w:tcPr>
          <w:p w14:paraId="124536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436DF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83177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077645C" w14:textId="77777777" w:rsidTr="00D94516">
        <w:trPr>
          <w:trHeight w:val="375"/>
        </w:trPr>
        <w:tc>
          <w:tcPr>
            <w:tcW w:w="965" w:type="dxa"/>
            <w:shd w:val="clear" w:color="auto" w:fill="auto"/>
            <w:noWrap/>
            <w:vAlign w:val="center"/>
            <w:hideMark/>
          </w:tcPr>
          <w:p w14:paraId="6BD248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2969.6</w:t>
            </w:r>
          </w:p>
        </w:tc>
        <w:tc>
          <w:tcPr>
            <w:tcW w:w="736" w:type="dxa"/>
            <w:shd w:val="clear" w:color="auto" w:fill="auto"/>
            <w:noWrap/>
            <w:vAlign w:val="center"/>
            <w:hideMark/>
          </w:tcPr>
          <w:p w14:paraId="7D3B57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89912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37451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98F4A46" w14:textId="77777777" w:rsidTr="00D94516">
        <w:trPr>
          <w:trHeight w:val="375"/>
        </w:trPr>
        <w:tc>
          <w:tcPr>
            <w:tcW w:w="965" w:type="dxa"/>
            <w:shd w:val="clear" w:color="auto" w:fill="auto"/>
            <w:noWrap/>
            <w:vAlign w:val="center"/>
            <w:hideMark/>
          </w:tcPr>
          <w:p w14:paraId="6F51FB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2974.6</w:t>
            </w:r>
          </w:p>
        </w:tc>
        <w:tc>
          <w:tcPr>
            <w:tcW w:w="736" w:type="dxa"/>
            <w:shd w:val="clear" w:color="auto" w:fill="auto"/>
            <w:noWrap/>
            <w:vAlign w:val="center"/>
            <w:hideMark/>
          </w:tcPr>
          <w:p w14:paraId="3739CE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FC6CC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48A7D4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0505DDD" w14:textId="77777777" w:rsidTr="00D94516">
        <w:trPr>
          <w:trHeight w:val="375"/>
        </w:trPr>
        <w:tc>
          <w:tcPr>
            <w:tcW w:w="965" w:type="dxa"/>
            <w:shd w:val="clear" w:color="auto" w:fill="auto"/>
            <w:noWrap/>
            <w:vAlign w:val="center"/>
            <w:hideMark/>
          </w:tcPr>
          <w:p w14:paraId="392146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2977.2</w:t>
            </w:r>
          </w:p>
        </w:tc>
        <w:tc>
          <w:tcPr>
            <w:tcW w:w="736" w:type="dxa"/>
            <w:shd w:val="clear" w:color="auto" w:fill="auto"/>
            <w:noWrap/>
            <w:vAlign w:val="center"/>
            <w:hideMark/>
          </w:tcPr>
          <w:p w14:paraId="4C9027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14304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30275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F98719D" w14:textId="77777777" w:rsidTr="00D94516">
        <w:trPr>
          <w:trHeight w:val="375"/>
        </w:trPr>
        <w:tc>
          <w:tcPr>
            <w:tcW w:w="965" w:type="dxa"/>
            <w:shd w:val="clear" w:color="auto" w:fill="auto"/>
            <w:noWrap/>
            <w:vAlign w:val="center"/>
            <w:hideMark/>
          </w:tcPr>
          <w:p w14:paraId="062DDC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2979.7</w:t>
            </w:r>
          </w:p>
        </w:tc>
        <w:tc>
          <w:tcPr>
            <w:tcW w:w="736" w:type="dxa"/>
            <w:shd w:val="clear" w:color="auto" w:fill="auto"/>
            <w:noWrap/>
            <w:vAlign w:val="center"/>
            <w:hideMark/>
          </w:tcPr>
          <w:p w14:paraId="28788A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36E06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F064B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2D769041" w14:textId="77777777" w:rsidTr="00D94516">
        <w:trPr>
          <w:trHeight w:val="375"/>
        </w:trPr>
        <w:tc>
          <w:tcPr>
            <w:tcW w:w="965" w:type="dxa"/>
            <w:shd w:val="clear" w:color="auto" w:fill="auto"/>
            <w:noWrap/>
            <w:vAlign w:val="center"/>
            <w:hideMark/>
          </w:tcPr>
          <w:p w14:paraId="264B6D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2984.7</w:t>
            </w:r>
          </w:p>
        </w:tc>
        <w:tc>
          <w:tcPr>
            <w:tcW w:w="736" w:type="dxa"/>
            <w:shd w:val="clear" w:color="auto" w:fill="auto"/>
            <w:noWrap/>
            <w:vAlign w:val="center"/>
            <w:hideMark/>
          </w:tcPr>
          <w:p w14:paraId="36A91D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0D278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56E8F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55A5961" w14:textId="77777777" w:rsidTr="00D94516">
        <w:trPr>
          <w:trHeight w:val="375"/>
        </w:trPr>
        <w:tc>
          <w:tcPr>
            <w:tcW w:w="965" w:type="dxa"/>
            <w:shd w:val="clear" w:color="auto" w:fill="auto"/>
            <w:noWrap/>
            <w:vAlign w:val="center"/>
            <w:hideMark/>
          </w:tcPr>
          <w:p w14:paraId="3888D3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2986.4</w:t>
            </w:r>
          </w:p>
        </w:tc>
        <w:tc>
          <w:tcPr>
            <w:tcW w:w="736" w:type="dxa"/>
            <w:shd w:val="clear" w:color="auto" w:fill="auto"/>
            <w:noWrap/>
            <w:vAlign w:val="center"/>
            <w:hideMark/>
          </w:tcPr>
          <w:p w14:paraId="7421C1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E0810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6646A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3A73956" w14:textId="77777777" w:rsidTr="00D94516">
        <w:trPr>
          <w:trHeight w:val="375"/>
        </w:trPr>
        <w:tc>
          <w:tcPr>
            <w:tcW w:w="965" w:type="dxa"/>
            <w:shd w:val="clear" w:color="auto" w:fill="auto"/>
            <w:noWrap/>
            <w:vAlign w:val="center"/>
            <w:hideMark/>
          </w:tcPr>
          <w:p w14:paraId="2623CA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2988.9</w:t>
            </w:r>
          </w:p>
        </w:tc>
        <w:tc>
          <w:tcPr>
            <w:tcW w:w="736" w:type="dxa"/>
            <w:shd w:val="clear" w:color="auto" w:fill="auto"/>
            <w:noWrap/>
            <w:vAlign w:val="center"/>
            <w:hideMark/>
          </w:tcPr>
          <w:p w14:paraId="461709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CD2A5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82E4F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CF92324" w14:textId="77777777" w:rsidTr="00D94516">
        <w:trPr>
          <w:trHeight w:val="375"/>
        </w:trPr>
        <w:tc>
          <w:tcPr>
            <w:tcW w:w="965" w:type="dxa"/>
            <w:shd w:val="clear" w:color="auto" w:fill="auto"/>
            <w:noWrap/>
            <w:vAlign w:val="center"/>
            <w:hideMark/>
          </w:tcPr>
          <w:p w14:paraId="214F8B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2996.5</w:t>
            </w:r>
          </w:p>
        </w:tc>
        <w:tc>
          <w:tcPr>
            <w:tcW w:w="736" w:type="dxa"/>
            <w:shd w:val="clear" w:color="auto" w:fill="auto"/>
            <w:noWrap/>
            <w:vAlign w:val="center"/>
            <w:hideMark/>
          </w:tcPr>
          <w:p w14:paraId="03B814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7FE54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301F3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74DA915" w14:textId="77777777" w:rsidTr="00D94516">
        <w:trPr>
          <w:trHeight w:val="375"/>
        </w:trPr>
        <w:tc>
          <w:tcPr>
            <w:tcW w:w="965" w:type="dxa"/>
            <w:shd w:val="clear" w:color="auto" w:fill="auto"/>
            <w:noWrap/>
            <w:vAlign w:val="center"/>
            <w:hideMark/>
          </w:tcPr>
          <w:p w14:paraId="7CC629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3001.6</w:t>
            </w:r>
          </w:p>
        </w:tc>
        <w:tc>
          <w:tcPr>
            <w:tcW w:w="736" w:type="dxa"/>
            <w:shd w:val="clear" w:color="auto" w:fill="auto"/>
            <w:noWrap/>
            <w:vAlign w:val="center"/>
            <w:hideMark/>
          </w:tcPr>
          <w:p w14:paraId="592648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CBB86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3135C8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FC370A0" w14:textId="77777777" w:rsidTr="00D94516">
        <w:trPr>
          <w:trHeight w:val="375"/>
        </w:trPr>
        <w:tc>
          <w:tcPr>
            <w:tcW w:w="965" w:type="dxa"/>
            <w:shd w:val="clear" w:color="auto" w:fill="auto"/>
            <w:noWrap/>
            <w:vAlign w:val="center"/>
            <w:hideMark/>
          </w:tcPr>
          <w:p w14:paraId="795C8E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3004.1</w:t>
            </w:r>
          </w:p>
        </w:tc>
        <w:tc>
          <w:tcPr>
            <w:tcW w:w="736" w:type="dxa"/>
            <w:shd w:val="clear" w:color="auto" w:fill="auto"/>
            <w:noWrap/>
            <w:vAlign w:val="center"/>
            <w:hideMark/>
          </w:tcPr>
          <w:p w14:paraId="6EC279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5C158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56286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36D27CB" w14:textId="77777777" w:rsidTr="00D94516">
        <w:trPr>
          <w:trHeight w:val="375"/>
        </w:trPr>
        <w:tc>
          <w:tcPr>
            <w:tcW w:w="965" w:type="dxa"/>
            <w:shd w:val="clear" w:color="auto" w:fill="auto"/>
            <w:noWrap/>
            <w:vAlign w:val="center"/>
            <w:hideMark/>
          </w:tcPr>
          <w:p w14:paraId="47C48E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3006.6</w:t>
            </w:r>
          </w:p>
        </w:tc>
        <w:tc>
          <w:tcPr>
            <w:tcW w:w="736" w:type="dxa"/>
            <w:shd w:val="clear" w:color="auto" w:fill="auto"/>
            <w:noWrap/>
            <w:vAlign w:val="center"/>
            <w:hideMark/>
          </w:tcPr>
          <w:p w14:paraId="5A889B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5B1F2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6A3C2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E9DDDE1" w14:textId="77777777" w:rsidTr="00D94516">
        <w:trPr>
          <w:trHeight w:val="375"/>
        </w:trPr>
        <w:tc>
          <w:tcPr>
            <w:tcW w:w="965" w:type="dxa"/>
            <w:shd w:val="clear" w:color="auto" w:fill="auto"/>
            <w:noWrap/>
            <w:vAlign w:val="center"/>
            <w:hideMark/>
          </w:tcPr>
          <w:p w14:paraId="6D9C8A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3011.7</w:t>
            </w:r>
          </w:p>
        </w:tc>
        <w:tc>
          <w:tcPr>
            <w:tcW w:w="736" w:type="dxa"/>
            <w:shd w:val="clear" w:color="auto" w:fill="auto"/>
            <w:noWrap/>
            <w:vAlign w:val="center"/>
            <w:hideMark/>
          </w:tcPr>
          <w:p w14:paraId="296C30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67CBD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A7C53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22928B2" w14:textId="77777777" w:rsidTr="00D94516">
        <w:trPr>
          <w:trHeight w:val="375"/>
        </w:trPr>
        <w:tc>
          <w:tcPr>
            <w:tcW w:w="965" w:type="dxa"/>
            <w:shd w:val="clear" w:color="auto" w:fill="auto"/>
            <w:noWrap/>
            <w:vAlign w:val="center"/>
            <w:hideMark/>
          </w:tcPr>
          <w:p w14:paraId="4955C7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3013.4</w:t>
            </w:r>
          </w:p>
        </w:tc>
        <w:tc>
          <w:tcPr>
            <w:tcW w:w="736" w:type="dxa"/>
            <w:shd w:val="clear" w:color="auto" w:fill="auto"/>
            <w:noWrap/>
            <w:vAlign w:val="center"/>
            <w:hideMark/>
          </w:tcPr>
          <w:p w14:paraId="7AC6B2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3CB4D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964FC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CF79044" w14:textId="77777777" w:rsidTr="00D94516">
        <w:trPr>
          <w:trHeight w:val="375"/>
        </w:trPr>
        <w:tc>
          <w:tcPr>
            <w:tcW w:w="965" w:type="dxa"/>
            <w:shd w:val="clear" w:color="auto" w:fill="auto"/>
            <w:noWrap/>
            <w:vAlign w:val="center"/>
            <w:hideMark/>
          </w:tcPr>
          <w:p w14:paraId="100B23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3015.9</w:t>
            </w:r>
          </w:p>
        </w:tc>
        <w:tc>
          <w:tcPr>
            <w:tcW w:w="736" w:type="dxa"/>
            <w:shd w:val="clear" w:color="auto" w:fill="auto"/>
            <w:noWrap/>
            <w:vAlign w:val="center"/>
            <w:hideMark/>
          </w:tcPr>
          <w:p w14:paraId="164BD9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6D483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1BA23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4586C09" w14:textId="77777777" w:rsidTr="00D94516">
        <w:trPr>
          <w:trHeight w:val="375"/>
        </w:trPr>
        <w:tc>
          <w:tcPr>
            <w:tcW w:w="965" w:type="dxa"/>
            <w:shd w:val="clear" w:color="auto" w:fill="auto"/>
            <w:noWrap/>
            <w:vAlign w:val="center"/>
            <w:hideMark/>
          </w:tcPr>
          <w:p w14:paraId="70667A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3023.5</w:t>
            </w:r>
          </w:p>
        </w:tc>
        <w:tc>
          <w:tcPr>
            <w:tcW w:w="736" w:type="dxa"/>
            <w:shd w:val="clear" w:color="auto" w:fill="auto"/>
            <w:noWrap/>
            <w:vAlign w:val="center"/>
            <w:hideMark/>
          </w:tcPr>
          <w:p w14:paraId="2677C1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B37A2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05412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9B7CC7F" w14:textId="77777777" w:rsidTr="00D94516">
        <w:trPr>
          <w:trHeight w:val="375"/>
        </w:trPr>
        <w:tc>
          <w:tcPr>
            <w:tcW w:w="965" w:type="dxa"/>
            <w:shd w:val="clear" w:color="auto" w:fill="auto"/>
            <w:noWrap/>
            <w:vAlign w:val="center"/>
            <w:hideMark/>
          </w:tcPr>
          <w:p w14:paraId="3F3573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3028.5</w:t>
            </w:r>
          </w:p>
        </w:tc>
        <w:tc>
          <w:tcPr>
            <w:tcW w:w="736" w:type="dxa"/>
            <w:shd w:val="clear" w:color="auto" w:fill="auto"/>
            <w:noWrap/>
            <w:vAlign w:val="center"/>
            <w:hideMark/>
          </w:tcPr>
          <w:p w14:paraId="00A3BD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4A398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3318CE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8658DEC" w14:textId="77777777" w:rsidTr="00D94516">
        <w:trPr>
          <w:trHeight w:val="375"/>
        </w:trPr>
        <w:tc>
          <w:tcPr>
            <w:tcW w:w="965" w:type="dxa"/>
            <w:shd w:val="clear" w:color="auto" w:fill="auto"/>
            <w:noWrap/>
            <w:vAlign w:val="center"/>
            <w:hideMark/>
          </w:tcPr>
          <w:p w14:paraId="7B2D16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3031.0</w:t>
            </w:r>
          </w:p>
        </w:tc>
        <w:tc>
          <w:tcPr>
            <w:tcW w:w="736" w:type="dxa"/>
            <w:shd w:val="clear" w:color="auto" w:fill="auto"/>
            <w:noWrap/>
            <w:vAlign w:val="center"/>
            <w:hideMark/>
          </w:tcPr>
          <w:p w14:paraId="0BBA17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D2BC7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39A10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65CA441" w14:textId="77777777" w:rsidTr="00D94516">
        <w:trPr>
          <w:trHeight w:val="375"/>
        </w:trPr>
        <w:tc>
          <w:tcPr>
            <w:tcW w:w="965" w:type="dxa"/>
            <w:shd w:val="clear" w:color="auto" w:fill="auto"/>
            <w:noWrap/>
            <w:vAlign w:val="center"/>
            <w:hideMark/>
          </w:tcPr>
          <w:p w14:paraId="0B0265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3036.1</w:t>
            </w:r>
          </w:p>
        </w:tc>
        <w:tc>
          <w:tcPr>
            <w:tcW w:w="736" w:type="dxa"/>
            <w:shd w:val="clear" w:color="auto" w:fill="auto"/>
            <w:noWrap/>
            <w:vAlign w:val="center"/>
            <w:hideMark/>
          </w:tcPr>
          <w:p w14:paraId="75EDBC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C732E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9B957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25A5FDE" w14:textId="77777777" w:rsidTr="00D94516">
        <w:trPr>
          <w:trHeight w:val="375"/>
        </w:trPr>
        <w:tc>
          <w:tcPr>
            <w:tcW w:w="965" w:type="dxa"/>
            <w:shd w:val="clear" w:color="auto" w:fill="auto"/>
            <w:noWrap/>
            <w:vAlign w:val="center"/>
            <w:hideMark/>
          </w:tcPr>
          <w:p w14:paraId="6B1624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3041.2</w:t>
            </w:r>
          </w:p>
        </w:tc>
        <w:tc>
          <w:tcPr>
            <w:tcW w:w="736" w:type="dxa"/>
            <w:shd w:val="clear" w:color="auto" w:fill="auto"/>
            <w:noWrap/>
            <w:vAlign w:val="center"/>
            <w:hideMark/>
          </w:tcPr>
          <w:p w14:paraId="4B7F9E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A026D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A2541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0D1DD71" w14:textId="77777777" w:rsidTr="00D94516">
        <w:trPr>
          <w:trHeight w:val="375"/>
        </w:trPr>
        <w:tc>
          <w:tcPr>
            <w:tcW w:w="965" w:type="dxa"/>
            <w:shd w:val="clear" w:color="auto" w:fill="auto"/>
            <w:noWrap/>
            <w:vAlign w:val="center"/>
            <w:hideMark/>
          </w:tcPr>
          <w:p w14:paraId="301C8D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3042.8</w:t>
            </w:r>
          </w:p>
        </w:tc>
        <w:tc>
          <w:tcPr>
            <w:tcW w:w="736" w:type="dxa"/>
            <w:shd w:val="clear" w:color="auto" w:fill="auto"/>
            <w:noWrap/>
            <w:vAlign w:val="center"/>
            <w:hideMark/>
          </w:tcPr>
          <w:p w14:paraId="527DCB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F01AB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E1F46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002EEA2" w14:textId="77777777" w:rsidTr="00D94516">
        <w:trPr>
          <w:trHeight w:val="375"/>
        </w:trPr>
        <w:tc>
          <w:tcPr>
            <w:tcW w:w="965" w:type="dxa"/>
            <w:shd w:val="clear" w:color="auto" w:fill="auto"/>
            <w:noWrap/>
            <w:vAlign w:val="center"/>
            <w:hideMark/>
          </w:tcPr>
          <w:p w14:paraId="1E290B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3045.4</w:t>
            </w:r>
          </w:p>
        </w:tc>
        <w:tc>
          <w:tcPr>
            <w:tcW w:w="736" w:type="dxa"/>
            <w:shd w:val="clear" w:color="auto" w:fill="auto"/>
            <w:noWrap/>
            <w:vAlign w:val="center"/>
            <w:hideMark/>
          </w:tcPr>
          <w:p w14:paraId="279D75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EA3B2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90C82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AD9504C" w14:textId="77777777" w:rsidTr="00D94516">
        <w:trPr>
          <w:trHeight w:val="375"/>
        </w:trPr>
        <w:tc>
          <w:tcPr>
            <w:tcW w:w="965" w:type="dxa"/>
            <w:shd w:val="clear" w:color="auto" w:fill="auto"/>
            <w:noWrap/>
            <w:vAlign w:val="center"/>
            <w:hideMark/>
          </w:tcPr>
          <w:p w14:paraId="0B896F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3052.9</w:t>
            </w:r>
          </w:p>
        </w:tc>
        <w:tc>
          <w:tcPr>
            <w:tcW w:w="736" w:type="dxa"/>
            <w:shd w:val="clear" w:color="auto" w:fill="auto"/>
            <w:noWrap/>
            <w:vAlign w:val="center"/>
            <w:hideMark/>
          </w:tcPr>
          <w:p w14:paraId="328779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25143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2A54F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29E1C25F" w14:textId="77777777" w:rsidTr="00D94516">
        <w:trPr>
          <w:trHeight w:val="375"/>
        </w:trPr>
        <w:tc>
          <w:tcPr>
            <w:tcW w:w="965" w:type="dxa"/>
            <w:shd w:val="clear" w:color="auto" w:fill="auto"/>
            <w:noWrap/>
            <w:vAlign w:val="center"/>
            <w:hideMark/>
          </w:tcPr>
          <w:p w14:paraId="6DEA4C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3058.0</w:t>
            </w:r>
          </w:p>
        </w:tc>
        <w:tc>
          <w:tcPr>
            <w:tcW w:w="736" w:type="dxa"/>
            <w:shd w:val="clear" w:color="auto" w:fill="auto"/>
            <w:noWrap/>
            <w:vAlign w:val="center"/>
            <w:hideMark/>
          </w:tcPr>
          <w:p w14:paraId="5098C7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01FC7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E41B5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58CA2FA" w14:textId="77777777" w:rsidTr="00D94516">
        <w:trPr>
          <w:trHeight w:val="375"/>
        </w:trPr>
        <w:tc>
          <w:tcPr>
            <w:tcW w:w="965" w:type="dxa"/>
            <w:shd w:val="clear" w:color="auto" w:fill="auto"/>
            <w:noWrap/>
            <w:vAlign w:val="center"/>
            <w:hideMark/>
          </w:tcPr>
          <w:p w14:paraId="54EA8B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3060.5</w:t>
            </w:r>
          </w:p>
        </w:tc>
        <w:tc>
          <w:tcPr>
            <w:tcW w:w="736" w:type="dxa"/>
            <w:shd w:val="clear" w:color="auto" w:fill="auto"/>
            <w:noWrap/>
            <w:vAlign w:val="center"/>
            <w:hideMark/>
          </w:tcPr>
          <w:p w14:paraId="44E487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E30F7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78C1E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9C48ADD" w14:textId="77777777" w:rsidTr="00D94516">
        <w:trPr>
          <w:trHeight w:val="375"/>
        </w:trPr>
        <w:tc>
          <w:tcPr>
            <w:tcW w:w="965" w:type="dxa"/>
            <w:shd w:val="clear" w:color="auto" w:fill="auto"/>
            <w:noWrap/>
            <w:vAlign w:val="center"/>
            <w:hideMark/>
          </w:tcPr>
          <w:p w14:paraId="1F5521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3065.6</w:t>
            </w:r>
          </w:p>
        </w:tc>
        <w:tc>
          <w:tcPr>
            <w:tcW w:w="736" w:type="dxa"/>
            <w:shd w:val="clear" w:color="auto" w:fill="auto"/>
            <w:noWrap/>
            <w:vAlign w:val="center"/>
            <w:hideMark/>
          </w:tcPr>
          <w:p w14:paraId="2004F6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960D5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2E1C1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8113A32" w14:textId="77777777" w:rsidTr="00D94516">
        <w:trPr>
          <w:trHeight w:val="375"/>
        </w:trPr>
        <w:tc>
          <w:tcPr>
            <w:tcW w:w="965" w:type="dxa"/>
            <w:shd w:val="clear" w:color="auto" w:fill="auto"/>
            <w:noWrap/>
            <w:vAlign w:val="center"/>
            <w:hideMark/>
          </w:tcPr>
          <w:p w14:paraId="04103E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3070.6</w:t>
            </w:r>
          </w:p>
        </w:tc>
        <w:tc>
          <w:tcPr>
            <w:tcW w:w="736" w:type="dxa"/>
            <w:shd w:val="clear" w:color="auto" w:fill="auto"/>
            <w:noWrap/>
            <w:vAlign w:val="center"/>
            <w:hideMark/>
          </w:tcPr>
          <w:p w14:paraId="7E3370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68238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CCEE4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F742BFA" w14:textId="77777777" w:rsidTr="00D94516">
        <w:trPr>
          <w:trHeight w:val="375"/>
        </w:trPr>
        <w:tc>
          <w:tcPr>
            <w:tcW w:w="965" w:type="dxa"/>
            <w:shd w:val="clear" w:color="auto" w:fill="auto"/>
            <w:noWrap/>
            <w:vAlign w:val="center"/>
            <w:hideMark/>
          </w:tcPr>
          <w:p w14:paraId="57F262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3072.3</w:t>
            </w:r>
          </w:p>
        </w:tc>
        <w:tc>
          <w:tcPr>
            <w:tcW w:w="736" w:type="dxa"/>
            <w:shd w:val="clear" w:color="auto" w:fill="auto"/>
            <w:noWrap/>
            <w:vAlign w:val="center"/>
            <w:hideMark/>
          </w:tcPr>
          <w:p w14:paraId="08CB46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950A2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587A2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C4F205D" w14:textId="77777777" w:rsidTr="00D94516">
        <w:trPr>
          <w:trHeight w:val="375"/>
        </w:trPr>
        <w:tc>
          <w:tcPr>
            <w:tcW w:w="965" w:type="dxa"/>
            <w:shd w:val="clear" w:color="auto" w:fill="auto"/>
            <w:noWrap/>
            <w:vAlign w:val="center"/>
            <w:hideMark/>
          </w:tcPr>
          <w:p w14:paraId="06C802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3074.8</w:t>
            </w:r>
          </w:p>
        </w:tc>
        <w:tc>
          <w:tcPr>
            <w:tcW w:w="736" w:type="dxa"/>
            <w:shd w:val="clear" w:color="auto" w:fill="auto"/>
            <w:noWrap/>
            <w:vAlign w:val="center"/>
            <w:hideMark/>
          </w:tcPr>
          <w:p w14:paraId="421377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FE050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B6E94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0F5706E" w14:textId="77777777" w:rsidTr="00D94516">
        <w:trPr>
          <w:trHeight w:val="375"/>
        </w:trPr>
        <w:tc>
          <w:tcPr>
            <w:tcW w:w="965" w:type="dxa"/>
            <w:shd w:val="clear" w:color="auto" w:fill="auto"/>
            <w:noWrap/>
            <w:vAlign w:val="center"/>
            <w:hideMark/>
          </w:tcPr>
          <w:p w14:paraId="429969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3082.4</w:t>
            </w:r>
          </w:p>
        </w:tc>
        <w:tc>
          <w:tcPr>
            <w:tcW w:w="736" w:type="dxa"/>
            <w:shd w:val="clear" w:color="auto" w:fill="auto"/>
            <w:noWrap/>
            <w:vAlign w:val="center"/>
            <w:hideMark/>
          </w:tcPr>
          <w:p w14:paraId="127E90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C76D9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6763C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7314D61" w14:textId="77777777" w:rsidTr="00D94516">
        <w:trPr>
          <w:trHeight w:val="375"/>
        </w:trPr>
        <w:tc>
          <w:tcPr>
            <w:tcW w:w="965" w:type="dxa"/>
            <w:shd w:val="clear" w:color="auto" w:fill="auto"/>
            <w:noWrap/>
            <w:vAlign w:val="center"/>
            <w:hideMark/>
          </w:tcPr>
          <w:p w14:paraId="72E706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3087.5</w:t>
            </w:r>
          </w:p>
        </w:tc>
        <w:tc>
          <w:tcPr>
            <w:tcW w:w="736" w:type="dxa"/>
            <w:shd w:val="clear" w:color="auto" w:fill="auto"/>
            <w:noWrap/>
            <w:vAlign w:val="center"/>
            <w:hideMark/>
          </w:tcPr>
          <w:p w14:paraId="23FE99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94D3E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35BE3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9BE9651" w14:textId="77777777" w:rsidTr="00D94516">
        <w:trPr>
          <w:trHeight w:val="375"/>
        </w:trPr>
        <w:tc>
          <w:tcPr>
            <w:tcW w:w="965" w:type="dxa"/>
            <w:shd w:val="clear" w:color="auto" w:fill="auto"/>
            <w:noWrap/>
            <w:vAlign w:val="center"/>
            <w:hideMark/>
          </w:tcPr>
          <w:p w14:paraId="597248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3090.0</w:t>
            </w:r>
          </w:p>
        </w:tc>
        <w:tc>
          <w:tcPr>
            <w:tcW w:w="736" w:type="dxa"/>
            <w:shd w:val="clear" w:color="auto" w:fill="auto"/>
            <w:noWrap/>
            <w:vAlign w:val="center"/>
            <w:hideMark/>
          </w:tcPr>
          <w:p w14:paraId="10497F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EA1FF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7D5A2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35CC35D" w14:textId="77777777" w:rsidTr="00D94516">
        <w:trPr>
          <w:trHeight w:val="375"/>
        </w:trPr>
        <w:tc>
          <w:tcPr>
            <w:tcW w:w="965" w:type="dxa"/>
            <w:shd w:val="clear" w:color="auto" w:fill="auto"/>
            <w:noWrap/>
            <w:vAlign w:val="center"/>
            <w:hideMark/>
          </w:tcPr>
          <w:p w14:paraId="5F9981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3095.1</w:t>
            </w:r>
          </w:p>
        </w:tc>
        <w:tc>
          <w:tcPr>
            <w:tcW w:w="736" w:type="dxa"/>
            <w:shd w:val="clear" w:color="auto" w:fill="auto"/>
            <w:noWrap/>
            <w:vAlign w:val="center"/>
            <w:hideMark/>
          </w:tcPr>
          <w:p w14:paraId="1EFDC7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8CE36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A1283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102DE4E" w14:textId="77777777" w:rsidTr="00D94516">
        <w:trPr>
          <w:trHeight w:val="375"/>
        </w:trPr>
        <w:tc>
          <w:tcPr>
            <w:tcW w:w="965" w:type="dxa"/>
            <w:shd w:val="clear" w:color="auto" w:fill="auto"/>
            <w:noWrap/>
            <w:vAlign w:val="center"/>
            <w:hideMark/>
          </w:tcPr>
          <w:p w14:paraId="78BFA8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3100.1</w:t>
            </w:r>
          </w:p>
        </w:tc>
        <w:tc>
          <w:tcPr>
            <w:tcW w:w="736" w:type="dxa"/>
            <w:shd w:val="clear" w:color="auto" w:fill="auto"/>
            <w:noWrap/>
            <w:vAlign w:val="center"/>
            <w:hideMark/>
          </w:tcPr>
          <w:p w14:paraId="6BB29E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E67A2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8E194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1527DA0" w14:textId="77777777" w:rsidTr="00D94516">
        <w:trPr>
          <w:trHeight w:val="375"/>
        </w:trPr>
        <w:tc>
          <w:tcPr>
            <w:tcW w:w="965" w:type="dxa"/>
            <w:shd w:val="clear" w:color="auto" w:fill="auto"/>
            <w:noWrap/>
            <w:vAlign w:val="center"/>
            <w:hideMark/>
          </w:tcPr>
          <w:p w14:paraId="161747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3101.8</w:t>
            </w:r>
          </w:p>
        </w:tc>
        <w:tc>
          <w:tcPr>
            <w:tcW w:w="736" w:type="dxa"/>
            <w:shd w:val="clear" w:color="auto" w:fill="auto"/>
            <w:noWrap/>
            <w:vAlign w:val="center"/>
            <w:hideMark/>
          </w:tcPr>
          <w:p w14:paraId="160F98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F5B0B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2D99C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23824D4" w14:textId="77777777" w:rsidTr="00D94516">
        <w:trPr>
          <w:trHeight w:val="375"/>
        </w:trPr>
        <w:tc>
          <w:tcPr>
            <w:tcW w:w="965" w:type="dxa"/>
            <w:shd w:val="clear" w:color="auto" w:fill="auto"/>
            <w:noWrap/>
            <w:vAlign w:val="center"/>
            <w:hideMark/>
          </w:tcPr>
          <w:p w14:paraId="14AA4B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3104.3</w:t>
            </w:r>
          </w:p>
        </w:tc>
        <w:tc>
          <w:tcPr>
            <w:tcW w:w="736" w:type="dxa"/>
            <w:shd w:val="clear" w:color="auto" w:fill="auto"/>
            <w:noWrap/>
            <w:vAlign w:val="center"/>
            <w:hideMark/>
          </w:tcPr>
          <w:p w14:paraId="6416A8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452C6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6A63B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14B5015" w14:textId="77777777" w:rsidTr="00D94516">
        <w:trPr>
          <w:trHeight w:val="375"/>
        </w:trPr>
        <w:tc>
          <w:tcPr>
            <w:tcW w:w="965" w:type="dxa"/>
            <w:shd w:val="clear" w:color="auto" w:fill="auto"/>
            <w:noWrap/>
            <w:vAlign w:val="center"/>
            <w:hideMark/>
          </w:tcPr>
          <w:p w14:paraId="2EE9B4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3111.9</w:t>
            </w:r>
          </w:p>
        </w:tc>
        <w:tc>
          <w:tcPr>
            <w:tcW w:w="736" w:type="dxa"/>
            <w:shd w:val="clear" w:color="auto" w:fill="auto"/>
            <w:noWrap/>
            <w:vAlign w:val="center"/>
            <w:hideMark/>
          </w:tcPr>
          <w:p w14:paraId="56CA09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FE96A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8B9F7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1AEE004" w14:textId="77777777" w:rsidTr="00D94516">
        <w:trPr>
          <w:trHeight w:val="375"/>
        </w:trPr>
        <w:tc>
          <w:tcPr>
            <w:tcW w:w="965" w:type="dxa"/>
            <w:shd w:val="clear" w:color="auto" w:fill="auto"/>
            <w:noWrap/>
            <w:vAlign w:val="center"/>
            <w:hideMark/>
          </w:tcPr>
          <w:p w14:paraId="714C29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3116.9</w:t>
            </w:r>
          </w:p>
        </w:tc>
        <w:tc>
          <w:tcPr>
            <w:tcW w:w="736" w:type="dxa"/>
            <w:shd w:val="clear" w:color="auto" w:fill="auto"/>
            <w:noWrap/>
            <w:vAlign w:val="center"/>
            <w:hideMark/>
          </w:tcPr>
          <w:p w14:paraId="11D9F3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164FE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4A823E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31FC154" w14:textId="77777777" w:rsidTr="00D94516">
        <w:trPr>
          <w:trHeight w:val="375"/>
        </w:trPr>
        <w:tc>
          <w:tcPr>
            <w:tcW w:w="965" w:type="dxa"/>
            <w:shd w:val="clear" w:color="auto" w:fill="auto"/>
            <w:noWrap/>
            <w:vAlign w:val="center"/>
            <w:hideMark/>
          </w:tcPr>
          <w:p w14:paraId="2CD4A1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3119.5</w:t>
            </w:r>
          </w:p>
        </w:tc>
        <w:tc>
          <w:tcPr>
            <w:tcW w:w="736" w:type="dxa"/>
            <w:shd w:val="clear" w:color="auto" w:fill="auto"/>
            <w:noWrap/>
            <w:vAlign w:val="center"/>
            <w:hideMark/>
          </w:tcPr>
          <w:p w14:paraId="744EAB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9127F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5A056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751319A" w14:textId="77777777" w:rsidTr="00D94516">
        <w:trPr>
          <w:trHeight w:val="375"/>
        </w:trPr>
        <w:tc>
          <w:tcPr>
            <w:tcW w:w="965" w:type="dxa"/>
            <w:shd w:val="clear" w:color="auto" w:fill="auto"/>
            <w:noWrap/>
            <w:vAlign w:val="center"/>
            <w:hideMark/>
          </w:tcPr>
          <w:p w14:paraId="44487C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3124.5</w:t>
            </w:r>
          </w:p>
        </w:tc>
        <w:tc>
          <w:tcPr>
            <w:tcW w:w="736" w:type="dxa"/>
            <w:shd w:val="clear" w:color="auto" w:fill="auto"/>
            <w:noWrap/>
            <w:vAlign w:val="center"/>
            <w:hideMark/>
          </w:tcPr>
          <w:p w14:paraId="2BDA0A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6E33D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6A948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B97DEAB" w14:textId="77777777" w:rsidTr="00D94516">
        <w:trPr>
          <w:trHeight w:val="375"/>
        </w:trPr>
        <w:tc>
          <w:tcPr>
            <w:tcW w:w="965" w:type="dxa"/>
            <w:shd w:val="clear" w:color="auto" w:fill="auto"/>
            <w:noWrap/>
            <w:vAlign w:val="center"/>
            <w:hideMark/>
          </w:tcPr>
          <w:p w14:paraId="20E895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3129.6</w:t>
            </w:r>
          </w:p>
        </w:tc>
        <w:tc>
          <w:tcPr>
            <w:tcW w:w="736" w:type="dxa"/>
            <w:shd w:val="clear" w:color="auto" w:fill="auto"/>
            <w:noWrap/>
            <w:vAlign w:val="center"/>
            <w:hideMark/>
          </w:tcPr>
          <w:p w14:paraId="15B823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42C32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E9094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79C4F97" w14:textId="77777777" w:rsidTr="00D94516">
        <w:trPr>
          <w:trHeight w:val="375"/>
        </w:trPr>
        <w:tc>
          <w:tcPr>
            <w:tcW w:w="965" w:type="dxa"/>
            <w:shd w:val="clear" w:color="auto" w:fill="auto"/>
            <w:noWrap/>
            <w:vAlign w:val="center"/>
            <w:hideMark/>
          </w:tcPr>
          <w:p w14:paraId="1C4612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3131.3</w:t>
            </w:r>
          </w:p>
        </w:tc>
        <w:tc>
          <w:tcPr>
            <w:tcW w:w="736" w:type="dxa"/>
            <w:shd w:val="clear" w:color="auto" w:fill="auto"/>
            <w:noWrap/>
            <w:vAlign w:val="center"/>
            <w:hideMark/>
          </w:tcPr>
          <w:p w14:paraId="474B08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49D76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7CEE7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494B5E3" w14:textId="77777777" w:rsidTr="00D94516">
        <w:trPr>
          <w:trHeight w:val="375"/>
        </w:trPr>
        <w:tc>
          <w:tcPr>
            <w:tcW w:w="965" w:type="dxa"/>
            <w:shd w:val="clear" w:color="auto" w:fill="auto"/>
            <w:noWrap/>
            <w:vAlign w:val="center"/>
            <w:hideMark/>
          </w:tcPr>
          <w:p w14:paraId="72A634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3133.8</w:t>
            </w:r>
          </w:p>
        </w:tc>
        <w:tc>
          <w:tcPr>
            <w:tcW w:w="736" w:type="dxa"/>
            <w:shd w:val="clear" w:color="auto" w:fill="auto"/>
            <w:noWrap/>
            <w:vAlign w:val="center"/>
            <w:hideMark/>
          </w:tcPr>
          <w:p w14:paraId="6D2DEC1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5C6D4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7C751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8613F08" w14:textId="77777777" w:rsidTr="00D94516">
        <w:trPr>
          <w:trHeight w:val="375"/>
        </w:trPr>
        <w:tc>
          <w:tcPr>
            <w:tcW w:w="965" w:type="dxa"/>
            <w:shd w:val="clear" w:color="auto" w:fill="auto"/>
            <w:noWrap/>
            <w:vAlign w:val="center"/>
            <w:hideMark/>
          </w:tcPr>
          <w:p w14:paraId="581271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3141.4</w:t>
            </w:r>
          </w:p>
        </w:tc>
        <w:tc>
          <w:tcPr>
            <w:tcW w:w="736" w:type="dxa"/>
            <w:shd w:val="clear" w:color="auto" w:fill="auto"/>
            <w:noWrap/>
            <w:vAlign w:val="center"/>
            <w:hideMark/>
          </w:tcPr>
          <w:p w14:paraId="56A293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606B9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B0ACC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4A0D837" w14:textId="77777777" w:rsidTr="00D94516">
        <w:trPr>
          <w:trHeight w:val="375"/>
        </w:trPr>
        <w:tc>
          <w:tcPr>
            <w:tcW w:w="965" w:type="dxa"/>
            <w:shd w:val="clear" w:color="auto" w:fill="auto"/>
            <w:noWrap/>
            <w:vAlign w:val="center"/>
            <w:hideMark/>
          </w:tcPr>
          <w:p w14:paraId="35BBD1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3146.4</w:t>
            </w:r>
          </w:p>
        </w:tc>
        <w:tc>
          <w:tcPr>
            <w:tcW w:w="736" w:type="dxa"/>
            <w:shd w:val="clear" w:color="auto" w:fill="auto"/>
            <w:noWrap/>
            <w:vAlign w:val="center"/>
            <w:hideMark/>
          </w:tcPr>
          <w:p w14:paraId="015198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2659F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FA6FF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728A851" w14:textId="77777777" w:rsidTr="00D94516">
        <w:trPr>
          <w:trHeight w:val="375"/>
        </w:trPr>
        <w:tc>
          <w:tcPr>
            <w:tcW w:w="965" w:type="dxa"/>
            <w:shd w:val="clear" w:color="auto" w:fill="auto"/>
            <w:noWrap/>
            <w:vAlign w:val="center"/>
            <w:hideMark/>
          </w:tcPr>
          <w:p w14:paraId="699384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3149.0</w:t>
            </w:r>
          </w:p>
        </w:tc>
        <w:tc>
          <w:tcPr>
            <w:tcW w:w="736" w:type="dxa"/>
            <w:shd w:val="clear" w:color="auto" w:fill="auto"/>
            <w:noWrap/>
            <w:vAlign w:val="center"/>
            <w:hideMark/>
          </w:tcPr>
          <w:p w14:paraId="5B4690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D30CF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498DB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223A70C" w14:textId="77777777" w:rsidTr="00D94516">
        <w:trPr>
          <w:trHeight w:val="375"/>
        </w:trPr>
        <w:tc>
          <w:tcPr>
            <w:tcW w:w="965" w:type="dxa"/>
            <w:shd w:val="clear" w:color="auto" w:fill="auto"/>
            <w:noWrap/>
            <w:vAlign w:val="center"/>
            <w:hideMark/>
          </w:tcPr>
          <w:p w14:paraId="7DCE12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3154.0</w:t>
            </w:r>
          </w:p>
        </w:tc>
        <w:tc>
          <w:tcPr>
            <w:tcW w:w="736" w:type="dxa"/>
            <w:shd w:val="clear" w:color="auto" w:fill="auto"/>
            <w:noWrap/>
            <w:vAlign w:val="center"/>
            <w:hideMark/>
          </w:tcPr>
          <w:p w14:paraId="65B51B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FFEC1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B540A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4780819" w14:textId="77777777" w:rsidTr="00D94516">
        <w:trPr>
          <w:trHeight w:val="375"/>
        </w:trPr>
        <w:tc>
          <w:tcPr>
            <w:tcW w:w="965" w:type="dxa"/>
            <w:shd w:val="clear" w:color="auto" w:fill="auto"/>
            <w:noWrap/>
            <w:vAlign w:val="center"/>
            <w:hideMark/>
          </w:tcPr>
          <w:p w14:paraId="2CCC22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3159.1</w:t>
            </w:r>
          </w:p>
        </w:tc>
        <w:tc>
          <w:tcPr>
            <w:tcW w:w="736" w:type="dxa"/>
            <w:shd w:val="clear" w:color="auto" w:fill="auto"/>
            <w:noWrap/>
            <w:vAlign w:val="center"/>
            <w:hideMark/>
          </w:tcPr>
          <w:p w14:paraId="2E6652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68AD5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728D4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1DC3A89" w14:textId="77777777" w:rsidTr="00D94516">
        <w:trPr>
          <w:trHeight w:val="375"/>
        </w:trPr>
        <w:tc>
          <w:tcPr>
            <w:tcW w:w="965" w:type="dxa"/>
            <w:shd w:val="clear" w:color="auto" w:fill="auto"/>
            <w:noWrap/>
            <w:vAlign w:val="center"/>
            <w:hideMark/>
          </w:tcPr>
          <w:p w14:paraId="7BDB82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3160.7</w:t>
            </w:r>
          </w:p>
        </w:tc>
        <w:tc>
          <w:tcPr>
            <w:tcW w:w="736" w:type="dxa"/>
            <w:shd w:val="clear" w:color="auto" w:fill="auto"/>
            <w:noWrap/>
            <w:vAlign w:val="center"/>
            <w:hideMark/>
          </w:tcPr>
          <w:p w14:paraId="2F1E8D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21C0A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8C753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0A4A8EA" w14:textId="77777777" w:rsidTr="00D94516">
        <w:trPr>
          <w:trHeight w:val="375"/>
        </w:trPr>
        <w:tc>
          <w:tcPr>
            <w:tcW w:w="965" w:type="dxa"/>
            <w:shd w:val="clear" w:color="auto" w:fill="auto"/>
            <w:noWrap/>
            <w:vAlign w:val="center"/>
            <w:hideMark/>
          </w:tcPr>
          <w:p w14:paraId="18BE61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3163.3</w:t>
            </w:r>
          </w:p>
        </w:tc>
        <w:tc>
          <w:tcPr>
            <w:tcW w:w="736" w:type="dxa"/>
            <w:shd w:val="clear" w:color="auto" w:fill="auto"/>
            <w:noWrap/>
            <w:vAlign w:val="center"/>
            <w:hideMark/>
          </w:tcPr>
          <w:p w14:paraId="5A9FF9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62B53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729FB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8F8B863" w14:textId="77777777" w:rsidTr="00D94516">
        <w:trPr>
          <w:trHeight w:val="375"/>
        </w:trPr>
        <w:tc>
          <w:tcPr>
            <w:tcW w:w="965" w:type="dxa"/>
            <w:shd w:val="clear" w:color="auto" w:fill="auto"/>
            <w:noWrap/>
            <w:vAlign w:val="center"/>
            <w:hideMark/>
          </w:tcPr>
          <w:p w14:paraId="77F0FE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3170.8</w:t>
            </w:r>
          </w:p>
        </w:tc>
        <w:tc>
          <w:tcPr>
            <w:tcW w:w="736" w:type="dxa"/>
            <w:shd w:val="clear" w:color="auto" w:fill="auto"/>
            <w:noWrap/>
            <w:vAlign w:val="center"/>
            <w:hideMark/>
          </w:tcPr>
          <w:p w14:paraId="7361AC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51FD5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140AB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A7AADAC" w14:textId="77777777" w:rsidTr="00D94516">
        <w:trPr>
          <w:trHeight w:val="375"/>
        </w:trPr>
        <w:tc>
          <w:tcPr>
            <w:tcW w:w="965" w:type="dxa"/>
            <w:shd w:val="clear" w:color="auto" w:fill="auto"/>
            <w:noWrap/>
            <w:vAlign w:val="center"/>
            <w:hideMark/>
          </w:tcPr>
          <w:p w14:paraId="18C67A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3175.9</w:t>
            </w:r>
          </w:p>
        </w:tc>
        <w:tc>
          <w:tcPr>
            <w:tcW w:w="736" w:type="dxa"/>
            <w:shd w:val="clear" w:color="auto" w:fill="auto"/>
            <w:noWrap/>
            <w:vAlign w:val="center"/>
            <w:hideMark/>
          </w:tcPr>
          <w:p w14:paraId="116092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0CE4A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45124F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4EF434D" w14:textId="77777777" w:rsidTr="00D94516">
        <w:trPr>
          <w:trHeight w:val="375"/>
        </w:trPr>
        <w:tc>
          <w:tcPr>
            <w:tcW w:w="965" w:type="dxa"/>
            <w:shd w:val="clear" w:color="auto" w:fill="auto"/>
            <w:noWrap/>
            <w:vAlign w:val="center"/>
            <w:hideMark/>
          </w:tcPr>
          <w:p w14:paraId="7F657C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3178.4</w:t>
            </w:r>
          </w:p>
        </w:tc>
        <w:tc>
          <w:tcPr>
            <w:tcW w:w="736" w:type="dxa"/>
            <w:shd w:val="clear" w:color="auto" w:fill="auto"/>
            <w:noWrap/>
            <w:vAlign w:val="center"/>
            <w:hideMark/>
          </w:tcPr>
          <w:p w14:paraId="737910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67A5A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EF8AC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5BB6A93" w14:textId="77777777" w:rsidTr="00D94516">
        <w:trPr>
          <w:trHeight w:val="375"/>
        </w:trPr>
        <w:tc>
          <w:tcPr>
            <w:tcW w:w="965" w:type="dxa"/>
            <w:shd w:val="clear" w:color="auto" w:fill="auto"/>
            <w:noWrap/>
            <w:vAlign w:val="center"/>
            <w:hideMark/>
          </w:tcPr>
          <w:p w14:paraId="29F5C3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3183.5</w:t>
            </w:r>
          </w:p>
        </w:tc>
        <w:tc>
          <w:tcPr>
            <w:tcW w:w="736" w:type="dxa"/>
            <w:shd w:val="clear" w:color="auto" w:fill="auto"/>
            <w:noWrap/>
            <w:vAlign w:val="center"/>
            <w:hideMark/>
          </w:tcPr>
          <w:p w14:paraId="545440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F3AF1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35818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CD71A6F" w14:textId="77777777" w:rsidTr="00D94516">
        <w:trPr>
          <w:trHeight w:val="375"/>
        </w:trPr>
        <w:tc>
          <w:tcPr>
            <w:tcW w:w="965" w:type="dxa"/>
            <w:shd w:val="clear" w:color="auto" w:fill="auto"/>
            <w:noWrap/>
            <w:vAlign w:val="center"/>
            <w:hideMark/>
          </w:tcPr>
          <w:p w14:paraId="31F472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3188.5</w:t>
            </w:r>
          </w:p>
        </w:tc>
        <w:tc>
          <w:tcPr>
            <w:tcW w:w="736" w:type="dxa"/>
            <w:shd w:val="clear" w:color="auto" w:fill="auto"/>
            <w:noWrap/>
            <w:vAlign w:val="center"/>
            <w:hideMark/>
          </w:tcPr>
          <w:p w14:paraId="09E8D8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4B9B1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2E316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747D982" w14:textId="77777777" w:rsidTr="00D94516">
        <w:trPr>
          <w:trHeight w:val="375"/>
        </w:trPr>
        <w:tc>
          <w:tcPr>
            <w:tcW w:w="965" w:type="dxa"/>
            <w:shd w:val="clear" w:color="auto" w:fill="auto"/>
            <w:noWrap/>
            <w:vAlign w:val="center"/>
            <w:hideMark/>
          </w:tcPr>
          <w:p w14:paraId="631DFC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3190.2</w:t>
            </w:r>
          </w:p>
        </w:tc>
        <w:tc>
          <w:tcPr>
            <w:tcW w:w="736" w:type="dxa"/>
            <w:shd w:val="clear" w:color="auto" w:fill="auto"/>
            <w:noWrap/>
            <w:vAlign w:val="center"/>
            <w:hideMark/>
          </w:tcPr>
          <w:p w14:paraId="1079F9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26B80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12584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E645271" w14:textId="77777777" w:rsidTr="00D94516">
        <w:trPr>
          <w:trHeight w:val="375"/>
        </w:trPr>
        <w:tc>
          <w:tcPr>
            <w:tcW w:w="965" w:type="dxa"/>
            <w:shd w:val="clear" w:color="auto" w:fill="auto"/>
            <w:noWrap/>
            <w:vAlign w:val="center"/>
            <w:hideMark/>
          </w:tcPr>
          <w:p w14:paraId="1A705A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3192.7</w:t>
            </w:r>
          </w:p>
        </w:tc>
        <w:tc>
          <w:tcPr>
            <w:tcW w:w="736" w:type="dxa"/>
            <w:shd w:val="clear" w:color="auto" w:fill="auto"/>
            <w:noWrap/>
            <w:vAlign w:val="center"/>
            <w:hideMark/>
          </w:tcPr>
          <w:p w14:paraId="635CCB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9FBB1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7E104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8EDA565" w14:textId="77777777" w:rsidTr="00D94516">
        <w:trPr>
          <w:trHeight w:val="375"/>
        </w:trPr>
        <w:tc>
          <w:tcPr>
            <w:tcW w:w="965" w:type="dxa"/>
            <w:shd w:val="clear" w:color="auto" w:fill="auto"/>
            <w:noWrap/>
            <w:vAlign w:val="center"/>
            <w:hideMark/>
          </w:tcPr>
          <w:p w14:paraId="09BB80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3197.8</w:t>
            </w:r>
          </w:p>
        </w:tc>
        <w:tc>
          <w:tcPr>
            <w:tcW w:w="736" w:type="dxa"/>
            <w:shd w:val="clear" w:color="auto" w:fill="auto"/>
            <w:noWrap/>
            <w:vAlign w:val="center"/>
            <w:hideMark/>
          </w:tcPr>
          <w:p w14:paraId="795005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DEC5A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F4659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8AE08D8" w14:textId="77777777" w:rsidTr="00D94516">
        <w:trPr>
          <w:trHeight w:val="375"/>
        </w:trPr>
        <w:tc>
          <w:tcPr>
            <w:tcW w:w="965" w:type="dxa"/>
            <w:shd w:val="clear" w:color="auto" w:fill="auto"/>
            <w:noWrap/>
            <w:vAlign w:val="center"/>
            <w:hideMark/>
          </w:tcPr>
          <w:p w14:paraId="1FEEBF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3202.8</w:t>
            </w:r>
          </w:p>
        </w:tc>
        <w:tc>
          <w:tcPr>
            <w:tcW w:w="736" w:type="dxa"/>
            <w:shd w:val="clear" w:color="auto" w:fill="auto"/>
            <w:noWrap/>
            <w:vAlign w:val="center"/>
            <w:hideMark/>
          </w:tcPr>
          <w:p w14:paraId="252ADC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846D4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04881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5D9F817" w14:textId="77777777" w:rsidTr="00D94516">
        <w:trPr>
          <w:trHeight w:val="375"/>
        </w:trPr>
        <w:tc>
          <w:tcPr>
            <w:tcW w:w="965" w:type="dxa"/>
            <w:shd w:val="clear" w:color="auto" w:fill="auto"/>
            <w:noWrap/>
            <w:vAlign w:val="center"/>
            <w:hideMark/>
          </w:tcPr>
          <w:p w14:paraId="1795F7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3205.4</w:t>
            </w:r>
          </w:p>
        </w:tc>
        <w:tc>
          <w:tcPr>
            <w:tcW w:w="736" w:type="dxa"/>
            <w:shd w:val="clear" w:color="auto" w:fill="auto"/>
            <w:noWrap/>
            <w:vAlign w:val="center"/>
            <w:hideMark/>
          </w:tcPr>
          <w:p w14:paraId="6F43AE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297CF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4FFD6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451B427" w14:textId="77777777" w:rsidTr="00D94516">
        <w:trPr>
          <w:trHeight w:val="375"/>
        </w:trPr>
        <w:tc>
          <w:tcPr>
            <w:tcW w:w="965" w:type="dxa"/>
            <w:shd w:val="clear" w:color="auto" w:fill="auto"/>
            <w:noWrap/>
            <w:vAlign w:val="center"/>
            <w:hideMark/>
          </w:tcPr>
          <w:p w14:paraId="560F72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3210.4</w:t>
            </w:r>
          </w:p>
        </w:tc>
        <w:tc>
          <w:tcPr>
            <w:tcW w:w="736" w:type="dxa"/>
            <w:shd w:val="clear" w:color="auto" w:fill="auto"/>
            <w:noWrap/>
            <w:vAlign w:val="center"/>
            <w:hideMark/>
          </w:tcPr>
          <w:p w14:paraId="299A4B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F5A11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D6986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A788183" w14:textId="77777777" w:rsidTr="00D94516">
        <w:trPr>
          <w:trHeight w:val="375"/>
        </w:trPr>
        <w:tc>
          <w:tcPr>
            <w:tcW w:w="965" w:type="dxa"/>
            <w:shd w:val="clear" w:color="auto" w:fill="auto"/>
            <w:noWrap/>
            <w:vAlign w:val="center"/>
            <w:hideMark/>
          </w:tcPr>
          <w:p w14:paraId="3D790B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3215.5</w:t>
            </w:r>
          </w:p>
        </w:tc>
        <w:tc>
          <w:tcPr>
            <w:tcW w:w="736" w:type="dxa"/>
            <w:shd w:val="clear" w:color="auto" w:fill="auto"/>
            <w:noWrap/>
            <w:vAlign w:val="center"/>
            <w:hideMark/>
          </w:tcPr>
          <w:p w14:paraId="67CA0D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D8277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123EE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58F2992" w14:textId="77777777" w:rsidTr="00D94516">
        <w:trPr>
          <w:trHeight w:val="375"/>
        </w:trPr>
        <w:tc>
          <w:tcPr>
            <w:tcW w:w="965" w:type="dxa"/>
            <w:shd w:val="clear" w:color="auto" w:fill="auto"/>
            <w:noWrap/>
            <w:vAlign w:val="center"/>
            <w:hideMark/>
          </w:tcPr>
          <w:p w14:paraId="7C0D84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3217.2</w:t>
            </w:r>
          </w:p>
        </w:tc>
        <w:tc>
          <w:tcPr>
            <w:tcW w:w="736" w:type="dxa"/>
            <w:shd w:val="clear" w:color="auto" w:fill="auto"/>
            <w:noWrap/>
            <w:vAlign w:val="center"/>
            <w:hideMark/>
          </w:tcPr>
          <w:p w14:paraId="2DA079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06848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BC166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3459380" w14:textId="77777777" w:rsidTr="00D94516">
        <w:trPr>
          <w:trHeight w:val="375"/>
        </w:trPr>
        <w:tc>
          <w:tcPr>
            <w:tcW w:w="965" w:type="dxa"/>
            <w:shd w:val="clear" w:color="auto" w:fill="auto"/>
            <w:noWrap/>
            <w:vAlign w:val="center"/>
            <w:hideMark/>
          </w:tcPr>
          <w:p w14:paraId="603A7D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3219.7</w:t>
            </w:r>
          </w:p>
        </w:tc>
        <w:tc>
          <w:tcPr>
            <w:tcW w:w="736" w:type="dxa"/>
            <w:shd w:val="clear" w:color="auto" w:fill="auto"/>
            <w:noWrap/>
            <w:vAlign w:val="center"/>
            <w:hideMark/>
          </w:tcPr>
          <w:p w14:paraId="3EF867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A9DFD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A0A96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CDF8DA9" w14:textId="77777777" w:rsidTr="00D94516">
        <w:trPr>
          <w:trHeight w:val="375"/>
        </w:trPr>
        <w:tc>
          <w:tcPr>
            <w:tcW w:w="965" w:type="dxa"/>
            <w:shd w:val="clear" w:color="auto" w:fill="auto"/>
            <w:noWrap/>
            <w:vAlign w:val="center"/>
            <w:hideMark/>
          </w:tcPr>
          <w:p w14:paraId="1F3849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3224.7</w:t>
            </w:r>
          </w:p>
        </w:tc>
        <w:tc>
          <w:tcPr>
            <w:tcW w:w="736" w:type="dxa"/>
            <w:shd w:val="clear" w:color="auto" w:fill="auto"/>
            <w:noWrap/>
            <w:vAlign w:val="center"/>
            <w:hideMark/>
          </w:tcPr>
          <w:p w14:paraId="4D76EE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6B978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45E33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F880A96" w14:textId="77777777" w:rsidTr="00D94516">
        <w:trPr>
          <w:trHeight w:val="375"/>
        </w:trPr>
        <w:tc>
          <w:tcPr>
            <w:tcW w:w="965" w:type="dxa"/>
            <w:shd w:val="clear" w:color="auto" w:fill="auto"/>
            <w:noWrap/>
            <w:vAlign w:val="center"/>
            <w:hideMark/>
          </w:tcPr>
          <w:p w14:paraId="074A6D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3229.8</w:t>
            </w:r>
          </w:p>
        </w:tc>
        <w:tc>
          <w:tcPr>
            <w:tcW w:w="736" w:type="dxa"/>
            <w:shd w:val="clear" w:color="auto" w:fill="auto"/>
            <w:noWrap/>
            <w:vAlign w:val="center"/>
            <w:hideMark/>
          </w:tcPr>
          <w:p w14:paraId="4D6050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2FE7B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7C36F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C7805CC" w14:textId="77777777" w:rsidTr="00D94516">
        <w:trPr>
          <w:trHeight w:val="375"/>
        </w:trPr>
        <w:tc>
          <w:tcPr>
            <w:tcW w:w="965" w:type="dxa"/>
            <w:shd w:val="clear" w:color="auto" w:fill="auto"/>
            <w:noWrap/>
            <w:vAlign w:val="center"/>
            <w:hideMark/>
          </w:tcPr>
          <w:p w14:paraId="410AE4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3232.3</w:t>
            </w:r>
          </w:p>
        </w:tc>
        <w:tc>
          <w:tcPr>
            <w:tcW w:w="736" w:type="dxa"/>
            <w:shd w:val="clear" w:color="auto" w:fill="auto"/>
            <w:noWrap/>
            <w:vAlign w:val="center"/>
            <w:hideMark/>
          </w:tcPr>
          <w:p w14:paraId="59E14B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3279D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1C1A2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F5AC921" w14:textId="77777777" w:rsidTr="00D94516">
        <w:trPr>
          <w:trHeight w:val="375"/>
        </w:trPr>
        <w:tc>
          <w:tcPr>
            <w:tcW w:w="965" w:type="dxa"/>
            <w:shd w:val="clear" w:color="auto" w:fill="auto"/>
            <w:noWrap/>
            <w:vAlign w:val="center"/>
            <w:hideMark/>
          </w:tcPr>
          <w:p w14:paraId="33832E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3237.4</w:t>
            </w:r>
          </w:p>
        </w:tc>
        <w:tc>
          <w:tcPr>
            <w:tcW w:w="736" w:type="dxa"/>
            <w:shd w:val="clear" w:color="auto" w:fill="auto"/>
            <w:noWrap/>
            <w:vAlign w:val="center"/>
            <w:hideMark/>
          </w:tcPr>
          <w:p w14:paraId="4A9581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48925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C832C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0A79E9F" w14:textId="77777777" w:rsidTr="00D94516">
        <w:trPr>
          <w:trHeight w:val="375"/>
        </w:trPr>
        <w:tc>
          <w:tcPr>
            <w:tcW w:w="965" w:type="dxa"/>
            <w:shd w:val="clear" w:color="auto" w:fill="auto"/>
            <w:noWrap/>
            <w:vAlign w:val="center"/>
            <w:hideMark/>
          </w:tcPr>
          <w:p w14:paraId="68E2DF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3242.4</w:t>
            </w:r>
          </w:p>
        </w:tc>
        <w:tc>
          <w:tcPr>
            <w:tcW w:w="736" w:type="dxa"/>
            <w:shd w:val="clear" w:color="auto" w:fill="auto"/>
            <w:noWrap/>
            <w:vAlign w:val="center"/>
            <w:hideMark/>
          </w:tcPr>
          <w:p w14:paraId="629A0D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B1272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DB916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1D18778" w14:textId="77777777" w:rsidTr="00D94516">
        <w:trPr>
          <w:trHeight w:val="375"/>
        </w:trPr>
        <w:tc>
          <w:tcPr>
            <w:tcW w:w="965" w:type="dxa"/>
            <w:shd w:val="clear" w:color="auto" w:fill="auto"/>
            <w:noWrap/>
            <w:vAlign w:val="center"/>
            <w:hideMark/>
          </w:tcPr>
          <w:p w14:paraId="197D27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3244.1</w:t>
            </w:r>
          </w:p>
        </w:tc>
        <w:tc>
          <w:tcPr>
            <w:tcW w:w="736" w:type="dxa"/>
            <w:shd w:val="clear" w:color="auto" w:fill="auto"/>
            <w:noWrap/>
            <w:vAlign w:val="center"/>
            <w:hideMark/>
          </w:tcPr>
          <w:p w14:paraId="7159CA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CBE6C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04352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FC167E8" w14:textId="77777777" w:rsidTr="00D94516">
        <w:trPr>
          <w:trHeight w:val="375"/>
        </w:trPr>
        <w:tc>
          <w:tcPr>
            <w:tcW w:w="965" w:type="dxa"/>
            <w:shd w:val="clear" w:color="auto" w:fill="auto"/>
            <w:noWrap/>
            <w:vAlign w:val="center"/>
            <w:hideMark/>
          </w:tcPr>
          <w:p w14:paraId="1E46EE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3246.6</w:t>
            </w:r>
          </w:p>
        </w:tc>
        <w:tc>
          <w:tcPr>
            <w:tcW w:w="736" w:type="dxa"/>
            <w:shd w:val="clear" w:color="auto" w:fill="auto"/>
            <w:noWrap/>
            <w:vAlign w:val="center"/>
            <w:hideMark/>
          </w:tcPr>
          <w:p w14:paraId="224A7A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E59F5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C381D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E329E79" w14:textId="77777777" w:rsidTr="00D94516">
        <w:trPr>
          <w:trHeight w:val="375"/>
        </w:trPr>
        <w:tc>
          <w:tcPr>
            <w:tcW w:w="965" w:type="dxa"/>
            <w:shd w:val="clear" w:color="auto" w:fill="auto"/>
            <w:noWrap/>
            <w:vAlign w:val="center"/>
            <w:hideMark/>
          </w:tcPr>
          <w:p w14:paraId="09BBF3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3251.7</w:t>
            </w:r>
          </w:p>
        </w:tc>
        <w:tc>
          <w:tcPr>
            <w:tcW w:w="736" w:type="dxa"/>
            <w:shd w:val="clear" w:color="auto" w:fill="auto"/>
            <w:noWrap/>
            <w:vAlign w:val="center"/>
            <w:hideMark/>
          </w:tcPr>
          <w:p w14:paraId="0A80A0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3AA4C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74507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75FC0D9" w14:textId="77777777" w:rsidTr="00D94516">
        <w:trPr>
          <w:trHeight w:val="375"/>
        </w:trPr>
        <w:tc>
          <w:tcPr>
            <w:tcW w:w="965" w:type="dxa"/>
            <w:shd w:val="clear" w:color="auto" w:fill="auto"/>
            <w:noWrap/>
            <w:vAlign w:val="center"/>
            <w:hideMark/>
          </w:tcPr>
          <w:p w14:paraId="26F66B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3256.7</w:t>
            </w:r>
          </w:p>
        </w:tc>
        <w:tc>
          <w:tcPr>
            <w:tcW w:w="736" w:type="dxa"/>
            <w:shd w:val="clear" w:color="auto" w:fill="auto"/>
            <w:noWrap/>
            <w:vAlign w:val="center"/>
            <w:hideMark/>
          </w:tcPr>
          <w:p w14:paraId="568570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82A4D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9FCEE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9033E9E" w14:textId="77777777" w:rsidTr="00D94516">
        <w:trPr>
          <w:trHeight w:val="375"/>
        </w:trPr>
        <w:tc>
          <w:tcPr>
            <w:tcW w:w="965" w:type="dxa"/>
            <w:shd w:val="clear" w:color="auto" w:fill="auto"/>
            <w:noWrap/>
            <w:vAlign w:val="center"/>
            <w:hideMark/>
          </w:tcPr>
          <w:p w14:paraId="1F7605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3259.3</w:t>
            </w:r>
          </w:p>
        </w:tc>
        <w:tc>
          <w:tcPr>
            <w:tcW w:w="736" w:type="dxa"/>
            <w:shd w:val="clear" w:color="auto" w:fill="auto"/>
            <w:noWrap/>
            <w:vAlign w:val="center"/>
            <w:hideMark/>
          </w:tcPr>
          <w:p w14:paraId="0DC929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93A4A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C3E31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A5840E6" w14:textId="77777777" w:rsidTr="00D94516">
        <w:trPr>
          <w:trHeight w:val="375"/>
        </w:trPr>
        <w:tc>
          <w:tcPr>
            <w:tcW w:w="965" w:type="dxa"/>
            <w:shd w:val="clear" w:color="auto" w:fill="auto"/>
            <w:noWrap/>
            <w:vAlign w:val="center"/>
            <w:hideMark/>
          </w:tcPr>
          <w:p w14:paraId="5C85E5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3264.3</w:t>
            </w:r>
          </w:p>
        </w:tc>
        <w:tc>
          <w:tcPr>
            <w:tcW w:w="736" w:type="dxa"/>
            <w:shd w:val="clear" w:color="auto" w:fill="auto"/>
            <w:noWrap/>
            <w:vAlign w:val="center"/>
            <w:hideMark/>
          </w:tcPr>
          <w:p w14:paraId="17BA93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BC383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68729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7938D0D" w14:textId="77777777" w:rsidTr="00D94516">
        <w:trPr>
          <w:trHeight w:val="375"/>
        </w:trPr>
        <w:tc>
          <w:tcPr>
            <w:tcW w:w="965" w:type="dxa"/>
            <w:shd w:val="clear" w:color="auto" w:fill="auto"/>
            <w:noWrap/>
            <w:vAlign w:val="center"/>
            <w:hideMark/>
          </w:tcPr>
          <w:p w14:paraId="36BE95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3269.4</w:t>
            </w:r>
          </w:p>
        </w:tc>
        <w:tc>
          <w:tcPr>
            <w:tcW w:w="736" w:type="dxa"/>
            <w:shd w:val="clear" w:color="auto" w:fill="auto"/>
            <w:noWrap/>
            <w:vAlign w:val="center"/>
            <w:hideMark/>
          </w:tcPr>
          <w:p w14:paraId="486F3A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E2E5E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3EFF4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4C64A38" w14:textId="77777777" w:rsidTr="00D94516">
        <w:trPr>
          <w:trHeight w:val="375"/>
        </w:trPr>
        <w:tc>
          <w:tcPr>
            <w:tcW w:w="965" w:type="dxa"/>
            <w:shd w:val="clear" w:color="auto" w:fill="auto"/>
            <w:noWrap/>
            <w:vAlign w:val="center"/>
            <w:hideMark/>
          </w:tcPr>
          <w:p w14:paraId="6296EF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3271.1</w:t>
            </w:r>
          </w:p>
        </w:tc>
        <w:tc>
          <w:tcPr>
            <w:tcW w:w="736" w:type="dxa"/>
            <w:shd w:val="clear" w:color="auto" w:fill="auto"/>
            <w:noWrap/>
            <w:vAlign w:val="center"/>
            <w:hideMark/>
          </w:tcPr>
          <w:p w14:paraId="5372FC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D5C08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ED10C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42EC7AD" w14:textId="77777777" w:rsidTr="00D94516">
        <w:trPr>
          <w:trHeight w:val="375"/>
        </w:trPr>
        <w:tc>
          <w:tcPr>
            <w:tcW w:w="965" w:type="dxa"/>
            <w:shd w:val="clear" w:color="auto" w:fill="auto"/>
            <w:noWrap/>
            <w:vAlign w:val="center"/>
            <w:hideMark/>
          </w:tcPr>
          <w:p w14:paraId="061A27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3273.6</w:t>
            </w:r>
          </w:p>
        </w:tc>
        <w:tc>
          <w:tcPr>
            <w:tcW w:w="736" w:type="dxa"/>
            <w:shd w:val="clear" w:color="auto" w:fill="auto"/>
            <w:noWrap/>
            <w:vAlign w:val="center"/>
            <w:hideMark/>
          </w:tcPr>
          <w:p w14:paraId="346E0F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D6677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F1498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219C1E5" w14:textId="77777777" w:rsidTr="00D94516">
        <w:trPr>
          <w:trHeight w:val="375"/>
        </w:trPr>
        <w:tc>
          <w:tcPr>
            <w:tcW w:w="965" w:type="dxa"/>
            <w:shd w:val="clear" w:color="auto" w:fill="auto"/>
            <w:noWrap/>
            <w:vAlign w:val="center"/>
            <w:hideMark/>
          </w:tcPr>
          <w:p w14:paraId="01AF04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3278.6</w:t>
            </w:r>
          </w:p>
        </w:tc>
        <w:tc>
          <w:tcPr>
            <w:tcW w:w="736" w:type="dxa"/>
            <w:shd w:val="clear" w:color="auto" w:fill="auto"/>
            <w:noWrap/>
            <w:vAlign w:val="center"/>
            <w:hideMark/>
          </w:tcPr>
          <w:p w14:paraId="323E16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2DF81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38576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92B14CC" w14:textId="77777777" w:rsidTr="00D94516">
        <w:trPr>
          <w:trHeight w:val="375"/>
        </w:trPr>
        <w:tc>
          <w:tcPr>
            <w:tcW w:w="965" w:type="dxa"/>
            <w:shd w:val="clear" w:color="auto" w:fill="auto"/>
            <w:noWrap/>
            <w:vAlign w:val="center"/>
            <w:hideMark/>
          </w:tcPr>
          <w:p w14:paraId="413043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3283.7</w:t>
            </w:r>
          </w:p>
        </w:tc>
        <w:tc>
          <w:tcPr>
            <w:tcW w:w="736" w:type="dxa"/>
            <w:shd w:val="clear" w:color="auto" w:fill="auto"/>
            <w:noWrap/>
            <w:vAlign w:val="center"/>
            <w:hideMark/>
          </w:tcPr>
          <w:p w14:paraId="739314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C8EF4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433527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F46B1EB" w14:textId="77777777" w:rsidTr="00D94516">
        <w:trPr>
          <w:trHeight w:val="375"/>
        </w:trPr>
        <w:tc>
          <w:tcPr>
            <w:tcW w:w="965" w:type="dxa"/>
            <w:shd w:val="clear" w:color="auto" w:fill="auto"/>
            <w:noWrap/>
            <w:vAlign w:val="center"/>
            <w:hideMark/>
          </w:tcPr>
          <w:p w14:paraId="34C9C0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3286.2</w:t>
            </w:r>
          </w:p>
        </w:tc>
        <w:tc>
          <w:tcPr>
            <w:tcW w:w="736" w:type="dxa"/>
            <w:shd w:val="clear" w:color="auto" w:fill="auto"/>
            <w:noWrap/>
            <w:vAlign w:val="center"/>
            <w:hideMark/>
          </w:tcPr>
          <w:p w14:paraId="3AFC51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CD2FE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587A1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0A7B98E" w14:textId="77777777" w:rsidTr="00D94516">
        <w:trPr>
          <w:trHeight w:val="375"/>
        </w:trPr>
        <w:tc>
          <w:tcPr>
            <w:tcW w:w="965" w:type="dxa"/>
            <w:shd w:val="clear" w:color="auto" w:fill="auto"/>
            <w:noWrap/>
            <w:vAlign w:val="center"/>
            <w:hideMark/>
          </w:tcPr>
          <w:p w14:paraId="562480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3291.3</w:t>
            </w:r>
          </w:p>
        </w:tc>
        <w:tc>
          <w:tcPr>
            <w:tcW w:w="736" w:type="dxa"/>
            <w:shd w:val="clear" w:color="auto" w:fill="auto"/>
            <w:noWrap/>
            <w:vAlign w:val="center"/>
            <w:hideMark/>
          </w:tcPr>
          <w:p w14:paraId="516674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27FFE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35FE3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E068918" w14:textId="77777777" w:rsidTr="00D94516">
        <w:trPr>
          <w:trHeight w:val="375"/>
        </w:trPr>
        <w:tc>
          <w:tcPr>
            <w:tcW w:w="965" w:type="dxa"/>
            <w:shd w:val="clear" w:color="auto" w:fill="auto"/>
            <w:noWrap/>
            <w:vAlign w:val="center"/>
            <w:hideMark/>
          </w:tcPr>
          <w:p w14:paraId="6D8679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3296.3</w:t>
            </w:r>
          </w:p>
        </w:tc>
        <w:tc>
          <w:tcPr>
            <w:tcW w:w="736" w:type="dxa"/>
            <w:shd w:val="clear" w:color="auto" w:fill="auto"/>
            <w:noWrap/>
            <w:vAlign w:val="center"/>
            <w:hideMark/>
          </w:tcPr>
          <w:p w14:paraId="5AFB28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045FD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8263D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188F93B" w14:textId="77777777" w:rsidTr="00D94516">
        <w:trPr>
          <w:trHeight w:val="375"/>
        </w:trPr>
        <w:tc>
          <w:tcPr>
            <w:tcW w:w="965" w:type="dxa"/>
            <w:shd w:val="clear" w:color="auto" w:fill="auto"/>
            <w:noWrap/>
            <w:vAlign w:val="center"/>
            <w:hideMark/>
          </w:tcPr>
          <w:p w14:paraId="5BC647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3298.0</w:t>
            </w:r>
          </w:p>
        </w:tc>
        <w:tc>
          <w:tcPr>
            <w:tcW w:w="736" w:type="dxa"/>
            <w:shd w:val="clear" w:color="auto" w:fill="auto"/>
            <w:noWrap/>
            <w:vAlign w:val="center"/>
            <w:hideMark/>
          </w:tcPr>
          <w:p w14:paraId="60A140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5211E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292B7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841ADC1" w14:textId="77777777" w:rsidTr="00D94516">
        <w:trPr>
          <w:trHeight w:val="375"/>
        </w:trPr>
        <w:tc>
          <w:tcPr>
            <w:tcW w:w="965" w:type="dxa"/>
            <w:shd w:val="clear" w:color="auto" w:fill="auto"/>
            <w:noWrap/>
            <w:vAlign w:val="center"/>
            <w:hideMark/>
          </w:tcPr>
          <w:p w14:paraId="0ECE30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3300.5</w:t>
            </w:r>
          </w:p>
        </w:tc>
        <w:tc>
          <w:tcPr>
            <w:tcW w:w="736" w:type="dxa"/>
            <w:shd w:val="clear" w:color="auto" w:fill="auto"/>
            <w:noWrap/>
            <w:vAlign w:val="center"/>
            <w:hideMark/>
          </w:tcPr>
          <w:p w14:paraId="1731A2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620A8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DF983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29DFB59" w14:textId="77777777" w:rsidTr="00D94516">
        <w:trPr>
          <w:trHeight w:val="375"/>
        </w:trPr>
        <w:tc>
          <w:tcPr>
            <w:tcW w:w="965" w:type="dxa"/>
            <w:shd w:val="clear" w:color="auto" w:fill="auto"/>
            <w:noWrap/>
            <w:vAlign w:val="center"/>
            <w:hideMark/>
          </w:tcPr>
          <w:p w14:paraId="4AB3A8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3305.6</w:t>
            </w:r>
          </w:p>
        </w:tc>
        <w:tc>
          <w:tcPr>
            <w:tcW w:w="736" w:type="dxa"/>
            <w:shd w:val="clear" w:color="auto" w:fill="auto"/>
            <w:noWrap/>
            <w:vAlign w:val="center"/>
            <w:hideMark/>
          </w:tcPr>
          <w:p w14:paraId="6966F6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E1DEB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CEBF1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2BCD985" w14:textId="77777777" w:rsidTr="00D94516">
        <w:trPr>
          <w:trHeight w:val="375"/>
        </w:trPr>
        <w:tc>
          <w:tcPr>
            <w:tcW w:w="965" w:type="dxa"/>
            <w:shd w:val="clear" w:color="auto" w:fill="auto"/>
            <w:noWrap/>
            <w:vAlign w:val="center"/>
            <w:hideMark/>
          </w:tcPr>
          <w:p w14:paraId="51C052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3310.6</w:t>
            </w:r>
          </w:p>
        </w:tc>
        <w:tc>
          <w:tcPr>
            <w:tcW w:w="736" w:type="dxa"/>
            <w:shd w:val="clear" w:color="auto" w:fill="auto"/>
            <w:noWrap/>
            <w:vAlign w:val="center"/>
            <w:hideMark/>
          </w:tcPr>
          <w:p w14:paraId="5A2462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0EE07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693E4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4EDA812" w14:textId="77777777" w:rsidTr="00D94516">
        <w:trPr>
          <w:trHeight w:val="375"/>
        </w:trPr>
        <w:tc>
          <w:tcPr>
            <w:tcW w:w="965" w:type="dxa"/>
            <w:shd w:val="clear" w:color="auto" w:fill="auto"/>
            <w:noWrap/>
            <w:vAlign w:val="center"/>
            <w:hideMark/>
          </w:tcPr>
          <w:p w14:paraId="51F1AF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3313.2</w:t>
            </w:r>
          </w:p>
        </w:tc>
        <w:tc>
          <w:tcPr>
            <w:tcW w:w="736" w:type="dxa"/>
            <w:shd w:val="clear" w:color="auto" w:fill="auto"/>
            <w:noWrap/>
            <w:vAlign w:val="center"/>
            <w:hideMark/>
          </w:tcPr>
          <w:p w14:paraId="3FEFB9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AA0EE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AD8A9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26ACCE9" w14:textId="77777777" w:rsidTr="00D94516">
        <w:trPr>
          <w:trHeight w:val="375"/>
        </w:trPr>
        <w:tc>
          <w:tcPr>
            <w:tcW w:w="965" w:type="dxa"/>
            <w:shd w:val="clear" w:color="auto" w:fill="auto"/>
            <w:noWrap/>
            <w:vAlign w:val="center"/>
            <w:hideMark/>
          </w:tcPr>
          <w:p w14:paraId="4C557B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3318.2</w:t>
            </w:r>
          </w:p>
        </w:tc>
        <w:tc>
          <w:tcPr>
            <w:tcW w:w="736" w:type="dxa"/>
            <w:shd w:val="clear" w:color="auto" w:fill="auto"/>
            <w:noWrap/>
            <w:vAlign w:val="center"/>
            <w:hideMark/>
          </w:tcPr>
          <w:p w14:paraId="06644A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085AE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38EA5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3E3DC9B" w14:textId="77777777" w:rsidTr="00D94516">
        <w:trPr>
          <w:trHeight w:val="375"/>
        </w:trPr>
        <w:tc>
          <w:tcPr>
            <w:tcW w:w="965" w:type="dxa"/>
            <w:shd w:val="clear" w:color="auto" w:fill="auto"/>
            <w:noWrap/>
            <w:vAlign w:val="center"/>
            <w:hideMark/>
          </w:tcPr>
          <w:p w14:paraId="5643BE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3323.3</w:t>
            </w:r>
          </w:p>
        </w:tc>
        <w:tc>
          <w:tcPr>
            <w:tcW w:w="736" w:type="dxa"/>
            <w:shd w:val="clear" w:color="auto" w:fill="auto"/>
            <w:noWrap/>
            <w:vAlign w:val="center"/>
            <w:hideMark/>
          </w:tcPr>
          <w:p w14:paraId="7FE621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AAC69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34CC9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8EB9980" w14:textId="77777777" w:rsidTr="00D94516">
        <w:trPr>
          <w:trHeight w:val="375"/>
        </w:trPr>
        <w:tc>
          <w:tcPr>
            <w:tcW w:w="965" w:type="dxa"/>
            <w:shd w:val="clear" w:color="auto" w:fill="auto"/>
            <w:noWrap/>
            <w:vAlign w:val="center"/>
            <w:hideMark/>
          </w:tcPr>
          <w:p w14:paraId="4792FF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3325.0</w:t>
            </w:r>
          </w:p>
        </w:tc>
        <w:tc>
          <w:tcPr>
            <w:tcW w:w="736" w:type="dxa"/>
            <w:shd w:val="clear" w:color="auto" w:fill="auto"/>
            <w:noWrap/>
            <w:vAlign w:val="center"/>
            <w:hideMark/>
          </w:tcPr>
          <w:p w14:paraId="6D685B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781B5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62307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38B207D" w14:textId="77777777" w:rsidTr="00D94516">
        <w:trPr>
          <w:trHeight w:val="375"/>
        </w:trPr>
        <w:tc>
          <w:tcPr>
            <w:tcW w:w="965" w:type="dxa"/>
            <w:shd w:val="clear" w:color="auto" w:fill="auto"/>
            <w:noWrap/>
            <w:vAlign w:val="center"/>
            <w:hideMark/>
          </w:tcPr>
          <w:p w14:paraId="716C88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3327.5</w:t>
            </w:r>
          </w:p>
        </w:tc>
        <w:tc>
          <w:tcPr>
            <w:tcW w:w="736" w:type="dxa"/>
            <w:shd w:val="clear" w:color="auto" w:fill="auto"/>
            <w:noWrap/>
            <w:vAlign w:val="center"/>
            <w:hideMark/>
          </w:tcPr>
          <w:p w14:paraId="6BC947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3D0FB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33F6E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A63B633" w14:textId="77777777" w:rsidTr="00D94516">
        <w:trPr>
          <w:trHeight w:val="375"/>
        </w:trPr>
        <w:tc>
          <w:tcPr>
            <w:tcW w:w="965" w:type="dxa"/>
            <w:shd w:val="clear" w:color="auto" w:fill="auto"/>
            <w:noWrap/>
            <w:vAlign w:val="center"/>
            <w:hideMark/>
          </w:tcPr>
          <w:p w14:paraId="1B6A50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3332.5</w:t>
            </w:r>
          </w:p>
        </w:tc>
        <w:tc>
          <w:tcPr>
            <w:tcW w:w="736" w:type="dxa"/>
            <w:shd w:val="clear" w:color="auto" w:fill="auto"/>
            <w:noWrap/>
            <w:vAlign w:val="center"/>
            <w:hideMark/>
          </w:tcPr>
          <w:p w14:paraId="588EBB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6C0B0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9526E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ECB36D4" w14:textId="77777777" w:rsidTr="00D94516">
        <w:trPr>
          <w:trHeight w:val="375"/>
        </w:trPr>
        <w:tc>
          <w:tcPr>
            <w:tcW w:w="965" w:type="dxa"/>
            <w:shd w:val="clear" w:color="auto" w:fill="auto"/>
            <w:noWrap/>
            <w:vAlign w:val="center"/>
            <w:hideMark/>
          </w:tcPr>
          <w:p w14:paraId="6E5191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3335.1</w:t>
            </w:r>
          </w:p>
        </w:tc>
        <w:tc>
          <w:tcPr>
            <w:tcW w:w="736" w:type="dxa"/>
            <w:shd w:val="clear" w:color="auto" w:fill="auto"/>
            <w:noWrap/>
            <w:vAlign w:val="center"/>
            <w:hideMark/>
          </w:tcPr>
          <w:p w14:paraId="4A47C6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E99BE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B322B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8EA5A90" w14:textId="77777777" w:rsidTr="00D94516">
        <w:trPr>
          <w:trHeight w:val="375"/>
        </w:trPr>
        <w:tc>
          <w:tcPr>
            <w:tcW w:w="965" w:type="dxa"/>
            <w:shd w:val="clear" w:color="auto" w:fill="auto"/>
            <w:noWrap/>
            <w:vAlign w:val="center"/>
            <w:hideMark/>
          </w:tcPr>
          <w:p w14:paraId="15032A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3337.6</w:t>
            </w:r>
          </w:p>
        </w:tc>
        <w:tc>
          <w:tcPr>
            <w:tcW w:w="736" w:type="dxa"/>
            <w:shd w:val="clear" w:color="auto" w:fill="auto"/>
            <w:noWrap/>
            <w:vAlign w:val="center"/>
            <w:hideMark/>
          </w:tcPr>
          <w:p w14:paraId="358DAE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76854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87203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14BD126" w14:textId="77777777" w:rsidTr="00D94516">
        <w:trPr>
          <w:trHeight w:val="375"/>
        </w:trPr>
        <w:tc>
          <w:tcPr>
            <w:tcW w:w="965" w:type="dxa"/>
            <w:shd w:val="clear" w:color="auto" w:fill="auto"/>
            <w:noWrap/>
            <w:vAlign w:val="center"/>
            <w:hideMark/>
          </w:tcPr>
          <w:p w14:paraId="01A123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3342.6</w:t>
            </w:r>
          </w:p>
        </w:tc>
        <w:tc>
          <w:tcPr>
            <w:tcW w:w="736" w:type="dxa"/>
            <w:shd w:val="clear" w:color="auto" w:fill="auto"/>
            <w:noWrap/>
            <w:vAlign w:val="center"/>
            <w:hideMark/>
          </w:tcPr>
          <w:p w14:paraId="1DD404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9B9F5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E1B88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A29A5B9" w14:textId="77777777" w:rsidTr="00D94516">
        <w:trPr>
          <w:trHeight w:val="375"/>
        </w:trPr>
        <w:tc>
          <w:tcPr>
            <w:tcW w:w="965" w:type="dxa"/>
            <w:shd w:val="clear" w:color="auto" w:fill="auto"/>
            <w:noWrap/>
            <w:vAlign w:val="center"/>
            <w:hideMark/>
          </w:tcPr>
          <w:p w14:paraId="74A365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3347.7</w:t>
            </w:r>
          </w:p>
        </w:tc>
        <w:tc>
          <w:tcPr>
            <w:tcW w:w="736" w:type="dxa"/>
            <w:shd w:val="clear" w:color="auto" w:fill="auto"/>
            <w:noWrap/>
            <w:vAlign w:val="center"/>
            <w:hideMark/>
          </w:tcPr>
          <w:p w14:paraId="3B7844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FF133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3540A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2027F46" w14:textId="77777777" w:rsidTr="00D94516">
        <w:trPr>
          <w:trHeight w:val="375"/>
        </w:trPr>
        <w:tc>
          <w:tcPr>
            <w:tcW w:w="965" w:type="dxa"/>
            <w:shd w:val="clear" w:color="auto" w:fill="auto"/>
            <w:noWrap/>
            <w:vAlign w:val="center"/>
            <w:hideMark/>
          </w:tcPr>
          <w:p w14:paraId="6AC78A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3349.4</w:t>
            </w:r>
          </w:p>
        </w:tc>
        <w:tc>
          <w:tcPr>
            <w:tcW w:w="736" w:type="dxa"/>
            <w:shd w:val="clear" w:color="auto" w:fill="auto"/>
            <w:noWrap/>
            <w:vAlign w:val="center"/>
            <w:hideMark/>
          </w:tcPr>
          <w:p w14:paraId="040A67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E3397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C4870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B56B7DC" w14:textId="77777777" w:rsidTr="00D94516">
        <w:trPr>
          <w:trHeight w:val="375"/>
        </w:trPr>
        <w:tc>
          <w:tcPr>
            <w:tcW w:w="965" w:type="dxa"/>
            <w:shd w:val="clear" w:color="auto" w:fill="auto"/>
            <w:noWrap/>
            <w:vAlign w:val="center"/>
            <w:hideMark/>
          </w:tcPr>
          <w:p w14:paraId="74D97F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3351.9</w:t>
            </w:r>
          </w:p>
        </w:tc>
        <w:tc>
          <w:tcPr>
            <w:tcW w:w="736" w:type="dxa"/>
            <w:shd w:val="clear" w:color="auto" w:fill="auto"/>
            <w:noWrap/>
            <w:vAlign w:val="center"/>
            <w:hideMark/>
          </w:tcPr>
          <w:p w14:paraId="570651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869B0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99745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9FCD35D" w14:textId="77777777" w:rsidTr="00D94516">
        <w:trPr>
          <w:trHeight w:val="375"/>
        </w:trPr>
        <w:tc>
          <w:tcPr>
            <w:tcW w:w="965" w:type="dxa"/>
            <w:shd w:val="clear" w:color="auto" w:fill="auto"/>
            <w:noWrap/>
            <w:vAlign w:val="center"/>
            <w:hideMark/>
          </w:tcPr>
          <w:p w14:paraId="08D837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3357.0</w:t>
            </w:r>
          </w:p>
        </w:tc>
        <w:tc>
          <w:tcPr>
            <w:tcW w:w="736" w:type="dxa"/>
            <w:shd w:val="clear" w:color="auto" w:fill="auto"/>
            <w:noWrap/>
            <w:vAlign w:val="center"/>
            <w:hideMark/>
          </w:tcPr>
          <w:p w14:paraId="69CF8B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A277C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7D679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76227ED" w14:textId="77777777" w:rsidTr="00D94516">
        <w:trPr>
          <w:trHeight w:val="375"/>
        </w:trPr>
        <w:tc>
          <w:tcPr>
            <w:tcW w:w="965" w:type="dxa"/>
            <w:shd w:val="clear" w:color="auto" w:fill="auto"/>
            <w:noWrap/>
            <w:vAlign w:val="center"/>
            <w:hideMark/>
          </w:tcPr>
          <w:p w14:paraId="33457A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3359.5</w:t>
            </w:r>
          </w:p>
        </w:tc>
        <w:tc>
          <w:tcPr>
            <w:tcW w:w="736" w:type="dxa"/>
            <w:shd w:val="clear" w:color="auto" w:fill="auto"/>
            <w:noWrap/>
            <w:vAlign w:val="center"/>
            <w:hideMark/>
          </w:tcPr>
          <w:p w14:paraId="0B714B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45B76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13D9D8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F142FE9" w14:textId="77777777" w:rsidTr="00D94516">
        <w:trPr>
          <w:trHeight w:val="375"/>
        </w:trPr>
        <w:tc>
          <w:tcPr>
            <w:tcW w:w="965" w:type="dxa"/>
            <w:shd w:val="clear" w:color="auto" w:fill="auto"/>
            <w:noWrap/>
            <w:vAlign w:val="center"/>
            <w:hideMark/>
          </w:tcPr>
          <w:p w14:paraId="7BA270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3362.0</w:t>
            </w:r>
          </w:p>
        </w:tc>
        <w:tc>
          <w:tcPr>
            <w:tcW w:w="736" w:type="dxa"/>
            <w:shd w:val="clear" w:color="auto" w:fill="auto"/>
            <w:noWrap/>
            <w:vAlign w:val="center"/>
            <w:hideMark/>
          </w:tcPr>
          <w:p w14:paraId="21B1DB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F49ED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23324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92BDDE0" w14:textId="77777777" w:rsidTr="00D94516">
        <w:trPr>
          <w:trHeight w:val="375"/>
        </w:trPr>
        <w:tc>
          <w:tcPr>
            <w:tcW w:w="965" w:type="dxa"/>
            <w:shd w:val="clear" w:color="auto" w:fill="auto"/>
            <w:noWrap/>
            <w:vAlign w:val="center"/>
            <w:hideMark/>
          </w:tcPr>
          <w:p w14:paraId="547ED6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3367.1</w:t>
            </w:r>
          </w:p>
        </w:tc>
        <w:tc>
          <w:tcPr>
            <w:tcW w:w="736" w:type="dxa"/>
            <w:shd w:val="clear" w:color="auto" w:fill="auto"/>
            <w:noWrap/>
            <w:vAlign w:val="center"/>
            <w:hideMark/>
          </w:tcPr>
          <w:p w14:paraId="20FDE3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6FFBC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BECDE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0E442DD" w14:textId="77777777" w:rsidTr="00D94516">
        <w:trPr>
          <w:trHeight w:val="375"/>
        </w:trPr>
        <w:tc>
          <w:tcPr>
            <w:tcW w:w="965" w:type="dxa"/>
            <w:shd w:val="clear" w:color="auto" w:fill="auto"/>
            <w:noWrap/>
            <w:vAlign w:val="center"/>
            <w:hideMark/>
          </w:tcPr>
          <w:p w14:paraId="12EBA2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3372.1</w:t>
            </w:r>
          </w:p>
        </w:tc>
        <w:tc>
          <w:tcPr>
            <w:tcW w:w="736" w:type="dxa"/>
            <w:shd w:val="clear" w:color="auto" w:fill="auto"/>
            <w:noWrap/>
            <w:vAlign w:val="center"/>
            <w:hideMark/>
          </w:tcPr>
          <w:p w14:paraId="74D291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D2AB0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9BF09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0B94D44" w14:textId="77777777" w:rsidTr="00D94516">
        <w:trPr>
          <w:trHeight w:val="375"/>
        </w:trPr>
        <w:tc>
          <w:tcPr>
            <w:tcW w:w="965" w:type="dxa"/>
            <w:shd w:val="clear" w:color="auto" w:fill="auto"/>
            <w:noWrap/>
            <w:vAlign w:val="center"/>
            <w:hideMark/>
          </w:tcPr>
          <w:p w14:paraId="3FE5F7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3373.8</w:t>
            </w:r>
          </w:p>
        </w:tc>
        <w:tc>
          <w:tcPr>
            <w:tcW w:w="736" w:type="dxa"/>
            <w:shd w:val="clear" w:color="auto" w:fill="auto"/>
            <w:noWrap/>
            <w:vAlign w:val="center"/>
            <w:hideMark/>
          </w:tcPr>
          <w:p w14:paraId="74557D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ECF10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8AA84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18419F6" w14:textId="77777777" w:rsidTr="00D94516">
        <w:trPr>
          <w:trHeight w:val="375"/>
        </w:trPr>
        <w:tc>
          <w:tcPr>
            <w:tcW w:w="965" w:type="dxa"/>
            <w:shd w:val="clear" w:color="auto" w:fill="auto"/>
            <w:noWrap/>
            <w:vAlign w:val="center"/>
            <w:hideMark/>
          </w:tcPr>
          <w:p w14:paraId="5FD5D7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3376.3</w:t>
            </w:r>
          </w:p>
        </w:tc>
        <w:tc>
          <w:tcPr>
            <w:tcW w:w="736" w:type="dxa"/>
            <w:shd w:val="clear" w:color="auto" w:fill="auto"/>
            <w:noWrap/>
            <w:vAlign w:val="center"/>
            <w:hideMark/>
          </w:tcPr>
          <w:p w14:paraId="29C408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08E6F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351BB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4FAC46A" w14:textId="77777777" w:rsidTr="00D94516">
        <w:trPr>
          <w:trHeight w:val="375"/>
        </w:trPr>
        <w:tc>
          <w:tcPr>
            <w:tcW w:w="965" w:type="dxa"/>
            <w:shd w:val="clear" w:color="auto" w:fill="auto"/>
            <w:noWrap/>
            <w:vAlign w:val="center"/>
            <w:hideMark/>
          </w:tcPr>
          <w:p w14:paraId="43E49E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3381.4</w:t>
            </w:r>
          </w:p>
        </w:tc>
        <w:tc>
          <w:tcPr>
            <w:tcW w:w="736" w:type="dxa"/>
            <w:shd w:val="clear" w:color="auto" w:fill="auto"/>
            <w:noWrap/>
            <w:vAlign w:val="center"/>
            <w:hideMark/>
          </w:tcPr>
          <w:p w14:paraId="349BAE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371E9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425B0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C0608D8" w14:textId="77777777" w:rsidTr="00D94516">
        <w:trPr>
          <w:trHeight w:val="375"/>
        </w:trPr>
        <w:tc>
          <w:tcPr>
            <w:tcW w:w="965" w:type="dxa"/>
            <w:shd w:val="clear" w:color="auto" w:fill="auto"/>
            <w:noWrap/>
            <w:vAlign w:val="center"/>
            <w:hideMark/>
          </w:tcPr>
          <w:p w14:paraId="634DEA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3383.9</w:t>
            </w:r>
          </w:p>
        </w:tc>
        <w:tc>
          <w:tcPr>
            <w:tcW w:w="736" w:type="dxa"/>
            <w:shd w:val="clear" w:color="auto" w:fill="auto"/>
            <w:noWrap/>
            <w:vAlign w:val="center"/>
            <w:hideMark/>
          </w:tcPr>
          <w:p w14:paraId="3F2462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1DDE0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7FA65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4C4A21A" w14:textId="77777777" w:rsidTr="00D94516">
        <w:trPr>
          <w:trHeight w:val="375"/>
        </w:trPr>
        <w:tc>
          <w:tcPr>
            <w:tcW w:w="965" w:type="dxa"/>
            <w:shd w:val="clear" w:color="auto" w:fill="auto"/>
            <w:noWrap/>
            <w:vAlign w:val="center"/>
            <w:hideMark/>
          </w:tcPr>
          <w:p w14:paraId="5E8DEA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3386.4</w:t>
            </w:r>
          </w:p>
        </w:tc>
        <w:tc>
          <w:tcPr>
            <w:tcW w:w="736" w:type="dxa"/>
            <w:shd w:val="clear" w:color="auto" w:fill="auto"/>
            <w:noWrap/>
            <w:vAlign w:val="center"/>
            <w:hideMark/>
          </w:tcPr>
          <w:p w14:paraId="0578C4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51A51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DC334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32B8449" w14:textId="77777777" w:rsidTr="00D94516">
        <w:trPr>
          <w:trHeight w:val="375"/>
        </w:trPr>
        <w:tc>
          <w:tcPr>
            <w:tcW w:w="965" w:type="dxa"/>
            <w:shd w:val="clear" w:color="auto" w:fill="auto"/>
            <w:noWrap/>
            <w:vAlign w:val="center"/>
            <w:hideMark/>
          </w:tcPr>
          <w:p w14:paraId="268B89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3391.5</w:t>
            </w:r>
          </w:p>
        </w:tc>
        <w:tc>
          <w:tcPr>
            <w:tcW w:w="736" w:type="dxa"/>
            <w:shd w:val="clear" w:color="auto" w:fill="auto"/>
            <w:noWrap/>
            <w:vAlign w:val="center"/>
            <w:hideMark/>
          </w:tcPr>
          <w:p w14:paraId="523431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76896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26AB8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64FFB62" w14:textId="77777777" w:rsidTr="00D94516">
        <w:trPr>
          <w:trHeight w:val="375"/>
        </w:trPr>
        <w:tc>
          <w:tcPr>
            <w:tcW w:w="965" w:type="dxa"/>
            <w:shd w:val="clear" w:color="auto" w:fill="auto"/>
            <w:noWrap/>
            <w:vAlign w:val="center"/>
            <w:hideMark/>
          </w:tcPr>
          <w:p w14:paraId="077EA2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3394.0</w:t>
            </w:r>
          </w:p>
        </w:tc>
        <w:tc>
          <w:tcPr>
            <w:tcW w:w="736" w:type="dxa"/>
            <w:shd w:val="clear" w:color="auto" w:fill="auto"/>
            <w:noWrap/>
            <w:vAlign w:val="center"/>
            <w:hideMark/>
          </w:tcPr>
          <w:p w14:paraId="203AB0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69421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BCBD8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EE1C520" w14:textId="77777777" w:rsidTr="00D94516">
        <w:trPr>
          <w:trHeight w:val="375"/>
        </w:trPr>
        <w:tc>
          <w:tcPr>
            <w:tcW w:w="965" w:type="dxa"/>
            <w:shd w:val="clear" w:color="auto" w:fill="auto"/>
            <w:noWrap/>
            <w:vAlign w:val="center"/>
            <w:hideMark/>
          </w:tcPr>
          <w:p w14:paraId="556BD5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3395.7</w:t>
            </w:r>
          </w:p>
        </w:tc>
        <w:tc>
          <w:tcPr>
            <w:tcW w:w="736" w:type="dxa"/>
            <w:shd w:val="clear" w:color="auto" w:fill="auto"/>
            <w:noWrap/>
            <w:vAlign w:val="center"/>
            <w:hideMark/>
          </w:tcPr>
          <w:p w14:paraId="24EAE6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29B48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A2CAC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39B1B8D" w14:textId="77777777" w:rsidTr="00D94516">
        <w:trPr>
          <w:trHeight w:val="375"/>
        </w:trPr>
        <w:tc>
          <w:tcPr>
            <w:tcW w:w="965" w:type="dxa"/>
            <w:shd w:val="clear" w:color="auto" w:fill="auto"/>
            <w:noWrap/>
            <w:vAlign w:val="center"/>
            <w:hideMark/>
          </w:tcPr>
          <w:p w14:paraId="565419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3398.2</w:t>
            </w:r>
          </w:p>
        </w:tc>
        <w:tc>
          <w:tcPr>
            <w:tcW w:w="736" w:type="dxa"/>
            <w:shd w:val="clear" w:color="auto" w:fill="auto"/>
            <w:noWrap/>
            <w:vAlign w:val="center"/>
            <w:hideMark/>
          </w:tcPr>
          <w:p w14:paraId="735EF7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D39AD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8CAB5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6E36C7A" w14:textId="77777777" w:rsidTr="00D94516">
        <w:trPr>
          <w:trHeight w:val="375"/>
        </w:trPr>
        <w:tc>
          <w:tcPr>
            <w:tcW w:w="965" w:type="dxa"/>
            <w:shd w:val="clear" w:color="auto" w:fill="auto"/>
            <w:noWrap/>
            <w:vAlign w:val="center"/>
            <w:hideMark/>
          </w:tcPr>
          <w:p w14:paraId="107CC7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3403.3</w:t>
            </w:r>
          </w:p>
        </w:tc>
        <w:tc>
          <w:tcPr>
            <w:tcW w:w="736" w:type="dxa"/>
            <w:shd w:val="clear" w:color="auto" w:fill="auto"/>
            <w:noWrap/>
            <w:vAlign w:val="center"/>
            <w:hideMark/>
          </w:tcPr>
          <w:p w14:paraId="1DF91E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9061F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AEE66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5FB6885" w14:textId="77777777" w:rsidTr="00D94516">
        <w:trPr>
          <w:trHeight w:val="375"/>
        </w:trPr>
        <w:tc>
          <w:tcPr>
            <w:tcW w:w="965" w:type="dxa"/>
            <w:shd w:val="clear" w:color="auto" w:fill="auto"/>
            <w:noWrap/>
            <w:vAlign w:val="center"/>
            <w:hideMark/>
          </w:tcPr>
          <w:p w14:paraId="7DC55D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3405.8</w:t>
            </w:r>
          </w:p>
        </w:tc>
        <w:tc>
          <w:tcPr>
            <w:tcW w:w="736" w:type="dxa"/>
            <w:shd w:val="clear" w:color="auto" w:fill="auto"/>
            <w:noWrap/>
            <w:vAlign w:val="center"/>
            <w:hideMark/>
          </w:tcPr>
          <w:p w14:paraId="17979E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E99C9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CD517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ABA6AD5" w14:textId="77777777" w:rsidTr="00D94516">
        <w:trPr>
          <w:trHeight w:val="375"/>
        </w:trPr>
        <w:tc>
          <w:tcPr>
            <w:tcW w:w="965" w:type="dxa"/>
            <w:shd w:val="clear" w:color="auto" w:fill="auto"/>
            <w:noWrap/>
            <w:vAlign w:val="center"/>
            <w:hideMark/>
          </w:tcPr>
          <w:p w14:paraId="48E5BA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3408.3</w:t>
            </w:r>
          </w:p>
        </w:tc>
        <w:tc>
          <w:tcPr>
            <w:tcW w:w="736" w:type="dxa"/>
            <w:shd w:val="clear" w:color="auto" w:fill="auto"/>
            <w:noWrap/>
            <w:vAlign w:val="center"/>
            <w:hideMark/>
          </w:tcPr>
          <w:p w14:paraId="303037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4BFF8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3AD4E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2EC1104" w14:textId="77777777" w:rsidTr="00D94516">
        <w:trPr>
          <w:trHeight w:val="375"/>
        </w:trPr>
        <w:tc>
          <w:tcPr>
            <w:tcW w:w="965" w:type="dxa"/>
            <w:shd w:val="clear" w:color="auto" w:fill="auto"/>
            <w:noWrap/>
            <w:vAlign w:val="center"/>
            <w:hideMark/>
          </w:tcPr>
          <w:p w14:paraId="5CA174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3413.4</w:t>
            </w:r>
          </w:p>
        </w:tc>
        <w:tc>
          <w:tcPr>
            <w:tcW w:w="736" w:type="dxa"/>
            <w:shd w:val="clear" w:color="auto" w:fill="auto"/>
            <w:noWrap/>
            <w:vAlign w:val="center"/>
            <w:hideMark/>
          </w:tcPr>
          <w:p w14:paraId="38F2B3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1DCDE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141C3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5FCE44" w14:textId="77777777" w:rsidTr="00D94516">
        <w:trPr>
          <w:trHeight w:val="375"/>
        </w:trPr>
        <w:tc>
          <w:tcPr>
            <w:tcW w:w="965" w:type="dxa"/>
            <w:shd w:val="clear" w:color="auto" w:fill="auto"/>
            <w:noWrap/>
            <w:vAlign w:val="center"/>
            <w:hideMark/>
          </w:tcPr>
          <w:p w14:paraId="6555AB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3415.9</w:t>
            </w:r>
          </w:p>
        </w:tc>
        <w:tc>
          <w:tcPr>
            <w:tcW w:w="736" w:type="dxa"/>
            <w:shd w:val="clear" w:color="auto" w:fill="auto"/>
            <w:noWrap/>
            <w:vAlign w:val="center"/>
            <w:hideMark/>
          </w:tcPr>
          <w:p w14:paraId="22911C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3FA36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1187C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2930B8F" w14:textId="77777777" w:rsidTr="00D94516">
        <w:trPr>
          <w:trHeight w:val="375"/>
        </w:trPr>
        <w:tc>
          <w:tcPr>
            <w:tcW w:w="965" w:type="dxa"/>
            <w:shd w:val="clear" w:color="auto" w:fill="auto"/>
            <w:noWrap/>
            <w:vAlign w:val="center"/>
            <w:hideMark/>
          </w:tcPr>
          <w:p w14:paraId="4D78E8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3417.6</w:t>
            </w:r>
          </w:p>
        </w:tc>
        <w:tc>
          <w:tcPr>
            <w:tcW w:w="736" w:type="dxa"/>
            <w:shd w:val="clear" w:color="auto" w:fill="auto"/>
            <w:noWrap/>
            <w:vAlign w:val="center"/>
            <w:hideMark/>
          </w:tcPr>
          <w:p w14:paraId="3275F8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2D37D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687CB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9FA91FD" w14:textId="77777777" w:rsidTr="00D94516">
        <w:trPr>
          <w:trHeight w:val="375"/>
        </w:trPr>
        <w:tc>
          <w:tcPr>
            <w:tcW w:w="965" w:type="dxa"/>
            <w:shd w:val="clear" w:color="auto" w:fill="auto"/>
            <w:noWrap/>
            <w:vAlign w:val="center"/>
            <w:hideMark/>
          </w:tcPr>
          <w:p w14:paraId="2E2F17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3420.1</w:t>
            </w:r>
          </w:p>
        </w:tc>
        <w:tc>
          <w:tcPr>
            <w:tcW w:w="736" w:type="dxa"/>
            <w:shd w:val="clear" w:color="auto" w:fill="auto"/>
            <w:noWrap/>
            <w:vAlign w:val="center"/>
            <w:hideMark/>
          </w:tcPr>
          <w:p w14:paraId="5FB6F5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903BD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F959E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79A22B2" w14:textId="77777777" w:rsidTr="00D94516">
        <w:trPr>
          <w:trHeight w:val="375"/>
        </w:trPr>
        <w:tc>
          <w:tcPr>
            <w:tcW w:w="965" w:type="dxa"/>
            <w:shd w:val="clear" w:color="auto" w:fill="auto"/>
            <w:noWrap/>
            <w:vAlign w:val="center"/>
            <w:hideMark/>
          </w:tcPr>
          <w:p w14:paraId="7CBF7D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3425.2</w:t>
            </w:r>
          </w:p>
        </w:tc>
        <w:tc>
          <w:tcPr>
            <w:tcW w:w="736" w:type="dxa"/>
            <w:shd w:val="clear" w:color="auto" w:fill="auto"/>
            <w:noWrap/>
            <w:vAlign w:val="center"/>
            <w:hideMark/>
          </w:tcPr>
          <w:p w14:paraId="5943B1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4F0F8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B8C11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F37F56A" w14:textId="77777777" w:rsidTr="00D94516">
        <w:trPr>
          <w:trHeight w:val="375"/>
        </w:trPr>
        <w:tc>
          <w:tcPr>
            <w:tcW w:w="965" w:type="dxa"/>
            <w:shd w:val="clear" w:color="auto" w:fill="auto"/>
            <w:noWrap/>
            <w:vAlign w:val="center"/>
            <w:hideMark/>
          </w:tcPr>
          <w:p w14:paraId="7F31EB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3427.7</w:t>
            </w:r>
          </w:p>
        </w:tc>
        <w:tc>
          <w:tcPr>
            <w:tcW w:w="736" w:type="dxa"/>
            <w:shd w:val="clear" w:color="auto" w:fill="auto"/>
            <w:noWrap/>
            <w:vAlign w:val="center"/>
            <w:hideMark/>
          </w:tcPr>
          <w:p w14:paraId="3916B4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70ACB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3432E2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9FBF72D" w14:textId="77777777" w:rsidTr="00D94516">
        <w:trPr>
          <w:trHeight w:val="375"/>
        </w:trPr>
        <w:tc>
          <w:tcPr>
            <w:tcW w:w="965" w:type="dxa"/>
            <w:shd w:val="clear" w:color="auto" w:fill="auto"/>
            <w:noWrap/>
            <w:vAlign w:val="center"/>
            <w:hideMark/>
          </w:tcPr>
          <w:p w14:paraId="40CEA5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3430.2</w:t>
            </w:r>
          </w:p>
        </w:tc>
        <w:tc>
          <w:tcPr>
            <w:tcW w:w="736" w:type="dxa"/>
            <w:shd w:val="clear" w:color="auto" w:fill="auto"/>
            <w:noWrap/>
            <w:vAlign w:val="center"/>
            <w:hideMark/>
          </w:tcPr>
          <w:p w14:paraId="52A25A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98152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13644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BC08372" w14:textId="77777777" w:rsidTr="00D94516">
        <w:trPr>
          <w:trHeight w:val="375"/>
        </w:trPr>
        <w:tc>
          <w:tcPr>
            <w:tcW w:w="965" w:type="dxa"/>
            <w:shd w:val="clear" w:color="auto" w:fill="auto"/>
            <w:noWrap/>
            <w:vAlign w:val="center"/>
            <w:hideMark/>
          </w:tcPr>
          <w:p w14:paraId="224631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3435.3</w:t>
            </w:r>
          </w:p>
        </w:tc>
        <w:tc>
          <w:tcPr>
            <w:tcW w:w="736" w:type="dxa"/>
            <w:shd w:val="clear" w:color="auto" w:fill="auto"/>
            <w:noWrap/>
            <w:vAlign w:val="center"/>
            <w:hideMark/>
          </w:tcPr>
          <w:p w14:paraId="79EA64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00CFE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D8E00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D585E4A" w14:textId="77777777" w:rsidTr="00D94516">
        <w:trPr>
          <w:trHeight w:val="375"/>
        </w:trPr>
        <w:tc>
          <w:tcPr>
            <w:tcW w:w="965" w:type="dxa"/>
            <w:shd w:val="clear" w:color="auto" w:fill="auto"/>
            <w:noWrap/>
            <w:vAlign w:val="center"/>
            <w:hideMark/>
          </w:tcPr>
          <w:p w14:paraId="337F8C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3437.8</w:t>
            </w:r>
          </w:p>
        </w:tc>
        <w:tc>
          <w:tcPr>
            <w:tcW w:w="736" w:type="dxa"/>
            <w:shd w:val="clear" w:color="auto" w:fill="auto"/>
            <w:noWrap/>
            <w:vAlign w:val="center"/>
            <w:hideMark/>
          </w:tcPr>
          <w:p w14:paraId="3F3432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0930A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3F9B3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E546086" w14:textId="77777777" w:rsidTr="00D94516">
        <w:trPr>
          <w:trHeight w:val="375"/>
        </w:trPr>
        <w:tc>
          <w:tcPr>
            <w:tcW w:w="965" w:type="dxa"/>
            <w:shd w:val="clear" w:color="auto" w:fill="auto"/>
            <w:noWrap/>
            <w:vAlign w:val="center"/>
            <w:hideMark/>
          </w:tcPr>
          <w:p w14:paraId="1225E3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3439.5</w:t>
            </w:r>
          </w:p>
        </w:tc>
        <w:tc>
          <w:tcPr>
            <w:tcW w:w="736" w:type="dxa"/>
            <w:shd w:val="clear" w:color="auto" w:fill="auto"/>
            <w:noWrap/>
            <w:vAlign w:val="center"/>
            <w:hideMark/>
          </w:tcPr>
          <w:p w14:paraId="529D00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C3A49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325DB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0E2020D" w14:textId="77777777" w:rsidTr="00D94516">
        <w:trPr>
          <w:trHeight w:val="375"/>
        </w:trPr>
        <w:tc>
          <w:tcPr>
            <w:tcW w:w="965" w:type="dxa"/>
            <w:shd w:val="clear" w:color="auto" w:fill="auto"/>
            <w:noWrap/>
            <w:vAlign w:val="center"/>
            <w:hideMark/>
          </w:tcPr>
          <w:p w14:paraId="7607BE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3442.0</w:t>
            </w:r>
          </w:p>
        </w:tc>
        <w:tc>
          <w:tcPr>
            <w:tcW w:w="736" w:type="dxa"/>
            <w:shd w:val="clear" w:color="auto" w:fill="auto"/>
            <w:noWrap/>
            <w:vAlign w:val="center"/>
            <w:hideMark/>
          </w:tcPr>
          <w:p w14:paraId="2231D1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C2C71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00091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67B867D" w14:textId="77777777" w:rsidTr="00D94516">
        <w:trPr>
          <w:trHeight w:val="375"/>
        </w:trPr>
        <w:tc>
          <w:tcPr>
            <w:tcW w:w="965" w:type="dxa"/>
            <w:shd w:val="clear" w:color="auto" w:fill="auto"/>
            <w:noWrap/>
            <w:vAlign w:val="center"/>
            <w:hideMark/>
          </w:tcPr>
          <w:p w14:paraId="697582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3447.1</w:t>
            </w:r>
          </w:p>
        </w:tc>
        <w:tc>
          <w:tcPr>
            <w:tcW w:w="736" w:type="dxa"/>
            <w:shd w:val="clear" w:color="auto" w:fill="auto"/>
            <w:noWrap/>
            <w:vAlign w:val="center"/>
            <w:hideMark/>
          </w:tcPr>
          <w:p w14:paraId="5C2B48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37A27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04A1E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785B76C" w14:textId="77777777" w:rsidTr="00D94516">
        <w:trPr>
          <w:trHeight w:val="375"/>
        </w:trPr>
        <w:tc>
          <w:tcPr>
            <w:tcW w:w="965" w:type="dxa"/>
            <w:shd w:val="clear" w:color="auto" w:fill="auto"/>
            <w:noWrap/>
            <w:vAlign w:val="center"/>
            <w:hideMark/>
          </w:tcPr>
          <w:p w14:paraId="3BE345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3449.6</w:t>
            </w:r>
          </w:p>
        </w:tc>
        <w:tc>
          <w:tcPr>
            <w:tcW w:w="736" w:type="dxa"/>
            <w:shd w:val="clear" w:color="auto" w:fill="auto"/>
            <w:noWrap/>
            <w:vAlign w:val="center"/>
            <w:hideMark/>
          </w:tcPr>
          <w:p w14:paraId="18F989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82C91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0D99D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8A1AC45" w14:textId="77777777" w:rsidTr="00D94516">
        <w:trPr>
          <w:trHeight w:val="375"/>
        </w:trPr>
        <w:tc>
          <w:tcPr>
            <w:tcW w:w="965" w:type="dxa"/>
            <w:shd w:val="clear" w:color="auto" w:fill="auto"/>
            <w:noWrap/>
            <w:vAlign w:val="center"/>
            <w:hideMark/>
          </w:tcPr>
          <w:p w14:paraId="3FDAA0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3452.1</w:t>
            </w:r>
          </w:p>
        </w:tc>
        <w:tc>
          <w:tcPr>
            <w:tcW w:w="736" w:type="dxa"/>
            <w:shd w:val="clear" w:color="auto" w:fill="auto"/>
            <w:noWrap/>
            <w:vAlign w:val="center"/>
            <w:hideMark/>
          </w:tcPr>
          <w:p w14:paraId="415C4C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CFA86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20E46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0A63520" w14:textId="77777777" w:rsidTr="00D94516">
        <w:trPr>
          <w:trHeight w:val="375"/>
        </w:trPr>
        <w:tc>
          <w:tcPr>
            <w:tcW w:w="965" w:type="dxa"/>
            <w:shd w:val="clear" w:color="auto" w:fill="auto"/>
            <w:noWrap/>
            <w:vAlign w:val="center"/>
            <w:hideMark/>
          </w:tcPr>
          <w:p w14:paraId="6D5ACD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3457.2</w:t>
            </w:r>
          </w:p>
        </w:tc>
        <w:tc>
          <w:tcPr>
            <w:tcW w:w="736" w:type="dxa"/>
            <w:shd w:val="clear" w:color="auto" w:fill="auto"/>
            <w:noWrap/>
            <w:vAlign w:val="center"/>
            <w:hideMark/>
          </w:tcPr>
          <w:p w14:paraId="4F8D70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02467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FAC50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AA26727" w14:textId="77777777" w:rsidTr="00D94516">
        <w:trPr>
          <w:trHeight w:val="375"/>
        </w:trPr>
        <w:tc>
          <w:tcPr>
            <w:tcW w:w="965" w:type="dxa"/>
            <w:shd w:val="clear" w:color="auto" w:fill="auto"/>
            <w:noWrap/>
            <w:vAlign w:val="center"/>
            <w:hideMark/>
          </w:tcPr>
          <w:p w14:paraId="6350FF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3459.7</w:t>
            </w:r>
          </w:p>
        </w:tc>
        <w:tc>
          <w:tcPr>
            <w:tcW w:w="736" w:type="dxa"/>
            <w:shd w:val="clear" w:color="auto" w:fill="auto"/>
            <w:noWrap/>
            <w:vAlign w:val="center"/>
            <w:hideMark/>
          </w:tcPr>
          <w:p w14:paraId="3573F1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BF5B1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BB06F1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E029047" w14:textId="77777777" w:rsidTr="00D94516">
        <w:trPr>
          <w:trHeight w:val="375"/>
        </w:trPr>
        <w:tc>
          <w:tcPr>
            <w:tcW w:w="965" w:type="dxa"/>
            <w:shd w:val="clear" w:color="auto" w:fill="auto"/>
            <w:noWrap/>
            <w:vAlign w:val="center"/>
            <w:hideMark/>
          </w:tcPr>
          <w:p w14:paraId="635BF3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3461.4</w:t>
            </w:r>
          </w:p>
        </w:tc>
        <w:tc>
          <w:tcPr>
            <w:tcW w:w="736" w:type="dxa"/>
            <w:shd w:val="clear" w:color="auto" w:fill="auto"/>
            <w:noWrap/>
            <w:vAlign w:val="center"/>
            <w:hideMark/>
          </w:tcPr>
          <w:p w14:paraId="599C0E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2F50F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E701C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01B0740" w14:textId="77777777" w:rsidTr="00D94516">
        <w:trPr>
          <w:trHeight w:val="375"/>
        </w:trPr>
        <w:tc>
          <w:tcPr>
            <w:tcW w:w="965" w:type="dxa"/>
            <w:shd w:val="clear" w:color="auto" w:fill="auto"/>
            <w:noWrap/>
            <w:vAlign w:val="center"/>
            <w:hideMark/>
          </w:tcPr>
          <w:p w14:paraId="5365C0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3463.9</w:t>
            </w:r>
          </w:p>
        </w:tc>
        <w:tc>
          <w:tcPr>
            <w:tcW w:w="736" w:type="dxa"/>
            <w:shd w:val="clear" w:color="auto" w:fill="auto"/>
            <w:noWrap/>
            <w:vAlign w:val="center"/>
            <w:hideMark/>
          </w:tcPr>
          <w:p w14:paraId="019A68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B95A2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6784C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7A43BA0" w14:textId="77777777" w:rsidTr="00D94516">
        <w:trPr>
          <w:trHeight w:val="375"/>
        </w:trPr>
        <w:tc>
          <w:tcPr>
            <w:tcW w:w="965" w:type="dxa"/>
            <w:shd w:val="clear" w:color="auto" w:fill="auto"/>
            <w:noWrap/>
            <w:vAlign w:val="center"/>
            <w:hideMark/>
          </w:tcPr>
          <w:p w14:paraId="07F20E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3469.0</w:t>
            </w:r>
          </w:p>
        </w:tc>
        <w:tc>
          <w:tcPr>
            <w:tcW w:w="736" w:type="dxa"/>
            <w:shd w:val="clear" w:color="auto" w:fill="auto"/>
            <w:noWrap/>
            <w:vAlign w:val="center"/>
            <w:hideMark/>
          </w:tcPr>
          <w:p w14:paraId="6C2110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B7CCD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DD6E1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9B544B2" w14:textId="77777777" w:rsidTr="00D94516">
        <w:trPr>
          <w:trHeight w:val="375"/>
        </w:trPr>
        <w:tc>
          <w:tcPr>
            <w:tcW w:w="965" w:type="dxa"/>
            <w:shd w:val="clear" w:color="auto" w:fill="auto"/>
            <w:noWrap/>
            <w:vAlign w:val="center"/>
            <w:hideMark/>
          </w:tcPr>
          <w:p w14:paraId="429016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3471.5</w:t>
            </w:r>
          </w:p>
        </w:tc>
        <w:tc>
          <w:tcPr>
            <w:tcW w:w="736" w:type="dxa"/>
            <w:shd w:val="clear" w:color="auto" w:fill="auto"/>
            <w:noWrap/>
            <w:vAlign w:val="center"/>
            <w:hideMark/>
          </w:tcPr>
          <w:p w14:paraId="2CAEDC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B5721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8A129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BC4CABB" w14:textId="77777777" w:rsidTr="00D94516">
        <w:trPr>
          <w:trHeight w:val="375"/>
        </w:trPr>
        <w:tc>
          <w:tcPr>
            <w:tcW w:w="965" w:type="dxa"/>
            <w:shd w:val="clear" w:color="auto" w:fill="auto"/>
            <w:noWrap/>
            <w:vAlign w:val="center"/>
            <w:hideMark/>
          </w:tcPr>
          <w:p w14:paraId="0A190D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3474.0</w:t>
            </w:r>
          </w:p>
        </w:tc>
        <w:tc>
          <w:tcPr>
            <w:tcW w:w="736" w:type="dxa"/>
            <w:shd w:val="clear" w:color="auto" w:fill="auto"/>
            <w:noWrap/>
            <w:vAlign w:val="center"/>
            <w:hideMark/>
          </w:tcPr>
          <w:p w14:paraId="7E2C65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851F4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B237E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558D34" w14:textId="77777777" w:rsidTr="00D94516">
        <w:trPr>
          <w:trHeight w:val="375"/>
        </w:trPr>
        <w:tc>
          <w:tcPr>
            <w:tcW w:w="965" w:type="dxa"/>
            <w:shd w:val="clear" w:color="auto" w:fill="auto"/>
            <w:noWrap/>
            <w:vAlign w:val="center"/>
            <w:hideMark/>
          </w:tcPr>
          <w:p w14:paraId="37A221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3479.1</w:t>
            </w:r>
          </w:p>
        </w:tc>
        <w:tc>
          <w:tcPr>
            <w:tcW w:w="736" w:type="dxa"/>
            <w:shd w:val="clear" w:color="auto" w:fill="auto"/>
            <w:noWrap/>
            <w:vAlign w:val="center"/>
            <w:hideMark/>
          </w:tcPr>
          <w:p w14:paraId="61E292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C23DA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68D3C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2C75C08" w14:textId="77777777" w:rsidTr="00D94516">
        <w:trPr>
          <w:trHeight w:val="375"/>
        </w:trPr>
        <w:tc>
          <w:tcPr>
            <w:tcW w:w="965" w:type="dxa"/>
            <w:shd w:val="clear" w:color="auto" w:fill="auto"/>
            <w:noWrap/>
            <w:vAlign w:val="center"/>
            <w:hideMark/>
          </w:tcPr>
          <w:p w14:paraId="4416D3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3481.6</w:t>
            </w:r>
          </w:p>
        </w:tc>
        <w:tc>
          <w:tcPr>
            <w:tcW w:w="736" w:type="dxa"/>
            <w:shd w:val="clear" w:color="auto" w:fill="auto"/>
            <w:noWrap/>
            <w:vAlign w:val="center"/>
            <w:hideMark/>
          </w:tcPr>
          <w:p w14:paraId="3ACC91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4F884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CED9D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DBEFEB5" w14:textId="77777777" w:rsidTr="00D94516">
        <w:trPr>
          <w:trHeight w:val="375"/>
        </w:trPr>
        <w:tc>
          <w:tcPr>
            <w:tcW w:w="965" w:type="dxa"/>
            <w:shd w:val="clear" w:color="auto" w:fill="auto"/>
            <w:noWrap/>
            <w:vAlign w:val="center"/>
            <w:hideMark/>
          </w:tcPr>
          <w:p w14:paraId="552252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3483.3</w:t>
            </w:r>
          </w:p>
        </w:tc>
        <w:tc>
          <w:tcPr>
            <w:tcW w:w="736" w:type="dxa"/>
            <w:shd w:val="clear" w:color="auto" w:fill="auto"/>
            <w:noWrap/>
            <w:vAlign w:val="center"/>
            <w:hideMark/>
          </w:tcPr>
          <w:p w14:paraId="20BF4B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5B795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EFB67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680BE87" w14:textId="77777777" w:rsidTr="00D94516">
        <w:trPr>
          <w:trHeight w:val="375"/>
        </w:trPr>
        <w:tc>
          <w:tcPr>
            <w:tcW w:w="965" w:type="dxa"/>
            <w:shd w:val="clear" w:color="auto" w:fill="auto"/>
            <w:noWrap/>
            <w:vAlign w:val="center"/>
            <w:hideMark/>
          </w:tcPr>
          <w:p w14:paraId="433E31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3485.8</w:t>
            </w:r>
          </w:p>
        </w:tc>
        <w:tc>
          <w:tcPr>
            <w:tcW w:w="736" w:type="dxa"/>
            <w:shd w:val="clear" w:color="auto" w:fill="auto"/>
            <w:noWrap/>
            <w:vAlign w:val="center"/>
            <w:hideMark/>
          </w:tcPr>
          <w:p w14:paraId="4406B3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02D2D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03544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2388CAE" w14:textId="77777777" w:rsidTr="00D94516">
        <w:trPr>
          <w:trHeight w:val="375"/>
        </w:trPr>
        <w:tc>
          <w:tcPr>
            <w:tcW w:w="965" w:type="dxa"/>
            <w:shd w:val="clear" w:color="auto" w:fill="auto"/>
            <w:noWrap/>
            <w:vAlign w:val="center"/>
            <w:hideMark/>
          </w:tcPr>
          <w:p w14:paraId="541A1B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3490.9</w:t>
            </w:r>
          </w:p>
        </w:tc>
        <w:tc>
          <w:tcPr>
            <w:tcW w:w="736" w:type="dxa"/>
            <w:shd w:val="clear" w:color="auto" w:fill="auto"/>
            <w:noWrap/>
            <w:vAlign w:val="center"/>
            <w:hideMark/>
          </w:tcPr>
          <w:p w14:paraId="0891A1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5E429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D2792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178D6ED" w14:textId="77777777" w:rsidTr="00D94516">
        <w:trPr>
          <w:trHeight w:val="375"/>
        </w:trPr>
        <w:tc>
          <w:tcPr>
            <w:tcW w:w="965" w:type="dxa"/>
            <w:shd w:val="clear" w:color="auto" w:fill="auto"/>
            <w:noWrap/>
            <w:vAlign w:val="center"/>
            <w:hideMark/>
          </w:tcPr>
          <w:p w14:paraId="2E79DB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3493.4</w:t>
            </w:r>
          </w:p>
        </w:tc>
        <w:tc>
          <w:tcPr>
            <w:tcW w:w="736" w:type="dxa"/>
            <w:shd w:val="clear" w:color="auto" w:fill="auto"/>
            <w:noWrap/>
            <w:vAlign w:val="center"/>
            <w:hideMark/>
          </w:tcPr>
          <w:p w14:paraId="13F448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D9ED3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129F3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A53B24B" w14:textId="77777777" w:rsidTr="00D94516">
        <w:trPr>
          <w:trHeight w:val="375"/>
        </w:trPr>
        <w:tc>
          <w:tcPr>
            <w:tcW w:w="965" w:type="dxa"/>
            <w:shd w:val="clear" w:color="auto" w:fill="auto"/>
            <w:noWrap/>
            <w:vAlign w:val="center"/>
            <w:hideMark/>
          </w:tcPr>
          <w:p w14:paraId="43DA3B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3495.9</w:t>
            </w:r>
          </w:p>
        </w:tc>
        <w:tc>
          <w:tcPr>
            <w:tcW w:w="736" w:type="dxa"/>
            <w:shd w:val="clear" w:color="auto" w:fill="auto"/>
            <w:noWrap/>
            <w:vAlign w:val="center"/>
            <w:hideMark/>
          </w:tcPr>
          <w:p w14:paraId="263161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F66ED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ABE87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3EC083C" w14:textId="77777777" w:rsidTr="00D94516">
        <w:trPr>
          <w:trHeight w:val="375"/>
        </w:trPr>
        <w:tc>
          <w:tcPr>
            <w:tcW w:w="965" w:type="dxa"/>
            <w:shd w:val="clear" w:color="auto" w:fill="auto"/>
            <w:noWrap/>
            <w:vAlign w:val="center"/>
            <w:hideMark/>
          </w:tcPr>
          <w:p w14:paraId="37EBB9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3501.0</w:t>
            </w:r>
          </w:p>
        </w:tc>
        <w:tc>
          <w:tcPr>
            <w:tcW w:w="736" w:type="dxa"/>
            <w:shd w:val="clear" w:color="auto" w:fill="auto"/>
            <w:noWrap/>
            <w:vAlign w:val="center"/>
            <w:hideMark/>
          </w:tcPr>
          <w:p w14:paraId="694747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E7EAF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D251D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52C68AB" w14:textId="77777777" w:rsidTr="00D94516">
        <w:trPr>
          <w:trHeight w:val="375"/>
        </w:trPr>
        <w:tc>
          <w:tcPr>
            <w:tcW w:w="965" w:type="dxa"/>
            <w:shd w:val="clear" w:color="auto" w:fill="auto"/>
            <w:noWrap/>
            <w:vAlign w:val="center"/>
            <w:hideMark/>
          </w:tcPr>
          <w:p w14:paraId="7104C7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3503.5</w:t>
            </w:r>
          </w:p>
        </w:tc>
        <w:tc>
          <w:tcPr>
            <w:tcW w:w="736" w:type="dxa"/>
            <w:shd w:val="clear" w:color="auto" w:fill="auto"/>
            <w:noWrap/>
            <w:vAlign w:val="center"/>
            <w:hideMark/>
          </w:tcPr>
          <w:p w14:paraId="5F60B4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BFBF5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C0C76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F9141A3" w14:textId="77777777" w:rsidTr="00D94516">
        <w:trPr>
          <w:trHeight w:val="375"/>
        </w:trPr>
        <w:tc>
          <w:tcPr>
            <w:tcW w:w="965" w:type="dxa"/>
            <w:shd w:val="clear" w:color="auto" w:fill="auto"/>
            <w:noWrap/>
            <w:vAlign w:val="center"/>
            <w:hideMark/>
          </w:tcPr>
          <w:p w14:paraId="43B84E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3505.2</w:t>
            </w:r>
          </w:p>
        </w:tc>
        <w:tc>
          <w:tcPr>
            <w:tcW w:w="736" w:type="dxa"/>
            <w:shd w:val="clear" w:color="auto" w:fill="auto"/>
            <w:noWrap/>
            <w:vAlign w:val="center"/>
            <w:hideMark/>
          </w:tcPr>
          <w:p w14:paraId="10A756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EB1C8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565DB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61B7595" w14:textId="77777777" w:rsidTr="00D94516">
        <w:trPr>
          <w:trHeight w:val="375"/>
        </w:trPr>
        <w:tc>
          <w:tcPr>
            <w:tcW w:w="965" w:type="dxa"/>
            <w:shd w:val="clear" w:color="auto" w:fill="auto"/>
            <w:noWrap/>
            <w:vAlign w:val="center"/>
            <w:hideMark/>
          </w:tcPr>
          <w:p w14:paraId="728FE1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3507.7</w:t>
            </w:r>
          </w:p>
        </w:tc>
        <w:tc>
          <w:tcPr>
            <w:tcW w:w="736" w:type="dxa"/>
            <w:shd w:val="clear" w:color="auto" w:fill="auto"/>
            <w:noWrap/>
            <w:vAlign w:val="center"/>
            <w:hideMark/>
          </w:tcPr>
          <w:p w14:paraId="14D3A2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6181F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676C9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654E9B2" w14:textId="77777777" w:rsidTr="00D94516">
        <w:trPr>
          <w:trHeight w:val="375"/>
        </w:trPr>
        <w:tc>
          <w:tcPr>
            <w:tcW w:w="965" w:type="dxa"/>
            <w:shd w:val="clear" w:color="auto" w:fill="auto"/>
            <w:noWrap/>
            <w:vAlign w:val="center"/>
            <w:hideMark/>
          </w:tcPr>
          <w:p w14:paraId="667A94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3512.8</w:t>
            </w:r>
          </w:p>
        </w:tc>
        <w:tc>
          <w:tcPr>
            <w:tcW w:w="736" w:type="dxa"/>
            <w:shd w:val="clear" w:color="auto" w:fill="auto"/>
            <w:noWrap/>
            <w:vAlign w:val="center"/>
            <w:hideMark/>
          </w:tcPr>
          <w:p w14:paraId="078F40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D9E86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5A7ED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0A1954D" w14:textId="77777777" w:rsidTr="00D94516">
        <w:trPr>
          <w:trHeight w:val="375"/>
        </w:trPr>
        <w:tc>
          <w:tcPr>
            <w:tcW w:w="965" w:type="dxa"/>
            <w:shd w:val="clear" w:color="auto" w:fill="auto"/>
            <w:noWrap/>
            <w:vAlign w:val="center"/>
            <w:hideMark/>
          </w:tcPr>
          <w:p w14:paraId="32963D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3515.3</w:t>
            </w:r>
          </w:p>
        </w:tc>
        <w:tc>
          <w:tcPr>
            <w:tcW w:w="736" w:type="dxa"/>
            <w:shd w:val="clear" w:color="auto" w:fill="auto"/>
            <w:noWrap/>
            <w:vAlign w:val="center"/>
            <w:hideMark/>
          </w:tcPr>
          <w:p w14:paraId="48B627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F0670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50C36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A8E90A8" w14:textId="77777777" w:rsidTr="00D94516">
        <w:trPr>
          <w:trHeight w:val="375"/>
        </w:trPr>
        <w:tc>
          <w:tcPr>
            <w:tcW w:w="965" w:type="dxa"/>
            <w:shd w:val="clear" w:color="auto" w:fill="auto"/>
            <w:noWrap/>
            <w:vAlign w:val="center"/>
            <w:hideMark/>
          </w:tcPr>
          <w:p w14:paraId="11E97C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3517.8</w:t>
            </w:r>
          </w:p>
        </w:tc>
        <w:tc>
          <w:tcPr>
            <w:tcW w:w="736" w:type="dxa"/>
            <w:shd w:val="clear" w:color="auto" w:fill="auto"/>
            <w:noWrap/>
            <w:vAlign w:val="center"/>
            <w:hideMark/>
          </w:tcPr>
          <w:p w14:paraId="45627F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EB6B7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2BD7D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765F5E9" w14:textId="77777777" w:rsidTr="00D94516">
        <w:trPr>
          <w:trHeight w:val="375"/>
        </w:trPr>
        <w:tc>
          <w:tcPr>
            <w:tcW w:w="965" w:type="dxa"/>
            <w:shd w:val="clear" w:color="auto" w:fill="auto"/>
            <w:noWrap/>
            <w:vAlign w:val="center"/>
            <w:hideMark/>
          </w:tcPr>
          <w:p w14:paraId="7A506F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3522.9</w:t>
            </w:r>
          </w:p>
        </w:tc>
        <w:tc>
          <w:tcPr>
            <w:tcW w:w="736" w:type="dxa"/>
            <w:shd w:val="clear" w:color="auto" w:fill="auto"/>
            <w:noWrap/>
            <w:vAlign w:val="center"/>
            <w:hideMark/>
          </w:tcPr>
          <w:p w14:paraId="7ADBCF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DBDB8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267E9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A4FBF9A" w14:textId="77777777" w:rsidTr="00D94516">
        <w:trPr>
          <w:trHeight w:val="375"/>
        </w:trPr>
        <w:tc>
          <w:tcPr>
            <w:tcW w:w="965" w:type="dxa"/>
            <w:shd w:val="clear" w:color="auto" w:fill="auto"/>
            <w:noWrap/>
            <w:vAlign w:val="center"/>
            <w:hideMark/>
          </w:tcPr>
          <w:p w14:paraId="1D97F4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3525.4</w:t>
            </w:r>
          </w:p>
        </w:tc>
        <w:tc>
          <w:tcPr>
            <w:tcW w:w="736" w:type="dxa"/>
            <w:shd w:val="clear" w:color="auto" w:fill="auto"/>
            <w:noWrap/>
            <w:vAlign w:val="center"/>
            <w:hideMark/>
          </w:tcPr>
          <w:p w14:paraId="6992E6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39A9E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DB4C0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B185B79" w14:textId="77777777" w:rsidTr="00D94516">
        <w:trPr>
          <w:trHeight w:val="375"/>
        </w:trPr>
        <w:tc>
          <w:tcPr>
            <w:tcW w:w="965" w:type="dxa"/>
            <w:shd w:val="clear" w:color="auto" w:fill="auto"/>
            <w:noWrap/>
            <w:vAlign w:val="center"/>
            <w:hideMark/>
          </w:tcPr>
          <w:p w14:paraId="207657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3527.1</w:t>
            </w:r>
          </w:p>
        </w:tc>
        <w:tc>
          <w:tcPr>
            <w:tcW w:w="736" w:type="dxa"/>
            <w:shd w:val="clear" w:color="auto" w:fill="auto"/>
            <w:noWrap/>
            <w:vAlign w:val="center"/>
            <w:hideMark/>
          </w:tcPr>
          <w:p w14:paraId="76FD35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AFCF2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4E7C9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9479EFA" w14:textId="77777777" w:rsidTr="00D94516">
        <w:trPr>
          <w:trHeight w:val="375"/>
        </w:trPr>
        <w:tc>
          <w:tcPr>
            <w:tcW w:w="965" w:type="dxa"/>
            <w:shd w:val="clear" w:color="auto" w:fill="auto"/>
            <w:noWrap/>
            <w:vAlign w:val="center"/>
            <w:hideMark/>
          </w:tcPr>
          <w:p w14:paraId="007A1E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3529.6</w:t>
            </w:r>
          </w:p>
        </w:tc>
        <w:tc>
          <w:tcPr>
            <w:tcW w:w="736" w:type="dxa"/>
            <w:shd w:val="clear" w:color="auto" w:fill="auto"/>
            <w:noWrap/>
            <w:vAlign w:val="center"/>
            <w:hideMark/>
          </w:tcPr>
          <w:p w14:paraId="67FC83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D4413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7BA83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FCE3EBE" w14:textId="77777777" w:rsidTr="00D94516">
        <w:trPr>
          <w:trHeight w:val="375"/>
        </w:trPr>
        <w:tc>
          <w:tcPr>
            <w:tcW w:w="965" w:type="dxa"/>
            <w:shd w:val="clear" w:color="auto" w:fill="auto"/>
            <w:noWrap/>
            <w:vAlign w:val="center"/>
            <w:hideMark/>
          </w:tcPr>
          <w:p w14:paraId="7BAAD5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3534.7</w:t>
            </w:r>
          </w:p>
        </w:tc>
        <w:tc>
          <w:tcPr>
            <w:tcW w:w="736" w:type="dxa"/>
            <w:shd w:val="clear" w:color="auto" w:fill="auto"/>
            <w:noWrap/>
            <w:vAlign w:val="center"/>
            <w:hideMark/>
          </w:tcPr>
          <w:p w14:paraId="63C02E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EC216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6D837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3729F9D" w14:textId="77777777" w:rsidTr="00D94516">
        <w:trPr>
          <w:trHeight w:val="375"/>
        </w:trPr>
        <w:tc>
          <w:tcPr>
            <w:tcW w:w="965" w:type="dxa"/>
            <w:shd w:val="clear" w:color="auto" w:fill="auto"/>
            <w:noWrap/>
            <w:vAlign w:val="center"/>
            <w:hideMark/>
          </w:tcPr>
          <w:p w14:paraId="6649DA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3537.2</w:t>
            </w:r>
          </w:p>
        </w:tc>
        <w:tc>
          <w:tcPr>
            <w:tcW w:w="736" w:type="dxa"/>
            <w:shd w:val="clear" w:color="auto" w:fill="auto"/>
            <w:noWrap/>
            <w:vAlign w:val="center"/>
            <w:hideMark/>
          </w:tcPr>
          <w:p w14:paraId="3A5384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1217E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D0D54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B335E34" w14:textId="77777777" w:rsidTr="00D94516">
        <w:trPr>
          <w:trHeight w:val="375"/>
        </w:trPr>
        <w:tc>
          <w:tcPr>
            <w:tcW w:w="965" w:type="dxa"/>
            <w:shd w:val="clear" w:color="auto" w:fill="auto"/>
            <w:noWrap/>
            <w:vAlign w:val="center"/>
            <w:hideMark/>
          </w:tcPr>
          <w:p w14:paraId="4F6208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3539.7</w:t>
            </w:r>
          </w:p>
        </w:tc>
        <w:tc>
          <w:tcPr>
            <w:tcW w:w="736" w:type="dxa"/>
            <w:shd w:val="clear" w:color="auto" w:fill="auto"/>
            <w:noWrap/>
            <w:vAlign w:val="center"/>
            <w:hideMark/>
          </w:tcPr>
          <w:p w14:paraId="7EF0C9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66087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03CE5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9D846A2" w14:textId="77777777" w:rsidTr="00D94516">
        <w:trPr>
          <w:trHeight w:val="375"/>
        </w:trPr>
        <w:tc>
          <w:tcPr>
            <w:tcW w:w="965" w:type="dxa"/>
            <w:shd w:val="clear" w:color="auto" w:fill="auto"/>
            <w:noWrap/>
            <w:vAlign w:val="center"/>
            <w:hideMark/>
          </w:tcPr>
          <w:p w14:paraId="2CB1D3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3544.8</w:t>
            </w:r>
          </w:p>
        </w:tc>
        <w:tc>
          <w:tcPr>
            <w:tcW w:w="736" w:type="dxa"/>
            <w:shd w:val="clear" w:color="auto" w:fill="auto"/>
            <w:noWrap/>
            <w:vAlign w:val="center"/>
            <w:hideMark/>
          </w:tcPr>
          <w:p w14:paraId="3D02EA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3FBD0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E6B6A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6D72DDA" w14:textId="77777777" w:rsidTr="00D94516">
        <w:trPr>
          <w:trHeight w:val="375"/>
        </w:trPr>
        <w:tc>
          <w:tcPr>
            <w:tcW w:w="965" w:type="dxa"/>
            <w:shd w:val="clear" w:color="auto" w:fill="auto"/>
            <w:noWrap/>
            <w:vAlign w:val="center"/>
            <w:hideMark/>
          </w:tcPr>
          <w:p w14:paraId="591A9A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3547.3</w:t>
            </w:r>
          </w:p>
        </w:tc>
        <w:tc>
          <w:tcPr>
            <w:tcW w:w="736" w:type="dxa"/>
            <w:shd w:val="clear" w:color="auto" w:fill="auto"/>
            <w:noWrap/>
            <w:vAlign w:val="center"/>
            <w:hideMark/>
          </w:tcPr>
          <w:p w14:paraId="6CB299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AA545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15A0D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0563E46" w14:textId="77777777" w:rsidTr="00D94516">
        <w:trPr>
          <w:trHeight w:val="375"/>
        </w:trPr>
        <w:tc>
          <w:tcPr>
            <w:tcW w:w="965" w:type="dxa"/>
            <w:shd w:val="clear" w:color="auto" w:fill="auto"/>
            <w:noWrap/>
            <w:vAlign w:val="center"/>
            <w:hideMark/>
          </w:tcPr>
          <w:p w14:paraId="0806CB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3549.0</w:t>
            </w:r>
          </w:p>
        </w:tc>
        <w:tc>
          <w:tcPr>
            <w:tcW w:w="736" w:type="dxa"/>
            <w:shd w:val="clear" w:color="auto" w:fill="auto"/>
            <w:noWrap/>
            <w:vAlign w:val="center"/>
            <w:hideMark/>
          </w:tcPr>
          <w:p w14:paraId="07BDB0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332C5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DDC87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8810429" w14:textId="77777777" w:rsidTr="00D94516">
        <w:trPr>
          <w:trHeight w:val="375"/>
        </w:trPr>
        <w:tc>
          <w:tcPr>
            <w:tcW w:w="965" w:type="dxa"/>
            <w:shd w:val="clear" w:color="auto" w:fill="auto"/>
            <w:noWrap/>
            <w:vAlign w:val="center"/>
            <w:hideMark/>
          </w:tcPr>
          <w:p w14:paraId="779FD4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3551.5</w:t>
            </w:r>
          </w:p>
        </w:tc>
        <w:tc>
          <w:tcPr>
            <w:tcW w:w="736" w:type="dxa"/>
            <w:shd w:val="clear" w:color="auto" w:fill="auto"/>
            <w:noWrap/>
            <w:vAlign w:val="center"/>
            <w:hideMark/>
          </w:tcPr>
          <w:p w14:paraId="49A261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57500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4930D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5F57D89" w14:textId="77777777" w:rsidTr="00D94516">
        <w:trPr>
          <w:trHeight w:val="375"/>
        </w:trPr>
        <w:tc>
          <w:tcPr>
            <w:tcW w:w="965" w:type="dxa"/>
            <w:shd w:val="clear" w:color="auto" w:fill="auto"/>
            <w:noWrap/>
            <w:vAlign w:val="center"/>
            <w:hideMark/>
          </w:tcPr>
          <w:p w14:paraId="48896F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3556.6</w:t>
            </w:r>
          </w:p>
        </w:tc>
        <w:tc>
          <w:tcPr>
            <w:tcW w:w="736" w:type="dxa"/>
            <w:shd w:val="clear" w:color="auto" w:fill="auto"/>
            <w:noWrap/>
            <w:vAlign w:val="center"/>
            <w:hideMark/>
          </w:tcPr>
          <w:p w14:paraId="5B990C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98B20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96BC1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DAA6CE2" w14:textId="77777777" w:rsidTr="00D94516">
        <w:trPr>
          <w:trHeight w:val="375"/>
        </w:trPr>
        <w:tc>
          <w:tcPr>
            <w:tcW w:w="965" w:type="dxa"/>
            <w:shd w:val="clear" w:color="auto" w:fill="auto"/>
            <w:noWrap/>
            <w:vAlign w:val="center"/>
            <w:hideMark/>
          </w:tcPr>
          <w:p w14:paraId="35DD91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3559.1</w:t>
            </w:r>
          </w:p>
        </w:tc>
        <w:tc>
          <w:tcPr>
            <w:tcW w:w="736" w:type="dxa"/>
            <w:shd w:val="clear" w:color="auto" w:fill="auto"/>
            <w:noWrap/>
            <w:vAlign w:val="center"/>
            <w:hideMark/>
          </w:tcPr>
          <w:p w14:paraId="102436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85A9C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73956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72AA7A" w14:textId="77777777" w:rsidTr="00D94516">
        <w:trPr>
          <w:trHeight w:val="375"/>
        </w:trPr>
        <w:tc>
          <w:tcPr>
            <w:tcW w:w="965" w:type="dxa"/>
            <w:shd w:val="clear" w:color="auto" w:fill="auto"/>
            <w:noWrap/>
            <w:vAlign w:val="center"/>
            <w:hideMark/>
          </w:tcPr>
          <w:p w14:paraId="6E1FF0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3561.6</w:t>
            </w:r>
          </w:p>
        </w:tc>
        <w:tc>
          <w:tcPr>
            <w:tcW w:w="736" w:type="dxa"/>
            <w:shd w:val="clear" w:color="auto" w:fill="auto"/>
            <w:noWrap/>
            <w:vAlign w:val="center"/>
            <w:hideMark/>
          </w:tcPr>
          <w:p w14:paraId="5A629B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3FF38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135AE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ACEDDE8" w14:textId="77777777" w:rsidTr="00D94516">
        <w:trPr>
          <w:trHeight w:val="375"/>
        </w:trPr>
        <w:tc>
          <w:tcPr>
            <w:tcW w:w="965" w:type="dxa"/>
            <w:shd w:val="clear" w:color="auto" w:fill="auto"/>
            <w:noWrap/>
            <w:vAlign w:val="center"/>
            <w:hideMark/>
          </w:tcPr>
          <w:p w14:paraId="2102DA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3566.7</w:t>
            </w:r>
          </w:p>
        </w:tc>
        <w:tc>
          <w:tcPr>
            <w:tcW w:w="736" w:type="dxa"/>
            <w:shd w:val="clear" w:color="auto" w:fill="auto"/>
            <w:noWrap/>
            <w:vAlign w:val="center"/>
            <w:hideMark/>
          </w:tcPr>
          <w:p w14:paraId="057F3B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D1AC6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739AD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EB61F36" w14:textId="77777777" w:rsidTr="00D94516">
        <w:trPr>
          <w:trHeight w:val="375"/>
        </w:trPr>
        <w:tc>
          <w:tcPr>
            <w:tcW w:w="965" w:type="dxa"/>
            <w:shd w:val="clear" w:color="auto" w:fill="auto"/>
            <w:noWrap/>
            <w:vAlign w:val="center"/>
            <w:hideMark/>
          </w:tcPr>
          <w:p w14:paraId="7D23EE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3569.2</w:t>
            </w:r>
          </w:p>
        </w:tc>
        <w:tc>
          <w:tcPr>
            <w:tcW w:w="736" w:type="dxa"/>
            <w:shd w:val="clear" w:color="auto" w:fill="auto"/>
            <w:noWrap/>
            <w:vAlign w:val="center"/>
            <w:hideMark/>
          </w:tcPr>
          <w:p w14:paraId="6671B5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35C5F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9B9F9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24BB386" w14:textId="77777777" w:rsidTr="00D94516">
        <w:trPr>
          <w:trHeight w:val="375"/>
        </w:trPr>
        <w:tc>
          <w:tcPr>
            <w:tcW w:w="965" w:type="dxa"/>
            <w:shd w:val="clear" w:color="auto" w:fill="auto"/>
            <w:noWrap/>
            <w:vAlign w:val="center"/>
            <w:hideMark/>
          </w:tcPr>
          <w:p w14:paraId="5BD84F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3570.9</w:t>
            </w:r>
          </w:p>
        </w:tc>
        <w:tc>
          <w:tcPr>
            <w:tcW w:w="736" w:type="dxa"/>
            <w:shd w:val="clear" w:color="auto" w:fill="auto"/>
            <w:noWrap/>
            <w:vAlign w:val="center"/>
            <w:hideMark/>
          </w:tcPr>
          <w:p w14:paraId="14664F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41612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DCF3C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95941CD" w14:textId="77777777" w:rsidTr="00D94516">
        <w:trPr>
          <w:trHeight w:val="375"/>
        </w:trPr>
        <w:tc>
          <w:tcPr>
            <w:tcW w:w="965" w:type="dxa"/>
            <w:shd w:val="clear" w:color="auto" w:fill="auto"/>
            <w:noWrap/>
            <w:vAlign w:val="center"/>
            <w:hideMark/>
          </w:tcPr>
          <w:p w14:paraId="4D32D9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3573.4</w:t>
            </w:r>
          </w:p>
        </w:tc>
        <w:tc>
          <w:tcPr>
            <w:tcW w:w="736" w:type="dxa"/>
            <w:shd w:val="clear" w:color="auto" w:fill="auto"/>
            <w:noWrap/>
            <w:vAlign w:val="center"/>
            <w:hideMark/>
          </w:tcPr>
          <w:p w14:paraId="32C331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55D28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1EC82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EDA2A14" w14:textId="77777777" w:rsidTr="00D94516">
        <w:trPr>
          <w:trHeight w:val="375"/>
        </w:trPr>
        <w:tc>
          <w:tcPr>
            <w:tcW w:w="965" w:type="dxa"/>
            <w:shd w:val="clear" w:color="auto" w:fill="auto"/>
            <w:noWrap/>
            <w:vAlign w:val="center"/>
            <w:hideMark/>
          </w:tcPr>
          <w:p w14:paraId="003E22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3578.5</w:t>
            </w:r>
          </w:p>
        </w:tc>
        <w:tc>
          <w:tcPr>
            <w:tcW w:w="736" w:type="dxa"/>
            <w:shd w:val="clear" w:color="auto" w:fill="auto"/>
            <w:noWrap/>
            <w:vAlign w:val="center"/>
            <w:hideMark/>
          </w:tcPr>
          <w:p w14:paraId="6ABE57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33D07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75123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C0DC74D" w14:textId="77777777" w:rsidTr="00D94516">
        <w:trPr>
          <w:trHeight w:val="375"/>
        </w:trPr>
        <w:tc>
          <w:tcPr>
            <w:tcW w:w="965" w:type="dxa"/>
            <w:shd w:val="clear" w:color="auto" w:fill="auto"/>
            <w:noWrap/>
            <w:vAlign w:val="center"/>
            <w:hideMark/>
          </w:tcPr>
          <w:p w14:paraId="128D3C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3581.0</w:t>
            </w:r>
          </w:p>
        </w:tc>
        <w:tc>
          <w:tcPr>
            <w:tcW w:w="736" w:type="dxa"/>
            <w:shd w:val="clear" w:color="auto" w:fill="auto"/>
            <w:noWrap/>
            <w:vAlign w:val="center"/>
            <w:hideMark/>
          </w:tcPr>
          <w:p w14:paraId="4F4673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CCFA3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4CD1E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F6400A" w14:textId="77777777" w:rsidTr="00D94516">
        <w:trPr>
          <w:trHeight w:val="375"/>
        </w:trPr>
        <w:tc>
          <w:tcPr>
            <w:tcW w:w="965" w:type="dxa"/>
            <w:shd w:val="clear" w:color="auto" w:fill="auto"/>
            <w:noWrap/>
            <w:vAlign w:val="center"/>
            <w:hideMark/>
          </w:tcPr>
          <w:p w14:paraId="67A3B7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3583.5</w:t>
            </w:r>
          </w:p>
        </w:tc>
        <w:tc>
          <w:tcPr>
            <w:tcW w:w="736" w:type="dxa"/>
            <w:shd w:val="clear" w:color="auto" w:fill="auto"/>
            <w:noWrap/>
            <w:vAlign w:val="center"/>
            <w:hideMark/>
          </w:tcPr>
          <w:p w14:paraId="0EB824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96991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20BA6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04F6B27" w14:textId="77777777" w:rsidTr="00D94516">
        <w:trPr>
          <w:trHeight w:val="375"/>
        </w:trPr>
        <w:tc>
          <w:tcPr>
            <w:tcW w:w="965" w:type="dxa"/>
            <w:shd w:val="clear" w:color="auto" w:fill="auto"/>
            <w:noWrap/>
            <w:vAlign w:val="center"/>
            <w:hideMark/>
          </w:tcPr>
          <w:p w14:paraId="5903A8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3588.6</w:t>
            </w:r>
          </w:p>
        </w:tc>
        <w:tc>
          <w:tcPr>
            <w:tcW w:w="736" w:type="dxa"/>
            <w:shd w:val="clear" w:color="auto" w:fill="auto"/>
            <w:noWrap/>
            <w:vAlign w:val="center"/>
            <w:hideMark/>
          </w:tcPr>
          <w:p w14:paraId="7C626E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7401C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17F6B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74C6FC7" w14:textId="77777777" w:rsidTr="00D94516">
        <w:trPr>
          <w:trHeight w:val="375"/>
        </w:trPr>
        <w:tc>
          <w:tcPr>
            <w:tcW w:w="965" w:type="dxa"/>
            <w:shd w:val="clear" w:color="auto" w:fill="auto"/>
            <w:noWrap/>
            <w:vAlign w:val="center"/>
            <w:hideMark/>
          </w:tcPr>
          <w:p w14:paraId="71CE95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3591.1</w:t>
            </w:r>
          </w:p>
        </w:tc>
        <w:tc>
          <w:tcPr>
            <w:tcW w:w="736" w:type="dxa"/>
            <w:shd w:val="clear" w:color="auto" w:fill="auto"/>
            <w:noWrap/>
            <w:vAlign w:val="center"/>
            <w:hideMark/>
          </w:tcPr>
          <w:p w14:paraId="1D3EC4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BF80B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5DCEB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2DE671F" w14:textId="77777777" w:rsidTr="00D94516">
        <w:trPr>
          <w:trHeight w:val="375"/>
        </w:trPr>
        <w:tc>
          <w:tcPr>
            <w:tcW w:w="965" w:type="dxa"/>
            <w:shd w:val="clear" w:color="auto" w:fill="auto"/>
            <w:noWrap/>
            <w:vAlign w:val="center"/>
            <w:hideMark/>
          </w:tcPr>
          <w:p w14:paraId="5A68EF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3592.8</w:t>
            </w:r>
          </w:p>
        </w:tc>
        <w:tc>
          <w:tcPr>
            <w:tcW w:w="736" w:type="dxa"/>
            <w:shd w:val="clear" w:color="auto" w:fill="auto"/>
            <w:noWrap/>
            <w:vAlign w:val="center"/>
            <w:hideMark/>
          </w:tcPr>
          <w:p w14:paraId="06A688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DDC0A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D7B6B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F3C5E10" w14:textId="77777777" w:rsidTr="00D94516">
        <w:trPr>
          <w:trHeight w:val="375"/>
        </w:trPr>
        <w:tc>
          <w:tcPr>
            <w:tcW w:w="965" w:type="dxa"/>
            <w:shd w:val="clear" w:color="auto" w:fill="auto"/>
            <w:noWrap/>
            <w:vAlign w:val="center"/>
            <w:hideMark/>
          </w:tcPr>
          <w:p w14:paraId="6926EE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3595.3</w:t>
            </w:r>
          </w:p>
        </w:tc>
        <w:tc>
          <w:tcPr>
            <w:tcW w:w="736" w:type="dxa"/>
            <w:shd w:val="clear" w:color="auto" w:fill="auto"/>
            <w:noWrap/>
            <w:vAlign w:val="center"/>
            <w:hideMark/>
          </w:tcPr>
          <w:p w14:paraId="159C31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41E5E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C24EA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A1F0A31" w14:textId="77777777" w:rsidTr="00D94516">
        <w:trPr>
          <w:trHeight w:val="375"/>
        </w:trPr>
        <w:tc>
          <w:tcPr>
            <w:tcW w:w="965" w:type="dxa"/>
            <w:shd w:val="clear" w:color="auto" w:fill="auto"/>
            <w:noWrap/>
            <w:vAlign w:val="center"/>
            <w:hideMark/>
          </w:tcPr>
          <w:p w14:paraId="79F175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3600.3</w:t>
            </w:r>
          </w:p>
        </w:tc>
        <w:tc>
          <w:tcPr>
            <w:tcW w:w="736" w:type="dxa"/>
            <w:shd w:val="clear" w:color="auto" w:fill="auto"/>
            <w:noWrap/>
            <w:vAlign w:val="center"/>
            <w:hideMark/>
          </w:tcPr>
          <w:p w14:paraId="3F340E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B11AE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0697E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AF446FB" w14:textId="77777777" w:rsidTr="00D94516">
        <w:trPr>
          <w:trHeight w:val="375"/>
        </w:trPr>
        <w:tc>
          <w:tcPr>
            <w:tcW w:w="965" w:type="dxa"/>
            <w:shd w:val="clear" w:color="auto" w:fill="auto"/>
            <w:noWrap/>
            <w:vAlign w:val="center"/>
            <w:hideMark/>
          </w:tcPr>
          <w:p w14:paraId="43D6D8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3602.9</w:t>
            </w:r>
          </w:p>
        </w:tc>
        <w:tc>
          <w:tcPr>
            <w:tcW w:w="736" w:type="dxa"/>
            <w:shd w:val="clear" w:color="auto" w:fill="auto"/>
            <w:noWrap/>
            <w:vAlign w:val="center"/>
            <w:hideMark/>
          </w:tcPr>
          <w:p w14:paraId="244871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A3F3E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374486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2A6619D" w14:textId="77777777" w:rsidTr="00D94516">
        <w:trPr>
          <w:trHeight w:val="375"/>
        </w:trPr>
        <w:tc>
          <w:tcPr>
            <w:tcW w:w="965" w:type="dxa"/>
            <w:shd w:val="clear" w:color="auto" w:fill="auto"/>
            <w:noWrap/>
            <w:vAlign w:val="center"/>
            <w:hideMark/>
          </w:tcPr>
          <w:p w14:paraId="6853E3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3605.4</w:t>
            </w:r>
          </w:p>
        </w:tc>
        <w:tc>
          <w:tcPr>
            <w:tcW w:w="736" w:type="dxa"/>
            <w:shd w:val="clear" w:color="auto" w:fill="auto"/>
            <w:noWrap/>
            <w:vAlign w:val="center"/>
            <w:hideMark/>
          </w:tcPr>
          <w:p w14:paraId="7540EB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6A8DF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787DF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F4C4D59" w14:textId="77777777" w:rsidTr="00D94516">
        <w:trPr>
          <w:trHeight w:val="375"/>
        </w:trPr>
        <w:tc>
          <w:tcPr>
            <w:tcW w:w="965" w:type="dxa"/>
            <w:shd w:val="clear" w:color="auto" w:fill="auto"/>
            <w:noWrap/>
            <w:vAlign w:val="center"/>
            <w:hideMark/>
          </w:tcPr>
          <w:p w14:paraId="63FB87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3610.5</w:t>
            </w:r>
          </w:p>
        </w:tc>
        <w:tc>
          <w:tcPr>
            <w:tcW w:w="736" w:type="dxa"/>
            <w:shd w:val="clear" w:color="auto" w:fill="auto"/>
            <w:noWrap/>
            <w:vAlign w:val="center"/>
            <w:hideMark/>
          </w:tcPr>
          <w:p w14:paraId="439192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2A772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CD194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6CB9EBD" w14:textId="77777777" w:rsidTr="00D94516">
        <w:trPr>
          <w:trHeight w:val="375"/>
        </w:trPr>
        <w:tc>
          <w:tcPr>
            <w:tcW w:w="965" w:type="dxa"/>
            <w:shd w:val="clear" w:color="auto" w:fill="auto"/>
            <w:noWrap/>
            <w:vAlign w:val="center"/>
            <w:hideMark/>
          </w:tcPr>
          <w:p w14:paraId="2D4041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3613.0</w:t>
            </w:r>
          </w:p>
        </w:tc>
        <w:tc>
          <w:tcPr>
            <w:tcW w:w="736" w:type="dxa"/>
            <w:shd w:val="clear" w:color="auto" w:fill="auto"/>
            <w:noWrap/>
            <w:vAlign w:val="center"/>
            <w:hideMark/>
          </w:tcPr>
          <w:p w14:paraId="150D45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9320F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0812D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066266A" w14:textId="77777777" w:rsidTr="00D94516">
        <w:trPr>
          <w:trHeight w:val="375"/>
        </w:trPr>
        <w:tc>
          <w:tcPr>
            <w:tcW w:w="965" w:type="dxa"/>
            <w:shd w:val="clear" w:color="auto" w:fill="auto"/>
            <w:noWrap/>
            <w:vAlign w:val="center"/>
            <w:hideMark/>
          </w:tcPr>
          <w:p w14:paraId="4C9570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3614.7</w:t>
            </w:r>
          </w:p>
        </w:tc>
        <w:tc>
          <w:tcPr>
            <w:tcW w:w="736" w:type="dxa"/>
            <w:shd w:val="clear" w:color="auto" w:fill="auto"/>
            <w:noWrap/>
            <w:vAlign w:val="center"/>
            <w:hideMark/>
          </w:tcPr>
          <w:p w14:paraId="1C0EC4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D9A1C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C4F7C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D8DD64B" w14:textId="77777777" w:rsidTr="00D94516">
        <w:trPr>
          <w:trHeight w:val="375"/>
        </w:trPr>
        <w:tc>
          <w:tcPr>
            <w:tcW w:w="965" w:type="dxa"/>
            <w:shd w:val="clear" w:color="auto" w:fill="auto"/>
            <w:noWrap/>
            <w:vAlign w:val="center"/>
            <w:hideMark/>
          </w:tcPr>
          <w:p w14:paraId="59DC73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3617.2</w:t>
            </w:r>
          </w:p>
        </w:tc>
        <w:tc>
          <w:tcPr>
            <w:tcW w:w="736" w:type="dxa"/>
            <w:shd w:val="clear" w:color="auto" w:fill="auto"/>
            <w:noWrap/>
            <w:vAlign w:val="center"/>
            <w:hideMark/>
          </w:tcPr>
          <w:p w14:paraId="795310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2BD60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6322A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FF89551" w14:textId="77777777" w:rsidTr="00D94516">
        <w:trPr>
          <w:trHeight w:val="375"/>
        </w:trPr>
        <w:tc>
          <w:tcPr>
            <w:tcW w:w="965" w:type="dxa"/>
            <w:shd w:val="clear" w:color="auto" w:fill="auto"/>
            <w:noWrap/>
            <w:vAlign w:val="center"/>
            <w:hideMark/>
          </w:tcPr>
          <w:p w14:paraId="0562D1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3619.7</w:t>
            </w:r>
          </w:p>
        </w:tc>
        <w:tc>
          <w:tcPr>
            <w:tcW w:w="736" w:type="dxa"/>
            <w:shd w:val="clear" w:color="auto" w:fill="auto"/>
            <w:noWrap/>
            <w:vAlign w:val="center"/>
            <w:hideMark/>
          </w:tcPr>
          <w:p w14:paraId="3B0E64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23BA8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5B3DB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6FCE613" w14:textId="77777777" w:rsidTr="00D94516">
        <w:trPr>
          <w:trHeight w:val="375"/>
        </w:trPr>
        <w:tc>
          <w:tcPr>
            <w:tcW w:w="965" w:type="dxa"/>
            <w:shd w:val="clear" w:color="auto" w:fill="auto"/>
            <w:noWrap/>
            <w:vAlign w:val="center"/>
            <w:hideMark/>
          </w:tcPr>
          <w:p w14:paraId="0E8519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3622.2</w:t>
            </w:r>
          </w:p>
        </w:tc>
        <w:tc>
          <w:tcPr>
            <w:tcW w:w="736" w:type="dxa"/>
            <w:shd w:val="clear" w:color="auto" w:fill="auto"/>
            <w:noWrap/>
            <w:vAlign w:val="center"/>
            <w:hideMark/>
          </w:tcPr>
          <w:p w14:paraId="233A70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3ECB2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A9526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EAC3AA7" w14:textId="77777777" w:rsidTr="00D94516">
        <w:trPr>
          <w:trHeight w:val="375"/>
        </w:trPr>
        <w:tc>
          <w:tcPr>
            <w:tcW w:w="965" w:type="dxa"/>
            <w:shd w:val="clear" w:color="auto" w:fill="auto"/>
            <w:noWrap/>
            <w:vAlign w:val="center"/>
            <w:hideMark/>
          </w:tcPr>
          <w:p w14:paraId="6F133B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3624.8</w:t>
            </w:r>
          </w:p>
        </w:tc>
        <w:tc>
          <w:tcPr>
            <w:tcW w:w="736" w:type="dxa"/>
            <w:shd w:val="clear" w:color="auto" w:fill="auto"/>
            <w:noWrap/>
            <w:vAlign w:val="center"/>
            <w:hideMark/>
          </w:tcPr>
          <w:p w14:paraId="4FE413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BCC87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07C61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81C3818" w14:textId="77777777" w:rsidTr="00D94516">
        <w:trPr>
          <w:trHeight w:val="375"/>
        </w:trPr>
        <w:tc>
          <w:tcPr>
            <w:tcW w:w="965" w:type="dxa"/>
            <w:shd w:val="clear" w:color="auto" w:fill="auto"/>
            <w:noWrap/>
            <w:vAlign w:val="center"/>
            <w:hideMark/>
          </w:tcPr>
          <w:p w14:paraId="605307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3629.8</w:t>
            </w:r>
          </w:p>
        </w:tc>
        <w:tc>
          <w:tcPr>
            <w:tcW w:w="736" w:type="dxa"/>
            <w:shd w:val="clear" w:color="auto" w:fill="auto"/>
            <w:noWrap/>
            <w:vAlign w:val="center"/>
            <w:hideMark/>
          </w:tcPr>
          <w:p w14:paraId="6C5312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A03A0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825AA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CA2D93E" w14:textId="77777777" w:rsidTr="00D94516">
        <w:trPr>
          <w:trHeight w:val="375"/>
        </w:trPr>
        <w:tc>
          <w:tcPr>
            <w:tcW w:w="965" w:type="dxa"/>
            <w:shd w:val="clear" w:color="auto" w:fill="auto"/>
            <w:noWrap/>
            <w:vAlign w:val="center"/>
            <w:hideMark/>
          </w:tcPr>
          <w:p w14:paraId="5DA0C8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3632.3</w:t>
            </w:r>
          </w:p>
        </w:tc>
        <w:tc>
          <w:tcPr>
            <w:tcW w:w="736" w:type="dxa"/>
            <w:shd w:val="clear" w:color="auto" w:fill="auto"/>
            <w:noWrap/>
            <w:vAlign w:val="center"/>
            <w:hideMark/>
          </w:tcPr>
          <w:p w14:paraId="7C3165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E0FC1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D7C82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EEA3E99" w14:textId="77777777" w:rsidTr="00D94516">
        <w:trPr>
          <w:trHeight w:val="375"/>
        </w:trPr>
        <w:tc>
          <w:tcPr>
            <w:tcW w:w="965" w:type="dxa"/>
            <w:shd w:val="clear" w:color="auto" w:fill="auto"/>
            <w:noWrap/>
            <w:vAlign w:val="center"/>
            <w:hideMark/>
          </w:tcPr>
          <w:p w14:paraId="0E7512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3634.0</w:t>
            </w:r>
          </w:p>
        </w:tc>
        <w:tc>
          <w:tcPr>
            <w:tcW w:w="736" w:type="dxa"/>
            <w:shd w:val="clear" w:color="auto" w:fill="auto"/>
            <w:noWrap/>
            <w:vAlign w:val="center"/>
            <w:hideMark/>
          </w:tcPr>
          <w:p w14:paraId="3C43CB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FF05F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3938F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4BCC9EB" w14:textId="77777777" w:rsidTr="00D94516">
        <w:trPr>
          <w:trHeight w:val="375"/>
        </w:trPr>
        <w:tc>
          <w:tcPr>
            <w:tcW w:w="965" w:type="dxa"/>
            <w:shd w:val="clear" w:color="auto" w:fill="auto"/>
            <w:noWrap/>
            <w:vAlign w:val="center"/>
            <w:hideMark/>
          </w:tcPr>
          <w:p w14:paraId="1B7032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3636.6</w:t>
            </w:r>
          </w:p>
        </w:tc>
        <w:tc>
          <w:tcPr>
            <w:tcW w:w="736" w:type="dxa"/>
            <w:shd w:val="clear" w:color="auto" w:fill="auto"/>
            <w:noWrap/>
            <w:vAlign w:val="center"/>
            <w:hideMark/>
          </w:tcPr>
          <w:p w14:paraId="3A51E8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345FD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F26F6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495766F" w14:textId="77777777" w:rsidTr="00D94516">
        <w:trPr>
          <w:trHeight w:val="375"/>
        </w:trPr>
        <w:tc>
          <w:tcPr>
            <w:tcW w:w="965" w:type="dxa"/>
            <w:shd w:val="clear" w:color="auto" w:fill="auto"/>
            <w:noWrap/>
            <w:vAlign w:val="center"/>
            <w:hideMark/>
          </w:tcPr>
          <w:p w14:paraId="099B21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3639.1</w:t>
            </w:r>
          </w:p>
        </w:tc>
        <w:tc>
          <w:tcPr>
            <w:tcW w:w="736" w:type="dxa"/>
            <w:shd w:val="clear" w:color="auto" w:fill="auto"/>
            <w:noWrap/>
            <w:vAlign w:val="center"/>
            <w:hideMark/>
          </w:tcPr>
          <w:p w14:paraId="1F5674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2BD68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76FBC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ECD5265" w14:textId="77777777" w:rsidTr="00D94516">
        <w:trPr>
          <w:trHeight w:val="375"/>
        </w:trPr>
        <w:tc>
          <w:tcPr>
            <w:tcW w:w="965" w:type="dxa"/>
            <w:shd w:val="clear" w:color="auto" w:fill="auto"/>
            <w:noWrap/>
            <w:vAlign w:val="center"/>
            <w:hideMark/>
          </w:tcPr>
          <w:p w14:paraId="14ED46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3641.6</w:t>
            </w:r>
          </w:p>
        </w:tc>
        <w:tc>
          <w:tcPr>
            <w:tcW w:w="736" w:type="dxa"/>
            <w:shd w:val="clear" w:color="auto" w:fill="auto"/>
            <w:noWrap/>
            <w:vAlign w:val="center"/>
            <w:hideMark/>
          </w:tcPr>
          <w:p w14:paraId="6DC8F0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0AD75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98E9A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C2291A2" w14:textId="77777777" w:rsidTr="00D94516">
        <w:trPr>
          <w:trHeight w:val="375"/>
        </w:trPr>
        <w:tc>
          <w:tcPr>
            <w:tcW w:w="965" w:type="dxa"/>
            <w:shd w:val="clear" w:color="auto" w:fill="auto"/>
            <w:noWrap/>
            <w:vAlign w:val="center"/>
            <w:hideMark/>
          </w:tcPr>
          <w:p w14:paraId="05DEC7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3644.1</w:t>
            </w:r>
          </w:p>
        </w:tc>
        <w:tc>
          <w:tcPr>
            <w:tcW w:w="736" w:type="dxa"/>
            <w:shd w:val="clear" w:color="auto" w:fill="auto"/>
            <w:noWrap/>
            <w:vAlign w:val="center"/>
            <w:hideMark/>
          </w:tcPr>
          <w:p w14:paraId="4EA11F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62F73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57E5F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55ACCB0" w14:textId="77777777" w:rsidTr="00D94516">
        <w:trPr>
          <w:trHeight w:val="375"/>
        </w:trPr>
        <w:tc>
          <w:tcPr>
            <w:tcW w:w="965" w:type="dxa"/>
            <w:shd w:val="clear" w:color="auto" w:fill="auto"/>
            <w:noWrap/>
            <w:vAlign w:val="center"/>
            <w:hideMark/>
          </w:tcPr>
          <w:p w14:paraId="6539CF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3649.2</w:t>
            </w:r>
          </w:p>
        </w:tc>
        <w:tc>
          <w:tcPr>
            <w:tcW w:w="736" w:type="dxa"/>
            <w:shd w:val="clear" w:color="auto" w:fill="auto"/>
            <w:noWrap/>
            <w:vAlign w:val="center"/>
            <w:hideMark/>
          </w:tcPr>
          <w:p w14:paraId="75D6ED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1753D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9BEBC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A961AFC" w14:textId="77777777" w:rsidTr="00D94516">
        <w:trPr>
          <w:trHeight w:val="375"/>
        </w:trPr>
        <w:tc>
          <w:tcPr>
            <w:tcW w:w="965" w:type="dxa"/>
            <w:shd w:val="clear" w:color="auto" w:fill="auto"/>
            <w:noWrap/>
            <w:vAlign w:val="center"/>
            <w:hideMark/>
          </w:tcPr>
          <w:p w14:paraId="476B60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3651.7</w:t>
            </w:r>
          </w:p>
        </w:tc>
        <w:tc>
          <w:tcPr>
            <w:tcW w:w="736" w:type="dxa"/>
            <w:shd w:val="clear" w:color="auto" w:fill="auto"/>
            <w:noWrap/>
            <w:vAlign w:val="center"/>
            <w:hideMark/>
          </w:tcPr>
          <w:p w14:paraId="7D6A32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E1035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ED41E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9B8D6AF" w14:textId="77777777" w:rsidTr="00D94516">
        <w:trPr>
          <w:trHeight w:val="375"/>
        </w:trPr>
        <w:tc>
          <w:tcPr>
            <w:tcW w:w="965" w:type="dxa"/>
            <w:shd w:val="clear" w:color="auto" w:fill="auto"/>
            <w:noWrap/>
            <w:vAlign w:val="center"/>
            <w:hideMark/>
          </w:tcPr>
          <w:p w14:paraId="5B95F4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3653.4</w:t>
            </w:r>
          </w:p>
        </w:tc>
        <w:tc>
          <w:tcPr>
            <w:tcW w:w="736" w:type="dxa"/>
            <w:shd w:val="clear" w:color="auto" w:fill="auto"/>
            <w:noWrap/>
            <w:vAlign w:val="center"/>
            <w:hideMark/>
          </w:tcPr>
          <w:p w14:paraId="22CE49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EDACF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B6917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0F014DE" w14:textId="77777777" w:rsidTr="00D94516">
        <w:trPr>
          <w:trHeight w:val="375"/>
        </w:trPr>
        <w:tc>
          <w:tcPr>
            <w:tcW w:w="965" w:type="dxa"/>
            <w:shd w:val="clear" w:color="auto" w:fill="auto"/>
            <w:noWrap/>
            <w:vAlign w:val="center"/>
            <w:hideMark/>
          </w:tcPr>
          <w:p w14:paraId="2310D1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3655.9</w:t>
            </w:r>
          </w:p>
        </w:tc>
        <w:tc>
          <w:tcPr>
            <w:tcW w:w="736" w:type="dxa"/>
            <w:shd w:val="clear" w:color="auto" w:fill="auto"/>
            <w:noWrap/>
            <w:vAlign w:val="center"/>
            <w:hideMark/>
          </w:tcPr>
          <w:p w14:paraId="573BC1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A73D1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82DD2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EDDB8F5" w14:textId="77777777" w:rsidTr="00D94516">
        <w:trPr>
          <w:trHeight w:val="375"/>
        </w:trPr>
        <w:tc>
          <w:tcPr>
            <w:tcW w:w="965" w:type="dxa"/>
            <w:shd w:val="clear" w:color="auto" w:fill="auto"/>
            <w:noWrap/>
            <w:vAlign w:val="center"/>
            <w:hideMark/>
          </w:tcPr>
          <w:p w14:paraId="255D69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3658.5</w:t>
            </w:r>
          </w:p>
        </w:tc>
        <w:tc>
          <w:tcPr>
            <w:tcW w:w="736" w:type="dxa"/>
            <w:shd w:val="clear" w:color="auto" w:fill="auto"/>
            <w:noWrap/>
            <w:vAlign w:val="center"/>
            <w:hideMark/>
          </w:tcPr>
          <w:p w14:paraId="0B9ADB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EE164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7CD02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896867F" w14:textId="77777777" w:rsidTr="00D94516">
        <w:trPr>
          <w:trHeight w:val="375"/>
        </w:trPr>
        <w:tc>
          <w:tcPr>
            <w:tcW w:w="965" w:type="dxa"/>
            <w:shd w:val="clear" w:color="auto" w:fill="auto"/>
            <w:noWrap/>
            <w:vAlign w:val="center"/>
            <w:hideMark/>
          </w:tcPr>
          <w:p w14:paraId="2B0D74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3661.0</w:t>
            </w:r>
          </w:p>
        </w:tc>
        <w:tc>
          <w:tcPr>
            <w:tcW w:w="736" w:type="dxa"/>
            <w:shd w:val="clear" w:color="auto" w:fill="auto"/>
            <w:noWrap/>
            <w:vAlign w:val="center"/>
            <w:hideMark/>
          </w:tcPr>
          <w:p w14:paraId="3E33C4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3009F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9FCF6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01FAE89" w14:textId="77777777" w:rsidTr="00D94516">
        <w:trPr>
          <w:trHeight w:val="375"/>
        </w:trPr>
        <w:tc>
          <w:tcPr>
            <w:tcW w:w="965" w:type="dxa"/>
            <w:shd w:val="clear" w:color="auto" w:fill="auto"/>
            <w:noWrap/>
            <w:vAlign w:val="center"/>
            <w:hideMark/>
          </w:tcPr>
          <w:p w14:paraId="71B2A1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3663.5</w:t>
            </w:r>
          </w:p>
        </w:tc>
        <w:tc>
          <w:tcPr>
            <w:tcW w:w="736" w:type="dxa"/>
            <w:shd w:val="clear" w:color="auto" w:fill="auto"/>
            <w:noWrap/>
            <w:vAlign w:val="center"/>
            <w:hideMark/>
          </w:tcPr>
          <w:p w14:paraId="6CF09C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5C2C8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C930B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A1F5AAF" w14:textId="77777777" w:rsidTr="00D94516">
        <w:trPr>
          <w:trHeight w:val="375"/>
        </w:trPr>
        <w:tc>
          <w:tcPr>
            <w:tcW w:w="965" w:type="dxa"/>
            <w:shd w:val="clear" w:color="auto" w:fill="auto"/>
            <w:noWrap/>
            <w:vAlign w:val="center"/>
            <w:hideMark/>
          </w:tcPr>
          <w:p w14:paraId="4A778F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3668.6</w:t>
            </w:r>
          </w:p>
        </w:tc>
        <w:tc>
          <w:tcPr>
            <w:tcW w:w="736" w:type="dxa"/>
            <w:shd w:val="clear" w:color="auto" w:fill="auto"/>
            <w:noWrap/>
            <w:vAlign w:val="center"/>
            <w:hideMark/>
          </w:tcPr>
          <w:p w14:paraId="67D51A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571BD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7887C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FF0EA67" w14:textId="77777777" w:rsidTr="00D94516">
        <w:trPr>
          <w:trHeight w:val="375"/>
        </w:trPr>
        <w:tc>
          <w:tcPr>
            <w:tcW w:w="965" w:type="dxa"/>
            <w:shd w:val="clear" w:color="auto" w:fill="auto"/>
            <w:noWrap/>
            <w:vAlign w:val="center"/>
            <w:hideMark/>
          </w:tcPr>
          <w:p w14:paraId="5FE6B2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3671.1</w:t>
            </w:r>
          </w:p>
        </w:tc>
        <w:tc>
          <w:tcPr>
            <w:tcW w:w="736" w:type="dxa"/>
            <w:shd w:val="clear" w:color="auto" w:fill="auto"/>
            <w:noWrap/>
            <w:vAlign w:val="center"/>
            <w:hideMark/>
          </w:tcPr>
          <w:p w14:paraId="304D86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92A81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EAB62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FB5CA76" w14:textId="77777777" w:rsidTr="00D94516">
        <w:trPr>
          <w:trHeight w:val="375"/>
        </w:trPr>
        <w:tc>
          <w:tcPr>
            <w:tcW w:w="965" w:type="dxa"/>
            <w:shd w:val="clear" w:color="auto" w:fill="auto"/>
            <w:noWrap/>
            <w:vAlign w:val="center"/>
            <w:hideMark/>
          </w:tcPr>
          <w:p w14:paraId="085D65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3672.8</w:t>
            </w:r>
          </w:p>
        </w:tc>
        <w:tc>
          <w:tcPr>
            <w:tcW w:w="736" w:type="dxa"/>
            <w:shd w:val="clear" w:color="auto" w:fill="auto"/>
            <w:noWrap/>
            <w:vAlign w:val="center"/>
            <w:hideMark/>
          </w:tcPr>
          <w:p w14:paraId="01FF87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3105B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59C13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8092C5C" w14:textId="77777777" w:rsidTr="00D94516">
        <w:trPr>
          <w:trHeight w:val="375"/>
        </w:trPr>
        <w:tc>
          <w:tcPr>
            <w:tcW w:w="965" w:type="dxa"/>
            <w:shd w:val="clear" w:color="auto" w:fill="auto"/>
            <w:noWrap/>
            <w:vAlign w:val="center"/>
            <w:hideMark/>
          </w:tcPr>
          <w:p w14:paraId="6C24D6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3675.3</w:t>
            </w:r>
          </w:p>
        </w:tc>
        <w:tc>
          <w:tcPr>
            <w:tcW w:w="736" w:type="dxa"/>
            <w:shd w:val="clear" w:color="auto" w:fill="auto"/>
            <w:noWrap/>
            <w:vAlign w:val="center"/>
            <w:hideMark/>
          </w:tcPr>
          <w:p w14:paraId="5C41F6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9995D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BAC32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5B00909" w14:textId="77777777" w:rsidTr="00D94516">
        <w:trPr>
          <w:trHeight w:val="375"/>
        </w:trPr>
        <w:tc>
          <w:tcPr>
            <w:tcW w:w="965" w:type="dxa"/>
            <w:shd w:val="clear" w:color="auto" w:fill="auto"/>
            <w:noWrap/>
            <w:vAlign w:val="center"/>
            <w:hideMark/>
          </w:tcPr>
          <w:p w14:paraId="72F7A7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3677.8</w:t>
            </w:r>
          </w:p>
        </w:tc>
        <w:tc>
          <w:tcPr>
            <w:tcW w:w="736" w:type="dxa"/>
            <w:shd w:val="clear" w:color="auto" w:fill="auto"/>
            <w:noWrap/>
            <w:vAlign w:val="center"/>
            <w:hideMark/>
          </w:tcPr>
          <w:p w14:paraId="21D371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7B37E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BF875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CEE6B3C" w14:textId="77777777" w:rsidTr="00D94516">
        <w:trPr>
          <w:trHeight w:val="375"/>
        </w:trPr>
        <w:tc>
          <w:tcPr>
            <w:tcW w:w="965" w:type="dxa"/>
            <w:shd w:val="clear" w:color="auto" w:fill="auto"/>
            <w:noWrap/>
            <w:vAlign w:val="center"/>
            <w:hideMark/>
          </w:tcPr>
          <w:p w14:paraId="1D575B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3680.4</w:t>
            </w:r>
          </w:p>
        </w:tc>
        <w:tc>
          <w:tcPr>
            <w:tcW w:w="736" w:type="dxa"/>
            <w:shd w:val="clear" w:color="auto" w:fill="auto"/>
            <w:noWrap/>
            <w:vAlign w:val="center"/>
            <w:hideMark/>
          </w:tcPr>
          <w:p w14:paraId="3B5AAD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0BA1A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1EA076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581B044" w14:textId="77777777" w:rsidTr="00D94516">
        <w:trPr>
          <w:trHeight w:val="375"/>
        </w:trPr>
        <w:tc>
          <w:tcPr>
            <w:tcW w:w="965" w:type="dxa"/>
            <w:shd w:val="clear" w:color="auto" w:fill="auto"/>
            <w:noWrap/>
            <w:vAlign w:val="center"/>
            <w:hideMark/>
          </w:tcPr>
          <w:p w14:paraId="31949D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3682.9</w:t>
            </w:r>
          </w:p>
        </w:tc>
        <w:tc>
          <w:tcPr>
            <w:tcW w:w="736" w:type="dxa"/>
            <w:shd w:val="clear" w:color="auto" w:fill="auto"/>
            <w:noWrap/>
            <w:vAlign w:val="center"/>
            <w:hideMark/>
          </w:tcPr>
          <w:p w14:paraId="2D7507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DB9F6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22521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D601C6E" w14:textId="77777777" w:rsidTr="00D94516">
        <w:trPr>
          <w:trHeight w:val="375"/>
        </w:trPr>
        <w:tc>
          <w:tcPr>
            <w:tcW w:w="965" w:type="dxa"/>
            <w:shd w:val="clear" w:color="auto" w:fill="auto"/>
            <w:noWrap/>
            <w:vAlign w:val="center"/>
            <w:hideMark/>
          </w:tcPr>
          <w:p w14:paraId="1B53F8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3687.9</w:t>
            </w:r>
          </w:p>
        </w:tc>
        <w:tc>
          <w:tcPr>
            <w:tcW w:w="736" w:type="dxa"/>
            <w:shd w:val="clear" w:color="auto" w:fill="auto"/>
            <w:noWrap/>
            <w:vAlign w:val="center"/>
            <w:hideMark/>
          </w:tcPr>
          <w:p w14:paraId="7F831A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3AB33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9DC24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1136C91" w14:textId="77777777" w:rsidTr="00D94516">
        <w:trPr>
          <w:trHeight w:val="375"/>
        </w:trPr>
        <w:tc>
          <w:tcPr>
            <w:tcW w:w="965" w:type="dxa"/>
            <w:shd w:val="clear" w:color="auto" w:fill="auto"/>
            <w:noWrap/>
            <w:vAlign w:val="center"/>
            <w:hideMark/>
          </w:tcPr>
          <w:p w14:paraId="7B2F7E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3690.5</w:t>
            </w:r>
          </w:p>
        </w:tc>
        <w:tc>
          <w:tcPr>
            <w:tcW w:w="736" w:type="dxa"/>
            <w:shd w:val="clear" w:color="auto" w:fill="auto"/>
            <w:noWrap/>
            <w:vAlign w:val="center"/>
            <w:hideMark/>
          </w:tcPr>
          <w:p w14:paraId="681AAC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25B70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8F4C4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9E1E1CF" w14:textId="77777777" w:rsidTr="00D94516">
        <w:trPr>
          <w:trHeight w:val="375"/>
        </w:trPr>
        <w:tc>
          <w:tcPr>
            <w:tcW w:w="965" w:type="dxa"/>
            <w:shd w:val="clear" w:color="auto" w:fill="auto"/>
            <w:noWrap/>
            <w:vAlign w:val="center"/>
            <w:hideMark/>
          </w:tcPr>
          <w:p w14:paraId="3138B1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3692.1</w:t>
            </w:r>
          </w:p>
        </w:tc>
        <w:tc>
          <w:tcPr>
            <w:tcW w:w="736" w:type="dxa"/>
            <w:shd w:val="clear" w:color="auto" w:fill="auto"/>
            <w:noWrap/>
            <w:vAlign w:val="center"/>
            <w:hideMark/>
          </w:tcPr>
          <w:p w14:paraId="6706BE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8D1B7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077AA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D753DBD" w14:textId="77777777" w:rsidTr="00D94516">
        <w:trPr>
          <w:trHeight w:val="375"/>
        </w:trPr>
        <w:tc>
          <w:tcPr>
            <w:tcW w:w="965" w:type="dxa"/>
            <w:shd w:val="clear" w:color="auto" w:fill="auto"/>
            <w:noWrap/>
            <w:vAlign w:val="center"/>
            <w:hideMark/>
          </w:tcPr>
          <w:p w14:paraId="29A084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3694.7</w:t>
            </w:r>
          </w:p>
        </w:tc>
        <w:tc>
          <w:tcPr>
            <w:tcW w:w="736" w:type="dxa"/>
            <w:shd w:val="clear" w:color="auto" w:fill="auto"/>
            <w:noWrap/>
            <w:vAlign w:val="center"/>
            <w:hideMark/>
          </w:tcPr>
          <w:p w14:paraId="0E0E25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FC764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F7458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03D414F" w14:textId="77777777" w:rsidTr="00D94516">
        <w:trPr>
          <w:trHeight w:val="375"/>
        </w:trPr>
        <w:tc>
          <w:tcPr>
            <w:tcW w:w="965" w:type="dxa"/>
            <w:shd w:val="clear" w:color="auto" w:fill="auto"/>
            <w:noWrap/>
            <w:vAlign w:val="center"/>
            <w:hideMark/>
          </w:tcPr>
          <w:p w14:paraId="35CE37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3697.2</w:t>
            </w:r>
          </w:p>
        </w:tc>
        <w:tc>
          <w:tcPr>
            <w:tcW w:w="736" w:type="dxa"/>
            <w:shd w:val="clear" w:color="auto" w:fill="auto"/>
            <w:noWrap/>
            <w:vAlign w:val="center"/>
            <w:hideMark/>
          </w:tcPr>
          <w:p w14:paraId="433235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82950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3F745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03D0C71" w14:textId="77777777" w:rsidTr="00D94516">
        <w:trPr>
          <w:trHeight w:val="375"/>
        </w:trPr>
        <w:tc>
          <w:tcPr>
            <w:tcW w:w="965" w:type="dxa"/>
            <w:shd w:val="clear" w:color="auto" w:fill="auto"/>
            <w:noWrap/>
            <w:vAlign w:val="center"/>
            <w:hideMark/>
          </w:tcPr>
          <w:p w14:paraId="68FF2E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3699.7</w:t>
            </w:r>
          </w:p>
        </w:tc>
        <w:tc>
          <w:tcPr>
            <w:tcW w:w="736" w:type="dxa"/>
            <w:shd w:val="clear" w:color="auto" w:fill="auto"/>
            <w:noWrap/>
            <w:vAlign w:val="center"/>
            <w:hideMark/>
          </w:tcPr>
          <w:p w14:paraId="20B6CD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FFE22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38F6C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25A013A" w14:textId="77777777" w:rsidTr="00D94516">
        <w:trPr>
          <w:trHeight w:val="375"/>
        </w:trPr>
        <w:tc>
          <w:tcPr>
            <w:tcW w:w="965" w:type="dxa"/>
            <w:shd w:val="clear" w:color="auto" w:fill="auto"/>
            <w:noWrap/>
            <w:vAlign w:val="center"/>
            <w:hideMark/>
          </w:tcPr>
          <w:p w14:paraId="211331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3702.2</w:t>
            </w:r>
          </w:p>
        </w:tc>
        <w:tc>
          <w:tcPr>
            <w:tcW w:w="736" w:type="dxa"/>
            <w:shd w:val="clear" w:color="auto" w:fill="auto"/>
            <w:noWrap/>
            <w:vAlign w:val="center"/>
            <w:hideMark/>
          </w:tcPr>
          <w:p w14:paraId="78527B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F50AD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52E75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97F728F" w14:textId="77777777" w:rsidTr="00D94516">
        <w:trPr>
          <w:trHeight w:val="375"/>
        </w:trPr>
        <w:tc>
          <w:tcPr>
            <w:tcW w:w="965" w:type="dxa"/>
            <w:shd w:val="clear" w:color="auto" w:fill="auto"/>
            <w:noWrap/>
            <w:vAlign w:val="center"/>
            <w:hideMark/>
          </w:tcPr>
          <w:p w14:paraId="51EDD2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3707.3</w:t>
            </w:r>
          </w:p>
        </w:tc>
        <w:tc>
          <w:tcPr>
            <w:tcW w:w="736" w:type="dxa"/>
            <w:shd w:val="clear" w:color="auto" w:fill="auto"/>
            <w:noWrap/>
            <w:vAlign w:val="center"/>
            <w:hideMark/>
          </w:tcPr>
          <w:p w14:paraId="2BB64C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B9045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8D549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3B371D2" w14:textId="77777777" w:rsidTr="00D94516">
        <w:trPr>
          <w:trHeight w:val="375"/>
        </w:trPr>
        <w:tc>
          <w:tcPr>
            <w:tcW w:w="965" w:type="dxa"/>
            <w:shd w:val="clear" w:color="auto" w:fill="auto"/>
            <w:noWrap/>
            <w:vAlign w:val="center"/>
            <w:hideMark/>
          </w:tcPr>
          <w:p w14:paraId="595AB8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3709.8</w:t>
            </w:r>
          </w:p>
        </w:tc>
        <w:tc>
          <w:tcPr>
            <w:tcW w:w="736" w:type="dxa"/>
            <w:shd w:val="clear" w:color="auto" w:fill="auto"/>
            <w:noWrap/>
            <w:vAlign w:val="center"/>
            <w:hideMark/>
          </w:tcPr>
          <w:p w14:paraId="086618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FC380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A2AB6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96AF719" w14:textId="77777777" w:rsidTr="00D94516">
        <w:trPr>
          <w:trHeight w:val="375"/>
        </w:trPr>
        <w:tc>
          <w:tcPr>
            <w:tcW w:w="965" w:type="dxa"/>
            <w:shd w:val="clear" w:color="auto" w:fill="auto"/>
            <w:noWrap/>
            <w:vAlign w:val="center"/>
            <w:hideMark/>
          </w:tcPr>
          <w:p w14:paraId="46226A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3711.5</w:t>
            </w:r>
          </w:p>
        </w:tc>
        <w:tc>
          <w:tcPr>
            <w:tcW w:w="736" w:type="dxa"/>
            <w:shd w:val="clear" w:color="auto" w:fill="auto"/>
            <w:noWrap/>
            <w:vAlign w:val="center"/>
            <w:hideMark/>
          </w:tcPr>
          <w:p w14:paraId="316012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DC0E4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BF9CE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BEA9488" w14:textId="77777777" w:rsidTr="00D94516">
        <w:trPr>
          <w:trHeight w:val="375"/>
        </w:trPr>
        <w:tc>
          <w:tcPr>
            <w:tcW w:w="965" w:type="dxa"/>
            <w:shd w:val="clear" w:color="auto" w:fill="auto"/>
            <w:noWrap/>
            <w:vAlign w:val="center"/>
            <w:hideMark/>
          </w:tcPr>
          <w:p w14:paraId="57963F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3714.0</w:t>
            </w:r>
          </w:p>
        </w:tc>
        <w:tc>
          <w:tcPr>
            <w:tcW w:w="736" w:type="dxa"/>
            <w:shd w:val="clear" w:color="auto" w:fill="auto"/>
            <w:noWrap/>
            <w:vAlign w:val="center"/>
            <w:hideMark/>
          </w:tcPr>
          <w:p w14:paraId="3A04FA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BFB83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AEAC7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384FBB3" w14:textId="77777777" w:rsidTr="00D94516">
        <w:trPr>
          <w:trHeight w:val="375"/>
        </w:trPr>
        <w:tc>
          <w:tcPr>
            <w:tcW w:w="965" w:type="dxa"/>
            <w:shd w:val="clear" w:color="auto" w:fill="auto"/>
            <w:noWrap/>
            <w:vAlign w:val="center"/>
            <w:hideMark/>
          </w:tcPr>
          <w:p w14:paraId="4150D4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3716.6</w:t>
            </w:r>
          </w:p>
        </w:tc>
        <w:tc>
          <w:tcPr>
            <w:tcW w:w="736" w:type="dxa"/>
            <w:shd w:val="clear" w:color="auto" w:fill="auto"/>
            <w:noWrap/>
            <w:vAlign w:val="center"/>
            <w:hideMark/>
          </w:tcPr>
          <w:p w14:paraId="54EDCF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24474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748EB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534B207" w14:textId="77777777" w:rsidTr="00D94516">
        <w:trPr>
          <w:trHeight w:val="375"/>
        </w:trPr>
        <w:tc>
          <w:tcPr>
            <w:tcW w:w="965" w:type="dxa"/>
            <w:shd w:val="clear" w:color="auto" w:fill="auto"/>
            <w:noWrap/>
            <w:vAlign w:val="center"/>
            <w:hideMark/>
          </w:tcPr>
          <w:p w14:paraId="3FB8C4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3719.1</w:t>
            </w:r>
          </w:p>
        </w:tc>
        <w:tc>
          <w:tcPr>
            <w:tcW w:w="736" w:type="dxa"/>
            <w:shd w:val="clear" w:color="auto" w:fill="auto"/>
            <w:noWrap/>
            <w:vAlign w:val="center"/>
            <w:hideMark/>
          </w:tcPr>
          <w:p w14:paraId="2E680C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8C381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F5118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83D1698" w14:textId="77777777" w:rsidTr="00D94516">
        <w:trPr>
          <w:trHeight w:val="375"/>
        </w:trPr>
        <w:tc>
          <w:tcPr>
            <w:tcW w:w="965" w:type="dxa"/>
            <w:shd w:val="clear" w:color="auto" w:fill="auto"/>
            <w:noWrap/>
            <w:vAlign w:val="center"/>
            <w:hideMark/>
          </w:tcPr>
          <w:p w14:paraId="619E90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3721.6</w:t>
            </w:r>
          </w:p>
        </w:tc>
        <w:tc>
          <w:tcPr>
            <w:tcW w:w="736" w:type="dxa"/>
            <w:shd w:val="clear" w:color="auto" w:fill="auto"/>
            <w:noWrap/>
            <w:vAlign w:val="center"/>
            <w:hideMark/>
          </w:tcPr>
          <w:p w14:paraId="1B0D31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43706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DF3AC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5B3EF4D" w14:textId="77777777" w:rsidTr="00D94516">
        <w:trPr>
          <w:trHeight w:val="375"/>
        </w:trPr>
        <w:tc>
          <w:tcPr>
            <w:tcW w:w="965" w:type="dxa"/>
            <w:shd w:val="clear" w:color="auto" w:fill="auto"/>
            <w:noWrap/>
            <w:vAlign w:val="center"/>
            <w:hideMark/>
          </w:tcPr>
          <w:p w14:paraId="5A98CF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3726.7</w:t>
            </w:r>
          </w:p>
        </w:tc>
        <w:tc>
          <w:tcPr>
            <w:tcW w:w="736" w:type="dxa"/>
            <w:shd w:val="clear" w:color="auto" w:fill="auto"/>
            <w:noWrap/>
            <w:vAlign w:val="center"/>
            <w:hideMark/>
          </w:tcPr>
          <w:p w14:paraId="334A81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C541C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1D7FA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ED5FD10" w14:textId="77777777" w:rsidTr="00D94516">
        <w:trPr>
          <w:trHeight w:val="375"/>
        </w:trPr>
        <w:tc>
          <w:tcPr>
            <w:tcW w:w="965" w:type="dxa"/>
            <w:shd w:val="clear" w:color="auto" w:fill="auto"/>
            <w:noWrap/>
            <w:vAlign w:val="center"/>
            <w:hideMark/>
          </w:tcPr>
          <w:p w14:paraId="42F055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3729.2</w:t>
            </w:r>
          </w:p>
        </w:tc>
        <w:tc>
          <w:tcPr>
            <w:tcW w:w="736" w:type="dxa"/>
            <w:shd w:val="clear" w:color="auto" w:fill="auto"/>
            <w:noWrap/>
            <w:vAlign w:val="center"/>
            <w:hideMark/>
          </w:tcPr>
          <w:p w14:paraId="190866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24FE9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EC0A0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1D35192" w14:textId="77777777" w:rsidTr="00D94516">
        <w:trPr>
          <w:trHeight w:val="375"/>
        </w:trPr>
        <w:tc>
          <w:tcPr>
            <w:tcW w:w="965" w:type="dxa"/>
            <w:shd w:val="clear" w:color="auto" w:fill="auto"/>
            <w:noWrap/>
            <w:vAlign w:val="center"/>
            <w:hideMark/>
          </w:tcPr>
          <w:p w14:paraId="325A15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3730.9</w:t>
            </w:r>
          </w:p>
        </w:tc>
        <w:tc>
          <w:tcPr>
            <w:tcW w:w="736" w:type="dxa"/>
            <w:shd w:val="clear" w:color="auto" w:fill="auto"/>
            <w:noWrap/>
            <w:vAlign w:val="center"/>
            <w:hideMark/>
          </w:tcPr>
          <w:p w14:paraId="44F681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FD0DE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B074A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2863CA9" w14:textId="77777777" w:rsidTr="00D94516">
        <w:trPr>
          <w:trHeight w:val="375"/>
        </w:trPr>
        <w:tc>
          <w:tcPr>
            <w:tcW w:w="965" w:type="dxa"/>
            <w:shd w:val="clear" w:color="auto" w:fill="auto"/>
            <w:noWrap/>
            <w:vAlign w:val="center"/>
            <w:hideMark/>
          </w:tcPr>
          <w:p w14:paraId="52ED53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3733.4</w:t>
            </w:r>
          </w:p>
        </w:tc>
        <w:tc>
          <w:tcPr>
            <w:tcW w:w="736" w:type="dxa"/>
            <w:shd w:val="clear" w:color="auto" w:fill="auto"/>
            <w:noWrap/>
            <w:vAlign w:val="center"/>
            <w:hideMark/>
          </w:tcPr>
          <w:p w14:paraId="75AB89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0B9DF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5C145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4755A9D" w14:textId="77777777" w:rsidTr="00D94516">
        <w:trPr>
          <w:trHeight w:val="375"/>
        </w:trPr>
        <w:tc>
          <w:tcPr>
            <w:tcW w:w="965" w:type="dxa"/>
            <w:shd w:val="clear" w:color="auto" w:fill="auto"/>
            <w:noWrap/>
            <w:vAlign w:val="center"/>
            <w:hideMark/>
          </w:tcPr>
          <w:p w14:paraId="52D1FD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3735.9</w:t>
            </w:r>
          </w:p>
        </w:tc>
        <w:tc>
          <w:tcPr>
            <w:tcW w:w="736" w:type="dxa"/>
            <w:shd w:val="clear" w:color="auto" w:fill="auto"/>
            <w:noWrap/>
            <w:vAlign w:val="center"/>
            <w:hideMark/>
          </w:tcPr>
          <w:p w14:paraId="5CEE7D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450DF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D8AE4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032A029" w14:textId="77777777" w:rsidTr="00D94516">
        <w:trPr>
          <w:trHeight w:val="375"/>
        </w:trPr>
        <w:tc>
          <w:tcPr>
            <w:tcW w:w="965" w:type="dxa"/>
            <w:shd w:val="clear" w:color="auto" w:fill="auto"/>
            <w:noWrap/>
            <w:vAlign w:val="center"/>
            <w:hideMark/>
          </w:tcPr>
          <w:p w14:paraId="2521DE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3738.5</w:t>
            </w:r>
          </w:p>
        </w:tc>
        <w:tc>
          <w:tcPr>
            <w:tcW w:w="736" w:type="dxa"/>
            <w:shd w:val="clear" w:color="auto" w:fill="auto"/>
            <w:noWrap/>
            <w:vAlign w:val="center"/>
            <w:hideMark/>
          </w:tcPr>
          <w:p w14:paraId="1F6487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EA807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3F23EC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E178E07" w14:textId="77777777" w:rsidTr="00D94516">
        <w:trPr>
          <w:trHeight w:val="375"/>
        </w:trPr>
        <w:tc>
          <w:tcPr>
            <w:tcW w:w="965" w:type="dxa"/>
            <w:shd w:val="clear" w:color="auto" w:fill="auto"/>
            <w:noWrap/>
            <w:vAlign w:val="center"/>
            <w:hideMark/>
          </w:tcPr>
          <w:p w14:paraId="113741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3741.0</w:t>
            </w:r>
          </w:p>
        </w:tc>
        <w:tc>
          <w:tcPr>
            <w:tcW w:w="736" w:type="dxa"/>
            <w:shd w:val="clear" w:color="auto" w:fill="auto"/>
            <w:noWrap/>
            <w:vAlign w:val="center"/>
            <w:hideMark/>
          </w:tcPr>
          <w:p w14:paraId="0FD5C8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769FD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83CC3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5E2C696" w14:textId="77777777" w:rsidTr="00D94516">
        <w:trPr>
          <w:trHeight w:val="375"/>
        </w:trPr>
        <w:tc>
          <w:tcPr>
            <w:tcW w:w="965" w:type="dxa"/>
            <w:shd w:val="clear" w:color="auto" w:fill="auto"/>
            <w:noWrap/>
            <w:vAlign w:val="center"/>
            <w:hideMark/>
          </w:tcPr>
          <w:p w14:paraId="58B07A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3746.0</w:t>
            </w:r>
          </w:p>
        </w:tc>
        <w:tc>
          <w:tcPr>
            <w:tcW w:w="736" w:type="dxa"/>
            <w:shd w:val="clear" w:color="auto" w:fill="auto"/>
            <w:noWrap/>
            <w:vAlign w:val="center"/>
            <w:hideMark/>
          </w:tcPr>
          <w:p w14:paraId="056150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14B76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70355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B1865AD" w14:textId="77777777" w:rsidTr="00D94516">
        <w:trPr>
          <w:trHeight w:val="375"/>
        </w:trPr>
        <w:tc>
          <w:tcPr>
            <w:tcW w:w="965" w:type="dxa"/>
            <w:shd w:val="clear" w:color="auto" w:fill="auto"/>
            <w:noWrap/>
            <w:vAlign w:val="center"/>
            <w:hideMark/>
          </w:tcPr>
          <w:p w14:paraId="47E95F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3748.6</w:t>
            </w:r>
          </w:p>
        </w:tc>
        <w:tc>
          <w:tcPr>
            <w:tcW w:w="736" w:type="dxa"/>
            <w:shd w:val="clear" w:color="auto" w:fill="auto"/>
            <w:noWrap/>
            <w:vAlign w:val="center"/>
            <w:hideMark/>
          </w:tcPr>
          <w:p w14:paraId="5EF816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E890C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AADDD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3040580" w14:textId="77777777" w:rsidTr="00D94516">
        <w:trPr>
          <w:trHeight w:val="375"/>
        </w:trPr>
        <w:tc>
          <w:tcPr>
            <w:tcW w:w="965" w:type="dxa"/>
            <w:shd w:val="clear" w:color="auto" w:fill="auto"/>
            <w:noWrap/>
            <w:vAlign w:val="center"/>
            <w:hideMark/>
          </w:tcPr>
          <w:p w14:paraId="12016B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3750.3</w:t>
            </w:r>
          </w:p>
        </w:tc>
        <w:tc>
          <w:tcPr>
            <w:tcW w:w="736" w:type="dxa"/>
            <w:shd w:val="clear" w:color="auto" w:fill="auto"/>
            <w:noWrap/>
            <w:vAlign w:val="center"/>
            <w:hideMark/>
          </w:tcPr>
          <w:p w14:paraId="5B7F21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74636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B9660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55E3544" w14:textId="77777777" w:rsidTr="00D94516">
        <w:trPr>
          <w:trHeight w:val="375"/>
        </w:trPr>
        <w:tc>
          <w:tcPr>
            <w:tcW w:w="965" w:type="dxa"/>
            <w:shd w:val="clear" w:color="auto" w:fill="auto"/>
            <w:noWrap/>
            <w:vAlign w:val="center"/>
            <w:hideMark/>
          </w:tcPr>
          <w:p w14:paraId="7C53E3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3752.8</w:t>
            </w:r>
          </w:p>
        </w:tc>
        <w:tc>
          <w:tcPr>
            <w:tcW w:w="736" w:type="dxa"/>
            <w:shd w:val="clear" w:color="auto" w:fill="auto"/>
            <w:noWrap/>
            <w:vAlign w:val="center"/>
            <w:hideMark/>
          </w:tcPr>
          <w:p w14:paraId="3946DF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EE6BA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48CB7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B91B696" w14:textId="77777777" w:rsidTr="00D94516">
        <w:trPr>
          <w:trHeight w:val="375"/>
        </w:trPr>
        <w:tc>
          <w:tcPr>
            <w:tcW w:w="965" w:type="dxa"/>
            <w:shd w:val="clear" w:color="auto" w:fill="auto"/>
            <w:noWrap/>
            <w:vAlign w:val="center"/>
            <w:hideMark/>
          </w:tcPr>
          <w:p w14:paraId="4A2E3B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3755.3</w:t>
            </w:r>
          </w:p>
        </w:tc>
        <w:tc>
          <w:tcPr>
            <w:tcW w:w="736" w:type="dxa"/>
            <w:shd w:val="clear" w:color="auto" w:fill="auto"/>
            <w:noWrap/>
            <w:vAlign w:val="center"/>
            <w:hideMark/>
          </w:tcPr>
          <w:p w14:paraId="6AB0A0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51261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D2B92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1BA20CE" w14:textId="77777777" w:rsidTr="00D94516">
        <w:trPr>
          <w:trHeight w:val="375"/>
        </w:trPr>
        <w:tc>
          <w:tcPr>
            <w:tcW w:w="965" w:type="dxa"/>
            <w:shd w:val="clear" w:color="auto" w:fill="auto"/>
            <w:noWrap/>
            <w:vAlign w:val="center"/>
            <w:hideMark/>
          </w:tcPr>
          <w:p w14:paraId="70164D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3757.8</w:t>
            </w:r>
          </w:p>
        </w:tc>
        <w:tc>
          <w:tcPr>
            <w:tcW w:w="736" w:type="dxa"/>
            <w:shd w:val="clear" w:color="auto" w:fill="auto"/>
            <w:noWrap/>
            <w:vAlign w:val="center"/>
            <w:hideMark/>
          </w:tcPr>
          <w:p w14:paraId="22B237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A0E38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E8BBC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522E945" w14:textId="77777777" w:rsidTr="00D94516">
        <w:trPr>
          <w:trHeight w:val="375"/>
        </w:trPr>
        <w:tc>
          <w:tcPr>
            <w:tcW w:w="965" w:type="dxa"/>
            <w:shd w:val="clear" w:color="auto" w:fill="auto"/>
            <w:noWrap/>
            <w:vAlign w:val="center"/>
            <w:hideMark/>
          </w:tcPr>
          <w:p w14:paraId="6C894F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3760.4</w:t>
            </w:r>
          </w:p>
        </w:tc>
        <w:tc>
          <w:tcPr>
            <w:tcW w:w="736" w:type="dxa"/>
            <w:shd w:val="clear" w:color="auto" w:fill="auto"/>
            <w:noWrap/>
            <w:vAlign w:val="center"/>
            <w:hideMark/>
          </w:tcPr>
          <w:p w14:paraId="6AC885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9C116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F8D27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D975BDF" w14:textId="77777777" w:rsidTr="00D94516">
        <w:trPr>
          <w:trHeight w:val="375"/>
        </w:trPr>
        <w:tc>
          <w:tcPr>
            <w:tcW w:w="965" w:type="dxa"/>
            <w:shd w:val="clear" w:color="auto" w:fill="auto"/>
            <w:noWrap/>
            <w:vAlign w:val="center"/>
            <w:hideMark/>
          </w:tcPr>
          <w:p w14:paraId="775BAC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3765.4</w:t>
            </w:r>
          </w:p>
        </w:tc>
        <w:tc>
          <w:tcPr>
            <w:tcW w:w="736" w:type="dxa"/>
            <w:shd w:val="clear" w:color="auto" w:fill="auto"/>
            <w:noWrap/>
            <w:vAlign w:val="center"/>
            <w:hideMark/>
          </w:tcPr>
          <w:p w14:paraId="12EBBE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905CC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E9538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36875DD" w14:textId="77777777" w:rsidTr="00D94516">
        <w:trPr>
          <w:trHeight w:val="375"/>
        </w:trPr>
        <w:tc>
          <w:tcPr>
            <w:tcW w:w="965" w:type="dxa"/>
            <w:shd w:val="clear" w:color="auto" w:fill="auto"/>
            <w:noWrap/>
            <w:vAlign w:val="center"/>
            <w:hideMark/>
          </w:tcPr>
          <w:p w14:paraId="62AC6D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3767.9</w:t>
            </w:r>
          </w:p>
        </w:tc>
        <w:tc>
          <w:tcPr>
            <w:tcW w:w="736" w:type="dxa"/>
            <w:shd w:val="clear" w:color="auto" w:fill="auto"/>
            <w:noWrap/>
            <w:vAlign w:val="center"/>
            <w:hideMark/>
          </w:tcPr>
          <w:p w14:paraId="0BDF78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71E30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C2ADC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EC6DB9A" w14:textId="77777777" w:rsidTr="00D94516">
        <w:trPr>
          <w:trHeight w:val="375"/>
        </w:trPr>
        <w:tc>
          <w:tcPr>
            <w:tcW w:w="965" w:type="dxa"/>
            <w:shd w:val="clear" w:color="auto" w:fill="auto"/>
            <w:noWrap/>
            <w:vAlign w:val="center"/>
            <w:hideMark/>
          </w:tcPr>
          <w:p w14:paraId="297E55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3769.6</w:t>
            </w:r>
          </w:p>
        </w:tc>
        <w:tc>
          <w:tcPr>
            <w:tcW w:w="736" w:type="dxa"/>
            <w:shd w:val="clear" w:color="auto" w:fill="auto"/>
            <w:noWrap/>
            <w:vAlign w:val="center"/>
            <w:hideMark/>
          </w:tcPr>
          <w:p w14:paraId="6EACCF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69B0A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4F2B9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B6A3BB5" w14:textId="77777777" w:rsidTr="00D94516">
        <w:trPr>
          <w:trHeight w:val="375"/>
        </w:trPr>
        <w:tc>
          <w:tcPr>
            <w:tcW w:w="965" w:type="dxa"/>
            <w:shd w:val="clear" w:color="auto" w:fill="auto"/>
            <w:noWrap/>
            <w:vAlign w:val="center"/>
            <w:hideMark/>
          </w:tcPr>
          <w:p w14:paraId="0DE385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3772.1</w:t>
            </w:r>
          </w:p>
        </w:tc>
        <w:tc>
          <w:tcPr>
            <w:tcW w:w="736" w:type="dxa"/>
            <w:shd w:val="clear" w:color="auto" w:fill="auto"/>
            <w:noWrap/>
            <w:vAlign w:val="center"/>
            <w:hideMark/>
          </w:tcPr>
          <w:p w14:paraId="6C874D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DB750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CA75B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64A8EC1" w14:textId="77777777" w:rsidTr="00D94516">
        <w:trPr>
          <w:trHeight w:val="375"/>
        </w:trPr>
        <w:tc>
          <w:tcPr>
            <w:tcW w:w="965" w:type="dxa"/>
            <w:shd w:val="clear" w:color="auto" w:fill="auto"/>
            <w:noWrap/>
            <w:vAlign w:val="center"/>
            <w:hideMark/>
          </w:tcPr>
          <w:p w14:paraId="15817E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3774.7</w:t>
            </w:r>
          </w:p>
        </w:tc>
        <w:tc>
          <w:tcPr>
            <w:tcW w:w="736" w:type="dxa"/>
            <w:shd w:val="clear" w:color="auto" w:fill="auto"/>
            <w:noWrap/>
            <w:vAlign w:val="center"/>
            <w:hideMark/>
          </w:tcPr>
          <w:p w14:paraId="23EEFA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20727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78862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ACCAC92" w14:textId="77777777" w:rsidTr="00D94516">
        <w:trPr>
          <w:trHeight w:val="375"/>
        </w:trPr>
        <w:tc>
          <w:tcPr>
            <w:tcW w:w="965" w:type="dxa"/>
            <w:shd w:val="clear" w:color="auto" w:fill="auto"/>
            <w:noWrap/>
            <w:vAlign w:val="center"/>
            <w:hideMark/>
          </w:tcPr>
          <w:p w14:paraId="45534B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3777.2</w:t>
            </w:r>
          </w:p>
        </w:tc>
        <w:tc>
          <w:tcPr>
            <w:tcW w:w="736" w:type="dxa"/>
            <w:shd w:val="clear" w:color="auto" w:fill="auto"/>
            <w:noWrap/>
            <w:vAlign w:val="center"/>
            <w:hideMark/>
          </w:tcPr>
          <w:p w14:paraId="27916D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113F4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45A94B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74E779C" w14:textId="77777777" w:rsidTr="00D94516">
        <w:trPr>
          <w:trHeight w:val="375"/>
        </w:trPr>
        <w:tc>
          <w:tcPr>
            <w:tcW w:w="965" w:type="dxa"/>
            <w:shd w:val="clear" w:color="auto" w:fill="auto"/>
            <w:noWrap/>
            <w:vAlign w:val="center"/>
            <w:hideMark/>
          </w:tcPr>
          <w:p w14:paraId="690515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3779.7</w:t>
            </w:r>
          </w:p>
        </w:tc>
        <w:tc>
          <w:tcPr>
            <w:tcW w:w="736" w:type="dxa"/>
            <w:shd w:val="clear" w:color="auto" w:fill="auto"/>
            <w:noWrap/>
            <w:vAlign w:val="center"/>
            <w:hideMark/>
          </w:tcPr>
          <w:p w14:paraId="0303E1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6FCC9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ADC7A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B799CAB" w14:textId="77777777" w:rsidTr="00D94516">
        <w:trPr>
          <w:trHeight w:val="375"/>
        </w:trPr>
        <w:tc>
          <w:tcPr>
            <w:tcW w:w="965" w:type="dxa"/>
            <w:shd w:val="clear" w:color="auto" w:fill="auto"/>
            <w:noWrap/>
            <w:vAlign w:val="center"/>
            <w:hideMark/>
          </w:tcPr>
          <w:p w14:paraId="084F56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3784.8</w:t>
            </w:r>
          </w:p>
        </w:tc>
        <w:tc>
          <w:tcPr>
            <w:tcW w:w="736" w:type="dxa"/>
            <w:shd w:val="clear" w:color="auto" w:fill="auto"/>
            <w:noWrap/>
            <w:vAlign w:val="center"/>
            <w:hideMark/>
          </w:tcPr>
          <w:p w14:paraId="66A4AA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630CD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94E4A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FF605F7" w14:textId="77777777" w:rsidTr="00D94516">
        <w:trPr>
          <w:trHeight w:val="375"/>
        </w:trPr>
        <w:tc>
          <w:tcPr>
            <w:tcW w:w="965" w:type="dxa"/>
            <w:shd w:val="clear" w:color="auto" w:fill="auto"/>
            <w:noWrap/>
            <w:vAlign w:val="center"/>
            <w:hideMark/>
          </w:tcPr>
          <w:p w14:paraId="437C2E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3787.3</w:t>
            </w:r>
          </w:p>
        </w:tc>
        <w:tc>
          <w:tcPr>
            <w:tcW w:w="736" w:type="dxa"/>
            <w:shd w:val="clear" w:color="auto" w:fill="auto"/>
            <w:noWrap/>
            <w:vAlign w:val="center"/>
            <w:hideMark/>
          </w:tcPr>
          <w:p w14:paraId="0E13B1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4808A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24C30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4A3C767" w14:textId="77777777" w:rsidTr="00D94516">
        <w:trPr>
          <w:trHeight w:val="375"/>
        </w:trPr>
        <w:tc>
          <w:tcPr>
            <w:tcW w:w="965" w:type="dxa"/>
            <w:shd w:val="clear" w:color="auto" w:fill="auto"/>
            <w:noWrap/>
            <w:vAlign w:val="center"/>
            <w:hideMark/>
          </w:tcPr>
          <w:p w14:paraId="4C4FD0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3789.0</w:t>
            </w:r>
          </w:p>
        </w:tc>
        <w:tc>
          <w:tcPr>
            <w:tcW w:w="736" w:type="dxa"/>
            <w:shd w:val="clear" w:color="auto" w:fill="auto"/>
            <w:noWrap/>
            <w:vAlign w:val="center"/>
            <w:hideMark/>
          </w:tcPr>
          <w:p w14:paraId="2CF0AE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87096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24679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C4094E2" w14:textId="77777777" w:rsidTr="00D94516">
        <w:trPr>
          <w:trHeight w:val="375"/>
        </w:trPr>
        <w:tc>
          <w:tcPr>
            <w:tcW w:w="965" w:type="dxa"/>
            <w:shd w:val="clear" w:color="auto" w:fill="auto"/>
            <w:noWrap/>
            <w:vAlign w:val="center"/>
            <w:hideMark/>
          </w:tcPr>
          <w:p w14:paraId="7A25B7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3791.5</w:t>
            </w:r>
          </w:p>
        </w:tc>
        <w:tc>
          <w:tcPr>
            <w:tcW w:w="736" w:type="dxa"/>
            <w:shd w:val="clear" w:color="auto" w:fill="auto"/>
            <w:noWrap/>
            <w:vAlign w:val="center"/>
            <w:hideMark/>
          </w:tcPr>
          <w:p w14:paraId="140253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84E63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24A6C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B25CAA3" w14:textId="77777777" w:rsidTr="00D94516">
        <w:trPr>
          <w:trHeight w:val="375"/>
        </w:trPr>
        <w:tc>
          <w:tcPr>
            <w:tcW w:w="965" w:type="dxa"/>
            <w:shd w:val="clear" w:color="auto" w:fill="auto"/>
            <w:noWrap/>
            <w:vAlign w:val="center"/>
            <w:hideMark/>
          </w:tcPr>
          <w:p w14:paraId="049CA0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3794.0</w:t>
            </w:r>
          </w:p>
        </w:tc>
        <w:tc>
          <w:tcPr>
            <w:tcW w:w="736" w:type="dxa"/>
            <w:shd w:val="clear" w:color="auto" w:fill="auto"/>
            <w:noWrap/>
            <w:vAlign w:val="center"/>
            <w:hideMark/>
          </w:tcPr>
          <w:p w14:paraId="07C37F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1FAFA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46C55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97AFB60" w14:textId="77777777" w:rsidTr="00D94516">
        <w:trPr>
          <w:trHeight w:val="375"/>
        </w:trPr>
        <w:tc>
          <w:tcPr>
            <w:tcW w:w="965" w:type="dxa"/>
            <w:shd w:val="clear" w:color="auto" w:fill="auto"/>
            <w:noWrap/>
            <w:vAlign w:val="center"/>
            <w:hideMark/>
          </w:tcPr>
          <w:p w14:paraId="43DB85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3796.6</w:t>
            </w:r>
          </w:p>
        </w:tc>
        <w:tc>
          <w:tcPr>
            <w:tcW w:w="736" w:type="dxa"/>
            <w:shd w:val="clear" w:color="auto" w:fill="auto"/>
            <w:noWrap/>
            <w:vAlign w:val="center"/>
            <w:hideMark/>
          </w:tcPr>
          <w:p w14:paraId="57906D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ACD7D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184A67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22C32C1" w14:textId="77777777" w:rsidTr="00D94516">
        <w:trPr>
          <w:trHeight w:val="375"/>
        </w:trPr>
        <w:tc>
          <w:tcPr>
            <w:tcW w:w="965" w:type="dxa"/>
            <w:shd w:val="clear" w:color="auto" w:fill="auto"/>
            <w:noWrap/>
            <w:vAlign w:val="center"/>
            <w:hideMark/>
          </w:tcPr>
          <w:p w14:paraId="7E0A8E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3799.1</w:t>
            </w:r>
          </w:p>
        </w:tc>
        <w:tc>
          <w:tcPr>
            <w:tcW w:w="736" w:type="dxa"/>
            <w:shd w:val="clear" w:color="auto" w:fill="auto"/>
            <w:noWrap/>
            <w:vAlign w:val="center"/>
            <w:hideMark/>
          </w:tcPr>
          <w:p w14:paraId="761460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6CEAF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22936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E99B665" w14:textId="77777777" w:rsidTr="00D94516">
        <w:trPr>
          <w:trHeight w:val="375"/>
        </w:trPr>
        <w:tc>
          <w:tcPr>
            <w:tcW w:w="965" w:type="dxa"/>
            <w:shd w:val="clear" w:color="auto" w:fill="auto"/>
            <w:noWrap/>
            <w:vAlign w:val="center"/>
            <w:hideMark/>
          </w:tcPr>
          <w:p w14:paraId="34A3F3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3804.1</w:t>
            </w:r>
          </w:p>
        </w:tc>
        <w:tc>
          <w:tcPr>
            <w:tcW w:w="736" w:type="dxa"/>
            <w:shd w:val="clear" w:color="auto" w:fill="auto"/>
            <w:noWrap/>
            <w:vAlign w:val="center"/>
            <w:hideMark/>
          </w:tcPr>
          <w:p w14:paraId="10B1EF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54C76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178B3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52EEAC9" w14:textId="77777777" w:rsidTr="00D94516">
        <w:trPr>
          <w:trHeight w:val="375"/>
        </w:trPr>
        <w:tc>
          <w:tcPr>
            <w:tcW w:w="965" w:type="dxa"/>
            <w:shd w:val="clear" w:color="auto" w:fill="auto"/>
            <w:noWrap/>
            <w:vAlign w:val="center"/>
            <w:hideMark/>
          </w:tcPr>
          <w:p w14:paraId="69F743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3806.7</w:t>
            </w:r>
          </w:p>
        </w:tc>
        <w:tc>
          <w:tcPr>
            <w:tcW w:w="736" w:type="dxa"/>
            <w:shd w:val="clear" w:color="auto" w:fill="auto"/>
            <w:noWrap/>
            <w:vAlign w:val="center"/>
            <w:hideMark/>
          </w:tcPr>
          <w:p w14:paraId="4DF73D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10187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2AC40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B2BBBFB" w14:textId="77777777" w:rsidTr="00D94516">
        <w:trPr>
          <w:trHeight w:val="375"/>
        </w:trPr>
        <w:tc>
          <w:tcPr>
            <w:tcW w:w="965" w:type="dxa"/>
            <w:shd w:val="clear" w:color="auto" w:fill="auto"/>
            <w:noWrap/>
            <w:vAlign w:val="center"/>
            <w:hideMark/>
          </w:tcPr>
          <w:p w14:paraId="63F1EC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3808.4</w:t>
            </w:r>
          </w:p>
        </w:tc>
        <w:tc>
          <w:tcPr>
            <w:tcW w:w="736" w:type="dxa"/>
            <w:shd w:val="clear" w:color="auto" w:fill="auto"/>
            <w:noWrap/>
            <w:vAlign w:val="center"/>
            <w:hideMark/>
          </w:tcPr>
          <w:p w14:paraId="52FE34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D41DD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2C99A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3024524" w14:textId="77777777" w:rsidTr="00D94516">
        <w:trPr>
          <w:trHeight w:val="375"/>
        </w:trPr>
        <w:tc>
          <w:tcPr>
            <w:tcW w:w="965" w:type="dxa"/>
            <w:shd w:val="clear" w:color="auto" w:fill="auto"/>
            <w:noWrap/>
            <w:vAlign w:val="center"/>
            <w:hideMark/>
          </w:tcPr>
          <w:p w14:paraId="07D789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3810.9</w:t>
            </w:r>
          </w:p>
        </w:tc>
        <w:tc>
          <w:tcPr>
            <w:tcW w:w="736" w:type="dxa"/>
            <w:shd w:val="clear" w:color="auto" w:fill="auto"/>
            <w:noWrap/>
            <w:vAlign w:val="center"/>
            <w:hideMark/>
          </w:tcPr>
          <w:p w14:paraId="72B029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B3900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4CC0C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CE0466E" w14:textId="77777777" w:rsidTr="00D94516">
        <w:trPr>
          <w:trHeight w:val="375"/>
        </w:trPr>
        <w:tc>
          <w:tcPr>
            <w:tcW w:w="965" w:type="dxa"/>
            <w:shd w:val="clear" w:color="auto" w:fill="auto"/>
            <w:noWrap/>
            <w:vAlign w:val="center"/>
            <w:hideMark/>
          </w:tcPr>
          <w:p w14:paraId="292340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3813.4</w:t>
            </w:r>
          </w:p>
        </w:tc>
        <w:tc>
          <w:tcPr>
            <w:tcW w:w="736" w:type="dxa"/>
            <w:shd w:val="clear" w:color="auto" w:fill="auto"/>
            <w:noWrap/>
            <w:vAlign w:val="center"/>
            <w:hideMark/>
          </w:tcPr>
          <w:p w14:paraId="4864F7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46758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BB0E8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844F201" w14:textId="77777777" w:rsidTr="00D94516">
        <w:trPr>
          <w:trHeight w:val="375"/>
        </w:trPr>
        <w:tc>
          <w:tcPr>
            <w:tcW w:w="965" w:type="dxa"/>
            <w:shd w:val="clear" w:color="auto" w:fill="auto"/>
            <w:noWrap/>
            <w:vAlign w:val="center"/>
            <w:hideMark/>
          </w:tcPr>
          <w:p w14:paraId="42FAE6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3815.9</w:t>
            </w:r>
          </w:p>
        </w:tc>
        <w:tc>
          <w:tcPr>
            <w:tcW w:w="736" w:type="dxa"/>
            <w:shd w:val="clear" w:color="auto" w:fill="auto"/>
            <w:noWrap/>
            <w:vAlign w:val="center"/>
            <w:hideMark/>
          </w:tcPr>
          <w:p w14:paraId="2E60A5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CC2C7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768BD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6B3D822" w14:textId="77777777" w:rsidTr="00D94516">
        <w:trPr>
          <w:trHeight w:val="375"/>
        </w:trPr>
        <w:tc>
          <w:tcPr>
            <w:tcW w:w="965" w:type="dxa"/>
            <w:shd w:val="clear" w:color="auto" w:fill="auto"/>
            <w:noWrap/>
            <w:vAlign w:val="center"/>
            <w:hideMark/>
          </w:tcPr>
          <w:p w14:paraId="4804D6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3818.5</w:t>
            </w:r>
          </w:p>
        </w:tc>
        <w:tc>
          <w:tcPr>
            <w:tcW w:w="736" w:type="dxa"/>
            <w:shd w:val="clear" w:color="auto" w:fill="auto"/>
            <w:noWrap/>
            <w:vAlign w:val="center"/>
            <w:hideMark/>
          </w:tcPr>
          <w:p w14:paraId="7C9741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1ADF9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A3678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FCD20AE" w14:textId="77777777" w:rsidTr="00D94516">
        <w:trPr>
          <w:trHeight w:val="375"/>
        </w:trPr>
        <w:tc>
          <w:tcPr>
            <w:tcW w:w="965" w:type="dxa"/>
            <w:shd w:val="clear" w:color="auto" w:fill="auto"/>
            <w:noWrap/>
            <w:vAlign w:val="center"/>
            <w:hideMark/>
          </w:tcPr>
          <w:p w14:paraId="2C7756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3823.5</w:t>
            </w:r>
          </w:p>
        </w:tc>
        <w:tc>
          <w:tcPr>
            <w:tcW w:w="736" w:type="dxa"/>
            <w:shd w:val="clear" w:color="auto" w:fill="auto"/>
            <w:noWrap/>
            <w:vAlign w:val="center"/>
            <w:hideMark/>
          </w:tcPr>
          <w:p w14:paraId="792F4E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6D53F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DF7A0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BE5914F" w14:textId="77777777" w:rsidTr="00D94516">
        <w:trPr>
          <w:trHeight w:val="375"/>
        </w:trPr>
        <w:tc>
          <w:tcPr>
            <w:tcW w:w="965" w:type="dxa"/>
            <w:shd w:val="clear" w:color="auto" w:fill="auto"/>
            <w:noWrap/>
            <w:vAlign w:val="center"/>
            <w:hideMark/>
          </w:tcPr>
          <w:p w14:paraId="7B6B9F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3826.0</w:t>
            </w:r>
          </w:p>
        </w:tc>
        <w:tc>
          <w:tcPr>
            <w:tcW w:w="736" w:type="dxa"/>
            <w:shd w:val="clear" w:color="auto" w:fill="auto"/>
            <w:noWrap/>
            <w:vAlign w:val="center"/>
            <w:hideMark/>
          </w:tcPr>
          <w:p w14:paraId="6ACC5D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D3BB2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635E0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7B122E7" w14:textId="77777777" w:rsidTr="00D94516">
        <w:trPr>
          <w:trHeight w:val="375"/>
        </w:trPr>
        <w:tc>
          <w:tcPr>
            <w:tcW w:w="965" w:type="dxa"/>
            <w:shd w:val="clear" w:color="auto" w:fill="auto"/>
            <w:noWrap/>
            <w:vAlign w:val="center"/>
            <w:hideMark/>
          </w:tcPr>
          <w:p w14:paraId="41046C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3827.7</w:t>
            </w:r>
          </w:p>
        </w:tc>
        <w:tc>
          <w:tcPr>
            <w:tcW w:w="736" w:type="dxa"/>
            <w:shd w:val="clear" w:color="auto" w:fill="auto"/>
            <w:noWrap/>
            <w:vAlign w:val="center"/>
            <w:hideMark/>
          </w:tcPr>
          <w:p w14:paraId="61C9EE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AD66E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F4C28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85F154E" w14:textId="77777777" w:rsidTr="00D94516">
        <w:trPr>
          <w:trHeight w:val="375"/>
        </w:trPr>
        <w:tc>
          <w:tcPr>
            <w:tcW w:w="965" w:type="dxa"/>
            <w:shd w:val="clear" w:color="auto" w:fill="auto"/>
            <w:noWrap/>
            <w:vAlign w:val="center"/>
            <w:hideMark/>
          </w:tcPr>
          <w:p w14:paraId="0194B0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3830.3</w:t>
            </w:r>
          </w:p>
        </w:tc>
        <w:tc>
          <w:tcPr>
            <w:tcW w:w="736" w:type="dxa"/>
            <w:shd w:val="clear" w:color="auto" w:fill="auto"/>
            <w:noWrap/>
            <w:vAlign w:val="center"/>
            <w:hideMark/>
          </w:tcPr>
          <w:p w14:paraId="4051E9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187E2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4FD66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F45FAB2" w14:textId="77777777" w:rsidTr="00D94516">
        <w:trPr>
          <w:trHeight w:val="375"/>
        </w:trPr>
        <w:tc>
          <w:tcPr>
            <w:tcW w:w="965" w:type="dxa"/>
            <w:shd w:val="clear" w:color="auto" w:fill="auto"/>
            <w:noWrap/>
            <w:vAlign w:val="center"/>
            <w:hideMark/>
          </w:tcPr>
          <w:p w14:paraId="32C12B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3832.8</w:t>
            </w:r>
          </w:p>
        </w:tc>
        <w:tc>
          <w:tcPr>
            <w:tcW w:w="736" w:type="dxa"/>
            <w:shd w:val="clear" w:color="auto" w:fill="auto"/>
            <w:noWrap/>
            <w:vAlign w:val="center"/>
            <w:hideMark/>
          </w:tcPr>
          <w:p w14:paraId="379C6F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765D8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92C9B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20A88B3" w14:textId="77777777" w:rsidTr="00D94516">
        <w:trPr>
          <w:trHeight w:val="375"/>
        </w:trPr>
        <w:tc>
          <w:tcPr>
            <w:tcW w:w="965" w:type="dxa"/>
            <w:shd w:val="clear" w:color="auto" w:fill="auto"/>
            <w:noWrap/>
            <w:vAlign w:val="center"/>
            <w:hideMark/>
          </w:tcPr>
          <w:p w14:paraId="6AAF73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3835.3</w:t>
            </w:r>
          </w:p>
        </w:tc>
        <w:tc>
          <w:tcPr>
            <w:tcW w:w="736" w:type="dxa"/>
            <w:shd w:val="clear" w:color="auto" w:fill="auto"/>
            <w:noWrap/>
            <w:vAlign w:val="center"/>
            <w:hideMark/>
          </w:tcPr>
          <w:p w14:paraId="67FC4F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57C41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1AE018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9F6AD30" w14:textId="77777777" w:rsidTr="00D94516">
        <w:trPr>
          <w:trHeight w:val="375"/>
        </w:trPr>
        <w:tc>
          <w:tcPr>
            <w:tcW w:w="965" w:type="dxa"/>
            <w:shd w:val="clear" w:color="auto" w:fill="auto"/>
            <w:noWrap/>
            <w:vAlign w:val="center"/>
            <w:hideMark/>
          </w:tcPr>
          <w:p w14:paraId="092B05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3837.8</w:t>
            </w:r>
          </w:p>
        </w:tc>
        <w:tc>
          <w:tcPr>
            <w:tcW w:w="736" w:type="dxa"/>
            <w:shd w:val="clear" w:color="auto" w:fill="auto"/>
            <w:noWrap/>
            <w:vAlign w:val="center"/>
            <w:hideMark/>
          </w:tcPr>
          <w:p w14:paraId="527675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57BCB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94AE9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3FF3231" w14:textId="77777777" w:rsidTr="00D94516">
        <w:trPr>
          <w:trHeight w:val="375"/>
        </w:trPr>
        <w:tc>
          <w:tcPr>
            <w:tcW w:w="965" w:type="dxa"/>
            <w:shd w:val="clear" w:color="auto" w:fill="auto"/>
            <w:noWrap/>
            <w:vAlign w:val="center"/>
            <w:hideMark/>
          </w:tcPr>
          <w:p w14:paraId="375EF1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3842.9</w:t>
            </w:r>
          </w:p>
        </w:tc>
        <w:tc>
          <w:tcPr>
            <w:tcW w:w="736" w:type="dxa"/>
            <w:shd w:val="clear" w:color="auto" w:fill="auto"/>
            <w:noWrap/>
            <w:vAlign w:val="center"/>
            <w:hideMark/>
          </w:tcPr>
          <w:p w14:paraId="507651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62CE5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3717E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46A1E59" w14:textId="77777777" w:rsidTr="00D94516">
        <w:trPr>
          <w:trHeight w:val="375"/>
        </w:trPr>
        <w:tc>
          <w:tcPr>
            <w:tcW w:w="965" w:type="dxa"/>
            <w:shd w:val="clear" w:color="auto" w:fill="auto"/>
            <w:noWrap/>
            <w:vAlign w:val="center"/>
            <w:hideMark/>
          </w:tcPr>
          <w:p w14:paraId="403542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3845.4</w:t>
            </w:r>
          </w:p>
        </w:tc>
        <w:tc>
          <w:tcPr>
            <w:tcW w:w="736" w:type="dxa"/>
            <w:shd w:val="clear" w:color="auto" w:fill="auto"/>
            <w:noWrap/>
            <w:vAlign w:val="center"/>
            <w:hideMark/>
          </w:tcPr>
          <w:p w14:paraId="56495F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7DF6D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16B821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B232DDD" w14:textId="77777777" w:rsidTr="00D94516">
        <w:trPr>
          <w:trHeight w:val="375"/>
        </w:trPr>
        <w:tc>
          <w:tcPr>
            <w:tcW w:w="965" w:type="dxa"/>
            <w:shd w:val="clear" w:color="auto" w:fill="auto"/>
            <w:noWrap/>
            <w:vAlign w:val="center"/>
            <w:hideMark/>
          </w:tcPr>
          <w:p w14:paraId="761AF1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3847.1</w:t>
            </w:r>
          </w:p>
        </w:tc>
        <w:tc>
          <w:tcPr>
            <w:tcW w:w="736" w:type="dxa"/>
            <w:shd w:val="clear" w:color="auto" w:fill="auto"/>
            <w:noWrap/>
            <w:vAlign w:val="center"/>
            <w:hideMark/>
          </w:tcPr>
          <w:p w14:paraId="029F87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D24B1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3BED5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717D209" w14:textId="77777777" w:rsidTr="00D94516">
        <w:trPr>
          <w:trHeight w:val="375"/>
        </w:trPr>
        <w:tc>
          <w:tcPr>
            <w:tcW w:w="965" w:type="dxa"/>
            <w:shd w:val="clear" w:color="auto" w:fill="auto"/>
            <w:noWrap/>
            <w:vAlign w:val="center"/>
            <w:hideMark/>
          </w:tcPr>
          <w:p w14:paraId="5FA335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3849.6</w:t>
            </w:r>
          </w:p>
        </w:tc>
        <w:tc>
          <w:tcPr>
            <w:tcW w:w="736" w:type="dxa"/>
            <w:shd w:val="clear" w:color="auto" w:fill="auto"/>
            <w:noWrap/>
            <w:vAlign w:val="center"/>
            <w:hideMark/>
          </w:tcPr>
          <w:p w14:paraId="134A39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19BA7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B6B86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815B997" w14:textId="77777777" w:rsidTr="00D94516">
        <w:trPr>
          <w:trHeight w:val="375"/>
        </w:trPr>
        <w:tc>
          <w:tcPr>
            <w:tcW w:w="965" w:type="dxa"/>
            <w:shd w:val="clear" w:color="auto" w:fill="auto"/>
            <w:noWrap/>
            <w:vAlign w:val="center"/>
            <w:hideMark/>
          </w:tcPr>
          <w:p w14:paraId="07E162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3852.2</w:t>
            </w:r>
          </w:p>
        </w:tc>
        <w:tc>
          <w:tcPr>
            <w:tcW w:w="736" w:type="dxa"/>
            <w:shd w:val="clear" w:color="auto" w:fill="auto"/>
            <w:noWrap/>
            <w:vAlign w:val="center"/>
            <w:hideMark/>
          </w:tcPr>
          <w:p w14:paraId="6C7E9B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01C8B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215C4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8B2405A" w14:textId="77777777" w:rsidTr="00D94516">
        <w:trPr>
          <w:trHeight w:val="375"/>
        </w:trPr>
        <w:tc>
          <w:tcPr>
            <w:tcW w:w="965" w:type="dxa"/>
            <w:shd w:val="clear" w:color="auto" w:fill="auto"/>
            <w:noWrap/>
            <w:vAlign w:val="center"/>
            <w:hideMark/>
          </w:tcPr>
          <w:p w14:paraId="047DAB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3854.7</w:t>
            </w:r>
          </w:p>
        </w:tc>
        <w:tc>
          <w:tcPr>
            <w:tcW w:w="736" w:type="dxa"/>
            <w:shd w:val="clear" w:color="auto" w:fill="auto"/>
            <w:noWrap/>
            <w:vAlign w:val="center"/>
            <w:hideMark/>
          </w:tcPr>
          <w:p w14:paraId="642918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7A0BF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CE92E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BE0140B" w14:textId="77777777" w:rsidTr="00D94516">
        <w:trPr>
          <w:trHeight w:val="375"/>
        </w:trPr>
        <w:tc>
          <w:tcPr>
            <w:tcW w:w="965" w:type="dxa"/>
            <w:shd w:val="clear" w:color="auto" w:fill="auto"/>
            <w:noWrap/>
            <w:vAlign w:val="center"/>
            <w:hideMark/>
          </w:tcPr>
          <w:p w14:paraId="195BB2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3857.2</w:t>
            </w:r>
          </w:p>
        </w:tc>
        <w:tc>
          <w:tcPr>
            <w:tcW w:w="736" w:type="dxa"/>
            <w:shd w:val="clear" w:color="auto" w:fill="auto"/>
            <w:noWrap/>
            <w:vAlign w:val="center"/>
            <w:hideMark/>
          </w:tcPr>
          <w:p w14:paraId="6DC9C7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109B1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BE42E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FA1FCD7" w14:textId="77777777" w:rsidTr="00D94516">
        <w:trPr>
          <w:trHeight w:val="375"/>
        </w:trPr>
        <w:tc>
          <w:tcPr>
            <w:tcW w:w="965" w:type="dxa"/>
            <w:shd w:val="clear" w:color="auto" w:fill="auto"/>
            <w:noWrap/>
            <w:vAlign w:val="center"/>
            <w:hideMark/>
          </w:tcPr>
          <w:p w14:paraId="7E6DB8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3862.3</w:t>
            </w:r>
          </w:p>
        </w:tc>
        <w:tc>
          <w:tcPr>
            <w:tcW w:w="736" w:type="dxa"/>
            <w:shd w:val="clear" w:color="auto" w:fill="auto"/>
            <w:noWrap/>
            <w:vAlign w:val="center"/>
            <w:hideMark/>
          </w:tcPr>
          <w:p w14:paraId="5246EE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62D04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81A2F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A00DC7F" w14:textId="77777777" w:rsidTr="00D94516">
        <w:trPr>
          <w:trHeight w:val="375"/>
        </w:trPr>
        <w:tc>
          <w:tcPr>
            <w:tcW w:w="965" w:type="dxa"/>
            <w:shd w:val="clear" w:color="auto" w:fill="auto"/>
            <w:noWrap/>
            <w:vAlign w:val="center"/>
            <w:hideMark/>
          </w:tcPr>
          <w:p w14:paraId="346DBD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3864.8</w:t>
            </w:r>
          </w:p>
        </w:tc>
        <w:tc>
          <w:tcPr>
            <w:tcW w:w="736" w:type="dxa"/>
            <w:shd w:val="clear" w:color="auto" w:fill="auto"/>
            <w:noWrap/>
            <w:vAlign w:val="center"/>
            <w:hideMark/>
          </w:tcPr>
          <w:p w14:paraId="711108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56DF1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5D1BB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5644CD7" w14:textId="77777777" w:rsidTr="00D94516">
        <w:trPr>
          <w:trHeight w:val="375"/>
        </w:trPr>
        <w:tc>
          <w:tcPr>
            <w:tcW w:w="965" w:type="dxa"/>
            <w:shd w:val="clear" w:color="auto" w:fill="auto"/>
            <w:noWrap/>
            <w:vAlign w:val="center"/>
            <w:hideMark/>
          </w:tcPr>
          <w:p w14:paraId="3E17F5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3866.5</w:t>
            </w:r>
          </w:p>
        </w:tc>
        <w:tc>
          <w:tcPr>
            <w:tcW w:w="736" w:type="dxa"/>
            <w:shd w:val="clear" w:color="auto" w:fill="auto"/>
            <w:noWrap/>
            <w:vAlign w:val="center"/>
            <w:hideMark/>
          </w:tcPr>
          <w:p w14:paraId="3844BC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FFDB9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3CCDD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DC4DD9D" w14:textId="77777777" w:rsidTr="00D94516">
        <w:trPr>
          <w:trHeight w:val="375"/>
        </w:trPr>
        <w:tc>
          <w:tcPr>
            <w:tcW w:w="965" w:type="dxa"/>
            <w:shd w:val="clear" w:color="auto" w:fill="auto"/>
            <w:noWrap/>
            <w:vAlign w:val="center"/>
            <w:hideMark/>
          </w:tcPr>
          <w:p w14:paraId="53E4CD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3869.0</w:t>
            </w:r>
          </w:p>
        </w:tc>
        <w:tc>
          <w:tcPr>
            <w:tcW w:w="736" w:type="dxa"/>
            <w:shd w:val="clear" w:color="auto" w:fill="auto"/>
            <w:noWrap/>
            <w:vAlign w:val="center"/>
            <w:hideMark/>
          </w:tcPr>
          <w:p w14:paraId="0BAC18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426ED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47F96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8B88844" w14:textId="77777777" w:rsidTr="00D94516">
        <w:trPr>
          <w:trHeight w:val="375"/>
        </w:trPr>
        <w:tc>
          <w:tcPr>
            <w:tcW w:w="965" w:type="dxa"/>
            <w:shd w:val="clear" w:color="auto" w:fill="auto"/>
            <w:noWrap/>
            <w:vAlign w:val="center"/>
            <w:hideMark/>
          </w:tcPr>
          <w:p w14:paraId="3476BD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3871.5</w:t>
            </w:r>
          </w:p>
        </w:tc>
        <w:tc>
          <w:tcPr>
            <w:tcW w:w="736" w:type="dxa"/>
            <w:shd w:val="clear" w:color="auto" w:fill="auto"/>
            <w:noWrap/>
            <w:vAlign w:val="center"/>
            <w:hideMark/>
          </w:tcPr>
          <w:p w14:paraId="4A56A5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92A60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9CEAC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0FA4D57" w14:textId="77777777" w:rsidTr="00D94516">
        <w:trPr>
          <w:trHeight w:val="375"/>
        </w:trPr>
        <w:tc>
          <w:tcPr>
            <w:tcW w:w="965" w:type="dxa"/>
            <w:shd w:val="clear" w:color="auto" w:fill="auto"/>
            <w:noWrap/>
            <w:vAlign w:val="center"/>
            <w:hideMark/>
          </w:tcPr>
          <w:p w14:paraId="1A506F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3873.2</w:t>
            </w:r>
          </w:p>
        </w:tc>
        <w:tc>
          <w:tcPr>
            <w:tcW w:w="736" w:type="dxa"/>
            <w:shd w:val="clear" w:color="auto" w:fill="auto"/>
            <w:noWrap/>
            <w:vAlign w:val="center"/>
            <w:hideMark/>
          </w:tcPr>
          <w:p w14:paraId="1AE274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CA3A0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C5E19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400D88D" w14:textId="77777777" w:rsidTr="00D94516">
        <w:trPr>
          <w:trHeight w:val="375"/>
        </w:trPr>
        <w:tc>
          <w:tcPr>
            <w:tcW w:w="965" w:type="dxa"/>
            <w:shd w:val="clear" w:color="auto" w:fill="auto"/>
            <w:noWrap/>
            <w:vAlign w:val="center"/>
            <w:hideMark/>
          </w:tcPr>
          <w:p w14:paraId="0D75CD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3878.3</w:t>
            </w:r>
          </w:p>
        </w:tc>
        <w:tc>
          <w:tcPr>
            <w:tcW w:w="736" w:type="dxa"/>
            <w:shd w:val="clear" w:color="auto" w:fill="auto"/>
            <w:noWrap/>
            <w:vAlign w:val="center"/>
            <w:hideMark/>
          </w:tcPr>
          <w:p w14:paraId="7B664C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E8A23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48882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4FDB826" w14:textId="77777777" w:rsidTr="00D94516">
        <w:trPr>
          <w:trHeight w:val="375"/>
        </w:trPr>
        <w:tc>
          <w:tcPr>
            <w:tcW w:w="965" w:type="dxa"/>
            <w:shd w:val="clear" w:color="auto" w:fill="auto"/>
            <w:noWrap/>
            <w:vAlign w:val="center"/>
            <w:hideMark/>
          </w:tcPr>
          <w:p w14:paraId="5F809F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3880.8</w:t>
            </w:r>
          </w:p>
        </w:tc>
        <w:tc>
          <w:tcPr>
            <w:tcW w:w="736" w:type="dxa"/>
            <w:shd w:val="clear" w:color="auto" w:fill="auto"/>
            <w:noWrap/>
            <w:vAlign w:val="center"/>
            <w:hideMark/>
          </w:tcPr>
          <w:p w14:paraId="647671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EF647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91C7D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E355BAE" w14:textId="77777777" w:rsidTr="00D94516">
        <w:trPr>
          <w:trHeight w:val="375"/>
        </w:trPr>
        <w:tc>
          <w:tcPr>
            <w:tcW w:w="965" w:type="dxa"/>
            <w:shd w:val="clear" w:color="auto" w:fill="auto"/>
            <w:noWrap/>
            <w:vAlign w:val="center"/>
            <w:hideMark/>
          </w:tcPr>
          <w:p w14:paraId="648E50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3882.5</w:t>
            </w:r>
          </w:p>
        </w:tc>
        <w:tc>
          <w:tcPr>
            <w:tcW w:w="736" w:type="dxa"/>
            <w:shd w:val="clear" w:color="auto" w:fill="auto"/>
            <w:noWrap/>
            <w:vAlign w:val="center"/>
            <w:hideMark/>
          </w:tcPr>
          <w:p w14:paraId="42B763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06F8A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21582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F91137C" w14:textId="77777777" w:rsidTr="00D94516">
        <w:trPr>
          <w:trHeight w:val="375"/>
        </w:trPr>
        <w:tc>
          <w:tcPr>
            <w:tcW w:w="965" w:type="dxa"/>
            <w:shd w:val="clear" w:color="auto" w:fill="auto"/>
            <w:noWrap/>
            <w:vAlign w:val="center"/>
            <w:hideMark/>
          </w:tcPr>
          <w:p w14:paraId="500AFE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3885.0</w:t>
            </w:r>
          </w:p>
        </w:tc>
        <w:tc>
          <w:tcPr>
            <w:tcW w:w="736" w:type="dxa"/>
            <w:shd w:val="clear" w:color="auto" w:fill="auto"/>
            <w:noWrap/>
            <w:vAlign w:val="center"/>
            <w:hideMark/>
          </w:tcPr>
          <w:p w14:paraId="50D32C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5050B2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2DBA6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D5A34CF" w14:textId="77777777" w:rsidTr="00D94516">
        <w:trPr>
          <w:trHeight w:val="375"/>
        </w:trPr>
        <w:tc>
          <w:tcPr>
            <w:tcW w:w="965" w:type="dxa"/>
            <w:shd w:val="clear" w:color="auto" w:fill="auto"/>
            <w:noWrap/>
            <w:vAlign w:val="center"/>
            <w:hideMark/>
          </w:tcPr>
          <w:p w14:paraId="7BA578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3887.5</w:t>
            </w:r>
          </w:p>
        </w:tc>
        <w:tc>
          <w:tcPr>
            <w:tcW w:w="736" w:type="dxa"/>
            <w:shd w:val="clear" w:color="auto" w:fill="auto"/>
            <w:noWrap/>
            <w:vAlign w:val="center"/>
            <w:hideMark/>
          </w:tcPr>
          <w:p w14:paraId="161DFA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72707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F6629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0176DBA" w14:textId="77777777" w:rsidTr="00D94516">
        <w:trPr>
          <w:trHeight w:val="375"/>
        </w:trPr>
        <w:tc>
          <w:tcPr>
            <w:tcW w:w="965" w:type="dxa"/>
            <w:shd w:val="clear" w:color="auto" w:fill="auto"/>
            <w:noWrap/>
            <w:vAlign w:val="center"/>
            <w:hideMark/>
          </w:tcPr>
          <w:p w14:paraId="28A8A3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3889.2</w:t>
            </w:r>
          </w:p>
        </w:tc>
        <w:tc>
          <w:tcPr>
            <w:tcW w:w="736" w:type="dxa"/>
            <w:shd w:val="clear" w:color="auto" w:fill="auto"/>
            <w:noWrap/>
            <w:vAlign w:val="center"/>
            <w:hideMark/>
          </w:tcPr>
          <w:p w14:paraId="68A63D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CA469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A60D6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DF10743" w14:textId="77777777" w:rsidTr="00D94516">
        <w:trPr>
          <w:trHeight w:val="375"/>
        </w:trPr>
        <w:tc>
          <w:tcPr>
            <w:tcW w:w="965" w:type="dxa"/>
            <w:shd w:val="clear" w:color="auto" w:fill="auto"/>
            <w:noWrap/>
            <w:vAlign w:val="center"/>
            <w:hideMark/>
          </w:tcPr>
          <w:p w14:paraId="2DD967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3894.3</w:t>
            </w:r>
          </w:p>
        </w:tc>
        <w:tc>
          <w:tcPr>
            <w:tcW w:w="736" w:type="dxa"/>
            <w:shd w:val="clear" w:color="auto" w:fill="auto"/>
            <w:noWrap/>
            <w:vAlign w:val="center"/>
            <w:hideMark/>
          </w:tcPr>
          <w:p w14:paraId="0854B4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48EF0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A9F57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3FDFD91" w14:textId="77777777" w:rsidTr="00D94516">
        <w:trPr>
          <w:trHeight w:val="375"/>
        </w:trPr>
        <w:tc>
          <w:tcPr>
            <w:tcW w:w="965" w:type="dxa"/>
            <w:shd w:val="clear" w:color="auto" w:fill="auto"/>
            <w:noWrap/>
            <w:vAlign w:val="center"/>
            <w:hideMark/>
          </w:tcPr>
          <w:p w14:paraId="22B07E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3896.8</w:t>
            </w:r>
          </w:p>
        </w:tc>
        <w:tc>
          <w:tcPr>
            <w:tcW w:w="736" w:type="dxa"/>
            <w:shd w:val="clear" w:color="auto" w:fill="auto"/>
            <w:noWrap/>
            <w:vAlign w:val="center"/>
            <w:hideMark/>
          </w:tcPr>
          <w:p w14:paraId="67ED8F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F9E85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F75C4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7C9BE1C" w14:textId="77777777" w:rsidTr="00D94516">
        <w:trPr>
          <w:trHeight w:val="375"/>
        </w:trPr>
        <w:tc>
          <w:tcPr>
            <w:tcW w:w="965" w:type="dxa"/>
            <w:shd w:val="clear" w:color="auto" w:fill="auto"/>
            <w:noWrap/>
            <w:vAlign w:val="center"/>
            <w:hideMark/>
          </w:tcPr>
          <w:p w14:paraId="41F567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3898.5</w:t>
            </w:r>
          </w:p>
        </w:tc>
        <w:tc>
          <w:tcPr>
            <w:tcW w:w="736" w:type="dxa"/>
            <w:shd w:val="clear" w:color="auto" w:fill="auto"/>
            <w:noWrap/>
            <w:vAlign w:val="center"/>
            <w:hideMark/>
          </w:tcPr>
          <w:p w14:paraId="7E8A28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5501D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D9713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61F5191" w14:textId="77777777" w:rsidTr="00D94516">
        <w:trPr>
          <w:trHeight w:val="375"/>
        </w:trPr>
        <w:tc>
          <w:tcPr>
            <w:tcW w:w="965" w:type="dxa"/>
            <w:shd w:val="clear" w:color="auto" w:fill="auto"/>
            <w:noWrap/>
            <w:vAlign w:val="center"/>
            <w:hideMark/>
          </w:tcPr>
          <w:p w14:paraId="418F25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3901.0</w:t>
            </w:r>
          </w:p>
        </w:tc>
        <w:tc>
          <w:tcPr>
            <w:tcW w:w="736" w:type="dxa"/>
            <w:shd w:val="clear" w:color="auto" w:fill="auto"/>
            <w:noWrap/>
            <w:vAlign w:val="center"/>
            <w:hideMark/>
          </w:tcPr>
          <w:p w14:paraId="2BA9AC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7501B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736A3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1B7C5A7" w14:textId="77777777" w:rsidTr="00D94516">
        <w:trPr>
          <w:trHeight w:val="375"/>
        </w:trPr>
        <w:tc>
          <w:tcPr>
            <w:tcW w:w="965" w:type="dxa"/>
            <w:shd w:val="clear" w:color="auto" w:fill="auto"/>
            <w:noWrap/>
            <w:vAlign w:val="center"/>
            <w:hideMark/>
          </w:tcPr>
          <w:p w14:paraId="4A88D51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3903.5</w:t>
            </w:r>
          </w:p>
        </w:tc>
        <w:tc>
          <w:tcPr>
            <w:tcW w:w="736" w:type="dxa"/>
            <w:shd w:val="clear" w:color="auto" w:fill="auto"/>
            <w:noWrap/>
            <w:vAlign w:val="center"/>
            <w:hideMark/>
          </w:tcPr>
          <w:p w14:paraId="7E6363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5E5E8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00F9A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371CC35" w14:textId="77777777" w:rsidTr="00D94516">
        <w:trPr>
          <w:trHeight w:val="375"/>
        </w:trPr>
        <w:tc>
          <w:tcPr>
            <w:tcW w:w="965" w:type="dxa"/>
            <w:shd w:val="clear" w:color="auto" w:fill="auto"/>
            <w:noWrap/>
            <w:vAlign w:val="center"/>
            <w:hideMark/>
          </w:tcPr>
          <w:p w14:paraId="522650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3905.2</w:t>
            </w:r>
          </w:p>
        </w:tc>
        <w:tc>
          <w:tcPr>
            <w:tcW w:w="736" w:type="dxa"/>
            <w:shd w:val="clear" w:color="auto" w:fill="auto"/>
            <w:noWrap/>
            <w:vAlign w:val="center"/>
            <w:hideMark/>
          </w:tcPr>
          <w:p w14:paraId="22F252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55579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B2FCA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082AA63" w14:textId="77777777" w:rsidTr="00D94516">
        <w:trPr>
          <w:trHeight w:val="375"/>
        </w:trPr>
        <w:tc>
          <w:tcPr>
            <w:tcW w:w="965" w:type="dxa"/>
            <w:shd w:val="clear" w:color="auto" w:fill="auto"/>
            <w:noWrap/>
            <w:vAlign w:val="center"/>
            <w:hideMark/>
          </w:tcPr>
          <w:p w14:paraId="6FB409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3910.3</w:t>
            </w:r>
          </w:p>
        </w:tc>
        <w:tc>
          <w:tcPr>
            <w:tcW w:w="736" w:type="dxa"/>
            <w:shd w:val="clear" w:color="auto" w:fill="auto"/>
            <w:noWrap/>
            <w:vAlign w:val="center"/>
            <w:hideMark/>
          </w:tcPr>
          <w:p w14:paraId="68D9DA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89608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ED445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3808718" w14:textId="77777777" w:rsidTr="00D94516">
        <w:trPr>
          <w:trHeight w:val="375"/>
        </w:trPr>
        <w:tc>
          <w:tcPr>
            <w:tcW w:w="965" w:type="dxa"/>
            <w:shd w:val="clear" w:color="auto" w:fill="auto"/>
            <w:noWrap/>
            <w:vAlign w:val="center"/>
            <w:hideMark/>
          </w:tcPr>
          <w:p w14:paraId="1FCF61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3912.8</w:t>
            </w:r>
          </w:p>
        </w:tc>
        <w:tc>
          <w:tcPr>
            <w:tcW w:w="736" w:type="dxa"/>
            <w:shd w:val="clear" w:color="auto" w:fill="auto"/>
            <w:noWrap/>
            <w:vAlign w:val="center"/>
            <w:hideMark/>
          </w:tcPr>
          <w:p w14:paraId="71C9DA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7CF56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82737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919EBCC" w14:textId="77777777" w:rsidTr="00D94516">
        <w:trPr>
          <w:trHeight w:val="375"/>
        </w:trPr>
        <w:tc>
          <w:tcPr>
            <w:tcW w:w="965" w:type="dxa"/>
            <w:shd w:val="clear" w:color="auto" w:fill="auto"/>
            <w:noWrap/>
            <w:vAlign w:val="center"/>
            <w:hideMark/>
          </w:tcPr>
          <w:p w14:paraId="64CB77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3914.5</w:t>
            </w:r>
          </w:p>
        </w:tc>
        <w:tc>
          <w:tcPr>
            <w:tcW w:w="736" w:type="dxa"/>
            <w:shd w:val="clear" w:color="auto" w:fill="auto"/>
            <w:noWrap/>
            <w:vAlign w:val="center"/>
            <w:hideMark/>
          </w:tcPr>
          <w:p w14:paraId="6CB6B2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7FC9D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14257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5D1659F" w14:textId="77777777" w:rsidTr="00D94516">
        <w:trPr>
          <w:trHeight w:val="375"/>
        </w:trPr>
        <w:tc>
          <w:tcPr>
            <w:tcW w:w="965" w:type="dxa"/>
            <w:shd w:val="clear" w:color="auto" w:fill="auto"/>
            <w:noWrap/>
            <w:vAlign w:val="center"/>
            <w:hideMark/>
          </w:tcPr>
          <w:p w14:paraId="1277B7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3917.0</w:t>
            </w:r>
          </w:p>
        </w:tc>
        <w:tc>
          <w:tcPr>
            <w:tcW w:w="736" w:type="dxa"/>
            <w:shd w:val="clear" w:color="auto" w:fill="auto"/>
            <w:noWrap/>
            <w:vAlign w:val="center"/>
            <w:hideMark/>
          </w:tcPr>
          <w:p w14:paraId="15D1BF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A9B68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70AD6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1013BA1" w14:textId="77777777" w:rsidTr="00D94516">
        <w:trPr>
          <w:trHeight w:val="375"/>
        </w:trPr>
        <w:tc>
          <w:tcPr>
            <w:tcW w:w="965" w:type="dxa"/>
            <w:shd w:val="clear" w:color="auto" w:fill="auto"/>
            <w:noWrap/>
            <w:vAlign w:val="center"/>
            <w:hideMark/>
          </w:tcPr>
          <w:p w14:paraId="2D3463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3919.5</w:t>
            </w:r>
          </w:p>
        </w:tc>
        <w:tc>
          <w:tcPr>
            <w:tcW w:w="736" w:type="dxa"/>
            <w:shd w:val="clear" w:color="auto" w:fill="auto"/>
            <w:noWrap/>
            <w:vAlign w:val="center"/>
            <w:hideMark/>
          </w:tcPr>
          <w:p w14:paraId="4DEA22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A37E4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D33A3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82829D8" w14:textId="77777777" w:rsidTr="00D94516">
        <w:trPr>
          <w:trHeight w:val="375"/>
        </w:trPr>
        <w:tc>
          <w:tcPr>
            <w:tcW w:w="965" w:type="dxa"/>
            <w:shd w:val="clear" w:color="auto" w:fill="auto"/>
            <w:noWrap/>
            <w:vAlign w:val="center"/>
            <w:hideMark/>
          </w:tcPr>
          <w:p w14:paraId="27592F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3921.2</w:t>
            </w:r>
          </w:p>
        </w:tc>
        <w:tc>
          <w:tcPr>
            <w:tcW w:w="736" w:type="dxa"/>
            <w:shd w:val="clear" w:color="auto" w:fill="auto"/>
            <w:noWrap/>
            <w:vAlign w:val="center"/>
            <w:hideMark/>
          </w:tcPr>
          <w:p w14:paraId="2390B0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0C677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8D32B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496215E" w14:textId="77777777" w:rsidTr="00D94516">
        <w:trPr>
          <w:trHeight w:val="375"/>
        </w:trPr>
        <w:tc>
          <w:tcPr>
            <w:tcW w:w="965" w:type="dxa"/>
            <w:shd w:val="clear" w:color="auto" w:fill="auto"/>
            <w:noWrap/>
            <w:vAlign w:val="center"/>
            <w:hideMark/>
          </w:tcPr>
          <w:p w14:paraId="77DA18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3926.3</w:t>
            </w:r>
          </w:p>
        </w:tc>
        <w:tc>
          <w:tcPr>
            <w:tcW w:w="736" w:type="dxa"/>
            <w:shd w:val="clear" w:color="auto" w:fill="auto"/>
            <w:noWrap/>
            <w:vAlign w:val="center"/>
            <w:hideMark/>
          </w:tcPr>
          <w:p w14:paraId="04D9FA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968EE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99497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B90A2F9" w14:textId="77777777" w:rsidTr="00D94516">
        <w:trPr>
          <w:trHeight w:val="375"/>
        </w:trPr>
        <w:tc>
          <w:tcPr>
            <w:tcW w:w="965" w:type="dxa"/>
            <w:shd w:val="clear" w:color="auto" w:fill="auto"/>
            <w:noWrap/>
            <w:vAlign w:val="center"/>
            <w:hideMark/>
          </w:tcPr>
          <w:p w14:paraId="2E8ACF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3928.8</w:t>
            </w:r>
          </w:p>
        </w:tc>
        <w:tc>
          <w:tcPr>
            <w:tcW w:w="736" w:type="dxa"/>
            <w:shd w:val="clear" w:color="auto" w:fill="auto"/>
            <w:noWrap/>
            <w:vAlign w:val="center"/>
            <w:hideMark/>
          </w:tcPr>
          <w:p w14:paraId="1E4E8A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616AD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F0205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193F653" w14:textId="77777777" w:rsidTr="00D94516">
        <w:trPr>
          <w:trHeight w:val="375"/>
        </w:trPr>
        <w:tc>
          <w:tcPr>
            <w:tcW w:w="965" w:type="dxa"/>
            <w:shd w:val="clear" w:color="auto" w:fill="auto"/>
            <w:noWrap/>
            <w:vAlign w:val="center"/>
            <w:hideMark/>
          </w:tcPr>
          <w:p w14:paraId="36C8F6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3930.5</w:t>
            </w:r>
          </w:p>
        </w:tc>
        <w:tc>
          <w:tcPr>
            <w:tcW w:w="736" w:type="dxa"/>
            <w:shd w:val="clear" w:color="auto" w:fill="auto"/>
            <w:noWrap/>
            <w:vAlign w:val="center"/>
            <w:hideMark/>
          </w:tcPr>
          <w:p w14:paraId="56B140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90694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C714C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68AC849" w14:textId="77777777" w:rsidTr="00D94516">
        <w:trPr>
          <w:trHeight w:val="375"/>
        </w:trPr>
        <w:tc>
          <w:tcPr>
            <w:tcW w:w="965" w:type="dxa"/>
            <w:shd w:val="clear" w:color="auto" w:fill="auto"/>
            <w:noWrap/>
            <w:vAlign w:val="center"/>
            <w:hideMark/>
          </w:tcPr>
          <w:p w14:paraId="045DB4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3933.0</w:t>
            </w:r>
          </w:p>
        </w:tc>
        <w:tc>
          <w:tcPr>
            <w:tcW w:w="736" w:type="dxa"/>
            <w:shd w:val="clear" w:color="auto" w:fill="auto"/>
            <w:noWrap/>
            <w:vAlign w:val="center"/>
            <w:hideMark/>
          </w:tcPr>
          <w:p w14:paraId="19D717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BBB65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F3104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BA209FD" w14:textId="77777777" w:rsidTr="00D94516">
        <w:trPr>
          <w:trHeight w:val="375"/>
        </w:trPr>
        <w:tc>
          <w:tcPr>
            <w:tcW w:w="965" w:type="dxa"/>
            <w:shd w:val="clear" w:color="auto" w:fill="auto"/>
            <w:noWrap/>
            <w:vAlign w:val="center"/>
            <w:hideMark/>
          </w:tcPr>
          <w:p w14:paraId="75327C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3935.5</w:t>
            </w:r>
          </w:p>
        </w:tc>
        <w:tc>
          <w:tcPr>
            <w:tcW w:w="736" w:type="dxa"/>
            <w:shd w:val="clear" w:color="auto" w:fill="auto"/>
            <w:noWrap/>
            <w:vAlign w:val="center"/>
            <w:hideMark/>
          </w:tcPr>
          <w:p w14:paraId="2CE993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17BDC1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5C7C3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A027EAD" w14:textId="77777777" w:rsidTr="00D94516">
        <w:trPr>
          <w:trHeight w:val="375"/>
        </w:trPr>
        <w:tc>
          <w:tcPr>
            <w:tcW w:w="965" w:type="dxa"/>
            <w:shd w:val="clear" w:color="auto" w:fill="auto"/>
            <w:noWrap/>
            <w:vAlign w:val="center"/>
            <w:hideMark/>
          </w:tcPr>
          <w:p w14:paraId="526608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3937.2</w:t>
            </w:r>
          </w:p>
        </w:tc>
        <w:tc>
          <w:tcPr>
            <w:tcW w:w="736" w:type="dxa"/>
            <w:shd w:val="clear" w:color="auto" w:fill="auto"/>
            <w:noWrap/>
            <w:vAlign w:val="center"/>
            <w:hideMark/>
          </w:tcPr>
          <w:p w14:paraId="2F5C20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C471A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EC3D6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47DDEF5" w14:textId="77777777" w:rsidTr="00D94516">
        <w:trPr>
          <w:trHeight w:val="375"/>
        </w:trPr>
        <w:tc>
          <w:tcPr>
            <w:tcW w:w="965" w:type="dxa"/>
            <w:shd w:val="clear" w:color="auto" w:fill="auto"/>
            <w:noWrap/>
            <w:vAlign w:val="center"/>
            <w:hideMark/>
          </w:tcPr>
          <w:p w14:paraId="5CC2A0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3942.3</w:t>
            </w:r>
          </w:p>
        </w:tc>
        <w:tc>
          <w:tcPr>
            <w:tcW w:w="736" w:type="dxa"/>
            <w:shd w:val="clear" w:color="auto" w:fill="auto"/>
            <w:noWrap/>
            <w:vAlign w:val="center"/>
            <w:hideMark/>
          </w:tcPr>
          <w:p w14:paraId="31848C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450014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F289F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39565E6" w14:textId="77777777" w:rsidTr="00D94516">
        <w:trPr>
          <w:trHeight w:val="375"/>
        </w:trPr>
        <w:tc>
          <w:tcPr>
            <w:tcW w:w="965" w:type="dxa"/>
            <w:shd w:val="clear" w:color="auto" w:fill="auto"/>
            <w:noWrap/>
            <w:vAlign w:val="center"/>
            <w:hideMark/>
          </w:tcPr>
          <w:p w14:paraId="2BDF24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3944.8</w:t>
            </w:r>
          </w:p>
        </w:tc>
        <w:tc>
          <w:tcPr>
            <w:tcW w:w="736" w:type="dxa"/>
            <w:shd w:val="clear" w:color="auto" w:fill="auto"/>
            <w:noWrap/>
            <w:vAlign w:val="center"/>
            <w:hideMark/>
          </w:tcPr>
          <w:p w14:paraId="2A902D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782BFA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A463C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2F996FB" w14:textId="77777777" w:rsidTr="00D94516">
        <w:trPr>
          <w:trHeight w:val="375"/>
        </w:trPr>
        <w:tc>
          <w:tcPr>
            <w:tcW w:w="965" w:type="dxa"/>
            <w:shd w:val="clear" w:color="auto" w:fill="auto"/>
            <w:noWrap/>
            <w:vAlign w:val="center"/>
            <w:hideMark/>
          </w:tcPr>
          <w:p w14:paraId="1572DB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3946.5</w:t>
            </w:r>
          </w:p>
        </w:tc>
        <w:tc>
          <w:tcPr>
            <w:tcW w:w="736" w:type="dxa"/>
            <w:shd w:val="clear" w:color="auto" w:fill="auto"/>
            <w:noWrap/>
            <w:vAlign w:val="center"/>
            <w:hideMark/>
          </w:tcPr>
          <w:p w14:paraId="725611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AF37E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A3AF5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1DC9736" w14:textId="77777777" w:rsidTr="00D94516">
        <w:trPr>
          <w:trHeight w:val="375"/>
        </w:trPr>
        <w:tc>
          <w:tcPr>
            <w:tcW w:w="965" w:type="dxa"/>
            <w:shd w:val="clear" w:color="auto" w:fill="auto"/>
            <w:noWrap/>
            <w:vAlign w:val="center"/>
            <w:hideMark/>
          </w:tcPr>
          <w:p w14:paraId="1C220E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3951.5</w:t>
            </w:r>
          </w:p>
        </w:tc>
        <w:tc>
          <w:tcPr>
            <w:tcW w:w="736" w:type="dxa"/>
            <w:shd w:val="clear" w:color="auto" w:fill="auto"/>
            <w:noWrap/>
            <w:vAlign w:val="center"/>
            <w:hideMark/>
          </w:tcPr>
          <w:p w14:paraId="6184AD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A01ED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712A8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FD2CA9B" w14:textId="77777777" w:rsidTr="00D94516">
        <w:trPr>
          <w:trHeight w:val="375"/>
        </w:trPr>
        <w:tc>
          <w:tcPr>
            <w:tcW w:w="965" w:type="dxa"/>
            <w:shd w:val="clear" w:color="auto" w:fill="auto"/>
            <w:noWrap/>
            <w:vAlign w:val="center"/>
            <w:hideMark/>
          </w:tcPr>
          <w:p w14:paraId="26A1C1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3954.1</w:t>
            </w:r>
          </w:p>
        </w:tc>
        <w:tc>
          <w:tcPr>
            <w:tcW w:w="736" w:type="dxa"/>
            <w:shd w:val="clear" w:color="auto" w:fill="auto"/>
            <w:noWrap/>
            <w:vAlign w:val="center"/>
            <w:hideMark/>
          </w:tcPr>
          <w:p w14:paraId="268409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32663D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76243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F396B73" w14:textId="77777777" w:rsidTr="00D94516">
        <w:trPr>
          <w:trHeight w:val="375"/>
        </w:trPr>
        <w:tc>
          <w:tcPr>
            <w:tcW w:w="965" w:type="dxa"/>
            <w:shd w:val="clear" w:color="auto" w:fill="auto"/>
            <w:noWrap/>
            <w:vAlign w:val="center"/>
            <w:hideMark/>
          </w:tcPr>
          <w:p w14:paraId="44B37B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3955.7</w:t>
            </w:r>
          </w:p>
        </w:tc>
        <w:tc>
          <w:tcPr>
            <w:tcW w:w="736" w:type="dxa"/>
            <w:shd w:val="clear" w:color="auto" w:fill="auto"/>
            <w:noWrap/>
            <w:vAlign w:val="center"/>
            <w:hideMark/>
          </w:tcPr>
          <w:p w14:paraId="3488F8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05BE15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84737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08E1915" w14:textId="77777777" w:rsidTr="00D94516">
        <w:trPr>
          <w:trHeight w:val="375"/>
        </w:trPr>
        <w:tc>
          <w:tcPr>
            <w:tcW w:w="965" w:type="dxa"/>
            <w:shd w:val="clear" w:color="auto" w:fill="auto"/>
            <w:noWrap/>
            <w:vAlign w:val="center"/>
            <w:hideMark/>
          </w:tcPr>
          <w:p w14:paraId="28DBC0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3960.8</w:t>
            </w:r>
          </w:p>
        </w:tc>
        <w:tc>
          <w:tcPr>
            <w:tcW w:w="736" w:type="dxa"/>
            <w:shd w:val="clear" w:color="auto" w:fill="auto"/>
            <w:noWrap/>
            <w:vAlign w:val="center"/>
            <w:hideMark/>
          </w:tcPr>
          <w:p w14:paraId="1184BC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C38DA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C1E46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9E5DFAF" w14:textId="77777777" w:rsidTr="00D94516">
        <w:trPr>
          <w:trHeight w:val="375"/>
        </w:trPr>
        <w:tc>
          <w:tcPr>
            <w:tcW w:w="965" w:type="dxa"/>
            <w:shd w:val="clear" w:color="auto" w:fill="auto"/>
            <w:noWrap/>
            <w:vAlign w:val="center"/>
            <w:hideMark/>
          </w:tcPr>
          <w:p w14:paraId="76651D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3963.3</w:t>
            </w:r>
          </w:p>
        </w:tc>
        <w:tc>
          <w:tcPr>
            <w:tcW w:w="736" w:type="dxa"/>
            <w:shd w:val="clear" w:color="auto" w:fill="auto"/>
            <w:noWrap/>
            <w:vAlign w:val="center"/>
            <w:hideMark/>
          </w:tcPr>
          <w:p w14:paraId="203661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6137EB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9526B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0718183" w14:textId="77777777" w:rsidTr="00D94516">
        <w:trPr>
          <w:trHeight w:val="375"/>
        </w:trPr>
        <w:tc>
          <w:tcPr>
            <w:tcW w:w="965" w:type="dxa"/>
            <w:shd w:val="clear" w:color="auto" w:fill="auto"/>
            <w:noWrap/>
            <w:vAlign w:val="center"/>
            <w:hideMark/>
          </w:tcPr>
          <w:p w14:paraId="72C303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3965.0</w:t>
            </w:r>
          </w:p>
        </w:tc>
        <w:tc>
          <w:tcPr>
            <w:tcW w:w="736" w:type="dxa"/>
            <w:shd w:val="clear" w:color="auto" w:fill="auto"/>
            <w:noWrap/>
            <w:vAlign w:val="center"/>
            <w:hideMark/>
          </w:tcPr>
          <w:p w14:paraId="3E6E32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w:t>
            </w:r>
          </w:p>
        </w:tc>
        <w:tc>
          <w:tcPr>
            <w:tcW w:w="846" w:type="dxa"/>
            <w:shd w:val="clear" w:color="auto" w:fill="auto"/>
            <w:noWrap/>
            <w:vAlign w:val="center"/>
            <w:hideMark/>
          </w:tcPr>
          <w:p w14:paraId="249995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30DB8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F4B6808" w14:textId="77777777" w:rsidTr="00D94516">
        <w:trPr>
          <w:trHeight w:val="375"/>
        </w:trPr>
        <w:tc>
          <w:tcPr>
            <w:tcW w:w="965" w:type="dxa"/>
            <w:shd w:val="clear" w:color="auto" w:fill="auto"/>
            <w:noWrap/>
            <w:vAlign w:val="center"/>
            <w:hideMark/>
          </w:tcPr>
          <w:p w14:paraId="0D8243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4015.0</w:t>
            </w:r>
          </w:p>
        </w:tc>
        <w:tc>
          <w:tcPr>
            <w:tcW w:w="736" w:type="dxa"/>
            <w:shd w:val="clear" w:color="auto" w:fill="auto"/>
            <w:noWrap/>
            <w:vAlign w:val="center"/>
            <w:hideMark/>
          </w:tcPr>
          <w:p w14:paraId="5970C9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6E371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0.000</w:t>
            </w:r>
          </w:p>
        </w:tc>
        <w:tc>
          <w:tcPr>
            <w:tcW w:w="850" w:type="dxa"/>
            <w:shd w:val="clear" w:color="auto" w:fill="auto"/>
            <w:noWrap/>
            <w:vAlign w:val="center"/>
            <w:hideMark/>
          </w:tcPr>
          <w:p w14:paraId="6E7EBD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0.000</w:t>
            </w:r>
          </w:p>
        </w:tc>
      </w:tr>
      <w:tr w:rsidR="002103C0" w:rsidRPr="00537FFB" w14:paraId="43622BA6" w14:textId="77777777" w:rsidTr="00D94516">
        <w:trPr>
          <w:trHeight w:val="375"/>
        </w:trPr>
        <w:tc>
          <w:tcPr>
            <w:tcW w:w="965" w:type="dxa"/>
            <w:shd w:val="clear" w:color="auto" w:fill="auto"/>
            <w:noWrap/>
            <w:vAlign w:val="center"/>
            <w:hideMark/>
          </w:tcPr>
          <w:p w14:paraId="5AE2BB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5188.3</w:t>
            </w:r>
          </w:p>
        </w:tc>
        <w:tc>
          <w:tcPr>
            <w:tcW w:w="736" w:type="dxa"/>
            <w:shd w:val="clear" w:color="auto" w:fill="auto"/>
            <w:noWrap/>
            <w:vAlign w:val="center"/>
            <w:hideMark/>
          </w:tcPr>
          <w:p w14:paraId="4742A0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149E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C1457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72A3E33" w14:textId="77777777" w:rsidTr="00D94516">
        <w:trPr>
          <w:trHeight w:val="375"/>
        </w:trPr>
        <w:tc>
          <w:tcPr>
            <w:tcW w:w="965" w:type="dxa"/>
            <w:shd w:val="clear" w:color="auto" w:fill="auto"/>
            <w:noWrap/>
            <w:vAlign w:val="center"/>
            <w:hideMark/>
          </w:tcPr>
          <w:p w14:paraId="28315D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5221.7</w:t>
            </w:r>
          </w:p>
        </w:tc>
        <w:tc>
          <w:tcPr>
            <w:tcW w:w="736" w:type="dxa"/>
            <w:shd w:val="clear" w:color="auto" w:fill="auto"/>
            <w:noWrap/>
            <w:vAlign w:val="center"/>
            <w:hideMark/>
          </w:tcPr>
          <w:p w14:paraId="08D3CB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01F9B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7AD1C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0.365</w:t>
            </w:r>
          </w:p>
        </w:tc>
      </w:tr>
      <w:tr w:rsidR="002103C0" w:rsidRPr="00537FFB" w14:paraId="3CB7A1C3" w14:textId="77777777" w:rsidTr="00D94516">
        <w:trPr>
          <w:trHeight w:val="375"/>
        </w:trPr>
        <w:tc>
          <w:tcPr>
            <w:tcW w:w="965" w:type="dxa"/>
            <w:shd w:val="clear" w:color="auto" w:fill="auto"/>
            <w:noWrap/>
            <w:vAlign w:val="center"/>
            <w:hideMark/>
          </w:tcPr>
          <w:p w14:paraId="5AA108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5291.3</w:t>
            </w:r>
          </w:p>
        </w:tc>
        <w:tc>
          <w:tcPr>
            <w:tcW w:w="736" w:type="dxa"/>
            <w:shd w:val="clear" w:color="auto" w:fill="auto"/>
            <w:noWrap/>
            <w:vAlign w:val="center"/>
            <w:hideMark/>
          </w:tcPr>
          <w:p w14:paraId="6EC115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05D0F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D1D6B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-0.355</w:t>
            </w:r>
          </w:p>
        </w:tc>
      </w:tr>
      <w:tr w:rsidR="002103C0" w:rsidRPr="00537FFB" w14:paraId="1072C45A" w14:textId="77777777" w:rsidTr="00D94516">
        <w:trPr>
          <w:trHeight w:val="375"/>
        </w:trPr>
        <w:tc>
          <w:tcPr>
            <w:tcW w:w="965" w:type="dxa"/>
            <w:shd w:val="clear" w:color="auto" w:fill="auto"/>
            <w:noWrap/>
            <w:vAlign w:val="center"/>
            <w:hideMark/>
          </w:tcPr>
          <w:p w14:paraId="6BC591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5358.1</w:t>
            </w:r>
          </w:p>
        </w:tc>
        <w:tc>
          <w:tcPr>
            <w:tcW w:w="736" w:type="dxa"/>
            <w:shd w:val="clear" w:color="auto" w:fill="auto"/>
            <w:noWrap/>
            <w:vAlign w:val="center"/>
            <w:hideMark/>
          </w:tcPr>
          <w:p w14:paraId="157038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D34B2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39AF2D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0.335</w:t>
            </w:r>
          </w:p>
        </w:tc>
      </w:tr>
      <w:tr w:rsidR="002103C0" w:rsidRPr="00537FFB" w14:paraId="0E934144" w14:textId="77777777" w:rsidTr="00D94516">
        <w:trPr>
          <w:trHeight w:val="375"/>
        </w:trPr>
        <w:tc>
          <w:tcPr>
            <w:tcW w:w="965" w:type="dxa"/>
            <w:shd w:val="clear" w:color="auto" w:fill="auto"/>
            <w:noWrap/>
            <w:vAlign w:val="center"/>
            <w:hideMark/>
          </w:tcPr>
          <w:p w14:paraId="1DE373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5416.6</w:t>
            </w:r>
          </w:p>
        </w:tc>
        <w:tc>
          <w:tcPr>
            <w:tcW w:w="736" w:type="dxa"/>
            <w:shd w:val="clear" w:color="auto" w:fill="auto"/>
            <w:noWrap/>
            <w:vAlign w:val="center"/>
            <w:hideMark/>
          </w:tcPr>
          <w:p w14:paraId="39D403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5897B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5640CA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-0.325</w:t>
            </w:r>
          </w:p>
        </w:tc>
      </w:tr>
      <w:tr w:rsidR="002103C0" w:rsidRPr="00537FFB" w14:paraId="3B87329F" w14:textId="77777777" w:rsidTr="00D94516">
        <w:trPr>
          <w:trHeight w:val="375"/>
        </w:trPr>
        <w:tc>
          <w:tcPr>
            <w:tcW w:w="965" w:type="dxa"/>
            <w:shd w:val="clear" w:color="auto" w:fill="auto"/>
            <w:noWrap/>
            <w:vAlign w:val="center"/>
            <w:hideMark/>
          </w:tcPr>
          <w:p w14:paraId="423B95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5458.3</w:t>
            </w:r>
          </w:p>
        </w:tc>
        <w:tc>
          <w:tcPr>
            <w:tcW w:w="736" w:type="dxa"/>
            <w:shd w:val="clear" w:color="auto" w:fill="auto"/>
            <w:noWrap/>
            <w:vAlign w:val="center"/>
            <w:hideMark/>
          </w:tcPr>
          <w:p w14:paraId="02E570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70E72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4041E8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0.245</w:t>
            </w:r>
          </w:p>
        </w:tc>
      </w:tr>
      <w:tr w:rsidR="002103C0" w:rsidRPr="00537FFB" w14:paraId="738535B9" w14:textId="77777777" w:rsidTr="00D94516">
        <w:trPr>
          <w:trHeight w:val="375"/>
        </w:trPr>
        <w:tc>
          <w:tcPr>
            <w:tcW w:w="965" w:type="dxa"/>
            <w:shd w:val="clear" w:color="auto" w:fill="auto"/>
            <w:noWrap/>
            <w:vAlign w:val="center"/>
            <w:hideMark/>
          </w:tcPr>
          <w:p w14:paraId="4CADE3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5486.2</w:t>
            </w:r>
          </w:p>
        </w:tc>
        <w:tc>
          <w:tcPr>
            <w:tcW w:w="736" w:type="dxa"/>
            <w:shd w:val="clear" w:color="auto" w:fill="auto"/>
            <w:noWrap/>
            <w:vAlign w:val="center"/>
            <w:hideMark/>
          </w:tcPr>
          <w:p w14:paraId="45FB2C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FDAE1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1B0A41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39CA3DFD" w14:textId="77777777" w:rsidTr="00D94516">
        <w:trPr>
          <w:trHeight w:val="375"/>
        </w:trPr>
        <w:tc>
          <w:tcPr>
            <w:tcW w:w="965" w:type="dxa"/>
            <w:shd w:val="clear" w:color="auto" w:fill="auto"/>
            <w:noWrap/>
            <w:vAlign w:val="center"/>
            <w:hideMark/>
          </w:tcPr>
          <w:p w14:paraId="586AF1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5497.3</w:t>
            </w:r>
          </w:p>
        </w:tc>
        <w:tc>
          <w:tcPr>
            <w:tcW w:w="736" w:type="dxa"/>
            <w:shd w:val="clear" w:color="auto" w:fill="auto"/>
            <w:noWrap/>
            <w:vAlign w:val="center"/>
            <w:hideMark/>
          </w:tcPr>
          <w:p w14:paraId="19CACE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4681C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792920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358F1746" w14:textId="77777777" w:rsidTr="00D94516">
        <w:trPr>
          <w:trHeight w:val="375"/>
        </w:trPr>
        <w:tc>
          <w:tcPr>
            <w:tcW w:w="965" w:type="dxa"/>
            <w:shd w:val="clear" w:color="auto" w:fill="auto"/>
            <w:noWrap/>
            <w:vAlign w:val="center"/>
            <w:hideMark/>
          </w:tcPr>
          <w:p w14:paraId="1EB8D5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5505.6</w:t>
            </w:r>
          </w:p>
        </w:tc>
        <w:tc>
          <w:tcPr>
            <w:tcW w:w="736" w:type="dxa"/>
            <w:shd w:val="clear" w:color="auto" w:fill="auto"/>
            <w:noWrap/>
            <w:vAlign w:val="center"/>
            <w:hideMark/>
          </w:tcPr>
          <w:p w14:paraId="33F57A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B7270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0.235</w:t>
            </w:r>
          </w:p>
        </w:tc>
        <w:tc>
          <w:tcPr>
            <w:tcW w:w="850" w:type="dxa"/>
            <w:shd w:val="clear" w:color="auto" w:fill="auto"/>
            <w:noWrap/>
            <w:vAlign w:val="center"/>
            <w:hideMark/>
          </w:tcPr>
          <w:p w14:paraId="20609D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2391DF9" w14:textId="77777777" w:rsidTr="00D94516">
        <w:trPr>
          <w:trHeight w:val="375"/>
        </w:trPr>
        <w:tc>
          <w:tcPr>
            <w:tcW w:w="965" w:type="dxa"/>
            <w:shd w:val="clear" w:color="auto" w:fill="auto"/>
            <w:noWrap/>
            <w:vAlign w:val="center"/>
            <w:hideMark/>
          </w:tcPr>
          <w:p w14:paraId="4D7CAF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5511.2</w:t>
            </w:r>
          </w:p>
        </w:tc>
        <w:tc>
          <w:tcPr>
            <w:tcW w:w="736" w:type="dxa"/>
            <w:shd w:val="clear" w:color="auto" w:fill="auto"/>
            <w:noWrap/>
            <w:vAlign w:val="center"/>
            <w:hideMark/>
          </w:tcPr>
          <w:p w14:paraId="4359F8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D8D80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0.265</w:t>
            </w:r>
          </w:p>
        </w:tc>
        <w:tc>
          <w:tcPr>
            <w:tcW w:w="850" w:type="dxa"/>
            <w:shd w:val="clear" w:color="auto" w:fill="auto"/>
            <w:noWrap/>
            <w:vAlign w:val="center"/>
            <w:hideMark/>
          </w:tcPr>
          <w:p w14:paraId="6888C6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1C3DBC8" w14:textId="77777777" w:rsidTr="00D94516">
        <w:trPr>
          <w:trHeight w:val="375"/>
        </w:trPr>
        <w:tc>
          <w:tcPr>
            <w:tcW w:w="965" w:type="dxa"/>
            <w:shd w:val="clear" w:color="auto" w:fill="auto"/>
            <w:noWrap/>
            <w:vAlign w:val="center"/>
            <w:hideMark/>
          </w:tcPr>
          <w:p w14:paraId="443FD3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5514.0</w:t>
            </w:r>
          </w:p>
        </w:tc>
        <w:tc>
          <w:tcPr>
            <w:tcW w:w="736" w:type="dxa"/>
            <w:shd w:val="clear" w:color="auto" w:fill="auto"/>
            <w:noWrap/>
            <w:vAlign w:val="center"/>
            <w:hideMark/>
          </w:tcPr>
          <w:p w14:paraId="5FA524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D77B6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0.295</w:t>
            </w:r>
          </w:p>
        </w:tc>
        <w:tc>
          <w:tcPr>
            <w:tcW w:w="850" w:type="dxa"/>
            <w:shd w:val="clear" w:color="auto" w:fill="auto"/>
            <w:noWrap/>
            <w:vAlign w:val="center"/>
            <w:hideMark/>
          </w:tcPr>
          <w:p w14:paraId="549E23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BFF41B0" w14:textId="77777777" w:rsidTr="00D94516">
        <w:trPr>
          <w:trHeight w:val="375"/>
        </w:trPr>
        <w:tc>
          <w:tcPr>
            <w:tcW w:w="965" w:type="dxa"/>
            <w:shd w:val="clear" w:color="auto" w:fill="auto"/>
            <w:noWrap/>
            <w:vAlign w:val="center"/>
            <w:hideMark/>
          </w:tcPr>
          <w:p w14:paraId="61D367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5523.3</w:t>
            </w:r>
          </w:p>
        </w:tc>
        <w:tc>
          <w:tcPr>
            <w:tcW w:w="736" w:type="dxa"/>
            <w:shd w:val="clear" w:color="auto" w:fill="auto"/>
            <w:noWrap/>
            <w:vAlign w:val="center"/>
            <w:hideMark/>
          </w:tcPr>
          <w:p w14:paraId="0624CD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CE278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7358A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87672DE" w14:textId="77777777" w:rsidTr="00D94516">
        <w:trPr>
          <w:trHeight w:val="375"/>
        </w:trPr>
        <w:tc>
          <w:tcPr>
            <w:tcW w:w="965" w:type="dxa"/>
            <w:shd w:val="clear" w:color="auto" w:fill="auto"/>
            <w:noWrap/>
            <w:vAlign w:val="center"/>
            <w:hideMark/>
          </w:tcPr>
          <w:p w14:paraId="1A87D2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5562.2</w:t>
            </w:r>
          </w:p>
        </w:tc>
        <w:tc>
          <w:tcPr>
            <w:tcW w:w="736" w:type="dxa"/>
            <w:shd w:val="clear" w:color="auto" w:fill="auto"/>
            <w:noWrap/>
            <w:vAlign w:val="center"/>
            <w:hideMark/>
          </w:tcPr>
          <w:p w14:paraId="67A949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4655A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F3FAA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-0.415</w:t>
            </w:r>
          </w:p>
        </w:tc>
      </w:tr>
      <w:tr w:rsidR="002103C0" w:rsidRPr="00537FFB" w14:paraId="348C6DB2" w14:textId="77777777" w:rsidTr="00D94516">
        <w:trPr>
          <w:trHeight w:val="375"/>
        </w:trPr>
        <w:tc>
          <w:tcPr>
            <w:tcW w:w="965" w:type="dxa"/>
            <w:shd w:val="clear" w:color="auto" w:fill="auto"/>
            <w:noWrap/>
            <w:vAlign w:val="center"/>
            <w:hideMark/>
          </w:tcPr>
          <w:p w14:paraId="23218F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5637.4</w:t>
            </w:r>
          </w:p>
        </w:tc>
        <w:tc>
          <w:tcPr>
            <w:tcW w:w="736" w:type="dxa"/>
            <w:shd w:val="clear" w:color="auto" w:fill="auto"/>
            <w:noWrap/>
            <w:vAlign w:val="center"/>
            <w:hideMark/>
          </w:tcPr>
          <w:p w14:paraId="598669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47E0D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2EA60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0.365</w:t>
            </w:r>
          </w:p>
        </w:tc>
      </w:tr>
      <w:tr w:rsidR="002103C0" w:rsidRPr="00537FFB" w14:paraId="31A4AD73" w14:textId="77777777" w:rsidTr="00D94516">
        <w:trPr>
          <w:trHeight w:val="375"/>
        </w:trPr>
        <w:tc>
          <w:tcPr>
            <w:tcW w:w="965" w:type="dxa"/>
            <w:shd w:val="clear" w:color="auto" w:fill="auto"/>
            <w:noWrap/>
            <w:vAlign w:val="center"/>
            <w:hideMark/>
          </w:tcPr>
          <w:p w14:paraId="0A5928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5693.1</w:t>
            </w:r>
          </w:p>
        </w:tc>
        <w:tc>
          <w:tcPr>
            <w:tcW w:w="736" w:type="dxa"/>
            <w:shd w:val="clear" w:color="auto" w:fill="auto"/>
            <w:noWrap/>
            <w:vAlign w:val="center"/>
            <w:hideMark/>
          </w:tcPr>
          <w:p w14:paraId="1964FA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1F117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2922A8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-0.235</w:t>
            </w:r>
          </w:p>
        </w:tc>
      </w:tr>
      <w:tr w:rsidR="002103C0" w:rsidRPr="00537FFB" w14:paraId="765F2955" w14:textId="77777777" w:rsidTr="00D94516">
        <w:trPr>
          <w:trHeight w:val="375"/>
        </w:trPr>
        <w:tc>
          <w:tcPr>
            <w:tcW w:w="965" w:type="dxa"/>
            <w:shd w:val="clear" w:color="auto" w:fill="auto"/>
            <w:noWrap/>
            <w:vAlign w:val="center"/>
            <w:hideMark/>
          </w:tcPr>
          <w:p w14:paraId="159EE9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5737.6</w:t>
            </w:r>
          </w:p>
        </w:tc>
        <w:tc>
          <w:tcPr>
            <w:tcW w:w="736" w:type="dxa"/>
            <w:shd w:val="clear" w:color="auto" w:fill="auto"/>
            <w:noWrap/>
            <w:vAlign w:val="center"/>
            <w:hideMark/>
          </w:tcPr>
          <w:p w14:paraId="0C773D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8340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2740A7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0.215</w:t>
            </w:r>
          </w:p>
        </w:tc>
      </w:tr>
      <w:tr w:rsidR="002103C0" w:rsidRPr="00537FFB" w14:paraId="4105F086" w14:textId="77777777" w:rsidTr="00D94516">
        <w:trPr>
          <w:trHeight w:val="375"/>
        </w:trPr>
        <w:tc>
          <w:tcPr>
            <w:tcW w:w="965" w:type="dxa"/>
            <w:shd w:val="clear" w:color="auto" w:fill="auto"/>
            <w:noWrap/>
            <w:vAlign w:val="center"/>
            <w:hideMark/>
          </w:tcPr>
          <w:p w14:paraId="3BC1A5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5779.3</w:t>
            </w:r>
          </w:p>
        </w:tc>
        <w:tc>
          <w:tcPr>
            <w:tcW w:w="736" w:type="dxa"/>
            <w:shd w:val="clear" w:color="auto" w:fill="auto"/>
            <w:noWrap/>
            <w:vAlign w:val="center"/>
            <w:hideMark/>
          </w:tcPr>
          <w:p w14:paraId="0EF52B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91ED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6F4EE7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-0.235</w:t>
            </w:r>
          </w:p>
        </w:tc>
      </w:tr>
      <w:tr w:rsidR="002103C0" w:rsidRPr="00537FFB" w14:paraId="2437FC9A" w14:textId="77777777" w:rsidTr="00D94516">
        <w:trPr>
          <w:trHeight w:val="375"/>
        </w:trPr>
        <w:tc>
          <w:tcPr>
            <w:tcW w:w="965" w:type="dxa"/>
            <w:shd w:val="clear" w:color="auto" w:fill="auto"/>
            <w:noWrap/>
            <w:vAlign w:val="center"/>
            <w:hideMark/>
          </w:tcPr>
          <w:p w14:paraId="1BE911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5801.6</w:t>
            </w:r>
          </w:p>
        </w:tc>
        <w:tc>
          <w:tcPr>
            <w:tcW w:w="736" w:type="dxa"/>
            <w:shd w:val="clear" w:color="auto" w:fill="auto"/>
            <w:noWrap/>
            <w:vAlign w:val="center"/>
            <w:hideMark/>
          </w:tcPr>
          <w:p w14:paraId="5744FD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CAB13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1A21F8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1AB40712" w14:textId="77777777" w:rsidTr="00D94516">
        <w:trPr>
          <w:trHeight w:val="375"/>
        </w:trPr>
        <w:tc>
          <w:tcPr>
            <w:tcW w:w="965" w:type="dxa"/>
            <w:shd w:val="clear" w:color="auto" w:fill="auto"/>
            <w:noWrap/>
            <w:vAlign w:val="center"/>
            <w:hideMark/>
          </w:tcPr>
          <w:p w14:paraId="12E25C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5818.3</w:t>
            </w:r>
          </w:p>
        </w:tc>
        <w:tc>
          <w:tcPr>
            <w:tcW w:w="736" w:type="dxa"/>
            <w:shd w:val="clear" w:color="auto" w:fill="auto"/>
            <w:noWrap/>
            <w:vAlign w:val="center"/>
            <w:hideMark/>
          </w:tcPr>
          <w:p w14:paraId="110E77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3147D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-0.155</w:t>
            </w:r>
          </w:p>
        </w:tc>
        <w:tc>
          <w:tcPr>
            <w:tcW w:w="850" w:type="dxa"/>
            <w:shd w:val="clear" w:color="auto" w:fill="auto"/>
            <w:noWrap/>
            <w:vAlign w:val="center"/>
            <w:hideMark/>
          </w:tcPr>
          <w:p w14:paraId="740C66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4C27221D" w14:textId="77777777" w:rsidTr="00D94516">
        <w:trPr>
          <w:trHeight w:val="375"/>
        </w:trPr>
        <w:tc>
          <w:tcPr>
            <w:tcW w:w="965" w:type="dxa"/>
            <w:shd w:val="clear" w:color="auto" w:fill="auto"/>
            <w:noWrap/>
            <w:vAlign w:val="center"/>
            <w:hideMark/>
          </w:tcPr>
          <w:p w14:paraId="07800B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5826.7</w:t>
            </w:r>
          </w:p>
        </w:tc>
        <w:tc>
          <w:tcPr>
            <w:tcW w:w="736" w:type="dxa"/>
            <w:shd w:val="clear" w:color="auto" w:fill="auto"/>
            <w:noWrap/>
            <w:vAlign w:val="center"/>
            <w:hideMark/>
          </w:tcPr>
          <w:p w14:paraId="563C0A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87982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-0.185</w:t>
            </w:r>
          </w:p>
        </w:tc>
        <w:tc>
          <w:tcPr>
            <w:tcW w:w="850" w:type="dxa"/>
            <w:shd w:val="clear" w:color="auto" w:fill="auto"/>
            <w:noWrap/>
            <w:vAlign w:val="center"/>
            <w:hideMark/>
          </w:tcPr>
          <w:p w14:paraId="4899B7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75EF206" w14:textId="77777777" w:rsidTr="00D94516">
        <w:trPr>
          <w:trHeight w:val="375"/>
        </w:trPr>
        <w:tc>
          <w:tcPr>
            <w:tcW w:w="965" w:type="dxa"/>
            <w:shd w:val="clear" w:color="auto" w:fill="auto"/>
            <w:noWrap/>
            <w:vAlign w:val="center"/>
            <w:hideMark/>
          </w:tcPr>
          <w:p w14:paraId="14547E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5835.0</w:t>
            </w:r>
          </w:p>
        </w:tc>
        <w:tc>
          <w:tcPr>
            <w:tcW w:w="736" w:type="dxa"/>
            <w:shd w:val="clear" w:color="auto" w:fill="auto"/>
            <w:noWrap/>
            <w:vAlign w:val="center"/>
            <w:hideMark/>
          </w:tcPr>
          <w:p w14:paraId="089787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83D99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-0.215</w:t>
            </w:r>
          </w:p>
        </w:tc>
        <w:tc>
          <w:tcPr>
            <w:tcW w:w="850" w:type="dxa"/>
            <w:shd w:val="clear" w:color="auto" w:fill="auto"/>
            <w:noWrap/>
            <w:vAlign w:val="center"/>
            <w:hideMark/>
          </w:tcPr>
          <w:p w14:paraId="2E42E5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8BCBA3C" w14:textId="77777777" w:rsidTr="00D94516">
        <w:trPr>
          <w:trHeight w:val="375"/>
        </w:trPr>
        <w:tc>
          <w:tcPr>
            <w:tcW w:w="965" w:type="dxa"/>
            <w:shd w:val="clear" w:color="auto" w:fill="auto"/>
            <w:noWrap/>
            <w:vAlign w:val="center"/>
            <w:hideMark/>
          </w:tcPr>
          <w:p w14:paraId="7077A1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5837.8</w:t>
            </w:r>
          </w:p>
        </w:tc>
        <w:tc>
          <w:tcPr>
            <w:tcW w:w="736" w:type="dxa"/>
            <w:shd w:val="clear" w:color="auto" w:fill="auto"/>
            <w:noWrap/>
            <w:vAlign w:val="center"/>
            <w:hideMark/>
          </w:tcPr>
          <w:p w14:paraId="388061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03B68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-0.245</w:t>
            </w:r>
          </w:p>
        </w:tc>
        <w:tc>
          <w:tcPr>
            <w:tcW w:w="850" w:type="dxa"/>
            <w:shd w:val="clear" w:color="auto" w:fill="auto"/>
            <w:noWrap/>
            <w:vAlign w:val="center"/>
            <w:hideMark/>
          </w:tcPr>
          <w:p w14:paraId="72191E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10D0D3E" w14:textId="77777777" w:rsidTr="00D94516">
        <w:trPr>
          <w:trHeight w:val="375"/>
        </w:trPr>
        <w:tc>
          <w:tcPr>
            <w:tcW w:w="965" w:type="dxa"/>
            <w:shd w:val="clear" w:color="auto" w:fill="auto"/>
            <w:noWrap/>
            <w:vAlign w:val="center"/>
            <w:hideMark/>
          </w:tcPr>
          <w:p w14:paraId="0B4162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5847.1</w:t>
            </w:r>
          </w:p>
        </w:tc>
        <w:tc>
          <w:tcPr>
            <w:tcW w:w="736" w:type="dxa"/>
            <w:shd w:val="clear" w:color="auto" w:fill="auto"/>
            <w:noWrap/>
            <w:vAlign w:val="center"/>
            <w:hideMark/>
          </w:tcPr>
          <w:p w14:paraId="667030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8EFF3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84F30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DC23F71" w14:textId="77777777" w:rsidTr="00D94516">
        <w:trPr>
          <w:trHeight w:val="375"/>
        </w:trPr>
        <w:tc>
          <w:tcPr>
            <w:tcW w:w="965" w:type="dxa"/>
            <w:shd w:val="clear" w:color="auto" w:fill="auto"/>
            <w:noWrap/>
            <w:vAlign w:val="center"/>
            <w:hideMark/>
          </w:tcPr>
          <w:p w14:paraId="6CC1A3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5877.7</w:t>
            </w:r>
          </w:p>
        </w:tc>
        <w:tc>
          <w:tcPr>
            <w:tcW w:w="736" w:type="dxa"/>
            <w:shd w:val="clear" w:color="auto" w:fill="auto"/>
            <w:noWrap/>
            <w:vAlign w:val="center"/>
            <w:hideMark/>
          </w:tcPr>
          <w:p w14:paraId="5BA80E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93E52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6DD95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0.335</w:t>
            </w:r>
          </w:p>
        </w:tc>
      </w:tr>
      <w:tr w:rsidR="002103C0" w:rsidRPr="00537FFB" w14:paraId="4DC2EAAD" w14:textId="77777777" w:rsidTr="00D94516">
        <w:trPr>
          <w:trHeight w:val="375"/>
        </w:trPr>
        <w:tc>
          <w:tcPr>
            <w:tcW w:w="965" w:type="dxa"/>
            <w:shd w:val="clear" w:color="auto" w:fill="auto"/>
            <w:noWrap/>
            <w:vAlign w:val="center"/>
            <w:hideMark/>
          </w:tcPr>
          <w:p w14:paraId="6008B8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5941.7</w:t>
            </w:r>
          </w:p>
        </w:tc>
        <w:tc>
          <w:tcPr>
            <w:tcW w:w="736" w:type="dxa"/>
            <w:shd w:val="clear" w:color="auto" w:fill="auto"/>
            <w:noWrap/>
            <w:vAlign w:val="center"/>
            <w:hideMark/>
          </w:tcPr>
          <w:p w14:paraId="49A865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C3C65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420EA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-0.325</w:t>
            </w:r>
          </w:p>
        </w:tc>
      </w:tr>
      <w:tr w:rsidR="002103C0" w:rsidRPr="00537FFB" w14:paraId="05BED141" w14:textId="77777777" w:rsidTr="00D94516">
        <w:trPr>
          <w:trHeight w:val="375"/>
        </w:trPr>
        <w:tc>
          <w:tcPr>
            <w:tcW w:w="965" w:type="dxa"/>
            <w:shd w:val="clear" w:color="auto" w:fill="auto"/>
            <w:noWrap/>
            <w:vAlign w:val="center"/>
            <w:hideMark/>
          </w:tcPr>
          <w:p w14:paraId="49B1BD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5991.8</w:t>
            </w:r>
          </w:p>
        </w:tc>
        <w:tc>
          <w:tcPr>
            <w:tcW w:w="736" w:type="dxa"/>
            <w:shd w:val="clear" w:color="auto" w:fill="auto"/>
            <w:noWrap/>
            <w:vAlign w:val="center"/>
            <w:hideMark/>
          </w:tcPr>
          <w:p w14:paraId="42CEEC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7497E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99289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0.275</w:t>
            </w:r>
          </w:p>
        </w:tc>
      </w:tr>
      <w:tr w:rsidR="002103C0" w:rsidRPr="00537FFB" w14:paraId="67A3A585" w14:textId="77777777" w:rsidTr="00D94516">
        <w:trPr>
          <w:trHeight w:val="375"/>
        </w:trPr>
        <w:tc>
          <w:tcPr>
            <w:tcW w:w="965" w:type="dxa"/>
            <w:shd w:val="clear" w:color="auto" w:fill="auto"/>
            <w:noWrap/>
            <w:vAlign w:val="center"/>
            <w:hideMark/>
          </w:tcPr>
          <w:p w14:paraId="046E5D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6033.6</w:t>
            </w:r>
          </w:p>
        </w:tc>
        <w:tc>
          <w:tcPr>
            <w:tcW w:w="736" w:type="dxa"/>
            <w:shd w:val="clear" w:color="auto" w:fill="auto"/>
            <w:noWrap/>
            <w:vAlign w:val="center"/>
            <w:hideMark/>
          </w:tcPr>
          <w:p w14:paraId="19056B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FE918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2C6988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-0.175</w:t>
            </w:r>
          </w:p>
        </w:tc>
      </w:tr>
      <w:tr w:rsidR="002103C0" w:rsidRPr="00537FFB" w14:paraId="7C3E8A1A" w14:textId="77777777" w:rsidTr="00D94516">
        <w:trPr>
          <w:trHeight w:val="375"/>
        </w:trPr>
        <w:tc>
          <w:tcPr>
            <w:tcW w:w="965" w:type="dxa"/>
            <w:shd w:val="clear" w:color="auto" w:fill="auto"/>
            <w:noWrap/>
            <w:vAlign w:val="center"/>
            <w:hideMark/>
          </w:tcPr>
          <w:p w14:paraId="0C11DD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6047.5</w:t>
            </w:r>
          </w:p>
        </w:tc>
        <w:tc>
          <w:tcPr>
            <w:tcW w:w="736" w:type="dxa"/>
            <w:shd w:val="clear" w:color="auto" w:fill="auto"/>
            <w:noWrap/>
            <w:vAlign w:val="center"/>
            <w:hideMark/>
          </w:tcPr>
          <w:p w14:paraId="2459E7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80996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12EF2A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6EFD6521" w14:textId="77777777" w:rsidTr="00D94516">
        <w:trPr>
          <w:trHeight w:val="375"/>
        </w:trPr>
        <w:tc>
          <w:tcPr>
            <w:tcW w:w="965" w:type="dxa"/>
            <w:shd w:val="clear" w:color="auto" w:fill="auto"/>
            <w:noWrap/>
            <w:vAlign w:val="center"/>
            <w:hideMark/>
          </w:tcPr>
          <w:p w14:paraId="0644EF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6055.8</w:t>
            </w:r>
          </w:p>
        </w:tc>
        <w:tc>
          <w:tcPr>
            <w:tcW w:w="736" w:type="dxa"/>
            <w:shd w:val="clear" w:color="auto" w:fill="auto"/>
            <w:noWrap/>
            <w:vAlign w:val="center"/>
            <w:hideMark/>
          </w:tcPr>
          <w:p w14:paraId="1D9A27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DDF23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346A59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2C273D3" w14:textId="77777777" w:rsidTr="00D94516">
        <w:trPr>
          <w:trHeight w:val="375"/>
        </w:trPr>
        <w:tc>
          <w:tcPr>
            <w:tcW w:w="965" w:type="dxa"/>
            <w:shd w:val="clear" w:color="auto" w:fill="auto"/>
            <w:noWrap/>
            <w:vAlign w:val="center"/>
            <w:hideMark/>
          </w:tcPr>
          <w:p w14:paraId="0A1D95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6061.4</w:t>
            </w:r>
          </w:p>
        </w:tc>
        <w:tc>
          <w:tcPr>
            <w:tcW w:w="736" w:type="dxa"/>
            <w:shd w:val="clear" w:color="auto" w:fill="auto"/>
            <w:noWrap/>
            <w:vAlign w:val="center"/>
            <w:hideMark/>
          </w:tcPr>
          <w:p w14:paraId="2BFF38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91773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13A818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AD6E5C7" w14:textId="77777777" w:rsidTr="00D94516">
        <w:trPr>
          <w:trHeight w:val="375"/>
        </w:trPr>
        <w:tc>
          <w:tcPr>
            <w:tcW w:w="965" w:type="dxa"/>
            <w:shd w:val="clear" w:color="auto" w:fill="auto"/>
            <w:noWrap/>
            <w:vAlign w:val="center"/>
            <w:hideMark/>
          </w:tcPr>
          <w:p w14:paraId="68E22B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6067.0</w:t>
            </w:r>
          </w:p>
        </w:tc>
        <w:tc>
          <w:tcPr>
            <w:tcW w:w="736" w:type="dxa"/>
            <w:shd w:val="clear" w:color="auto" w:fill="auto"/>
            <w:noWrap/>
            <w:vAlign w:val="center"/>
            <w:hideMark/>
          </w:tcPr>
          <w:p w14:paraId="47B0D8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676CF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0.235</w:t>
            </w:r>
          </w:p>
        </w:tc>
        <w:tc>
          <w:tcPr>
            <w:tcW w:w="850" w:type="dxa"/>
            <w:shd w:val="clear" w:color="auto" w:fill="auto"/>
            <w:noWrap/>
            <w:vAlign w:val="center"/>
            <w:hideMark/>
          </w:tcPr>
          <w:p w14:paraId="770DE3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33B7A29" w14:textId="77777777" w:rsidTr="00D94516">
        <w:trPr>
          <w:trHeight w:val="375"/>
        </w:trPr>
        <w:tc>
          <w:tcPr>
            <w:tcW w:w="965" w:type="dxa"/>
            <w:shd w:val="clear" w:color="auto" w:fill="auto"/>
            <w:noWrap/>
            <w:vAlign w:val="center"/>
            <w:hideMark/>
          </w:tcPr>
          <w:p w14:paraId="513A02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6074.4</w:t>
            </w:r>
          </w:p>
        </w:tc>
        <w:tc>
          <w:tcPr>
            <w:tcW w:w="736" w:type="dxa"/>
            <w:shd w:val="clear" w:color="auto" w:fill="auto"/>
            <w:noWrap/>
            <w:vAlign w:val="center"/>
            <w:hideMark/>
          </w:tcPr>
          <w:p w14:paraId="398272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C6CF7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B6A2C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CD695B7" w14:textId="77777777" w:rsidTr="00D94516">
        <w:trPr>
          <w:trHeight w:val="375"/>
        </w:trPr>
        <w:tc>
          <w:tcPr>
            <w:tcW w:w="965" w:type="dxa"/>
            <w:shd w:val="clear" w:color="auto" w:fill="auto"/>
            <w:noWrap/>
            <w:vAlign w:val="center"/>
            <w:hideMark/>
          </w:tcPr>
          <w:p w14:paraId="6BCA2A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6107.8</w:t>
            </w:r>
          </w:p>
        </w:tc>
        <w:tc>
          <w:tcPr>
            <w:tcW w:w="736" w:type="dxa"/>
            <w:shd w:val="clear" w:color="auto" w:fill="auto"/>
            <w:noWrap/>
            <w:vAlign w:val="center"/>
            <w:hideMark/>
          </w:tcPr>
          <w:p w14:paraId="45BCD0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79F4D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55BC6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-0.355</w:t>
            </w:r>
          </w:p>
        </w:tc>
      </w:tr>
      <w:tr w:rsidR="002103C0" w:rsidRPr="00537FFB" w14:paraId="1F1584B7" w14:textId="77777777" w:rsidTr="00D94516">
        <w:trPr>
          <w:trHeight w:val="375"/>
        </w:trPr>
        <w:tc>
          <w:tcPr>
            <w:tcW w:w="965" w:type="dxa"/>
            <w:shd w:val="clear" w:color="auto" w:fill="auto"/>
            <w:noWrap/>
            <w:vAlign w:val="center"/>
            <w:hideMark/>
          </w:tcPr>
          <w:p w14:paraId="6F3A47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6169.0</w:t>
            </w:r>
          </w:p>
        </w:tc>
        <w:tc>
          <w:tcPr>
            <w:tcW w:w="736" w:type="dxa"/>
            <w:shd w:val="clear" w:color="auto" w:fill="auto"/>
            <w:noWrap/>
            <w:vAlign w:val="center"/>
            <w:hideMark/>
          </w:tcPr>
          <w:p w14:paraId="29D4DD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63F6A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9F109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0.335</w:t>
            </w:r>
          </w:p>
        </w:tc>
      </w:tr>
      <w:tr w:rsidR="002103C0" w:rsidRPr="00537FFB" w14:paraId="1E2AAEAA" w14:textId="77777777" w:rsidTr="00D94516">
        <w:trPr>
          <w:trHeight w:val="375"/>
        </w:trPr>
        <w:tc>
          <w:tcPr>
            <w:tcW w:w="965" w:type="dxa"/>
            <w:shd w:val="clear" w:color="auto" w:fill="auto"/>
            <w:noWrap/>
            <w:vAlign w:val="center"/>
            <w:hideMark/>
          </w:tcPr>
          <w:p w14:paraId="179110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6202.4</w:t>
            </w:r>
          </w:p>
        </w:tc>
        <w:tc>
          <w:tcPr>
            <w:tcW w:w="736" w:type="dxa"/>
            <w:shd w:val="clear" w:color="auto" w:fill="auto"/>
            <w:noWrap/>
            <w:vAlign w:val="center"/>
            <w:hideMark/>
          </w:tcPr>
          <w:p w14:paraId="334194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5FD23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0B502F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-0.175</w:t>
            </w:r>
          </w:p>
        </w:tc>
      </w:tr>
      <w:tr w:rsidR="002103C0" w:rsidRPr="00537FFB" w14:paraId="3E480EB8" w14:textId="77777777" w:rsidTr="00D94516">
        <w:trPr>
          <w:trHeight w:val="375"/>
        </w:trPr>
        <w:tc>
          <w:tcPr>
            <w:tcW w:w="965" w:type="dxa"/>
            <w:shd w:val="clear" w:color="auto" w:fill="auto"/>
            <w:noWrap/>
            <w:vAlign w:val="center"/>
            <w:hideMark/>
          </w:tcPr>
          <w:p w14:paraId="667B83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6227.5</w:t>
            </w:r>
          </w:p>
        </w:tc>
        <w:tc>
          <w:tcPr>
            <w:tcW w:w="736" w:type="dxa"/>
            <w:shd w:val="clear" w:color="auto" w:fill="auto"/>
            <w:noWrap/>
            <w:vAlign w:val="center"/>
            <w:hideMark/>
          </w:tcPr>
          <w:p w14:paraId="2B71AE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34909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640C13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66EAAA06" w14:textId="77777777" w:rsidTr="00D94516">
        <w:trPr>
          <w:trHeight w:val="375"/>
        </w:trPr>
        <w:tc>
          <w:tcPr>
            <w:tcW w:w="965" w:type="dxa"/>
            <w:shd w:val="clear" w:color="auto" w:fill="auto"/>
            <w:noWrap/>
            <w:vAlign w:val="center"/>
            <w:hideMark/>
          </w:tcPr>
          <w:p w14:paraId="6D6988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6246.9</w:t>
            </w:r>
          </w:p>
        </w:tc>
        <w:tc>
          <w:tcPr>
            <w:tcW w:w="736" w:type="dxa"/>
            <w:shd w:val="clear" w:color="auto" w:fill="auto"/>
            <w:noWrap/>
            <w:vAlign w:val="center"/>
            <w:hideMark/>
          </w:tcPr>
          <w:p w14:paraId="049BFB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F12F7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45A1B0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4655AD31" w14:textId="77777777" w:rsidTr="00D94516">
        <w:trPr>
          <w:trHeight w:val="375"/>
        </w:trPr>
        <w:tc>
          <w:tcPr>
            <w:tcW w:w="965" w:type="dxa"/>
            <w:shd w:val="clear" w:color="auto" w:fill="auto"/>
            <w:noWrap/>
            <w:vAlign w:val="center"/>
            <w:hideMark/>
          </w:tcPr>
          <w:p w14:paraId="53898B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6258.1</w:t>
            </w:r>
          </w:p>
        </w:tc>
        <w:tc>
          <w:tcPr>
            <w:tcW w:w="736" w:type="dxa"/>
            <w:shd w:val="clear" w:color="auto" w:fill="auto"/>
            <w:noWrap/>
            <w:vAlign w:val="center"/>
            <w:hideMark/>
          </w:tcPr>
          <w:p w14:paraId="5EC65A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A8C83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7B9CB8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7CED940E" w14:textId="77777777" w:rsidTr="00D94516">
        <w:trPr>
          <w:trHeight w:val="375"/>
        </w:trPr>
        <w:tc>
          <w:tcPr>
            <w:tcW w:w="965" w:type="dxa"/>
            <w:shd w:val="clear" w:color="auto" w:fill="auto"/>
            <w:noWrap/>
            <w:vAlign w:val="center"/>
            <w:hideMark/>
          </w:tcPr>
          <w:p w14:paraId="5FE21C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6266.4</w:t>
            </w:r>
          </w:p>
        </w:tc>
        <w:tc>
          <w:tcPr>
            <w:tcW w:w="736" w:type="dxa"/>
            <w:shd w:val="clear" w:color="auto" w:fill="auto"/>
            <w:noWrap/>
            <w:vAlign w:val="center"/>
            <w:hideMark/>
          </w:tcPr>
          <w:p w14:paraId="006568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D6F99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-0.155</w:t>
            </w:r>
          </w:p>
        </w:tc>
        <w:tc>
          <w:tcPr>
            <w:tcW w:w="850" w:type="dxa"/>
            <w:shd w:val="clear" w:color="auto" w:fill="auto"/>
            <w:noWrap/>
            <w:vAlign w:val="center"/>
            <w:hideMark/>
          </w:tcPr>
          <w:p w14:paraId="4D6D80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BC63565" w14:textId="77777777" w:rsidTr="00D94516">
        <w:trPr>
          <w:trHeight w:val="375"/>
        </w:trPr>
        <w:tc>
          <w:tcPr>
            <w:tcW w:w="965" w:type="dxa"/>
            <w:shd w:val="clear" w:color="auto" w:fill="auto"/>
            <w:noWrap/>
            <w:vAlign w:val="center"/>
            <w:hideMark/>
          </w:tcPr>
          <w:p w14:paraId="4155D3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6269.2</w:t>
            </w:r>
          </w:p>
        </w:tc>
        <w:tc>
          <w:tcPr>
            <w:tcW w:w="736" w:type="dxa"/>
            <w:shd w:val="clear" w:color="auto" w:fill="auto"/>
            <w:noWrap/>
            <w:vAlign w:val="center"/>
            <w:hideMark/>
          </w:tcPr>
          <w:p w14:paraId="14AFE1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A78F9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-0.185</w:t>
            </w:r>
          </w:p>
        </w:tc>
        <w:tc>
          <w:tcPr>
            <w:tcW w:w="850" w:type="dxa"/>
            <w:shd w:val="clear" w:color="auto" w:fill="auto"/>
            <w:noWrap/>
            <w:vAlign w:val="center"/>
            <w:hideMark/>
          </w:tcPr>
          <w:p w14:paraId="4E0408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28445FB" w14:textId="77777777" w:rsidTr="00D94516">
        <w:trPr>
          <w:trHeight w:val="375"/>
        </w:trPr>
        <w:tc>
          <w:tcPr>
            <w:tcW w:w="965" w:type="dxa"/>
            <w:shd w:val="clear" w:color="auto" w:fill="auto"/>
            <w:noWrap/>
            <w:vAlign w:val="center"/>
            <w:hideMark/>
          </w:tcPr>
          <w:p w14:paraId="4DFB2D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6276.6</w:t>
            </w:r>
          </w:p>
        </w:tc>
        <w:tc>
          <w:tcPr>
            <w:tcW w:w="736" w:type="dxa"/>
            <w:shd w:val="clear" w:color="auto" w:fill="auto"/>
            <w:noWrap/>
            <w:vAlign w:val="center"/>
            <w:hideMark/>
          </w:tcPr>
          <w:p w14:paraId="381E76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3C73B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D3E85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E95FD32" w14:textId="77777777" w:rsidTr="00D94516">
        <w:trPr>
          <w:trHeight w:val="375"/>
        </w:trPr>
        <w:tc>
          <w:tcPr>
            <w:tcW w:w="965" w:type="dxa"/>
            <w:shd w:val="clear" w:color="auto" w:fill="auto"/>
            <w:noWrap/>
            <w:vAlign w:val="center"/>
            <w:hideMark/>
          </w:tcPr>
          <w:p w14:paraId="177D6F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6307.3</w:t>
            </w:r>
          </w:p>
        </w:tc>
        <w:tc>
          <w:tcPr>
            <w:tcW w:w="736" w:type="dxa"/>
            <w:shd w:val="clear" w:color="auto" w:fill="auto"/>
            <w:noWrap/>
            <w:vAlign w:val="center"/>
            <w:hideMark/>
          </w:tcPr>
          <w:p w14:paraId="42266A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6CCB1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5C481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0.335</w:t>
            </w:r>
          </w:p>
        </w:tc>
      </w:tr>
      <w:tr w:rsidR="002103C0" w:rsidRPr="00537FFB" w14:paraId="4C758732" w14:textId="77777777" w:rsidTr="00D94516">
        <w:trPr>
          <w:trHeight w:val="375"/>
        </w:trPr>
        <w:tc>
          <w:tcPr>
            <w:tcW w:w="965" w:type="dxa"/>
            <w:shd w:val="clear" w:color="auto" w:fill="auto"/>
            <w:noWrap/>
            <w:vAlign w:val="center"/>
            <w:hideMark/>
          </w:tcPr>
          <w:p w14:paraId="3B1F4E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6360.1</w:t>
            </w:r>
          </w:p>
        </w:tc>
        <w:tc>
          <w:tcPr>
            <w:tcW w:w="736" w:type="dxa"/>
            <w:shd w:val="clear" w:color="auto" w:fill="auto"/>
            <w:noWrap/>
            <w:vAlign w:val="center"/>
            <w:hideMark/>
          </w:tcPr>
          <w:p w14:paraId="3B0D3E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610F4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3750C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-0.265</w:t>
            </w:r>
          </w:p>
        </w:tc>
      </w:tr>
      <w:tr w:rsidR="002103C0" w:rsidRPr="00537FFB" w14:paraId="4E9E9687" w14:textId="77777777" w:rsidTr="00D94516">
        <w:trPr>
          <w:trHeight w:val="375"/>
        </w:trPr>
        <w:tc>
          <w:tcPr>
            <w:tcW w:w="965" w:type="dxa"/>
            <w:shd w:val="clear" w:color="auto" w:fill="auto"/>
            <w:noWrap/>
            <w:vAlign w:val="center"/>
            <w:hideMark/>
          </w:tcPr>
          <w:p w14:paraId="53D064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6404.7</w:t>
            </w:r>
          </w:p>
        </w:tc>
        <w:tc>
          <w:tcPr>
            <w:tcW w:w="736" w:type="dxa"/>
            <w:shd w:val="clear" w:color="auto" w:fill="auto"/>
            <w:noWrap/>
            <w:vAlign w:val="center"/>
            <w:hideMark/>
          </w:tcPr>
          <w:p w14:paraId="7CA3CC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2F60D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47C46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0.245</w:t>
            </w:r>
          </w:p>
        </w:tc>
      </w:tr>
      <w:tr w:rsidR="002103C0" w:rsidRPr="00537FFB" w14:paraId="6834588E" w14:textId="77777777" w:rsidTr="00D94516">
        <w:trPr>
          <w:trHeight w:val="375"/>
        </w:trPr>
        <w:tc>
          <w:tcPr>
            <w:tcW w:w="965" w:type="dxa"/>
            <w:shd w:val="clear" w:color="auto" w:fill="auto"/>
            <w:noWrap/>
            <w:vAlign w:val="center"/>
            <w:hideMark/>
          </w:tcPr>
          <w:p w14:paraId="35019E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6429.7</w:t>
            </w:r>
          </w:p>
        </w:tc>
        <w:tc>
          <w:tcPr>
            <w:tcW w:w="736" w:type="dxa"/>
            <w:shd w:val="clear" w:color="auto" w:fill="auto"/>
            <w:noWrap/>
            <w:vAlign w:val="center"/>
            <w:hideMark/>
          </w:tcPr>
          <w:p w14:paraId="1A1BE6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B61C5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30F2A8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4D190C57" w14:textId="77777777" w:rsidTr="00D94516">
        <w:trPr>
          <w:trHeight w:val="375"/>
        </w:trPr>
        <w:tc>
          <w:tcPr>
            <w:tcW w:w="965" w:type="dxa"/>
            <w:shd w:val="clear" w:color="auto" w:fill="auto"/>
            <w:noWrap/>
            <w:vAlign w:val="center"/>
            <w:hideMark/>
          </w:tcPr>
          <w:p w14:paraId="3B361C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6440.9</w:t>
            </w:r>
          </w:p>
        </w:tc>
        <w:tc>
          <w:tcPr>
            <w:tcW w:w="736" w:type="dxa"/>
            <w:shd w:val="clear" w:color="auto" w:fill="auto"/>
            <w:noWrap/>
            <w:vAlign w:val="center"/>
            <w:hideMark/>
          </w:tcPr>
          <w:p w14:paraId="25E497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D944A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4CF77A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3D5047D" w14:textId="77777777" w:rsidTr="00D94516">
        <w:trPr>
          <w:trHeight w:val="375"/>
        </w:trPr>
        <w:tc>
          <w:tcPr>
            <w:tcW w:w="965" w:type="dxa"/>
            <w:shd w:val="clear" w:color="auto" w:fill="auto"/>
            <w:noWrap/>
            <w:vAlign w:val="center"/>
            <w:hideMark/>
          </w:tcPr>
          <w:p w14:paraId="54FB36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6446.4</w:t>
            </w:r>
          </w:p>
        </w:tc>
        <w:tc>
          <w:tcPr>
            <w:tcW w:w="736" w:type="dxa"/>
            <w:shd w:val="clear" w:color="auto" w:fill="auto"/>
            <w:noWrap/>
            <w:vAlign w:val="center"/>
            <w:hideMark/>
          </w:tcPr>
          <w:p w14:paraId="4464D9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BFCE4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5FD6F0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CD6264B" w14:textId="77777777" w:rsidTr="00D94516">
        <w:trPr>
          <w:trHeight w:val="375"/>
        </w:trPr>
        <w:tc>
          <w:tcPr>
            <w:tcW w:w="965" w:type="dxa"/>
            <w:shd w:val="clear" w:color="auto" w:fill="auto"/>
            <w:noWrap/>
            <w:vAlign w:val="center"/>
            <w:hideMark/>
          </w:tcPr>
          <w:p w14:paraId="2E1A0C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6452.0</w:t>
            </w:r>
          </w:p>
        </w:tc>
        <w:tc>
          <w:tcPr>
            <w:tcW w:w="736" w:type="dxa"/>
            <w:shd w:val="clear" w:color="auto" w:fill="auto"/>
            <w:noWrap/>
            <w:vAlign w:val="center"/>
            <w:hideMark/>
          </w:tcPr>
          <w:p w14:paraId="3868C7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6C780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4EAC23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16D6345" w14:textId="77777777" w:rsidTr="00D94516">
        <w:trPr>
          <w:trHeight w:val="375"/>
        </w:trPr>
        <w:tc>
          <w:tcPr>
            <w:tcW w:w="965" w:type="dxa"/>
            <w:shd w:val="clear" w:color="auto" w:fill="auto"/>
            <w:noWrap/>
            <w:vAlign w:val="center"/>
            <w:hideMark/>
          </w:tcPr>
          <w:p w14:paraId="7E87CD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6454.8</w:t>
            </w:r>
          </w:p>
        </w:tc>
        <w:tc>
          <w:tcPr>
            <w:tcW w:w="736" w:type="dxa"/>
            <w:shd w:val="clear" w:color="auto" w:fill="auto"/>
            <w:noWrap/>
            <w:vAlign w:val="center"/>
            <w:hideMark/>
          </w:tcPr>
          <w:p w14:paraId="3AF136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2CE6F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0.235</w:t>
            </w:r>
          </w:p>
        </w:tc>
        <w:tc>
          <w:tcPr>
            <w:tcW w:w="850" w:type="dxa"/>
            <w:shd w:val="clear" w:color="auto" w:fill="auto"/>
            <w:noWrap/>
            <w:vAlign w:val="center"/>
            <w:hideMark/>
          </w:tcPr>
          <w:p w14:paraId="5486C6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70FEECE" w14:textId="77777777" w:rsidTr="00D94516">
        <w:trPr>
          <w:trHeight w:val="375"/>
        </w:trPr>
        <w:tc>
          <w:tcPr>
            <w:tcW w:w="965" w:type="dxa"/>
            <w:shd w:val="clear" w:color="auto" w:fill="auto"/>
            <w:noWrap/>
            <w:vAlign w:val="center"/>
            <w:hideMark/>
          </w:tcPr>
          <w:p w14:paraId="6C862D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6462.2</w:t>
            </w:r>
          </w:p>
        </w:tc>
        <w:tc>
          <w:tcPr>
            <w:tcW w:w="736" w:type="dxa"/>
            <w:shd w:val="clear" w:color="auto" w:fill="auto"/>
            <w:noWrap/>
            <w:vAlign w:val="center"/>
            <w:hideMark/>
          </w:tcPr>
          <w:p w14:paraId="728797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6CC5C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8F701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9E9CF43" w14:textId="77777777" w:rsidTr="00D94516">
        <w:trPr>
          <w:trHeight w:val="375"/>
        </w:trPr>
        <w:tc>
          <w:tcPr>
            <w:tcW w:w="965" w:type="dxa"/>
            <w:shd w:val="clear" w:color="auto" w:fill="auto"/>
            <w:noWrap/>
            <w:vAlign w:val="center"/>
            <w:hideMark/>
          </w:tcPr>
          <w:p w14:paraId="794915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6490.0</w:t>
            </w:r>
          </w:p>
        </w:tc>
        <w:tc>
          <w:tcPr>
            <w:tcW w:w="736" w:type="dxa"/>
            <w:shd w:val="clear" w:color="auto" w:fill="auto"/>
            <w:noWrap/>
            <w:vAlign w:val="center"/>
            <w:hideMark/>
          </w:tcPr>
          <w:p w14:paraId="03BF20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64E49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45487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-0.295</w:t>
            </w:r>
          </w:p>
        </w:tc>
      </w:tr>
      <w:tr w:rsidR="002103C0" w:rsidRPr="00537FFB" w14:paraId="58F39F5B" w14:textId="77777777" w:rsidTr="00D94516">
        <w:trPr>
          <w:trHeight w:val="375"/>
        </w:trPr>
        <w:tc>
          <w:tcPr>
            <w:tcW w:w="965" w:type="dxa"/>
            <w:shd w:val="clear" w:color="auto" w:fill="auto"/>
            <w:noWrap/>
            <w:vAlign w:val="center"/>
            <w:hideMark/>
          </w:tcPr>
          <w:p w14:paraId="69C0FB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6542.9</w:t>
            </w:r>
          </w:p>
        </w:tc>
        <w:tc>
          <w:tcPr>
            <w:tcW w:w="736" w:type="dxa"/>
            <w:shd w:val="clear" w:color="auto" w:fill="auto"/>
            <w:noWrap/>
            <w:vAlign w:val="center"/>
            <w:hideMark/>
          </w:tcPr>
          <w:p w14:paraId="2B78A1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DD340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C6064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0.275</w:t>
            </w:r>
          </w:p>
        </w:tc>
      </w:tr>
      <w:tr w:rsidR="002103C0" w:rsidRPr="00537FFB" w14:paraId="1F1AA1C3" w14:textId="77777777" w:rsidTr="00D94516">
        <w:trPr>
          <w:trHeight w:val="375"/>
        </w:trPr>
        <w:tc>
          <w:tcPr>
            <w:tcW w:w="965" w:type="dxa"/>
            <w:shd w:val="clear" w:color="auto" w:fill="auto"/>
            <w:noWrap/>
            <w:vAlign w:val="center"/>
            <w:hideMark/>
          </w:tcPr>
          <w:p w14:paraId="15353C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6562.4</w:t>
            </w:r>
          </w:p>
        </w:tc>
        <w:tc>
          <w:tcPr>
            <w:tcW w:w="736" w:type="dxa"/>
            <w:shd w:val="clear" w:color="auto" w:fill="auto"/>
            <w:noWrap/>
            <w:vAlign w:val="center"/>
            <w:hideMark/>
          </w:tcPr>
          <w:p w14:paraId="365732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A36AB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2E6621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4F3AC129" w14:textId="77777777" w:rsidTr="00D94516">
        <w:trPr>
          <w:trHeight w:val="375"/>
        </w:trPr>
        <w:tc>
          <w:tcPr>
            <w:tcW w:w="965" w:type="dxa"/>
            <w:shd w:val="clear" w:color="auto" w:fill="auto"/>
            <w:noWrap/>
            <w:vAlign w:val="center"/>
            <w:hideMark/>
          </w:tcPr>
          <w:p w14:paraId="5BBC79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6576.3</w:t>
            </w:r>
          </w:p>
        </w:tc>
        <w:tc>
          <w:tcPr>
            <w:tcW w:w="736" w:type="dxa"/>
            <w:shd w:val="clear" w:color="auto" w:fill="auto"/>
            <w:noWrap/>
            <w:vAlign w:val="center"/>
            <w:hideMark/>
          </w:tcPr>
          <w:p w14:paraId="688B1E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C15F8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31FCED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01799372" w14:textId="77777777" w:rsidTr="00D94516">
        <w:trPr>
          <w:trHeight w:val="375"/>
        </w:trPr>
        <w:tc>
          <w:tcPr>
            <w:tcW w:w="965" w:type="dxa"/>
            <w:shd w:val="clear" w:color="auto" w:fill="auto"/>
            <w:noWrap/>
            <w:vAlign w:val="center"/>
            <w:hideMark/>
          </w:tcPr>
          <w:p w14:paraId="1C1121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6587.4</w:t>
            </w:r>
          </w:p>
        </w:tc>
        <w:tc>
          <w:tcPr>
            <w:tcW w:w="736" w:type="dxa"/>
            <w:shd w:val="clear" w:color="auto" w:fill="auto"/>
            <w:noWrap/>
            <w:vAlign w:val="center"/>
            <w:hideMark/>
          </w:tcPr>
          <w:p w14:paraId="584D82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08F0A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7A9356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0749A3DA" w14:textId="77777777" w:rsidTr="00D94516">
        <w:trPr>
          <w:trHeight w:val="375"/>
        </w:trPr>
        <w:tc>
          <w:tcPr>
            <w:tcW w:w="965" w:type="dxa"/>
            <w:shd w:val="clear" w:color="auto" w:fill="auto"/>
            <w:noWrap/>
            <w:vAlign w:val="center"/>
            <w:hideMark/>
          </w:tcPr>
          <w:p w14:paraId="301A20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6595.8</w:t>
            </w:r>
          </w:p>
        </w:tc>
        <w:tc>
          <w:tcPr>
            <w:tcW w:w="736" w:type="dxa"/>
            <w:shd w:val="clear" w:color="auto" w:fill="auto"/>
            <w:noWrap/>
            <w:vAlign w:val="center"/>
            <w:hideMark/>
          </w:tcPr>
          <w:p w14:paraId="755BEA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3250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3F56FD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4C9DD00" w14:textId="77777777" w:rsidTr="00D94516">
        <w:trPr>
          <w:trHeight w:val="375"/>
        </w:trPr>
        <w:tc>
          <w:tcPr>
            <w:tcW w:w="965" w:type="dxa"/>
            <w:shd w:val="clear" w:color="auto" w:fill="auto"/>
            <w:noWrap/>
            <w:vAlign w:val="center"/>
            <w:hideMark/>
          </w:tcPr>
          <w:p w14:paraId="2F1F9A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6601.4</w:t>
            </w:r>
          </w:p>
        </w:tc>
        <w:tc>
          <w:tcPr>
            <w:tcW w:w="736" w:type="dxa"/>
            <w:shd w:val="clear" w:color="auto" w:fill="auto"/>
            <w:noWrap/>
            <w:vAlign w:val="center"/>
            <w:hideMark/>
          </w:tcPr>
          <w:p w14:paraId="6A6FF1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382B2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-0.155</w:t>
            </w:r>
          </w:p>
        </w:tc>
        <w:tc>
          <w:tcPr>
            <w:tcW w:w="850" w:type="dxa"/>
            <w:shd w:val="clear" w:color="auto" w:fill="auto"/>
            <w:noWrap/>
            <w:vAlign w:val="center"/>
            <w:hideMark/>
          </w:tcPr>
          <w:p w14:paraId="27F8F4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C080F23" w14:textId="77777777" w:rsidTr="00D94516">
        <w:trPr>
          <w:trHeight w:val="375"/>
        </w:trPr>
        <w:tc>
          <w:tcPr>
            <w:tcW w:w="965" w:type="dxa"/>
            <w:shd w:val="clear" w:color="auto" w:fill="auto"/>
            <w:noWrap/>
            <w:vAlign w:val="center"/>
            <w:hideMark/>
          </w:tcPr>
          <w:p w14:paraId="1F3009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6604.1</w:t>
            </w:r>
          </w:p>
        </w:tc>
        <w:tc>
          <w:tcPr>
            <w:tcW w:w="736" w:type="dxa"/>
            <w:shd w:val="clear" w:color="auto" w:fill="auto"/>
            <w:noWrap/>
            <w:vAlign w:val="center"/>
            <w:hideMark/>
          </w:tcPr>
          <w:p w14:paraId="10E6EF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68369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-0.185</w:t>
            </w:r>
          </w:p>
        </w:tc>
        <w:tc>
          <w:tcPr>
            <w:tcW w:w="850" w:type="dxa"/>
            <w:shd w:val="clear" w:color="auto" w:fill="auto"/>
            <w:noWrap/>
            <w:vAlign w:val="center"/>
            <w:hideMark/>
          </w:tcPr>
          <w:p w14:paraId="7A7CAD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D490E46" w14:textId="77777777" w:rsidTr="00D94516">
        <w:trPr>
          <w:trHeight w:val="375"/>
        </w:trPr>
        <w:tc>
          <w:tcPr>
            <w:tcW w:w="965" w:type="dxa"/>
            <w:shd w:val="clear" w:color="auto" w:fill="auto"/>
            <w:noWrap/>
            <w:vAlign w:val="center"/>
            <w:hideMark/>
          </w:tcPr>
          <w:p w14:paraId="7C3980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6611.6</w:t>
            </w:r>
          </w:p>
        </w:tc>
        <w:tc>
          <w:tcPr>
            <w:tcW w:w="736" w:type="dxa"/>
            <w:shd w:val="clear" w:color="auto" w:fill="auto"/>
            <w:noWrap/>
            <w:vAlign w:val="center"/>
            <w:hideMark/>
          </w:tcPr>
          <w:p w14:paraId="450DAA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86165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B7687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32A1E66" w14:textId="77777777" w:rsidTr="00D94516">
        <w:trPr>
          <w:trHeight w:val="375"/>
        </w:trPr>
        <w:tc>
          <w:tcPr>
            <w:tcW w:w="965" w:type="dxa"/>
            <w:shd w:val="clear" w:color="auto" w:fill="auto"/>
            <w:noWrap/>
            <w:vAlign w:val="center"/>
            <w:hideMark/>
          </w:tcPr>
          <w:p w14:paraId="56B56D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6636.6</w:t>
            </w:r>
          </w:p>
        </w:tc>
        <w:tc>
          <w:tcPr>
            <w:tcW w:w="736" w:type="dxa"/>
            <w:shd w:val="clear" w:color="auto" w:fill="auto"/>
            <w:noWrap/>
            <w:vAlign w:val="center"/>
            <w:hideMark/>
          </w:tcPr>
          <w:p w14:paraId="0930A1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9B4B2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44196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0.275</w:t>
            </w:r>
          </w:p>
        </w:tc>
      </w:tr>
      <w:tr w:rsidR="002103C0" w:rsidRPr="00537FFB" w14:paraId="40B547C6" w14:textId="77777777" w:rsidTr="00D94516">
        <w:trPr>
          <w:trHeight w:val="375"/>
        </w:trPr>
        <w:tc>
          <w:tcPr>
            <w:tcW w:w="965" w:type="dxa"/>
            <w:shd w:val="clear" w:color="auto" w:fill="auto"/>
            <w:noWrap/>
            <w:vAlign w:val="center"/>
            <w:hideMark/>
          </w:tcPr>
          <w:p w14:paraId="71DD0C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6686.7</w:t>
            </w:r>
          </w:p>
        </w:tc>
        <w:tc>
          <w:tcPr>
            <w:tcW w:w="736" w:type="dxa"/>
            <w:shd w:val="clear" w:color="auto" w:fill="auto"/>
            <w:noWrap/>
            <w:vAlign w:val="center"/>
            <w:hideMark/>
          </w:tcPr>
          <w:p w14:paraId="484084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1A1C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AB65A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-0.235</w:t>
            </w:r>
          </w:p>
        </w:tc>
      </w:tr>
      <w:tr w:rsidR="002103C0" w:rsidRPr="00537FFB" w14:paraId="051CE43F" w14:textId="77777777" w:rsidTr="00D94516">
        <w:trPr>
          <w:trHeight w:val="375"/>
        </w:trPr>
        <w:tc>
          <w:tcPr>
            <w:tcW w:w="965" w:type="dxa"/>
            <w:shd w:val="clear" w:color="auto" w:fill="auto"/>
            <w:noWrap/>
            <w:vAlign w:val="center"/>
            <w:hideMark/>
          </w:tcPr>
          <w:p w14:paraId="058F54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6725.7</w:t>
            </w:r>
          </w:p>
        </w:tc>
        <w:tc>
          <w:tcPr>
            <w:tcW w:w="736" w:type="dxa"/>
            <w:shd w:val="clear" w:color="auto" w:fill="auto"/>
            <w:noWrap/>
            <w:vAlign w:val="center"/>
            <w:hideMark/>
          </w:tcPr>
          <w:p w14:paraId="66A461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B2B43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5C1C1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0.215</w:t>
            </w:r>
          </w:p>
        </w:tc>
      </w:tr>
      <w:tr w:rsidR="002103C0" w:rsidRPr="00537FFB" w14:paraId="1F7B13B0" w14:textId="77777777" w:rsidTr="00D94516">
        <w:trPr>
          <w:trHeight w:val="375"/>
        </w:trPr>
        <w:tc>
          <w:tcPr>
            <w:tcW w:w="965" w:type="dxa"/>
            <w:shd w:val="clear" w:color="auto" w:fill="auto"/>
            <w:noWrap/>
            <w:vAlign w:val="center"/>
            <w:hideMark/>
          </w:tcPr>
          <w:p w14:paraId="406CF2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6739.6</w:t>
            </w:r>
          </w:p>
        </w:tc>
        <w:tc>
          <w:tcPr>
            <w:tcW w:w="736" w:type="dxa"/>
            <w:shd w:val="clear" w:color="auto" w:fill="auto"/>
            <w:noWrap/>
            <w:vAlign w:val="center"/>
            <w:hideMark/>
          </w:tcPr>
          <w:p w14:paraId="2EAF02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B0F04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5A3ADE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43DC8388" w14:textId="77777777" w:rsidTr="00D94516">
        <w:trPr>
          <w:trHeight w:val="375"/>
        </w:trPr>
        <w:tc>
          <w:tcPr>
            <w:tcW w:w="965" w:type="dxa"/>
            <w:shd w:val="clear" w:color="auto" w:fill="auto"/>
            <w:noWrap/>
            <w:vAlign w:val="center"/>
            <w:hideMark/>
          </w:tcPr>
          <w:p w14:paraId="4FAF1A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6745.2</w:t>
            </w:r>
          </w:p>
        </w:tc>
        <w:tc>
          <w:tcPr>
            <w:tcW w:w="736" w:type="dxa"/>
            <w:shd w:val="clear" w:color="auto" w:fill="auto"/>
            <w:noWrap/>
            <w:vAlign w:val="center"/>
            <w:hideMark/>
          </w:tcPr>
          <w:p w14:paraId="0BA90E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F8CF0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0CF8E7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0FF2076" w14:textId="77777777" w:rsidTr="00D94516">
        <w:trPr>
          <w:trHeight w:val="375"/>
        </w:trPr>
        <w:tc>
          <w:tcPr>
            <w:tcW w:w="965" w:type="dxa"/>
            <w:shd w:val="clear" w:color="auto" w:fill="auto"/>
            <w:noWrap/>
            <w:vAlign w:val="center"/>
            <w:hideMark/>
          </w:tcPr>
          <w:p w14:paraId="7DAECE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6750.7</w:t>
            </w:r>
          </w:p>
        </w:tc>
        <w:tc>
          <w:tcPr>
            <w:tcW w:w="736" w:type="dxa"/>
            <w:shd w:val="clear" w:color="auto" w:fill="auto"/>
            <w:noWrap/>
            <w:vAlign w:val="center"/>
            <w:hideMark/>
          </w:tcPr>
          <w:p w14:paraId="362C33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8BD37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6DFBD3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0C6A48E" w14:textId="77777777" w:rsidTr="00D94516">
        <w:trPr>
          <w:trHeight w:val="375"/>
        </w:trPr>
        <w:tc>
          <w:tcPr>
            <w:tcW w:w="965" w:type="dxa"/>
            <w:shd w:val="clear" w:color="auto" w:fill="auto"/>
            <w:noWrap/>
            <w:vAlign w:val="center"/>
            <w:hideMark/>
          </w:tcPr>
          <w:p w14:paraId="068D53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6753.5</w:t>
            </w:r>
          </w:p>
        </w:tc>
        <w:tc>
          <w:tcPr>
            <w:tcW w:w="736" w:type="dxa"/>
            <w:shd w:val="clear" w:color="auto" w:fill="auto"/>
            <w:noWrap/>
            <w:vAlign w:val="center"/>
            <w:hideMark/>
          </w:tcPr>
          <w:p w14:paraId="76CBAF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F199D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14B50D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3DC7F47" w14:textId="77777777" w:rsidTr="00D94516">
        <w:trPr>
          <w:trHeight w:val="375"/>
        </w:trPr>
        <w:tc>
          <w:tcPr>
            <w:tcW w:w="965" w:type="dxa"/>
            <w:shd w:val="clear" w:color="auto" w:fill="auto"/>
            <w:noWrap/>
            <w:vAlign w:val="center"/>
            <w:hideMark/>
          </w:tcPr>
          <w:p w14:paraId="5FA39A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6760.0</w:t>
            </w:r>
          </w:p>
        </w:tc>
        <w:tc>
          <w:tcPr>
            <w:tcW w:w="736" w:type="dxa"/>
            <w:shd w:val="clear" w:color="auto" w:fill="auto"/>
            <w:noWrap/>
            <w:vAlign w:val="center"/>
            <w:hideMark/>
          </w:tcPr>
          <w:p w14:paraId="225AB7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D3D89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CDD60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331729B" w14:textId="77777777" w:rsidTr="00D94516">
        <w:trPr>
          <w:trHeight w:val="375"/>
        </w:trPr>
        <w:tc>
          <w:tcPr>
            <w:tcW w:w="965" w:type="dxa"/>
            <w:shd w:val="clear" w:color="auto" w:fill="auto"/>
            <w:noWrap/>
            <w:vAlign w:val="center"/>
            <w:hideMark/>
          </w:tcPr>
          <w:p w14:paraId="5D0B81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6785.1</w:t>
            </w:r>
          </w:p>
        </w:tc>
        <w:tc>
          <w:tcPr>
            <w:tcW w:w="736" w:type="dxa"/>
            <w:shd w:val="clear" w:color="auto" w:fill="auto"/>
            <w:noWrap/>
            <w:vAlign w:val="center"/>
            <w:hideMark/>
          </w:tcPr>
          <w:p w14:paraId="1D640E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29F22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DEC09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-0.265</w:t>
            </w:r>
          </w:p>
        </w:tc>
      </w:tr>
      <w:tr w:rsidR="002103C0" w:rsidRPr="00537FFB" w14:paraId="0176FFD6" w14:textId="77777777" w:rsidTr="00D94516">
        <w:trPr>
          <w:trHeight w:val="375"/>
        </w:trPr>
        <w:tc>
          <w:tcPr>
            <w:tcW w:w="965" w:type="dxa"/>
            <w:shd w:val="clear" w:color="auto" w:fill="auto"/>
            <w:noWrap/>
            <w:vAlign w:val="center"/>
            <w:hideMark/>
          </w:tcPr>
          <w:p w14:paraId="4B069B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6835.2</w:t>
            </w:r>
          </w:p>
        </w:tc>
        <w:tc>
          <w:tcPr>
            <w:tcW w:w="736" w:type="dxa"/>
            <w:shd w:val="clear" w:color="auto" w:fill="auto"/>
            <w:noWrap/>
            <w:vAlign w:val="center"/>
            <w:hideMark/>
          </w:tcPr>
          <w:p w14:paraId="578357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4B1D7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5B5FB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0.275</w:t>
            </w:r>
          </w:p>
        </w:tc>
      </w:tr>
      <w:tr w:rsidR="002103C0" w:rsidRPr="00537FFB" w14:paraId="4A9E2DB6" w14:textId="77777777" w:rsidTr="00D94516">
        <w:trPr>
          <w:trHeight w:val="375"/>
        </w:trPr>
        <w:tc>
          <w:tcPr>
            <w:tcW w:w="965" w:type="dxa"/>
            <w:shd w:val="clear" w:color="auto" w:fill="auto"/>
            <w:noWrap/>
            <w:vAlign w:val="center"/>
            <w:hideMark/>
          </w:tcPr>
          <w:p w14:paraId="4D416B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6849.1</w:t>
            </w:r>
          </w:p>
        </w:tc>
        <w:tc>
          <w:tcPr>
            <w:tcW w:w="736" w:type="dxa"/>
            <w:shd w:val="clear" w:color="auto" w:fill="auto"/>
            <w:noWrap/>
            <w:vAlign w:val="center"/>
            <w:hideMark/>
          </w:tcPr>
          <w:p w14:paraId="61B539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05C7C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7713B8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00F7B22C" w14:textId="77777777" w:rsidTr="00D94516">
        <w:trPr>
          <w:trHeight w:val="375"/>
        </w:trPr>
        <w:tc>
          <w:tcPr>
            <w:tcW w:w="965" w:type="dxa"/>
            <w:shd w:val="clear" w:color="auto" w:fill="auto"/>
            <w:noWrap/>
            <w:vAlign w:val="center"/>
            <w:hideMark/>
          </w:tcPr>
          <w:p w14:paraId="314C7C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6857.4</w:t>
            </w:r>
          </w:p>
        </w:tc>
        <w:tc>
          <w:tcPr>
            <w:tcW w:w="736" w:type="dxa"/>
            <w:shd w:val="clear" w:color="auto" w:fill="auto"/>
            <w:noWrap/>
            <w:vAlign w:val="center"/>
            <w:hideMark/>
          </w:tcPr>
          <w:p w14:paraId="5E58DA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1B814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5E01AA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891155A" w14:textId="77777777" w:rsidTr="00D94516">
        <w:trPr>
          <w:trHeight w:val="375"/>
        </w:trPr>
        <w:tc>
          <w:tcPr>
            <w:tcW w:w="965" w:type="dxa"/>
            <w:shd w:val="clear" w:color="auto" w:fill="auto"/>
            <w:noWrap/>
            <w:vAlign w:val="center"/>
            <w:hideMark/>
          </w:tcPr>
          <w:p w14:paraId="397AED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6865.8</w:t>
            </w:r>
          </w:p>
        </w:tc>
        <w:tc>
          <w:tcPr>
            <w:tcW w:w="736" w:type="dxa"/>
            <w:shd w:val="clear" w:color="auto" w:fill="auto"/>
            <w:noWrap/>
            <w:vAlign w:val="center"/>
            <w:hideMark/>
          </w:tcPr>
          <w:p w14:paraId="3BE86F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F1986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713B3C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229C721" w14:textId="77777777" w:rsidTr="00D94516">
        <w:trPr>
          <w:trHeight w:val="375"/>
        </w:trPr>
        <w:tc>
          <w:tcPr>
            <w:tcW w:w="965" w:type="dxa"/>
            <w:shd w:val="clear" w:color="auto" w:fill="auto"/>
            <w:noWrap/>
            <w:vAlign w:val="center"/>
            <w:hideMark/>
          </w:tcPr>
          <w:p w14:paraId="40ECC7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6871.3</w:t>
            </w:r>
          </w:p>
        </w:tc>
        <w:tc>
          <w:tcPr>
            <w:tcW w:w="736" w:type="dxa"/>
            <w:shd w:val="clear" w:color="auto" w:fill="auto"/>
            <w:noWrap/>
            <w:vAlign w:val="center"/>
            <w:hideMark/>
          </w:tcPr>
          <w:p w14:paraId="56B726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B5E26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75EC37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6B9C710" w14:textId="77777777" w:rsidTr="00D94516">
        <w:trPr>
          <w:trHeight w:val="375"/>
        </w:trPr>
        <w:tc>
          <w:tcPr>
            <w:tcW w:w="965" w:type="dxa"/>
            <w:shd w:val="clear" w:color="auto" w:fill="auto"/>
            <w:noWrap/>
            <w:vAlign w:val="center"/>
            <w:hideMark/>
          </w:tcPr>
          <w:p w14:paraId="17C8FC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6874.1</w:t>
            </w:r>
          </w:p>
        </w:tc>
        <w:tc>
          <w:tcPr>
            <w:tcW w:w="736" w:type="dxa"/>
            <w:shd w:val="clear" w:color="auto" w:fill="auto"/>
            <w:noWrap/>
            <w:vAlign w:val="center"/>
            <w:hideMark/>
          </w:tcPr>
          <w:p w14:paraId="148F81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0794E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-0.155</w:t>
            </w:r>
          </w:p>
        </w:tc>
        <w:tc>
          <w:tcPr>
            <w:tcW w:w="850" w:type="dxa"/>
            <w:shd w:val="clear" w:color="auto" w:fill="auto"/>
            <w:noWrap/>
            <w:vAlign w:val="center"/>
            <w:hideMark/>
          </w:tcPr>
          <w:p w14:paraId="28C91F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C432B30" w14:textId="77777777" w:rsidTr="00D94516">
        <w:trPr>
          <w:trHeight w:val="375"/>
        </w:trPr>
        <w:tc>
          <w:tcPr>
            <w:tcW w:w="965" w:type="dxa"/>
            <w:shd w:val="clear" w:color="auto" w:fill="auto"/>
            <w:noWrap/>
            <w:vAlign w:val="center"/>
            <w:hideMark/>
          </w:tcPr>
          <w:p w14:paraId="60167C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6880.6</w:t>
            </w:r>
          </w:p>
        </w:tc>
        <w:tc>
          <w:tcPr>
            <w:tcW w:w="736" w:type="dxa"/>
            <w:shd w:val="clear" w:color="auto" w:fill="auto"/>
            <w:noWrap/>
            <w:vAlign w:val="center"/>
            <w:hideMark/>
          </w:tcPr>
          <w:p w14:paraId="59AA13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CAE49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55941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1F3FC83" w14:textId="77777777" w:rsidTr="00D94516">
        <w:trPr>
          <w:trHeight w:val="375"/>
        </w:trPr>
        <w:tc>
          <w:tcPr>
            <w:tcW w:w="965" w:type="dxa"/>
            <w:shd w:val="clear" w:color="auto" w:fill="auto"/>
            <w:noWrap/>
            <w:vAlign w:val="center"/>
            <w:hideMark/>
          </w:tcPr>
          <w:p w14:paraId="37DCC7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6905.7</w:t>
            </w:r>
          </w:p>
        </w:tc>
        <w:tc>
          <w:tcPr>
            <w:tcW w:w="736" w:type="dxa"/>
            <w:shd w:val="clear" w:color="auto" w:fill="auto"/>
            <w:noWrap/>
            <w:vAlign w:val="center"/>
            <w:hideMark/>
          </w:tcPr>
          <w:p w14:paraId="2BE404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59AAE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A2A40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0.275</w:t>
            </w:r>
          </w:p>
        </w:tc>
      </w:tr>
      <w:tr w:rsidR="002103C0" w:rsidRPr="00537FFB" w14:paraId="5032A180" w14:textId="77777777" w:rsidTr="00D94516">
        <w:trPr>
          <w:trHeight w:val="375"/>
        </w:trPr>
        <w:tc>
          <w:tcPr>
            <w:tcW w:w="965" w:type="dxa"/>
            <w:shd w:val="clear" w:color="auto" w:fill="auto"/>
            <w:noWrap/>
            <w:vAlign w:val="center"/>
            <w:hideMark/>
          </w:tcPr>
          <w:p w14:paraId="482B07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6950.2</w:t>
            </w:r>
          </w:p>
        </w:tc>
        <w:tc>
          <w:tcPr>
            <w:tcW w:w="736" w:type="dxa"/>
            <w:shd w:val="clear" w:color="auto" w:fill="auto"/>
            <w:noWrap/>
            <w:vAlign w:val="center"/>
            <w:hideMark/>
          </w:tcPr>
          <w:p w14:paraId="35C8D8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52B98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47C50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-0.205</w:t>
            </w:r>
          </w:p>
        </w:tc>
      </w:tr>
      <w:tr w:rsidR="002103C0" w:rsidRPr="00537FFB" w14:paraId="59C44563" w14:textId="77777777" w:rsidTr="00D94516">
        <w:trPr>
          <w:trHeight w:val="375"/>
        </w:trPr>
        <w:tc>
          <w:tcPr>
            <w:tcW w:w="965" w:type="dxa"/>
            <w:shd w:val="clear" w:color="auto" w:fill="auto"/>
            <w:noWrap/>
            <w:vAlign w:val="center"/>
            <w:hideMark/>
          </w:tcPr>
          <w:p w14:paraId="416A9D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6983.6</w:t>
            </w:r>
          </w:p>
        </w:tc>
        <w:tc>
          <w:tcPr>
            <w:tcW w:w="736" w:type="dxa"/>
            <w:shd w:val="clear" w:color="auto" w:fill="auto"/>
            <w:noWrap/>
            <w:vAlign w:val="center"/>
            <w:hideMark/>
          </w:tcPr>
          <w:p w14:paraId="323621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1C2BB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69D40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0.185</w:t>
            </w:r>
          </w:p>
        </w:tc>
      </w:tr>
      <w:tr w:rsidR="002103C0" w:rsidRPr="00537FFB" w14:paraId="470F277C" w14:textId="77777777" w:rsidTr="00D94516">
        <w:trPr>
          <w:trHeight w:val="375"/>
        </w:trPr>
        <w:tc>
          <w:tcPr>
            <w:tcW w:w="965" w:type="dxa"/>
            <w:shd w:val="clear" w:color="auto" w:fill="auto"/>
            <w:noWrap/>
            <w:vAlign w:val="center"/>
            <w:hideMark/>
          </w:tcPr>
          <w:p w14:paraId="59A6C0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6994.7</w:t>
            </w:r>
          </w:p>
        </w:tc>
        <w:tc>
          <w:tcPr>
            <w:tcW w:w="736" w:type="dxa"/>
            <w:shd w:val="clear" w:color="auto" w:fill="auto"/>
            <w:noWrap/>
            <w:vAlign w:val="center"/>
            <w:hideMark/>
          </w:tcPr>
          <w:p w14:paraId="6D4530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258D8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757290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86CD11C" w14:textId="77777777" w:rsidTr="00D94516">
        <w:trPr>
          <w:trHeight w:val="375"/>
        </w:trPr>
        <w:tc>
          <w:tcPr>
            <w:tcW w:w="965" w:type="dxa"/>
            <w:shd w:val="clear" w:color="auto" w:fill="auto"/>
            <w:noWrap/>
            <w:vAlign w:val="center"/>
            <w:hideMark/>
          </w:tcPr>
          <w:p w14:paraId="2B6AAB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7000.3</w:t>
            </w:r>
          </w:p>
        </w:tc>
        <w:tc>
          <w:tcPr>
            <w:tcW w:w="736" w:type="dxa"/>
            <w:shd w:val="clear" w:color="auto" w:fill="auto"/>
            <w:noWrap/>
            <w:vAlign w:val="center"/>
            <w:hideMark/>
          </w:tcPr>
          <w:p w14:paraId="3644CC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86A95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7BEE84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3CC9815" w14:textId="77777777" w:rsidTr="00D94516">
        <w:trPr>
          <w:trHeight w:val="375"/>
        </w:trPr>
        <w:tc>
          <w:tcPr>
            <w:tcW w:w="965" w:type="dxa"/>
            <w:shd w:val="clear" w:color="auto" w:fill="auto"/>
            <w:noWrap/>
            <w:vAlign w:val="center"/>
            <w:hideMark/>
          </w:tcPr>
          <w:p w14:paraId="519ECE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7005.9</w:t>
            </w:r>
          </w:p>
        </w:tc>
        <w:tc>
          <w:tcPr>
            <w:tcW w:w="736" w:type="dxa"/>
            <w:shd w:val="clear" w:color="auto" w:fill="auto"/>
            <w:noWrap/>
            <w:vAlign w:val="center"/>
            <w:hideMark/>
          </w:tcPr>
          <w:p w14:paraId="545783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C65AD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23C83C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C223D18" w14:textId="77777777" w:rsidTr="00D94516">
        <w:trPr>
          <w:trHeight w:val="375"/>
        </w:trPr>
        <w:tc>
          <w:tcPr>
            <w:tcW w:w="965" w:type="dxa"/>
            <w:shd w:val="clear" w:color="auto" w:fill="auto"/>
            <w:noWrap/>
            <w:vAlign w:val="center"/>
            <w:hideMark/>
          </w:tcPr>
          <w:p w14:paraId="6AF332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7008.7</w:t>
            </w:r>
          </w:p>
        </w:tc>
        <w:tc>
          <w:tcPr>
            <w:tcW w:w="736" w:type="dxa"/>
            <w:shd w:val="clear" w:color="auto" w:fill="auto"/>
            <w:noWrap/>
            <w:vAlign w:val="center"/>
            <w:hideMark/>
          </w:tcPr>
          <w:p w14:paraId="0EDD71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04C27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0.205</w:t>
            </w:r>
          </w:p>
        </w:tc>
        <w:tc>
          <w:tcPr>
            <w:tcW w:w="850" w:type="dxa"/>
            <w:shd w:val="clear" w:color="auto" w:fill="auto"/>
            <w:noWrap/>
            <w:vAlign w:val="center"/>
            <w:hideMark/>
          </w:tcPr>
          <w:p w14:paraId="649C52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4C93A64" w14:textId="77777777" w:rsidTr="00D94516">
        <w:trPr>
          <w:trHeight w:val="375"/>
        </w:trPr>
        <w:tc>
          <w:tcPr>
            <w:tcW w:w="965" w:type="dxa"/>
            <w:shd w:val="clear" w:color="auto" w:fill="auto"/>
            <w:noWrap/>
            <w:vAlign w:val="center"/>
            <w:hideMark/>
          </w:tcPr>
          <w:p w14:paraId="288EB6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7015.2</w:t>
            </w:r>
          </w:p>
        </w:tc>
        <w:tc>
          <w:tcPr>
            <w:tcW w:w="736" w:type="dxa"/>
            <w:shd w:val="clear" w:color="auto" w:fill="auto"/>
            <w:noWrap/>
            <w:vAlign w:val="center"/>
            <w:hideMark/>
          </w:tcPr>
          <w:p w14:paraId="0605FF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F2E69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290B7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22D2213" w14:textId="77777777" w:rsidTr="00D94516">
        <w:trPr>
          <w:trHeight w:val="375"/>
        </w:trPr>
        <w:tc>
          <w:tcPr>
            <w:tcW w:w="965" w:type="dxa"/>
            <w:shd w:val="clear" w:color="auto" w:fill="auto"/>
            <w:noWrap/>
            <w:vAlign w:val="center"/>
            <w:hideMark/>
          </w:tcPr>
          <w:p w14:paraId="56D1DB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7040.2</w:t>
            </w:r>
          </w:p>
        </w:tc>
        <w:tc>
          <w:tcPr>
            <w:tcW w:w="736" w:type="dxa"/>
            <w:shd w:val="clear" w:color="auto" w:fill="auto"/>
            <w:noWrap/>
            <w:vAlign w:val="center"/>
            <w:hideMark/>
          </w:tcPr>
          <w:p w14:paraId="4BDBE1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D5E44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46C19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-0.265</w:t>
            </w:r>
          </w:p>
        </w:tc>
      </w:tr>
      <w:tr w:rsidR="002103C0" w:rsidRPr="00537FFB" w14:paraId="119970DB" w14:textId="77777777" w:rsidTr="00D94516">
        <w:trPr>
          <w:trHeight w:val="375"/>
        </w:trPr>
        <w:tc>
          <w:tcPr>
            <w:tcW w:w="965" w:type="dxa"/>
            <w:shd w:val="clear" w:color="auto" w:fill="auto"/>
            <w:noWrap/>
            <w:vAlign w:val="center"/>
            <w:hideMark/>
          </w:tcPr>
          <w:p w14:paraId="08810A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7082.0</w:t>
            </w:r>
          </w:p>
        </w:tc>
        <w:tc>
          <w:tcPr>
            <w:tcW w:w="736" w:type="dxa"/>
            <w:shd w:val="clear" w:color="auto" w:fill="auto"/>
            <w:noWrap/>
            <w:vAlign w:val="center"/>
            <w:hideMark/>
          </w:tcPr>
          <w:p w14:paraId="59850A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FE4A9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23475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0.215</w:t>
            </w:r>
          </w:p>
        </w:tc>
      </w:tr>
      <w:tr w:rsidR="002103C0" w:rsidRPr="00537FFB" w14:paraId="152DCC9E" w14:textId="77777777" w:rsidTr="00D94516">
        <w:trPr>
          <w:trHeight w:val="375"/>
        </w:trPr>
        <w:tc>
          <w:tcPr>
            <w:tcW w:w="965" w:type="dxa"/>
            <w:shd w:val="clear" w:color="auto" w:fill="auto"/>
            <w:noWrap/>
            <w:vAlign w:val="center"/>
            <w:hideMark/>
          </w:tcPr>
          <w:p w14:paraId="468B3A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7093.1</w:t>
            </w:r>
          </w:p>
        </w:tc>
        <w:tc>
          <w:tcPr>
            <w:tcW w:w="736" w:type="dxa"/>
            <w:shd w:val="clear" w:color="auto" w:fill="auto"/>
            <w:noWrap/>
            <w:vAlign w:val="center"/>
            <w:hideMark/>
          </w:tcPr>
          <w:p w14:paraId="664D62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1CD9E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0835DB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C892B4D" w14:textId="77777777" w:rsidTr="00D94516">
        <w:trPr>
          <w:trHeight w:val="375"/>
        </w:trPr>
        <w:tc>
          <w:tcPr>
            <w:tcW w:w="965" w:type="dxa"/>
            <w:shd w:val="clear" w:color="auto" w:fill="auto"/>
            <w:noWrap/>
            <w:vAlign w:val="center"/>
            <w:hideMark/>
          </w:tcPr>
          <w:p w14:paraId="190F7B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7101.4</w:t>
            </w:r>
          </w:p>
        </w:tc>
        <w:tc>
          <w:tcPr>
            <w:tcW w:w="736" w:type="dxa"/>
            <w:shd w:val="clear" w:color="auto" w:fill="auto"/>
            <w:noWrap/>
            <w:vAlign w:val="center"/>
            <w:hideMark/>
          </w:tcPr>
          <w:p w14:paraId="020591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AA1F0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219858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37CF651" w14:textId="77777777" w:rsidTr="00D94516">
        <w:trPr>
          <w:trHeight w:val="375"/>
        </w:trPr>
        <w:tc>
          <w:tcPr>
            <w:tcW w:w="965" w:type="dxa"/>
            <w:shd w:val="clear" w:color="auto" w:fill="auto"/>
            <w:noWrap/>
            <w:vAlign w:val="center"/>
            <w:hideMark/>
          </w:tcPr>
          <w:p w14:paraId="654F17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7109.8</w:t>
            </w:r>
          </w:p>
        </w:tc>
        <w:tc>
          <w:tcPr>
            <w:tcW w:w="736" w:type="dxa"/>
            <w:shd w:val="clear" w:color="auto" w:fill="auto"/>
            <w:noWrap/>
            <w:vAlign w:val="center"/>
            <w:hideMark/>
          </w:tcPr>
          <w:p w14:paraId="263C73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8383E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20BC51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201984EF" w14:textId="77777777" w:rsidTr="00D94516">
        <w:trPr>
          <w:trHeight w:val="375"/>
        </w:trPr>
        <w:tc>
          <w:tcPr>
            <w:tcW w:w="965" w:type="dxa"/>
            <w:shd w:val="clear" w:color="auto" w:fill="auto"/>
            <w:noWrap/>
            <w:vAlign w:val="center"/>
            <w:hideMark/>
          </w:tcPr>
          <w:p w14:paraId="1C0288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7115.4</w:t>
            </w:r>
          </w:p>
        </w:tc>
        <w:tc>
          <w:tcPr>
            <w:tcW w:w="736" w:type="dxa"/>
            <w:shd w:val="clear" w:color="auto" w:fill="auto"/>
            <w:noWrap/>
            <w:vAlign w:val="center"/>
            <w:hideMark/>
          </w:tcPr>
          <w:p w14:paraId="284AA2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24D50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7B1CEF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242B268" w14:textId="77777777" w:rsidTr="00D94516">
        <w:trPr>
          <w:trHeight w:val="375"/>
        </w:trPr>
        <w:tc>
          <w:tcPr>
            <w:tcW w:w="965" w:type="dxa"/>
            <w:shd w:val="clear" w:color="auto" w:fill="auto"/>
            <w:noWrap/>
            <w:vAlign w:val="center"/>
            <w:hideMark/>
          </w:tcPr>
          <w:p w14:paraId="0E0D8C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7118.1</w:t>
            </w:r>
          </w:p>
        </w:tc>
        <w:tc>
          <w:tcPr>
            <w:tcW w:w="736" w:type="dxa"/>
            <w:shd w:val="clear" w:color="auto" w:fill="auto"/>
            <w:noWrap/>
            <w:vAlign w:val="center"/>
            <w:hideMark/>
          </w:tcPr>
          <w:p w14:paraId="38E64F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69604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-0.155</w:t>
            </w:r>
          </w:p>
        </w:tc>
        <w:tc>
          <w:tcPr>
            <w:tcW w:w="850" w:type="dxa"/>
            <w:shd w:val="clear" w:color="auto" w:fill="auto"/>
            <w:noWrap/>
            <w:vAlign w:val="center"/>
            <w:hideMark/>
          </w:tcPr>
          <w:p w14:paraId="742A35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C814DB" w14:textId="77777777" w:rsidTr="00D94516">
        <w:trPr>
          <w:trHeight w:val="375"/>
        </w:trPr>
        <w:tc>
          <w:tcPr>
            <w:tcW w:w="965" w:type="dxa"/>
            <w:shd w:val="clear" w:color="auto" w:fill="auto"/>
            <w:noWrap/>
            <w:vAlign w:val="center"/>
            <w:hideMark/>
          </w:tcPr>
          <w:p w14:paraId="23C302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7124.6</w:t>
            </w:r>
          </w:p>
        </w:tc>
        <w:tc>
          <w:tcPr>
            <w:tcW w:w="736" w:type="dxa"/>
            <w:shd w:val="clear" w:color="auto" w:fill="auto"/>
            <w:noWrap/>
            <w:vAlign w:val="center"/>
            <w:hideMark/>
          </w:tcPr>
          <w:p w14:paraId="0B4562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FD7A7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F3D75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D81A6C6" w14:textId="77777777" w:rsidTr="00D94516">
        <w:trPr>
          <w:trHeight w:val="375"/>
        </w:trPr>
        <w:tc>
          <w:tcPr>
            <w:tcW w:w="965" w:type="dxa"/>
            <w:shd w:val="clear" w:color="auto" w:fill="auto"/>
            <w:noWrap/>
            <w:vAlign w:val="center"/>
            <w:hideMark/>
          </w:tcPr>
          <w:p w14:paraId="6DD4F2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7146.9</w:t>
            </w:r>
          </w:p>
        </w:tc>
        <w:tc>
          <w:tcPr>
            <w:tcW w:w="736" w:type="dxa"/>
            <w:shd w:val="clear" w:color="auto" w:fill="auto"/>
            <w:noWrap/>
            <w:vAlign w:val="center"/>
            <w:hideMark/>
          </w:tcPr>
          <w:p w14:paraId="1D5589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57D4C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2E16F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0.245</w:t>
            </w:r>
          </w:p>
        </w:tc>
      </w:tr>
      <w:tr w:rsidR="002103C0" w:rsidRPr="00537FFB" w14:paraId="70197556" w14:textId="77777777" w:rsidTr="00D94516">
        <w:trPr>
          <w:trHeight w:val="375"/>
        </w:trPr>
        <w:tc>
          <w:tcPr>
            <w:tcW w:w="965" w:type="dxa"/>
            <w:shd w:val="clear" w:color="auto" w:fill="auto"/>
            <w:noWrap/>
            <w:vAlign w:val="center"/>
            <w:hideMark/>
          </w:tcPr>
          <w:p w14:paraId="71E7F4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7185.9</w:t>
            </w:r>
          </w:p>
        </w:tc>
        <w:tc>
          <w:tcPr>
            <w:tcW w:w="736" w:type="dxa"/>
            <w:shd w:val="clear" w:color="auto" w:fill="auto"/>
            <w:noWrap/>
            <w:vAlign w:val="center"/>
            <w:hideMark/>
          </w:tcPr>
          <w:p w14:paraId="6A9666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6D8F1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BC142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-0.175</w:t>
            </w:r>
          </w:p>
        </w:tc>
      </w:tr>
      <w:tr w:rsidR="002103C0" w:rsidRPr="00537FFB" w14:paraId="3077C6C3" w14:textId="77777777" w:rsidTr="00D94516">
        <w:trPr>
          <w:trHeight w:val="375"/>
        </w:trPr>
        <w:tc>
          <w:tcPr>
            <w:tcW w:w="965" w:type="dxa"/>
            <w:shd w:val="clear" w:color="auto" w:fill="auto"/>
            <w:noWrap/>
            <w:vAlign w:val="center"/>
            <w:hideMark/>
          </w:tcPr>
          <w:p w14:paraId="1BB75D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7213.7</w:t>
            </w:r>
          </w:p>
        </w:tc>
        <w:tc>
          <w:tcPr>
            <w:tcW w:w="736" w:type="dxa"/>
            <w:shd w:val="clear" w:color="auto" w:fill="auto"/>
            <w:noWrap/>
            <w:vAlign w:val="center"/>
            <w:hideMark/>
          </w:tcPr>
          <w:p w14:paraId="649286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44A3A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EA379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0.155</w:t>
            </w:r>
          </w:p>
        </w:tc>
      </w:tr>
      <w:tr w:rsidR="002103C0" w:rsidRPr="00537FFB" w14:paraId="1FCDF339" w14:textId="77777777" w:rsidTr="00D94516">
        <w:trPr>
          <w:trHeight w:val="375"/>
        </w:trPr>
        <w:tc>
          <w:tcPr>
            <w:tcW w:w="965" w:type="dxa"/>
            <w:shd w:val="clear" w:color="auto" w:fill="auto"/>
            <w:noWrap/>
            <w:vAlign w:val="center"/>
            <w:hideMark/>
          </w:tcPr>
          <w:p w14:paraId="7E10FC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7224.8</w:t>
            </w:r>
          </w:p>
        </w:tc>
        <w:tc>
          <w:tcPr>
            <w:tcW w:w="736" w:type="dxa"/>
            <w:shd w:val="clear" w:color="auto" w:fill="auto"/>
            <w:noWrap/>
            <w:vAlign w:val="center"/>
            <w:hideMark/>
          </w:tcPr>
          <w:p w14:paraId="6CAD2C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A8C8D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0D2A03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8184616" w14:textId="77777777" w:rsidTr="00D94516">
        <w:trPr>
          <w:trHeight w:val="375"/>
        </w:trPr>
        <w:tc>
          <w:tcPr>
            <w:tcW w:w="965" w:type="dxa"/>
            <w:shd w:val="clear" w:color="auto" w:fill="auto"/>
            <w:noWrap/>
            <w:vAlign w:val="center"/>
            <w:hideMark/>
          </w:tcPr>
          <w:p w14:paraId="3AF89F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7230.4</w:t>
            </w:r>
          </w:p>
        </w:tc>
        <w:tc>
          <w:tcPr>
            <w:tcW w:w="736" w:type="dxa"/>
            <w:shd w:val="clear" w:color="auto" w:fill="auto"/>
            <w:noWrap/>
            <w:vAlign w:val="center"/>
            <w:hideMark/>
          </w:tcPr>
          <w:p w14:paraId="6F0840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A9E97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212734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0B2E361" w14:textId="77777777" w:rsidTr="00D94516">
        <w:trPr>
          <w:trHeight w:val="375"/>
        </w:trPr>
        <w:tc>
          <w:tcPr>
            <w:tcW w:w="965" w:type="dxa"/>
            <w:shd w:val="clear" w:color="auto" w:fill="auto"/>
            <w:noWrap/>
            <w:vAlign w:val="center"/>
            <w:hideMark/>
          </w:tcPr>
          <w:p w14:paraId="5645A8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7233.2</w:t>
            </w:r>
          </w:p>
        </w:tc>
        <w:tc>
          <w:tcPr>
            <w:tcW w:w="736" w:type="dxa"/>
            <w:shd w:val="clear" w:color="auto" w:fill="auto"/>
            <w:noWrap/>
            <w:vAlign w:val="center"/>
            <w:hideMark/>
          </w:tcPr>
          <w:p w14:paraId="496440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5FEBD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38BC09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DD1EDCA" w14:textId="77777777" w:rsidTr="00D94516">
        <w:trPr>
          <w:trHeight w:val="375"/>
        </w:trPr>
        <w:tc>
          <w:tcPr>
            <w:tcW w:w="965" w:type="dxa"/>
            <w:shd w:val="clear" w:color="auto" w:fill="auto"/>
            <w:noWrap/>
            <w:vAlign w:val="center"/>
            <w:hideMark/>
          </w:tcPr>
          <w:p w14:paraId="09C9BC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7238.7</w:t>
            </w:r>
          </w:p>
        </w:tc>
        <w:tc>
          <w:tcPr>
            <w:tcW w:w="736" w:type="dxa"/>
            <w:shd w:val="clear" w:color="auto" w:fill="auto"/>
            <w:noWrap/>
            <w:vAlign w:val="center"/>
            <w:hideMark/>
          </w:tcPr>
          <w:p w14:paraId="1B5375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BDE91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486AE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18982F2" w14:textId="77777777" w:rsidTr="00D94516">
        <w:trPr>
          <w:trHeight w:val="375"/>
        </w:trPr>
        <w:tc>
          <w:tcPr>
            <w:tcW w:w="965" w:type="dxa"/>
            <w:shd w:val="clear" w:color="auto" w:fill="auto"/>
            <w:noWrap/>
            <w:vAlign w:val="center"/>
            <w:hideMark/>
          </w:tcPr>
          <w:p w14:paraId="099C50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7261.0</w:t>
            </w:r>
          </w:p>
        </w:tc>
        <w:tc>
          <w:tcPr>
            <w:tcW w:w="736" w:type="dxa"/>
            <w:shd w:val="clear" w:color="auto" w:fill="auto"/>
            <w:noWrap/>
            <w:vAlign w:val="center"/>
            <w:hideMark/>
          </w:tcPr>
          <w:p w14:paraId="4CBAAB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043B9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139CD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-0.235</w:t>
            </w:r>
          </w:p>
        </w:tc>
      </w:tr>
      <w:tr w:rsidR="002103C0" w:rsidRPr="00537FFB" w14:paraId="15DE6C2B" w14:textId="77777777" w:rsidTr="00D94516">
        <w:trPr>
          <w:trHeight w:val="375"/>
        </w:trPr>
        <w:tc>
          <w:tcPr>
            <w:tcW w:w="965" w:type="dxa"/>
            <w:shd w:val="clear" w:color="auto" w:fill="auto"/>
            <w:noWrap/>
            <w:vAlign w:val="center"/>
            <w:hideMark/>
          </w:tcPr>
          <w:p w14:paraId="63713C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7297.2</w:t>
            </w:r>
          </w:p>
        </w:tc>
        <w:tc>
          <w:tcPr>
            <w:tcW w:w="736" w:type="dxa"/>
            <w:shd w:val="clear" w:color="auto" w:fill="auto"/>
            <w:noWrap/>
            <w:vAlign w:val="center"/>
            <w:hideMark/>
          </w:tcPr>
          <w:p w14:paraId="0A3B47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F22DB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74D91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0.185</w:t>
            </w:r>
          </w:p>
        </w:tc>
      </w:tr>
      <w:tr w:rsidR="002103C0" w:rsidRPr="00537FFB" w14:paraId="723BD3B7" w14:textId="77777777" w:rsidTr="00D94516">
        <w:trPr>
          <w:trHeight w:val="375"/>
        </w:trPr>
        <w:tc>
          <w:tcPr>
            <w:tcW w:w="965" w:type="dxa"/>
            <w:shd w:val="clear" w:color="auto" w:fill="auto"/>
            <w:noWrap/>
            <w:vAlign w:val="center"/>
            <w:hideMark/>
          </w:tcPr>
          <w:p w14:paraId="10E85E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7305.5</w:t>
            </w:r>
          </w:p>
        </w:tc>
        <w:tc>
          <w:tcPr>
            <w:tcW w:w="736" w:type="dxa"/>
            <w:shd w:val="clear" w:color="auto" w:fill="auto"/>
            <w:noWrap/>
            <w:vAlign w:val="center"/>
            <w:hideMark/>
          </w:tcPr>
          <w:p w14:paraId="3D71B2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DE51C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698D71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426296F" w14:textId="77777777" w:rsidTr="00D94516">
        <w:trPr>
          <w:trHeight w:val="375"/>
        </w:trPr>
        <w:tc>
          <w:tcPr>
            <w:tcW w:w="965" w:type="dxa"/>
            <w:shd w:val="clear" w:color="auto" w:fill="auto"/>
            <w:noWrap/>
            <w:vAlign w:val="center"/>
            <w:hideMark/>
          </w:tcPr>
          <w:p w14:paraId="7C3603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7313.9</w:t>
            </w:r>
          </w:p>
        </w:tc>
        <w:tc>
          <w:tcPr>
            <w:tcW w:w="736" w:type="dxa"/>
            <w:shd w:val="clear" w:color="auto" w:fill="auto"/>
            <w:noWrap/>
            <w:vAlign w:val="center"/>
            <w:hideMark/>
          </w:tcPr>
          <w:p w14:paraId="3F3C8D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11663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22F034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2A880F4" w14:textId="77777777" w:rsidTr="00D94516">
        <w:trPr>
          <w:trHeight w:val="375"/>
        </w:trPr>
        <w:tc>
          <w:tcPr>
            <w:tcW w:w="965" w:type="dxa"/>
            <w:shd w:val="clear" w:color="auto" w:fill="auto"/>
            <w:noWrap/>
            <w:vAlign w:val="center"/>
            <w:hideMark/>
          </w:tcPr>
          <w:p w14:paraId="771071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7319.5</w:t>
            </w:r>
          </w:p>
        </w:tc>
        <w:tc>
          <w:tcPr>
            <w:tcW w:w="736" w:type="dxa"/>
            <w:shd w:val="clear" w:color="auto" w:fill="auto"/>
            <w:noWrap/>
            <w:vAlign w:val="center"/>
            <w:hideMark/>
          </w:tcPr>
          <w:p w14:paraId="4CDC1D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3729B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4EB8CD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17CB646" w14:textId="77777777" w:rsidTr="00D94516">
        <w:trPr>
          <w:trHeight w:val="375"/>
        </w:trPr>
        <w:tc>
          <w:tcPr>
            <w:tcW w:w="965" w:type="dxa"/>
            <w:shd w:val="clear" w:color="auto" w:fill="auto"/>
            <w:noWrap/>
            <w:vAlign w:val="center"/>
            <w:hideMark/>
          </w:tcPr>
          <w:p w14:paraId="3567C7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7325.0</w:t>
            </w:r>
          </w:p>
        </w:tc>
        <w:tc>
          <w:tcPr>
            <w:tcW w:w="736" w:type="dxa"/>
            <w:shd w:val="clear" w:color="auto" w:fill="auto"/>
            <w:noWrap/>
            <w:vAlign w:val="center"/>
            <w:hideMark/>
          </w:tcPr>
          <w:p w14:paraId="69685E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3F3F3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20C0DA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D170A9E" w14:textId="77777777" w:rsidTr="00D94516">
        <w:trPr>
          <w:trHeight w:val="375"/>
        </w:trPr>
        <w:tc>
          <w:tcPr>
            <w:tcW w:w="965" w:type="dxa"/>
            <w:shd w:val="clear" w:color="auto" w:fill="auto"/>
            <w:noWrap/>
            <w:vAlign w:val="center"/>
            <w:hideMark/>
          </w:tcPr>
          <w:p w14:paraId="48695B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7327.8</w:t>
            </w:r>
          </w:p>
        </w:tc>
        <w:tc>
          <w:tcPr>
            <w:tcW w:w="736" w:type="dxa"/>
            <w:shd w:val="clear" w:color="auto" w:fill="auto"/>
            <w:noWrap/>
            <w:vAlign w:val="center"/>
            <w:hideMark/>
          </w:tcPr>
          <w:p w14:paraId="0CDC56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BF89F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-0.155</w:t>
            </w:r>
          </w:p>
        </w:tc>
        <w:tc>
          <w:tcPr>
            <w:tcW w:w="850" w:type="dxa"/>
            <w:shd w:val="clear" w:color="auto" w:fill="auto"/>
            <w:noWrap/>
            <w:vAlign w:val="center"/>
            <w:hideMark/>
          </w:tcPr>
          <w:p w14:paraId="0BFC67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9C33A68" w14:textId="77777777" w:rsidTr="00D94516">
        <w:trPr>
          <w:trHeight w:val="375"/>
        </w:trPr>
        <w:tc>
          <w:tcPr>
            <w:tcW w:w="965" w:type="dxa"/>
            <w:shd w:val="clear" w:color="auto" w:fill="auto"/>
            <w:noWrap/>
            <w:vAlign w:val="center"/>
            <w:hideMark/>
          </w:tcPr>
          <w:p w14:paraId="27FF3E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7334.3</w:t>
            </w:r>
          </w:p>
        </w:tc>
        <w:tc>
          <w:tcPr>
            <w:tcW w:w="736" w:type="dxa"/>
            <w:shd w:val="clear" w:color="auto" w:fill="auto"/>
            <w:noWrap/>
            <w:vAlign w:val="center"/>
            <w:hideMark/>
          </w:tcPr>
          <w:p w14:paraId="060B56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BFDC5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1912E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BB18840" w14:textId="77777777" w:rsidTr="00D94516">
        <w:trPr>
          <w:trHeight w:val="375"/>
        </w:trPr>
        <w:tc>
          <w:tcPr>
            <w:tcW w:w="965" w:type="dxa"/>
            <w:shd w:val="clear" w:color="auto" w:fill="auto"/>
            <w:noWrap/>
            <w:vAlign w:val="center"/>
            <w:hideMark/>
          </w:tcPr>
          <w:p w14:paraId="61A473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7353.8</w:t>
            </w:r>
          </w:p>
        </w:tc>
        <w:tc>
          <w:tcPr>
            <w:tcW w:w="736" w:type="dxa"/>
            <w:shd w:val="clear" w:color="auto" w:fill="auto"/>
            <w:noWrap/>
            <w:vAlign w:val="center"/>
            <w:hideMark/>
          </w:tcPr>
          <w:p w14:paraId="7CF3FA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6E25C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4F665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0.215</w:t>
            </w:r>
          </w:p>
        </w:tc>
      </w:tr>
      <w:tr w:rsidR="002103C0" w:rsidRPr="00537FFB" w14:paraId="7D182AB7" w14:textId="77777777" w:rsidTr="00D94516">
        <w:trPr>
          <w:trHeight w:val="375"/>
        </w:trPr>
        <w:tc>
          <w:tcPr>
            <w:tcW w:w="965" w:type="dxa"/>
            <w:shd w:val="clear" w:color="auto" w:fill="auto"/>
            <w:noWrap/>
            <w:vAlign w:val="center"/>
            <w:hideMark/>
          </w:tcPr>
          <w:p w14:paraId="04C4AD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7392.8</w:t>
            </w:r>
          </w:p>
        </w:tc>
        <w:tc>
          <w:tcPr>
            <w:tcW w:w="736" w:type="dxa"/>
            <w:shd w:val="clear" w:color="auto" w:fill="auto"/>
            <w:noWrap/>
            <w:vAlign w:val="center"/>
            <w:hideMark/>
          </w:tcPr>
          <w:p w14:paraId="084024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FBD3E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A161B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-0.175</w:t>
            </w:r>
          </w:p>
        </w:tc>
      </w:tr>
      <w:tr w:rsidR="002103C0" w:rsidRPr="00537FFB" w14:paraId="21AC2038" w14:textId="77777777" w:rsidTr="00D94516">
        <w:trPr>
          <w:trHeight w:val="375"/>
        </w:trPr>
        <w:tc>
          <w:tcPr>
            <w:tcW w:w="965" w:type="dxa"/>
            <w:shd w:val="clear" w:color="auto" w:fill="auto"/>
            <w:noWrap/>
            <w:vAlign w:val="center"/>
            <w:hideMark/>
          </w:tcPr>
          <w:p w14:paraId="232BB7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7412.2</w:t>
            </w:r>
          </w:p>
        </w:tc>
        <w:tc>
          <w:tcPr>
            <w:tcW w:w="736" w:type="dxa"/>
            <w:shd w:val="clear" w:color="auto" w:fill="auto"/>
            <w:noWrap/>
            <w:vAlign w:val="center"/>
            <w:hideMark/>
          </w:tcPr>
          <w:p w14:paraId="5F3511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1F0F4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3CF45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38D60D85" w14:textId="77777777" w:rsidTr="00D94516">
        <w:trPr>
          <w:trHeight w:val="375"/>
        </w:trPr>
        <w:tc>
          <w:tcPr>
            <w:tcW w:w="965" w:type="dxa"/>
            <w:shd w:val="clear" w:color="auto" w:fill="auto"/>
            <w:noWrap/>
            <w:vAlign w:val="center"/>
            <w:hideMark/>
          </w:tcPr>
          <w:p w14:paraId="635CD0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7420.6</w:t>
            </w:r>
          </w:p>
        </w:tc>
        <w:tc>
          <w:tcPr>
            <w:tcW w:w="736" w:type="dxa"/>
            <w:shd w:val="clear" w:color="auto" w:fill="auto"/>
            <w:noWrap/>
            <w:vAlign w:val="center"/>
            <w:hideMark/>
          </w:tcPr>
          <w:p w14:paraId="7ABF1A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0563E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57A6E6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130B435" w14:textId="77777777" w:rsidTr="00D94516">
        <w:trPr>
          <w:trHeight w:val="375"/>
        </w:trPr>
        <w:tc>
          <w:tcPr>
            <w:tcW w:w="965" w:type="dxa"/>
            <w:shd w:val="clear" w:color="auto" w:fill="auto"/>
            <w:noWrap/>
            <w:vAlign w:val="center"/>
            <w:hideMark/>
          </w:tcPr>
          <w:p w14:paraId="06D189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7426.2</w:t>
            </w:r>
          </w:p>
        </w:tc>
        <w:tc>
          <w:tcPr>
            <w:tcW w:w="736" w:type="dxa"/>
            <w:shd w:val="clear" w:color="auto" w:fill="auto"/>
            <w:noWrap/>
            <w:vAlign w:val="center"/>
            <w:hideMark/>
          </w:tcPr>
          <w:p w14:paraId="2F8B1F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73A29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5D55D7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A8C688D" w14:textId="77777777" w:rsidTr="00D94516">
        <w:trPr>
          <w:trHeight w:val="375"/>
        </w:trPr>
        <w:tc>
          <w:tcPr>
            <w:tcW w:w="965" w:type="dxa"/>
            <w:shd w:val="clear" w:color="auto" w:fill="auto"/>
            <w:noWrap/>
            <w:vAlign w:val="center"/>
            <w:hideMark/>
          </w:tcPr>
          <w:p w14:paraId="047E20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7428.9</w:t>
            </w:r>
          </w:p>
        </w:tc>
        <w:tc>
          <w:tcPr>
            <w:tcW w:w="736" w:type="dxa"/>
            <w:shd w:val="clear" w:color="auto" w:fill="auto"/>
            <w:noWrap/>
            <w:vAlign w:val="center"/>
            <w:hideMark/>
          </w:tcPr>
          <w:p w14:paraId="75C235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69811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02DFB0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6F7CBCA" w14:textId="77777777" w:rsidTr="00D94516">
        <w:trPr>
          <w:trHeight w:val="375"/>
        </w:trPr>
        <w:tc>
          <w:tcPr>
            <w:tcW w:w="965" w:type="dxa"/>
            <w:shd w:val="clear" w:color="auto" w:fill="auto"/>
            <w:noWrap/>
            <w:vAlign w:val="center"/>
            <w:hideMark/>
          </w:tcPr>
          <w:p w14:paraId="5793C8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7434.5</w:t>
            </w:r>
          </w:p>
        </w:tc>
        <w:tc>
          <w:tcPr>
            <w:tcW w:w="736" w:type="dxa"/>
            <w:shd w:val="clear" w:color="auto" w:fill="auto"/>
            <w:noWrap/>
            <w:vAlign w:val="center"/>
            <w:hideMark/>
          </w:tcPr>
          <w:p w14:paraId="5B8F5B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5B240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255F7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27244B6" w14:textId="77777777" w:rsidTr="00D94516">
        <w:trPr>
          <w:trHeight w:val="375"/>
        </w:trPr>
        <w:tc>
          <w:tcPr>
            <w:tcW w:w="965" w:type="dxa"/>
            <w:shd w:val="clear" w:color="auto" w:fill="auto"/>
            <w:noWrap/>
            <w:vAlign w:val="center"/>
            <w:hideMark/>
          </w:tcPr>
          <w:p w14:paraId="1B51F3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7454.0</w:t>
            </w:r>
          </w:p>
        </w:tc>
        <w:tc>
          <w:tcPr>
            <w:tcW w:w="736" w:type="dxa"/>
            <w:shd w:val="clear" w:color="auto" w:fill="auto"/>
            <w:noWrap/>
            <w:vAlign w:val="center"/>
            <w:hideMark/>
          </w:tcPr>
          <w:p w14:paraId="3202DD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2ED1D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D7EBF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-0.205</w:t>
            </w:r>
          </w:p>
        </w:tc>
      </w:tr>
      <w:tr w:rsidR="002103C0" w:rsidRPr="00537FFB" w14:paraId="78E27D17" w14:textId="77777777" w:rsidTr="00D94516">
        <w:trPr>
          <w:trHeight w:val="375"/>
        </w:trPr>
        <w:tc>
          <w:tcPr>
            <w:tcW w:w="965" w:type="dxa"/>
            <w:shd w:val="clear" w:color="auto" w:fill="auto"/>
            <w:noWrap/>
            <w:vAlign w:val="center"/>
            <w:hideMark/>
          </w:tcPr>
          <w:p w14:paraId="44C2A8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7490.2</w:t>
            </w:r>
          </w:p>
        </w:tc>
        <w:tc>
          <w:tcPr>
            <w:tcW w:w="736" w:type="dxa"/>
            <w:shd w:val="clear" w:color="auto" w:fill="auto"/>
            <w:noWrap/>
            <w:vAlign w:val="center"/>
            <w:hideMark/>
          </w:tcPr>
          <w:p w14:paraId="7ABB7B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57249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C6AD1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0.185</w:t>
            </w:r>
          </w:p>
        </w:tc>
      </w:tr>
      <w:tr w:rsidR="002103C0" w:rsidRPr="00537FFB" w14:paraId="4056E606" w14:textId="77777777" w:rsidTr="00D94516">
        <w:trPr>
          <w:trHeight w:val="375"/>
        </w:trPr>
        <w:tc>
          <w:tcPr>
            <w:tcW w:w="965" w:type="dxa"/>
            <w:shd w:val="clear" w:color="auto" w:fill="auto"/>
            <w:noWrap/>
            <w:vAlign w:val="center"/>
            <w:hideMark/>
          </w:tcPr>
          <w:p w14:paraId="23E5E3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7498.5</w:t>
            </w:r>
          </w:p>
        </w:tc>
        <w:tc>
          <w:tcPr>
            <w:tcW w:w="736" w:type="dxa"/>
            <w:shd w:val="clear" w:color="auto" w:fill="auto"/>
            <w:noWrap/>
            <w:vAlign w:val="center"/>
            <w:hideMark/>
          </w:tcPr>
          <w:p w14:paraId="454FC1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FB567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0D563C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AC468BD" w14:textId="77777777" w:rsidTr="00D94516">
        <w:trPr>
          <w:trHeight w:val="375"/>
        </w:trPr>
        <w:tc>
          <w:tcPr>
            <w:tcW w:w="965" w:type="dxa"/>
            <w:shd w:val="clear" w:color="auto" w:fill="auto"/>
            <w:noWrap/>
            <w:vAlign w:val="center"/>
            <w:hideMark/>
          </w:tcPr>
          <w:p w14:paraId="60C342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7506.9</w:t>
            </w:r>
          </w:p>
        </w:tc>
        <w:tc>
          <w:tcPr>
            <w:tcW w:w="736" w:type="dxa"/>
            <w:shd w:val="clear" w:color="auto" w:fill="auto"/>
            <w:noWrap/>
            <w:vAlign w:val="center"/>
            <w:hideMark/>
          </w:tcPr>
          <w:p w14:paraId="3DC8FC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7F51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495E89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3AC02F1" w14:textId="77777777" w:rsidTr="00D94516">
        <w:trPr>
          <w:trHeight w:val="375"/>
        </w:trPr>
        <w:tc>
          <w:tcPr>
            <w:tcW w:w="965" w:type="dxa"/>
            <w:shd w:val="clear" w:color="auto" w:fill="auto"/>
            <w:noWrap/>
            <w:vAlign w:val="center"/>
            <w:hideMark/>
          </w:tcPr>
          <w:p w14:paraId="6BF30A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7512.4</w:t>
            </w:r>
          </w:p>
        </w:tc>
        <w:tc>
          <w:tcPr>
            <w:tcW w:w="736" w:type="dxa"/>
            <w:shd w:val="clear" w:color="auto" w:fill="auto"/>
            <w:noWrap/>
            <w:vAlign w:val="center"/>
            <w:hideMark/>
          </w:tcPr>
          <w:p w14:paraId="65EA9E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4BD0B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13634D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3C40459" w14:textId="77777777" w:rsidTr="00D94516">
        <w:trPr>
          <w:trHeight w:val="375"/>
        </w:trPr>
        <w:tc>
          <w:tcPr>
            <w:tcW w:w="965" w:type="dxa"/>
            <w:shd w:val="clear" w:color="auto" w:fill="auto"/>
            <w:noWrap/>
            <w:vAlign w:val="center"/>
            <w:hideMark/>
          </w:tcPr>
          <w:p w14:paraId="58F9B9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7515.2</w:t>
            </w:r>
          </w:p>
        </w:tc>
        <w:tc>
          <w:tcPr>
            <w:tcW w:w="736" w:type="dxa"/>
            <w:shd w:val="clear" w:color="auto" w:fill="auto"/>
            <w:noWrap/>
            <w:vAlign w:val="center"/>
            <w:hideMark/>
          </w:tcPr>
          <w:p w14:paraId="7F3F2D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5C843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5EC417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D189779" w14:textId="77777777" w:rsidTr="00D94516">
        <w:trPr>
          <w:trHeight w:val="375"/>
        </w:trPr>
        <w:tc>
          <w:tcPr>
            <w:tcW w:w="965" w:type="dxa"/>
            <w:shd w:val="clear" w:color="auto" w:fill="auto"/>
            <w:noWrap/>
            <w:vAlign w:val="center"/>
            <w:hideMark/>
          </w:tcPr>
          <w:p w14:paraId="31E789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7520.8</w:t>
            </w:r>
          </w:p>
        </w:tc>
        <w:tc>
          <w:tcPr>
            <w:tcW w:w="736" w:type="dxa"/>
            <w:shd w:val="clear" w:color="auto" w:fill="auto"/>
            <w:noWrap/>
            <w:vAlign w:val="center"/>
            <w:hideMark/>
          </w:tcPr>
          <w:p w14:paraId="1AA3EA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D7829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5E429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85C79CE" w14:textId="77777777" w:rsidTr="00D94516">
        <w:trPr>
          <w:trHeight w:val="375"/>
        </w:trPr>
        <w:tc>
          <w:tcPr>
            <w:tcW w:w="965" w:type="dxa"/>
            <w:shd w:val="clear" w:color="auto" w:fill="auto"/>
            <w:noWrap/>
            <w:vAlign w:val="center"/>
            <w:hideMark/>
          </w:tcPr>
          <w:p w14:paraId="7377C8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7540.3</w:t>
            </w:r>
          </w:p>
        </w:tc>
        <w:tc>
          <w:tcPr>
            <w:tcW w:w="736" w:type="dxa"/>
            <w:shd w:val="clear" w:color="auto" w:fill="auto"/>
            <w:noWrap/>
            <w:vAlign w:val="center"/>
            <w:hideMark/>
          </w:tcPr>
          <w:p w14:paraId="55531A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02BCE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B8AD6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0.215</w:t>
            </w:r>
          </w:p>
        </w:tc>
      </w:tr>
      <w:tr w:rsidR="002103C0" w:rsidRPr="00537FFB" w14:paraId="18669AA0" w14:textId="77777777" w:rsidTr="00D94516">
        <w:trPr>
          <w:trHeight w:val="375"/>
        </w:trPr>
        <w:tc>
          <w:tcPr>
            <w:tcW w:w="965" w:type="dxa"/>
            <w:shd w:val="clear" w:color="auto" w:fill="auto"/>
            <w:noWrap/>
            <w:vAlign w:val="center"/>
            <w:hideMark/>
          </w:tcPr>
          <w:p w14:paraId="0EB9C4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7576.5</w:t>
            </w:r>
          </w:p>
        </w:tc>
        <w:tc>
          <w:tcPr>
            <w:tcW w:w="736" w:type="dxa"/>
            <w:shd w:val="clear" w:color="auto" w:fill="auto"/>
            <w:noWrap/>
            <w:vAlign w:val="center"/>
            <w:hideMark/>
          </w:tcPr>
          <w:p w14:paraId="07BB0F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E605E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224CA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-0.175</w:t>
            </w:r>
          </w:p>
        </w:tc>
      </w:tr>
      <w:tr w:rsidR="002103C0" w:rsidRPr="00537FFB" w14:paraId="0C65DBB3" w14:textId="77777777" w:rsidTr="00D94516">
        <w:trPr>
          <w:trHeight w:val="375"/>
        </w:trPr>
        <w:tc>
          <w:tcPr>
            <w:tcW w:w="965" w:type="dxa"/>
            <w:shd w:val="clear" w:color="auto" w:fill="auto"/>
            <w:noWrap/>
            <w:vAlign w:val="center"/>
            <w:hideMark/>
          </w:tcPr>
          <w:p w14:paraId="3346B5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7595.9</w:t>
            </w:r>
          </w:p>
        </w:tc>
        <w:tc>
          <w:tcPr>
            <w:tcW w:w="736" w:type="dxa"/>
            <w:shd w:val="clear" w:color="auto" w:fill="auto"/>
            <w:noWrap/>
            <w:vAlign w:val="center"/>
            <w:hideMark/>
          </w:tcPr>
          <w:p w14:paraId="3AA183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139AF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D06E4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5D629328" w14:textId="77777777" w:rsidTr="00D94516">
        <w:trPr>
          <w:trHeight w:val="375"/>
        </w:trPr>
        <w:tc>
          <w:tcPr>
            <w:tcW w:w="965" w:type="dxa"/>
            <w:shd w:val="clear" w:color="auto" w:fill="auto"/>
            <w:noWrap/>
            <w:vAlign w:val="center"/>
            <w:hideMark/>
          </w:tcPr>
          <w:p w14:paraId="3AAA13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7601.5</w:t>
            </w:r>
          </w:p>
        </w:tc>
        <w:tc>
          <w:tcPr>
            <w:tcW w:w="736" w:type="dxa"/>
            <w:shd w:val="clear" w:color="auto" w:fill="auto"/>
            <w:noWrap/>
            <w:vAlign w:val="center"/>
            <w:hideMark/>
          </w:tcPr>
          <w:p w14:paraId="29C2CA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0E4BE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5277EA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99F4141" w14:textId="77777777" w:rsidTr="00D94516">
        <w:trPr>
          <w:trHeight w:val="375"/>
        </w:trPr>
        <w:tc>
          <w:tcPr>
            <w:tcW w:w="965" w:type="dxa"/>
            <w:shd w:val="clear" w:color="auto" w:fill="auto"/>
            <w:noWrap/>
            <w:vAlign w:val="center"/>
            <w:hideMark/>
          </w:tcPr>
          <w:p w14:paraId="29B453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7607.1</w:t>
            </w:r>
          </w:p>
        </w:tc>
        <w:tc>
          <w:tcPr>
            <w:tcW w:w="736" w:type="dxa"/>
            <w:shd w:val="clear" w:color="auto" w:fill="auto"/>
            <w:noWrap/>
            <w:vAlign w:val="center"/>
            <w:hideMark/>
          </w:tcPr>
          <w:p w14:paraId="05FAEE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68E89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254A97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DC422E5" w14:textId="77777777" w:rsidTr="00D94516">
        <w:trPr>
          <w:trHeight w:val="375"/>
        </w:trPr>
        <w:tc>
          <w:tcPr>
            <w:tcW w:w="965" w:type="dxa"/>
            <w:shd w:val="clear" w:color="auto" w:fill="auto"/>
            <w:noWrap/>
            <w:vAlign w:val="center"/>
            <w:hideMark/>
          </w:tcPr>
          <w:p w14:paraId="2D9737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7609.9</w:t>
            </w:r>
          </w:p>
        </w:tc>
        <w:tc>
          <w:tcPr>
            <w:tcW w:w="736" w:type="dxa"/>
            <w:shd w:val="clear" w:color="auto" w:fill="auto"/>
            <w:noWrap/>
            <w:vAlign w:val="center"/>
            <w:hideMark/>
          </w:tcPr>
          <w:p w14:paraId="1D3CD2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15FBF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113D0A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6235D4A" w14:textId="77777777" w:rsidTr="00D94516">
        <w:trPr>
          <w:trHeight w:val="375"/>
        </w:trPr>
        <w:tc>
          <w:tcPr>
            <w:tcW w:w="965" w:type="dxa"/>
            <w:shd w:val="clear" w:color="auto" w:fill="auto"/>
            <w:noWrap/>
            <w:vAlign w:val="center"/>
            <w:hideMark/>
          </w:tcPr>
          <w:p w14:paraId="187BAE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7615.4</w:t>
            </w:r>
          </w:p>
        </w:tc>
        <w:tc>
          <w:tcPr>
            <w:tcW w:w="736" w:type="dxa"/>
            <w:shd w:val="clear" w:color="auto" w:fill="auto"/>
            <w:noWrap/>
            <w:vAlign w:val="center"/>
            <w:hideMark/>
          </w:tcPr>
          <w:p w14:paraId="5BE0EE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F19A5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5F654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48FBC7C" w14:textId="77777777" w:rsidTr="00D94516">
        <w:trPr>
          <w:trHeight w:val="375"/>
        </w:trPr>
        <w:tc>
          <w:tcPr>
            <w:tcW w:w="965" w:type="dxa"/>
            <w:shd w:val="clear" w:color="auto" w:fill="auto"/>
            <w:noWrap/>
            <w:vAlign w:val="center"/>
            <w:hideMark/>
          </w:tcPr>
          <w:p w14:paraId="15BE84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7634.9</w:t>
            </w:r>
          </w:p>
        </w:tc>
        <w:tc>
          <w:tcPr>
            <w:tcW w:w="736" w:type="dxa"/>
            <w:shd w:val="clear" w:color="auto" w:fill="auto"/>
            <w:noWrap/>
            <w:vAlign w:val="center"/>
            <w:hideMark/>
          </w:tcPr>
          <w:p w14:paraId="48F49B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AFC19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46C94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-0.205</w:t>
            </w:r>
          </w:p>
        </w:tc>
      </w:tr>
      <w:tr w:rsidR="002103C0" w:rsidRPr="00537FFB" w14:paraId="55565B6B" w14:textId="77777777" w:rsidTr="00D94516">
        <w:trPr>
          <w:trHeight w:val="375"/>
        </w:trPr>
        <w:tc>
          <w:tcPr>
            <w:tcW w:w="965" w:type="dxa"/>
            <w:shd w:val="clear" w:color="auto" w:fill="auto"/>
            <w:noWrap/>
            <w:vAlign w:val="center"/>
            <w:hideMark/>
          </w:tcPr>
          <w:p w14:paraId="093EB7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7665.5</w:t>
            </w:r>
          </w:p>
        </w:tc>
        <w:tc>
          <w:tcPr>
            <w:tcW w:w="736" w:type="dxa"/>
            <w:shd w:val="clear" w:color="auto" w:fill="auto"/>
            <w:noWrap/>
            <w:vAlign w:val="center"/>
            <w:hideMark/>
          </w:tcPr>
          <w:p w14:paraId="46130D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40B43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F1720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0.155</w:t>
            </w:r>
          </w:p>
        </w:tc>
      </w:tr>
      <w:tr w:rsidR="002103C0" w:rsidRPr="00537FFB" w14:paraId="60146C1F" w14:textId="77777777" w:rsidTr="00D94516">
        <w:trPr>
          <w:trHeight w:val="375"/>
        </w:trPr>
        <w:tc>
          <w:tcPr>
            <w:tcW w:w="965" w:type="dxa"/>
            <w:shd w:val="clear" w:color="auto" w:fill="auto"/>
            <w:noWrap/>
            <w:vAlign w:val="center"/>
            <w:hideMark/>
          </w:tcPr>
          <w:p w14:paraId="6CFDEA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7673.9</w:t>
            </w:r>
          </w:p>
        </w:tc>
        <w:tc>
          <w:tcPr>
            <w:tcW w:w="736" w:type="dxa"/>
            <w:shd w:val="clear" w:color="auto" w:fill="auto"/>
            <w:noWrap/>
            <w:vAlign w:val="center"/>
            <w:hideMark/>
          </w:tcPr>
          <w:p w14:paraId="6414F1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28029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59C470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24CF2408" w14:textId="77777777" w:rsidTr="00D94516">
        <w:trPr>
          <w:trHeight w:val="375"/>
        </w:trPr>
        <w:tc>
          <w:tcPr>
            <w:tcW w:w="965" w:type="dxa"/>
            <w:shd w:val="clear" w:color="auto" w:fill="auto"/>
            <w:noWrap/>
            <w:vAlign w:val="center"/>
            <w:hideMark/>
          </w:tcPr>
          <w:p w14:paraId="0A84C5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7679.4</w:t>
            </w:r>
          </w:p>
        </w:tc>
        <w:tc>
          <w:tcPr>
            <w:tcW w:w="736" w:type="dxa"/>
            <w:shd w:val="clear" w:color="auto" w:fill="auto"/>
            <w:noWrap/>
            <w:vAlign w:val="center"/>
            <w:hideMark/>
          </w:tcPr>
          <w:p w14:paraId="229FF3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D5BF8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7C675F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6B9D9AE" w14:textId="77777777" w:rsidTr="00D94516">
        <w:trPr>
          <w:trHeight w:val="375"/>
        </w:trPr>
        <w:tc>
          <w:tcPr>
            <w:tcW w:w="965" w:type="dxa"/>
            <w:shd w:val="clear" w:color="auto" w:fill="auto"/>
            <w:noWrap/>
            <w:vAlign w:val="center"/>
            <w:hideMark/>
          </w:tcPr>
          <w:p w14:paraId="39A5FD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7685.0</w:t>
            </w:r>
          </w:p>
        </w:tc>
        <w:tc>
          <w:tcPr>
            <w:tcW w:w="736" w:type="dxa"/>
            <w:shd w:val="clear" w:color="auto" w:fill="auto"/>
            <w:noWrap/>
            <w:vAlign w:val="center"/>
            <w:hideMark/>
          </w:tcPr>
          <w:p w14:paraId="30078D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CC584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308418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00E4424" w14:textId="77777777" w:rsidTr="00D94516">
        <w:trPr>
          <w:trHeight w:val="375"/>
        </w:trPr>
        <w:tc>
          <w:tcPr>
            <w:tcW w:w="965" w:type="dxa"/>
            <w:shd w:val="clear" w:color="auto" w:fill="auto"/>
            <w:noWrap/>
            <w:vAlign w:val="center"/>
            <w:hideMark/>
          </w:tcPr>
          <w:p w14:paraId="32E0BF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7687.8</w:t>
            </w:r>
          </w:p>
        </w:tc>
        <w:tc>
          <w:tcPr>
            <w:tcW w:w="736" w:type="dxa"/>
            <w:shd w:val="clear" w:color="auto" w:fill="auto"/>
            <w:noWrap/>
            <w:vAlign w:val="center"/>
            <w:hideMark/>
          </w:tcPr>
          <w:p w14:paraId="731CA2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CA307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057336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D8058B1" w14:textId="77777777" w:rsidTr="00D94516">
        <w:trPr>
          <w:trHeight w:val="375"/>
        </w:trPr>
        <w:tc>
          <w:tcPr>
            <w:tcW w:w="965" w:type="dxa"/>
            <w:shd w:val="clear" w:color="auto" w:fill="auto"/>
            <w:noWrap/>
            <w:vAlign w:val="center"/>
            <w:hideMark/>
          </w:tcPr>
          <w:p w14:paraId="2E58D5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7693.4</w:t>
            </w:r>
          </w:p>
        </w:tc>
        <w:tc>
          <w:tcPr>
            <w:tcW w:w="736" w:type="dxa"/>
            <w:shd w:val="clear" w:color="auto" w:fill="auto"/>
            <w:noWrap/>
            <w:vAlign w:val="center"/>
            <w:hideMark/>
          </w:tcPr>
          <w:p w14:paraId="20F3E6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7DF25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6BDE1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3699436" w14:textId="77777777" w:rsidTr="00D94516">
        <w:trPr>
          <w:trHeight w:val="375"/>
        </w:trPr>
        <w:tc>
          <w:tcPr>
            <w:tcW w:w="965" w:type="dxa"/>
            <w:shd w:val="clear" w:color="auto" w:fill="auto"/>
            <w:noWrap/>
            <w:vAlign w:val="center"/>
            <w:hideMark/>
          </w:tcPr>
          <w:p w14:paraId="4FD767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7712.8</w:t>
            </w:r>
          </w:p>
        </w:tc>
        <w:tc>
          <w:tcPr>
            <w:tcW w:w="736" w:type="dxa"/>
            <w:shd w:val="clear" w:color="auto" w:fill="auto"/>
            <w:noWrap/>
            <w:vAlign w:val="center"/>
            <w:hideMark/>
          </w:tcPr>
          <w:p w14:paraId="15B5F3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053C8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9378E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0.215</w:t>
            </w:r>
          </w:p>
        </w:tc>
      </w:tr>
      <w:tr w:rsidR="002103C0" w:rsidRPr="00537FFB" w14:paraId="2E393477" w14:textId="77777777" w:rsidTr="00D94516">
        <w:trPr>
          <w:trHeight w:val="375"/>
        </w:trPr>
        <w:tc>
          <w:tcPr>
            <w:tcW w:w="965" w:type="dxa"/>
            <w:shd w:val="clear" w:color="auto" w:fill="auto"/>
            <w:noWrap/>
            <w:vAlign w:val="center"/>
            <w:hideMark/>
          </w:tcPr>
          <w:p w14:paraId="1467AC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7749.0</w:t>
            </w:r>
          </w:p>
        </w:tc>
        <w:tc>
          <w:tcPr>
            <w:tcW w:w="736" w:type="dxa"/>
            <w:shd w:val="clear" w:color="auto" w:fill="auto"/>
            <w:noWrap/>
            <w:vAlign w:val="center"/>
            <w:hideMark/>
          </w:tcPr>
          <w:p w14:paraId="6844AB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D691C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46F55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-0.175</w:t>
            </w:r>
          </w:p>
        </w:tc>
      </w:tr>
      <w:tr w:rsidR="002103C0" w:rsidRPr="00537FFB" w14:paraId="4ACF5BDA" w14:textId="77777777" w:rsidTr="00D94516">
        <w:trPr>
          <w:trHeight w:val="375"/>
        </w:trPr>
        <w:tc>
          <w:tcPr>
            <w:tcW w:w="965" w:type="dxa"/>
            <w:shd w:val="clear" w:color="auto" w:fill="auto"/>
            <w:noWrap/>
            <w:vAlign w:val="center"/>
            <w:hideMark/>
          </w:tcPr>
          <w:p w14:paraId="639E75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7765.7</w:t>
            </w:r>
          </w:p>
        </w:tc>
        <w:tc>
          <w:tcPr>
            <w:tcW w:w="736" w:type="dxa"/>
            <w:shd w:val="clear" w:color="auto" w:fill="auto"/>
            <w:noWrap/>
            <w:vAlign w:val="center"/>
            <w:hideMark/>
          </w:tcPr>
          <w:p w14:paraId="511EBD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35968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380C4C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1E29FF67" w14:textId="77777777" w:rsidTr="00D94516">
        <w:trPr>
          <w:trHeight w:val="375"/>
        </w:trPr>
        <w:tc>
          <w:tcPr>
            <w:tcW w:w="965" w:type="dxa"/>
            <w:shd w:val="clear" w:color="auto" w:fill="auto"/>
            <w:noWrap/>
            <w:vAlign w:val="center"/>
            <w:hideMark/>
          </w:tcPr>
          <w:p w14:paraId="1003AA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7771.3</w:t>
            </w:r>
          </w:p>
        </w:tc>
        <w:tc>
          <w:tcPr>
            <w:tcW w:w="736" w:type="dxa"/>
            <w:shd w:val="clear" w:color="auto" w:fill="auto"/>
            <w:noWrap/>
            <w:vAlign w:val="center"/>
            <w:hideMark/>
          </w:tcPr>
          <w:p w14:paraId="77A008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18308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2AF543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D678926" w14:textId="77777777" w:rsidTr="00D94516">
        <w:trPr>
          <w:trHeight w:val="375"/>
        </w:trPr>
        <w:tc>
          <w:tcPr>
            <w:tcW w:w="965" w:type="dxa"/>
            <w:shd w:val="clear" w:color="auto" w:fill="auto"/>
            <w:noWrap/>
            <w:vAlign w:val="center"/>
            <w:hideMark/>
          </w:tcPr>
          <w:p w14:paraId="4C37DD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7774.1</w:t>
            </w:r>
          </w:p>
        </w:tc>
        <w:tc>
          <w:tcPr>
            <w:tcW w:w="736" w:type="dxa"/>
            <w:shd w:val="clear" w:color="auto" w:fill="auto"/>
            <w:noWrap/>
            <w:vAlign w:val="center"/>
            <w:hideMark/>
          </w:tcPr>
          <w:p w14:paraId="1641CA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50B87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5669A1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68EBC3E" w14:textId="77777777" w:rsidTr="00D94516">
        <w:trPr>
          <w:trHeight w:val="375"/>
        </w:trPr>
        <w:tc>
          <w:tcPr>
            <w:tcW w:w="965" w:type="dxa"/>
            <w:shd w:val="clear" w:color="auto" w:fill="auto"/>
            <w:noWrap/>
            <w:vAlign w:val="center"/>
            <w:hideMark/>
          </w:tcPr>
          <w:p w14:paraId="780531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7776.9</w:t>
            </w:r>
          </w:p>
        </w:tc>
        <w:tc>
          <w:tcPr>
            <w:tcW w:w="736" w:type="dxa"/>
            <w:shd w:val="clear" w:color="auto" w:fill="auto"/>
            <w:noWrap/>
            <w:vAlign w:val="center"/>
            <w:hideMark/>
          </w:tcPr>
          <w:p w14:paraId="7A5BF0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42682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0.175</w:t>
            </w:r>
          </w:p>
        </w:tc>
        <w:tc>
          <w:tcPr>
            <w:tcW w:w="850" w:type="dxa"/>
            <w:shd w:val="clear" w:color="auto" w:fill="auto"/>
            <w:noWrap/>
            <w:vAlign w:val="center"/>
            <w:hideMark/>
          </w:tcPr>
          <w:p w14:paraId="445E73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FBC7BE6" w14:textId="77777777" w:rsidTr="00D94516">
        <w:trPr>
          <w:trHeight w:val="375"/>
        </w:trPr>
        <w:tc>
          <w:tcPr>
            <w:tcW w:w="965" w:type="dxa"/>
            <w:shd w:val="clear" w:color="auto" w:fill="auto"/>
            <w:noWrap/>
            <w:vAlign w:val="center"/>
            <w:hideMark/>
          </w:tcPr>
          <w:p w14:paraId="5CD89F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7782.4</w:t>
            </w:r>
          </w:p>
        </w:tc>
        <w:tc>
          <w:tcPr>
            <w:tcW w:w="736" w:type="dxa"/>
            <w:shd w:val="clear" w:color="auto" w:fill="auto"/>
            <w:noWrap/>
            <w:vAlign w:val="center"/>
            <w:hideMark/>
          </w:tcPr>
          <w:p w14:paraId="7D5D20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8C16A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F20FD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3F27BC2" w14:textId="77777777" w:rsidTr="00D94516">
        <w:trPr>
          <w:trHeight w:val="375"/>
        </w:trPr>
        <w:tc>
          <w:tcPr>
            <w:tcW w:w="965" w:type="dxa"/>
            <w:shd w:val="clear" w:color="auto" w:fill="auto"/>
            <w:noWrap/>
            <w:vAlign w:val="center"/>
            <w:hideMark/>
          </w:tcPr>
          <w:p w14:paraId="1CE9E7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7801.9</w:t>
            </w:r>
          </w:p>
        </w:tc>
        <w:tc>
          <w:tcPr>
            <w:tcW w:w="736" w:type="dxa"/>
            <w:shd w:val="clear" w:color="auto" w:fill="auto"/>
            <w:noWrap/>
            <w:vAlign w:val="center"/>
            <w:hideMark/>
          </w:tcPr>
          <w:p w14:paraId="546C3E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7B657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93A12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-0.205</w:t>
            </w:r>
          </w:p>
        </w:tc>
      </w:tr>
      <w:tr w:rsidR="002103C0" w:rsidRPr="00537FFB" w14:paraId="7439B594" w14:textId="77777777" w:rsidTr="00D94516">
        <w:trPr>
          <w:trHeight w:val="375"/>
        </w:trPr>
        <w:tc>
          <w:tcPr>
            <w:tcW w:w="965" w:type="dxa"/>
            <w:shd w:val="clear" w:color="auto" w:fill="auto"/>
            <w:noWrap/>
            <w:vAlign w:val="center"/>
            <w:hideMark/>
          </w:tcPr>
          <w:p w14:paraId="588282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7832.5</w:t>
            </w:r>
          </w:p>
        </w:tc>
        <w:tc>
          <w:tcPr>
            <w:tcW w:w="736" w:type="dxa"/>
            <w:shd w:val="clear" w:color="auto" w:fill="auto"/>
            <w:noWrap/>
            <w:vAlign w:val="center"/>
            <w:hideMark/>
          </w:tcPr>
          <w:p w14:paraId="21CD2F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79C24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C43E8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0.155</w:t>
            </w:r>
          </w:p>
        </w:tc>
      </w:tr>
      <w:tr w:rsidR="002103C0" w:rsidRPr="00537FFB" w14:paraId="5B927C70" w14:textId="77777777" w:rsidTr="00D94516">
        <w:trPr>
          <w:trHeight w:val="375"/>
        </w:trPr>
        <w:tc>
          <w:tcPr>
            <w:tcW w:w="965" w:type="dxa"/>
            <w:shd w:val="clear" w:color="auto" w:fill="auto"/>
            <w:noWrap/>
            <w:vAlign w:val="center"/>
            <w:hideMark/>
          </w:tcPr>
          <w:p w14:paraId="64F7F0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7840.9</w:t>
            </w:r>
          </w:p>
        </w:tc>
        <w:tc>
          <w:tcPr>
            <w:tcW w:w="736" w:type="dxa"/>
            <w:shd w:val="clear" w:color="auto" w:fill="auto"/>
            <w:noWrap/>
            <w:vAlign w:val="center"/>
            <w:hideMark/>
          </w:tcPr>
          <w:p w14:paraId="16C84F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DA14D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502FF9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954B7B9" w14:textId="77777777" w:rsidTr="00D94516">
        <w:trPr>
          <w:trHeight w:val="375"/>
        </w:trPr>
        <w:tc>
          <w:tcPr>
            <w:tcW w:w="965" w:type="dxa"/>
            <w:shd w:val="clear" w:color="auto" w:fill="auto"/>
            <w:noWrap/>
            <w:vAlign w:val="center"/>
            <w:hideMark/>
          </w:tcPr>
          <w:p w14:paraId="1DBCC2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7846.4</w:t>
            </w:r>
          </w:p>
        </w:tc>
        <w:tc>
          <w:tcPr>
            <w:tcW w:w="736" w:type="dxa"/>
            <w:shd w:val="clear" w:color="auto" w:fill="auto"/>
            <w:noWrap/>
            <w:vAlign w:val="center"/>
            <w:hideMark/>
          </w:tcPr>
          <w:p w14:paraId="6D6BA1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0FCB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59FC91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53D205C" w14:textId="77777777" w:rsidTr="00D94516">
        <w:trPr>
          <w:trHeight w:val="375"/>
        </w:trPr>
        <w:tc>
          <w:tcPr>
            <w:tcW w:w="965" w:type="dxa"/>
            <w:shd w:val="clear" w:color="auto" w:fill="auto"/>
            <w:noWrap/>
            <w:vAlign w:val="center"/>
            <w:hideMark/>
          </w:tcPr>
          <w:p w14:paraId="521909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7849.2</w:t>
            </w:r>
          </w:p>
        </w:tc>
        <w:tc>
          <w:tcPr>
            <w:tcW w:w="736" w:type="dxa"/>
            <w:shd w:val="clear" w:color="auto" w:fill="auto"/>
            <w:noWrap/>
            <w:vAlign w:val="center"/>
            <w:hideMark/>
          </w:tcPr>
          <w:p w14:paraId="25903B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9529E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61A515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CB16404" w14:textId="77777777" w:rsidTr="00D94516">
        <w:trPr>
          <w:trHeight w:val="375"/>
        </w:trPr>
        <w:tc>
          <w:tcPr>
            <w:tcW w:w="965" w:type="dxa"/>
            <w:shd w:val="clear" w:color="auto" w:fill="auto"/>
            <w:noWrap/>
            <w:vAlign w:val="center"/>
            <w:hideMark/>
          </w:tcPr>
          <w:p w14:paraId="650F17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7852.0</w:t>
            </w:r>
          </w:p>
        </w:tc>
        <w:tc>
          <w:tcPr>
            <w:tcW w:w="736" w:type="dxa"/>
            <w:shd w:val="clear" w:color="auto" w:fill="auto"/>
            <w:noWrap/>
            <w:vAlign w:val="center"/>
            <w:hideMark/>
          </w:tcPr>
          <w:p w14:paraId="0F0E1E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BA781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540CDE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5CEC40B" w14:textId="77777777" w:rsidTr="00D94516">
        <w:trPr>
          <w:trHeight w:val="375"/>
        </w:trPr>
        <w:tc>
          <w:tcPr>
            <w:tcW w:w="965" w:type="dxa"/>
            <w:shd w:val="clear" w:color="auto" w:fill="auto"/>
            <w:noWrap/>
            <w:vAlign w:val="center"/>
            <w:hideMark/>
          </w:tcPr>
          <w:p w14:paraId="0C5695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7857.6</w:t>
            </w:r>
          </w:p>
        </w:tc>
        <w:tc>
          <w:tcPr>
            <w:tcW w:w="736" w:type="dxa"/>
            <w:shd w:val="clear" w:color="auto" w:fill="auto"/>
            <w:noWrap/>
            <w:vAlign w:val="center"/>
            <w:hideMark/>
          </w:tcPr>
          <w:p w14:paraId="70ADF0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BDEEA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1DA11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ADA4808" w14:textId="77777777" w:rsidTr="00D94516">
        <w:trPr>
          <w:trHeight w:val="375"/>
        </w:trPr>
        <w:tc>
          <w:tcPr>
            <w:tcW w:w="965" w:type="dxa"/>
            <w:shd w:val="clear" w:color="auto" w:fill="auto"/>
            <w:noWrap/>
            <w:vAlign w:val="center"/>
            <w:hideMark/>
          </w:tcPr>
          <w:p w14:paraId="1843E3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7877.1</w:t>
            </w:r>
          </w:p>
        </w:tc>
        <w:tc>
          <w:tcPr>
            <w:tcW w:w="736" w:type="dxa"/>
            <w:shd w:val="clear" w:color="auto" w:fill="auto"/>
            <w:noWrap/>
            <w:vAlign w:val="center"/>
            <w:hideMark/>
          </w:tcPr>
          <w:p w14:paraId="7F80D7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CEA84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BD73A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0.215</w:t>
            </w:r>
          </w:p>
        </w:tc>
      </w:tr>
      <w:tr w:rsidR="002103C0" w:rsidRPr="00537FFB" w14:paraId="70CAB16D" w14:textId="77777777" w:rsidTr="00D94516">
        <w:trPr>
          <w:trHeight w:val="375"/>
        </w:trPr>
        <w:tc>
          <w:tcPr>
            <w:tcW w:w="965" w:type="dxa"/>
            <w:shd w:val="clear" w:color="auto" w:fill="auto"/>
            <w:noWrap/>
            <w:vAlign w:val="center"/>
            <w:hideMark/>
          </w:tcPr>
          <w:p w14:paraId="130A2F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7910.5</w:t>
            </w:r>
          </w:p>
        </w:tc>
        <w:tc>
          <w:tcPr>
            <w:tcW w:w="736" w:type="dxa"/>
            <w:shd w:val="clear" w:color="auto" w:fill="auto"/>
            <w:noWrap/>
            <w:vAlign w:val="center"/>
            <w:hideMark/>
          </w:tcPr>
          <w:p w14:paraId="08D89D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922AD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255CD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-0.145</w:t>
            </w:r>
          </w:p>
        </w:tc>
      </w:tr>
      <w:tr w:rsidR="002103C0" w:rsidRPr="00537FFB" w14:paraId="3C9AECC8" w14:textId="77777777" w:rsidTr="00D94516">
        <w:trPr>
          <w:trHeight w:val="375"/>
        </w:trPr>
        <w:tc>
          <w:tcPr>
            <w:tcW w:w="965" w:type="dxa"/>
            <w:shd w:val="clear" w:color="auto" w:fill="auto"/>
            <w:noWrap/>
            <w:vAlign w:val="center"/>
            <w:hideMark/>
          </w:tcPr>
          <w:p w14:paraId="2B058D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7924.4</w:t>
            </w:r>
          </w:p>
        </w:tc>
        <w:tc>
          <w:tcPr>
            <w:tcW w:w="736" w:type="dxa"/>
            <w:shd w:val="clear" w:color="auto" w:fill="auto"/>
            <w:noWrap/>
            <w:vAlign w:val="center"/>
            <w:hideMark/>
          </w:tcPr>
          <w:p w14:paraId="0F1BA8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3213D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1D395C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1A8DE4C8" w14:textId="77777777" w:rsidTr="00D94516">
        <w:trPr>
          <w:trHeight w:val="375"/>
        </w:trPr>
        <w:tc>
          <w:tcPr>
            <w:tcW w:w="965" w:type="dxa"/>
            <w:shd w:val="clear" w:color="auto" w:fill="auto"/>
            <w:noWrap/>
            <w:vAlign w:val="center"/>
            <w:hideMark/>
          </w:tcPr>
          <w:p w14:paraId="1E7A76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7929.9</w:t>
            </w:r>
          </w:p>
        </w:tc>
        <w:tc>
          <w:tcPr>
            <w:tcW w:w="736" w:type="dxa"/>
            <w:shd w:val="clear" w:color="auto" w:fill="auto"/>
            <w:noWrap/>
            <w:vAlign w:val="center"/>
            <w:hideMark/>
          </w:tcPr>
          <w:p w14:paraId="5B2D18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C187C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025F3C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B7A18B5" w14:textId="77777777" w:rsidTr="00D94516">
        <w:trPr>
          <w:trHeight w:val="375"/>
        </w:trPr>
        <w:tc>
          <w:tcPr>
            <w:tcW w:w="965" w:type="dxa"/>
            <w:shd w:val="clear" w:color="auto" w:fill="auto"/>
            <w:noWrap/>
            <w:vAlign w:val="center"/>
            <w:hideMark/>
          </w:tcPr>
          <w:p w14:paraId="508E8E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7932.7</w:t>
            </w:r>
          </w:p>
        </w:tc>
        <w:tc>
          <w:tcPr>
            <w:tcW w:w="736" w:type="dxa"/>
            <w:shd w:val="clear" w:color="auto" w:fill="auto"/>
            <w:noWrap/>
            <w:vAlign w:val="center"/>
            <w:hideMark/>
          </w:tcPr>
          <w:p w14:paraId="07F008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E9013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1845DE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5B3061D" w14:textId="77777777" w:rsidTr="00D94516">
        <w:trPr>
          <w:trHeight w:val="375"/>
        </w:trPr>
        <w:tc>
          <w:tcPr>
            <w:tcW w:w="965" w:type="dxa"/>
            <w:shd w:val="clear" w:color="auto" w:fill="auto"/>
            <w:noWrap/>
            <w:vAlign w:val="center"/>
            <w:hideMark/>
          </w:tcPr>
          <w:p w14:paraId="2612B2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7937.4</w:t>
            </w:r>
          </w:p>
        </w:tc>
        <w:tc>
          <w:tcPr>
            <w:tcW w:w="736" w:type="dxa"/>
            <w:shd w:val="clear" w:color="auto" w:fill="auto"/>
            <w:noWrap/>
            <w:vAlign w:val="center"/>
            <w:hideMark/>
          </w:tcPr>
          <w:p w14:paraId="364DC4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080EE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D4045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CF37C2C" w14:textId="77777777" w:rsidTr="00D94516">
        <w:trPr>
          <w:trHeight w:val="375"/>
        </w:trPr>
        <w:tc>
          <w:tcPr>
            <w:tcW w:w="965" w:type="dxa"/>
            <w:shd w:val="clear" w:color="auto" w:fill="auto"/>
            <w:noWrap/>
            <w:vAlign w:val="center"/>
            <w:hideMark/>
          </w:tcPr>
          <w:p w14:paraId="2FFE58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7954.1</w:t>
            </w:r>
          </w:p>
        </w:tc>
        <w:tc>
          <w:tcPr>
            <w:tcW w:w="736" w:type="dxa"/>
            <w:shd w:val="clear" w:color="auto" w:fill="auto"/>
            <w:noWrap/>
            <w:vAlign w:val="center"/>
            <w:hideMark/>
          </w:tcPr>
          <w:p w14:paraId="4BA4A1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5D3BB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6C0C9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-0.175</w:t>
            </w:r>
          </w:p>
        </w:tc>
      </w:tr>
      <w:tr w:rsidR="002103C0" w:rsidRPr="00537FFB" w14:paraId="70D08402" w14:textId="77777777" w:rsidTr="00D94516">
        <w:trPr>
          <w:trHeight w:val="375"/>
        </w:trPr>
        <w:tc>
          <w:tcPr>
            <w:tcW w:w="965" w:type="dxa"/>
            <w:shd w:val="clear" w:color="auto" w:fill="auto"/>
            <w:noWrap/>
            <w:vAlign w:val="center"/>
            <w:hideMark/>
          </w:tcPr>
          <w:p w14:paraId="33EF8B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7984.7</w:t>
            </w:r>
          </w:p>
        </w:tc>
        <w:tc>
          <w:tcPr>
            <w:tcW w:w="736" w:type="dxa"/>
            <w:shd w:val="clear" w:color="auto" w:fill="auto"/>
            <w:noWrap/>
            <w:vAlign w:val="center"/>
            <w:hideMark/>
          </w:tcPr>
          <w:p w14:paraId="07BD62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76C28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B6C9D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0.155</w:t>
            </w:r>
          </w:p>
        </w:tc>
      </w:tr>
      <w:tr w:rsidR="002103C0" w:rsidRPr="00537FFB" w14:paraId="14115602" w14:textId="77777777" w:rsidTr="00D94516">
        <w:trPr>
          <w:trHeight w:val="375"/>
        </w:trPr>
        <w:tc>
          <w:tcPr>
            <w:tcW w:w="965" w:type="dxa"/>
            <w:shd w:val="clear" w:color="auto" w:fill="auto"/>
            <w:noWrap/>
            <w:vAlign w:val="center"/>
            <w:hideMark/>
          </w:tcPr>
          <w:p w14:paraId="0A652D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7993.0</w:t>
            </w:r>
          </w:p>
        </w:tc>
        <w:tc>
          <w:tcPr>
            <w:tcW w:w="736" w:type="dxa"/>
            <w:shd w:val="clear" w:color="auto" w:fill="auto"/>
            <w:noWrap/>
            <w:vAlign w:val="center"/>
            <w:hideMark/>
          </w:tcPr>
          <w:p w14:paraId="66931D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4E265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6C6905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97DAE8C" w14:textId="77777777" w:rsidTr="00D94516">
        <w:trPr>
          <w:trHeight w:val="375"/>
        </w:trPr>
        <w:tc>
          <w:tcPr>
            <w:tcW w:w="965" w:type="dxa"/>
            <w:shd w:val="clear" w:color="auto" w:fill="auto"/>
            <w:noWrap/>
            <w:vAlign w:val="center"/>
            <w:hideMark/>
          </w:tcPr>
          <w:p w14:paraId="781D42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7998.6</w:t>
            </w:r>
          </w:p>
        </w:tc>
        <w:tc>
          <w:tcPr>
            <w:tcW w:w="736" w:type="dxa"/>
            <w:shd w:val="clear" w:color="auto" w:fill="auto"/>
            <w:noWrap/>
            <w:vAlign w:val="center"/>
            <w:hideMark/>
          </w:tcPr>
          <w:p w14:paraId="15A01A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A1D40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0F4DDF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5A30C6A" w14:textId="77777777" w:rsidTr="00D94516">
        <w:trPr>
          <w:trHeight w:val="375"/>
        </w:trPr>
        <w:tc>
          <w:tcPr>
            <w:tcW w:w="965" w:type="dxa"/>
            <w:shd w:val="clear" w:color="auto" w:fill="auto"/>
            <w:noWrap/>
            <w:vAlign w:val="center"/>
            <w:hideMark/>
          </w:tcPr>
          <w:p w14:paraId="259E15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8001.4</w:t>
            </w:r>
          </w:p>
        </w:tc>
        <w:tc>
          <w:tcPr>
            <w:tcW w:w="736" w:type="dxa"/>
            <w:shd w:val="clear" w:color="auto" w:fill="auto"/>
            <w:noWrap/>
            <w:vAlign w:val="center"/>
            <w:hideMark/>
          </w:tcPr>
          <w:p w14:paraId="3CAE13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D4014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1E61B6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FC053CF" w14:textId="77777777" w:rsidTr="00D94516">
        <w:trPr>
          <w:trHeight w:val="375"/>
        </w:trPr>
        <w:tc>
          <w:tcPr>
            <w:tcW w:w="965" w:type="dxa"/>
            <w:shd w:val="clear" w:color="auto" w:fill="auto"/>
            <w:noWrap/>
            <w:vAlign w:val="center"/>
            <w:hideMark/>
          </w:tcPr>
          <w:p w14:paraId="7B2016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8004.2</w:t>
            </w:r>
          </w:p>
        </w:tc>
        <w:tc>
          <w:tcPr>
            <w:tcW w:w="736" w:type="dxa"/>
            <w:shd w:val="clear" w:color="auto" w:fill="auto"/>
            <w:noWrap/>
            <w:vAlign w:val="center"/>
            <w:hideMark/>
          </w:tcPr>
          <w:p w14:paraId="18F9C4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0E18D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27F366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E49BA22" w14:textId="77777777" w:rsidTr="00D94516">
        <w:trPr>
          <w:trHeight w:val="375"/>
        </w:trPr>
        <w:tc>
          <w:tcPr>
            <w:tcW w:w="965" w:type="dxa"/>
            <w:shd w:val="clear" w:color="auto" w:fill="auto"/>
            <w:noWrap/>
            <w:vAlign w:val="center"/>
            <w:hideMark/>
          </w:tcPr>
          <w:p w14:paraId="505C11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8009.7</w:t>
            </w:r>
          </w:p>
        </w:tc>
        <w:tc>
          <w:tcPr>
            <w:tcW w:w="736" w:type="dxa"/>
            <w:shd w:val="clear" w:color="auto" w:fill="auto"/>
            <w:noWrap/>
            <w:vAlign w:val="center"/>
            <w:hideMark/>
          </w:tcPr>
          <w:p w14:paraId="77184B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A15F5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78B18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616CFEB" w14:textId="77777777" w:rsidTr="00D94516">
        <w:trPr>
          <w:trHeight w:val="375"/>
        </w:trPr>
        <w:tc>
          <w:tcPr>
            <w:tcW w:w="965" w:type="dxa"/>
            <w:shd w:val="clear" w:color="auto" w:fill="auto"/>
            <w:noWrap/>
            <w:vAlign w:val="center"/>
            <w:hideMark/>
          </w:tcPr>
          <w:p w14:paraId="1D7694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8026.4</w:t>
            </w:r>
          </w:p>
        </w:tc>
        <w:tc>
          <w:tcPr>
            <w:tcW w:w="736" w:type="dxa"/>
            <w:shd w:val="clear" w:color="auto" w:fill="auto"/>
            <w:noWrap/>
            <w:vAlign w:val="center"/>
            <w:hideMark/>
          </w:tcPr>
          <w:p w14:paraId="692FA1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34BDA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FFC88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0.185</w:t>
            </w:r>
          </w:p>
        </w:tc>
      </w:tr>
      <w:tr w:rsidR="002103C0" w:rsidRPr="00537FFB" w14:paraId="65A66409" w14:textId="77777777" w:rsidTr="00D94516">
        <w:trPr>
          <w:trHeight w:val="375"/>
        </w:trPr>
        <w:tc>
          <w:tcPr>
            <w:tcW w:w="965" w:type="dxa"/>
            <w:shd w:val="clear" w:color="auto" w:fill="auto"/>
            <w:noWrap/>
            <w:vAlign w:val="center"/>
            <w:hideMark/>
          </w:tcPr>
          <w:p w14:paraId="74333D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8057.1</w:t>
            </w:r>
          </w:p>
        </w:tc>
        <w:tc>
          <w:tcPr>
            <w:tcW w:w="736" w:type="dxa"/>
            <w:shd w:val="clear" w:color="auto" w:fill="auto"/>
            <w:noWrap/>
            <w:vAlign w:val="center"/>
            <w:hideMark/>
          </w:tcPr>
          <w:p w14:paraId="6CCFA8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58693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6C3EE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-0.145</w:t>
            </w:r>
          </w:p>
        </w:tc>
      </w:tr>
      <w:tr w:rsidR="002103C0" w:rsidRPr="00537FFB" w14:paraId="7E84C61C" w14:textId="77777777" w:rsidTr="00D94516">
        <w:trPr>
          <w:trHeight w:val="375"/>
        </w:trPr>
        <w:tc>
          <w:tcPr>
            <w:tcW w:w="965" w:type="dxa"/>
            <w:shd w:val="clear" w:color="auto" w:fill="auto"/>
            <w:noWrap/>
            <w:vAlign w:val="center"/>
            <w:hideMark/>
          </w:tcPr>
          <w:p w14:paraId="3B58AD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8068.2</w:t>
            </w:r>
          </w:p>
        </w:tc>
        <w:tc>
          <w:tcPr>
            <w:tcW w:w="736" w:type="dxa"/>
            <w:shd w:val="clear" w:color="auto" w:fill="auto"/>
            <w:noWrap/>
            <w:vAlign w:val="center"/>
            <w:hideMark/>
          </w:tcPr>
          <w:p w14:paraId="5400EC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287AB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9DDD6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2ECE647D" w14:textId="77777777" w:rsidTr="00D94516">
        <w:trPr>
          <w:trHeight w:val="375"/>
        </w:trPr>
        <w:tc>
          <w:tcPr>
            <w:tcW w:w="965" w:type="dxa"/>
            <w:shd w:val="clear" w:color="auto" w:fill="auto"/>
            <w:noWrap/>
            <w:vAlign w:val="center"/>
            <w:hideMark/>
          </w:tcPr>
          <w:p w14:paraId="46B127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8073.8</w:t>
            </w:r>
          </w:p>
        </w:tc>
        <w:tc>
          <w:tcPr>
            <w:tcW w:w="736" w:type="dxa"/>
            <w:shd w:val="clear" w:color="auto" w:fill="auto"/>
            <w:noWrap/>
            <w:vAlign w:val="center"/>
            <w:hideMark/>
          </w:tcPr>
          <w:p w14:paraId="153688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831F2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5F2879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D96EC23" w14:textId="77777777" w:rsidTr="00D94516">
        <w:trPr>
          <w:trHeight w:val="375"/>
        </w:trPr>
        <w:tc>
          <w:tcPr>
            <w:tcW w:w="965" w:type="dxa"/>
            <w:shd w:val="clear" w:color="auto" w:fill="auto"/>
            <w:noWrap/>
            <w:vAlign w:val="center"/>
            <w:hideMark/>
          </w:tcPr>
          <w:p w14:paraId="3EF1CA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8076.5</w:t>
            </w:r>
          </w:p>
        </w:tc>
        <w:tc>
          <w:tcPr>
            <w:tcW w:w="736" w:type="dxa"/>
            <w:shd w:val="clear" w:color="auto" w:fill="auto"/>
            <w:noWrap/>
            <w:vAlign w:val="center"/>
            <w:hideMark/>
          </w:tcPr>
          <w:p w14:paraId="5CFF02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E0D00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13D997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3E4EFFB" w14:textId="77777777" w:rsidTr="00D94516">
        <w:trPr>
          <w:trHeight w:val="375"/>
        </w:trPr>
        <w:tc>
          <w:tcPr>
            <w:tcW w:w="965" w:type="dxa"/>
            <w:shd w:val="clear" w:color="auto" w:fill="auto"/>
            <w:noWrap/>
            <w:vAlign w:val="center"/>
            <w:hideMark/>
          </w:tcPr>
          <w:p w14:paraId="41EDC9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8081.2</w:t>
            </w:r>
          </w:p>
        </w:tc>
        <w:tc>
          <w:tcPr>
            <w:tcW w:w="736" w:type="dxa"/>
            <w:shd w:val="clear" w:color="auto" w:fill="auto"/>
            <w:noWrap/>
            <w:vAlign w:val="center"/>
            <w:hideMark/>
          </w:tcPr>
          <w:p w14:paraId="5A4E10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FE6D0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4E803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1CE1521" w14:textId="77777777" w:rsidTr="00D94516">
        <w:trPr>
          <w:trHeight w:val="375"/>
        </w:trPr>
        <w:tc>
          <w:tcPr>
            <w:tcW w:w="965" w:type="dxa"/>
            <w:shd w:val="clear" w:color="auto" w:fill="auto"/>
            <w:noWrap/>
            <w:vAlign w:val="center"/>
            <w:hideMark/>
          </w:tcPr>
          <w:p w14:paraId="60D76D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8097.9</w:t>
            </w:r>
          </w:p>
        </w:tc>
        <w:tc>
          <w:tcPr>
            <w:tcW w:w="736" w:type="dxa"/>
            <w:shd w:val="clear" w:color="auto" w:fill="auto"/>
            <w:noWrap/>
            <w:vAlign w:val="center"/>
            <w:hideMark/>
          </w:tcPr>
          <w:p w14:paraId="438F3C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917BF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F288D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-0.175</w:t>
            </w:r>
          </w:p>
        </w:tc>
      </w:tr>
      <w:tr w:rsidR="002103C0" w:rsidRPr="00537FFB" w14:paraId="150FD67A" w14:textId="77777777" w:rsidTr="00D94516">
        <w:trPr>
          <w:trHeight w:val="375"/>
        </w:trPr>
        <w:tc>
          <w:tcPr>
            <w:tcW w:w="965" w:type="dxa"/>
            <w:shd w:val="clear" w:color="auto" w:fill="auto"/>
            <w:noWrap/>
            <w:vAlign w:val="center"/>
            <w:hideMark/>
          </w:tcPr>
          <w:p w14:paraId="3A0D83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8122.9</w:t>
            </w:r>
          </w:p>
        </w:tc>
        <w:tc>
          <w:tcPr>
            <w:tcW w:w="736" w:type="dxa"/>
            <w:shd w:val="clear" w:color="auto" w:fill="auto"/>
            <w:noWrap/>
            <w:vAlign w:val="center"/>
            <w:hideMark/>
          </w:tcPr>
          <w:p w14:paraId="33732B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4679A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59FF8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0.125</w:t>
            </w:r>
          </w:p>
        </w:tc>
      </w:tr>
      <w:tr w:rsidR="002103C0" w:rsidRPr="00537FFB" w14:paraId="0B9DAE0F" w14:textId="77777777" w:rsidTr="00D94516">
        <w:trPr>
          <w:trHeight w:val="375"/>
        </w:trPr>
        <w:tc>
          <w:tcPr>
            <w:tcW w:w="965" w:type="dxa"/>
            <w:shd w:val="clear" w:color="auto" w:fill="auto"/>
            <w:noWrap/>
            <w:vAlign w:val="center"/>
            <w:hideMark/>
          </w:tcPr>
          <w:p w14:paraId="1BA3CD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8128.5</w:t>
            </w:r>
          </w:p>
        </w:tc>
        <w:tc>
          <w:tcPr>
            <w:tcW w:w="736" w:type="dxa"/>
            <w:shd w:val="clear" w:color="auto" w:fill="auto"/>
            <w:noWrap/>
            <w:vAlign w:val="center"/>
            <w:hideMark/>
          </w:tcPr>
          <w:p w14:paraId="7606F7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44495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562CB1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A75A497" w14:textId="77777777" w:rsidTr="00D94516">
        <w:trPr>
          <w:trHeight w:val="375"/>
        </w:trPr>
        <w:tc>
          <w:tcPr>
            <w:tcW w:w="965" w:type="dxa"/>
            <w:shd w:val="clear" w:color="auto" w:fill="auto"/>
            <w:noWrap/>
            <w:vAlign w:val="center"/>
            <w:hideMark/>
          </w:tcPr>
          <w:p w14:paraId="3B2B24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8134.1</w:t>
            </w:r>
          </w:p>
        </w:tc>
        <w:tc>
          <w:tcPr>
            <w:tcW w:w="736" w:type="dxa"/>
            <w:shd w:val="clear" w:color="auto" w:fill="auto"/>
            <w:noWrap/>
            <w:vAlign w:val="center"/>
            <w:hideMark/>
          </w:tcPr>
          <w:p w14:paraId="012165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940D6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477264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16D5B78" w14:textId="77777777" w:rsidTr="00D94516">
        <w:trPr>
          <w:trHeight w:val="375"/>
        </w:trPr>
        <w:tc>
          <w:tcPr>
            <w:tcW w:w="965" w:type="dxa"/>
            <w:shd w:val="clear" w:color="auto" w:fill="auto"/>
            <w:noWrap/>
            <w:vAlign w:val="center"/>
            <w:hideMark/>
          </w:tcPr>
          <w:p w14:paraId="5E37E2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8136.8</w:t>
            </w:r>
          </w:p>
        </w:tc>
        <w:tc>
          <w:tcPr>
            <w:tcW w:w="736" w:type="dxa"/>
            <w:shd w:val="clear" w:color="auto" w:fill="auto"/>
            <w:noWrap/>
            <w:vAlign w:val="center"/>
            <w:hideMark/>
          </w:tcPr>
          <w:p w14:paraId="20EA41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D763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43182C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980F2B8" w14:textId="77777777" w:rsidTr="00D94516">
        <w:trPr>
          <w:trHeight w:val="375"/>
        </w:trPr>
        <w:tc>
          <w:tcPr>
            <w:tcW w:w="965" w:type="dxa"/>
            <w:shd w:val="clear" w:color="auto" w:fill="auto"/>
            <w:noWrap/>
            <w:vAlign w:val="center"/>
            <w:hideMark/>
          </w:tcPr>
          <w:p w14:paraId="2B5AC6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8139.6</w:t>
            </w:r>
          </w:p>
        </w:tc>
        <w:tc>
          <w:tcPr>
            <w:tcW w:w="736" w:type="dxa"/>
            <w:shd w:val="clear" w:color="auto" w:fill="auto"/>
            <w:noWrap/>
            <w:vAlign w:val="center"/>
            <w:hideMark/>
          </w:tcPr>
          <w:p w14:paraId="547C7B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6A366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05AA18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4B748B6" w14:textId="77777777" w:rsidTr="00D94516">
        <w:trPr>
          <w:trHeight w:val="375"/>
        </w:trPr>
        <w:tc>
          <w:tcPr>
            <w:tcW w:w="965" w:type="dxa"/>
            <w:shd w:val="clear" w:color="auto" w:fill="auto"/>
            <w:noWrap/>
            <w:vAlign w:val="center"/>
            <w:hideMark/>
          </w:tcPr>
          <w:p w14:paraId="12EC69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8145.2</w:t>
            </w:r>
          </w:p>
        </w:tc>
        <w:tc>
          <w:tcPr>
            <w:tcW w:w="736" w:type="dxa"/>
            <w:shd w:val="clear" w:color="auto" w:fill="auto"/>
            <w:noWrap/>
            <w:vAlign w:val="center"/>
            <w:hideMark/>
          </w:tcPr>
          <w:p w14:paraId="128C49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AE4FA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D6207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BD3D98E" w14:textId="77777777" w:rsidTr="00D94516">
        <w:trPr>
          <w:trHeight w:val="375"/>
        </w:trPr>
        <w:tc>
          <w:tcPr>
            <w:tcW w:w="965" w:type="dxa"/>
            <w:shd w:val="clear" w:color="auto" w:fill="auto"/>
            <w:noWrap/>
            <w:vAlign w:val="center"/>
            <w:hideMark/>
          </w:tcPr>
          <w:p w14:paraId="266D46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8161.9</w:t>
            </w:r>
          </w:p>
        </w:tc>
        <w:tc>
          <w:tcPr>
            <w:tcW w:w="736" w:type="dxa"/>
            <w:shd w:val="clear" w:color="auto" w:fill="auto"/>
            <w:noWrap/>
            <w:vAlign w:val="center"/>
            <w:hideMark/>
          </w:tcPr>
          <w:p w14:paraId="494615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0B322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349A8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0.185</w:t>
            </w:r>
          </w:p>
        </w:tc>
      </w:tr>
      <w:tr w:rsidR="002103C0" w:rsidRPr="00537FFB" w14:paraId="7A75C0A5" w14:textId="77777777" w:rsidTr="00D94516">
        <w:trPr>
          <w:trHeight w:val="375"/>
        </w:trPr>
        <w:tc>
          <w:tcPr>
            <w:tcW w:w="965" w:type="dxa"/>
            <w:shd w:val="clear" w:color="auto" w:fill="auto"/>
            <w:noWrap/>
            <w:vAlign w:val="center"/>
            <w:hideMark/>
          </w:tcPr>
          <w:p w14:paraId="594DD6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8192.5</w:t>
            </w:r>
          </w:p>
        </w:tc>
        <w:tc>
          <w:tcPr>
            <w:tcW w:w="736" w:type="dxa"/>
            <w:shd w:val="clear" w:color="auto" w:fill="auto"/>
            <w:noWrap/>
            <w:vAlign w:val="center"/>
            <w:hideMark/>
          </w:tcPr>
          <w:p w14:paraId="1A1C9D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6C03A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7942C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-0.145</w:t>
            </w:r>
          </w:p>
        </w:tc>
      </w:tr>
      <w:tr w:rsidR="002103C0" w:rsidRPr="00537FFB" w14:paraId="652E6F33" w14:textId="77777777" w:rsidTr="00D94516">
        <w:trPr>
          <w:trHeight w:val="375"/>
        </w:trPr>
        <w:tc>
          <w:tcPr>
            <w:tcW w:w="965" w:type="dxa"/>
            <w:shd w:val="clear" w:color="auto" w:fill="auto"/>
            <w:noWrap/>
            <w:vAlign w:val="center"/>
            <w:hideMark/>
          </w:tcPr>
          <w:p w14:paraId="126C7F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8203.6</w:t>
            </w:r>
          </w:p>
        </w:tc>
        <w:tc>
          <w:tcPr>
            <w:tcW w:w="736" w:type="dxa"/>
            <w:shd w:val="clear" w:color="auto" w:fill="auto"/>
            <w:noWrap/>
            <w:vAlign w:val="center"/>
            <w:hideMark/>
          </w:tcPr>
          <w:p w14:paraId="675A26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87FC5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8C33E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4CB226DE" w14:textId="77777777" w:rsidTr="00D94516">
        <w:trPr>
          <w:trHeight w:val="375"/>
        </w:trPr>
        <w:tc>
          <w:tcPr>
            <w:tcW w:w="965" w:type="dxa"/>
            <w:shd w:val="clear" w:color="auto" w:fill="auto"/>
            <w:noWrap/>
            <w:vAlign w:val="center"/>
            <w:hideMark/>
          </w:tcPr>
          <w:p w14:paraId="416CD2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8209.2</w:t>
            </w:r>
          </w:p>
        </w:tc>
        <w:tc>
          <w:tcPr>
            <w:tcW w:w="736" w:type="dxa"/>
            <w:shd w:val="clear" w:color="auto" w:fill="auto"/>
            <w:noWrap/>
            <w:vAlign w:val="center"/>
            <w:hideMark/>
          </w:tcPr>
          <w:p w14:paraId="06CB53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1464C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40EC84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E67F547" w14:textId="77777777" w:rsidTr="00D94516">
        <w:trPr>
          <w:trHeight w:val="375"/>
        </w:trPr>
        <w:tc>
          <w:tcPr>
            <w:tcW w:w="965" w:type="dxa"/>
            <w:shd w:val="clear" w:color="auto" w:fill="auto"/>
            <w:noWrap/>
            <w:vAlign w:val="center"/>
            <w:hideMark/>
          </w:tcPr>
          <w:p w14:paraId="6989F3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8212.0</w:t>
            </w:r>
          </w:p>
        </w:tc>
        <w:tc>
          <w:tcPr>
            <w:tcW w:w="736" w:type="dxa"/>
            <w:shd w:val="clear" w:color="auto" w:fill="auto"/>
            <w:noWrap/>
            <w:vAlign w:val="center"/>
            <w:hideMark/>
          </w:tcPr>
          <w:p w14:paraId="6C5EDC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E3577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342A86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50018C7" w14:textId="77777777" w:rsidTr="00D94516">
        <w:trPr>
          <w:trHeight w:val="375"/>
        </w:trPr>
        <w:tc>
          <w:tcPr>
            <w:tcW w:w="965" w:type="dxa"/>
            <w:shd w:val="clear" w:color="auto" w:fill="auto"/>
            <w:noWrap/>
            <w:vAlign w:val="center"/>
            <w:hideMark/>
          </w:tcPr>
          <w:p w14:paraId="553990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8216.6</w:t>
            </w:r>
          </w:p>
        </w:tc>
        <w:tc>
          <w:tcPr>
            <w:tcW w:w="736" w:type="dxa"/>
            <w:shd w:val="clear" w:color="auto" w:fill="auto"/>
            <w:noWrap/>
            <w:vAlign w:val="center"/>
            <w:hideMark/>
          </w:tcPr>
          <w:p w14:paraId="1C67FF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CCB06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3B3D5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7D04A4B" w14:textId="77777777" w:rsidTr="00D94516">
        <w:trPr>
          <w:trHeight w:val="375"/>
        </w:trPr>
        <w:tc>
          <w:tcPr>
            <w:tcW w:w="965" w:type="dxa"/>
            <w:shd w:val="clear" w:color="auto" w:fill="auto"/>
            <w:noWrap/>
            <w:vAlign w:val="center"/>
            <w:hideMark/>
          </w:tcPr>
          <w:p w14:paraId="7FC35C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8233.3</w:t>
            </w:r>
          </w:p>
        </w:tc>
        <w:tc>
          <w:tcPr>
            <w:tcW w:w="736" w:type="dxa"/>
            <w:shd w:val="clear" w:color="auto" w:fill="auto"/>
            <w:noWrap/>
            <w:vAlign w:val="center"/>
            <w:hideMark/>
          </w:tcPr>
          <w:p w14:paraId="04CB8A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F94BC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8080C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-0.175</w:t>
            </w:r>
          </w:p>
        </w:tc>
      </w:tr>
      <w:tr w:rsidR="002103C0" w:rsidRPr="00537FFB" w14:paraId="52CC22B0" w14:textId="77777777" w:rsidTr="00D94516">
        <w:trPr>
          <w:trHeight w:val="375"/>
        </w:trPr>
        <w:tc>
          <w:tcPr>
            <w:tcW w:w="965" w:type="dxa"/>
            <w:shd w:val="clear" w:color="auto" w:fill="auto"/>
            <w:noWrap/>
            <w:vAlign w:val="center"/>
            <w:hideMark/>
          </w:tcPr>
          <w:p w14:paraId="1CBF03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8255.6</w:t>
            </w:r>
          </w:p>
        </w:tc>
        <w:tc>
          <w:tcPr>
            <w:tcW w:w="736" w:type="dxa"/>
            <w:shd w:val="clear" w:color="auto" w:fill="auto"/>
            <w:noWrap/>
            <w:vAlign w:val="center"/>
            <w:hideMark/>
          </w:tcPr>
          <w:p w14:paraId="66FBE0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7DDAF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EAB75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0.125</w:t>
            </w:r>
          </w:p>
        </w:tc>
      </w:tr>
      <w:tr w:rsidR="002103C0" w:rsidRPr="00537FFB" w14:paraId="2251773C" w14:textId="77777777" w:rsidTr="00D94516">
        <w:trPr>
          <w:trHeight w:val="375"/>
        </w:trPr>
        <w:tc>
          <w:tcPr>
            <w:tcW w:w="965" w:type="dxa"/>
            <w:shd w:val="clear" w:color="auto" w:fill="auto"/>
            <w:noWrap/>
            <w:vAlign w:val="center"/>
            <w:hideMark/>
          </w:tcPr>
          <w:p w14:paraId="7C5B90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8261.2</w:t>
            </w:r>
          </w:p>
        </w:tc>
        <w:tc>
          <w:tcPr>
            <w:tcW w:w="736" w:type="dxa"/>
            <w:shd w:val="clear" w:color="auto" w:fill="auto"/>
            <w:noWrap/>
            <w:vAlign w:val="center"/>
            <w:hideMark/>
          </w:tcPr>
          <w:p w14:paraId="5FB711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D1AA4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52264C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149A7DF" w14:textId="77777777" w:rsidTr="00D94516">
        <w:trPr>
          <w:trHeight w:val="375"/>
        </w:trPr>
        <w:tc>
          <w:tcPr>
            <w:tcW w:w="965" w:type="dxa"/>
            <w:shd w:val="clear" w:color="auto" w:fill="auto"/>
            <w:noWrap/>
            <w:vAlign w:val="center"/>
            <w:hideMark/>
          </w:tcPr>
          <w:p w14:paraId="2A57FD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8266.7</w:t>
            </w:r>
          </w:p>
        </w:tc>
        <w:tc>
          <w:tcPr>
            <w:tcW w:w="736" w:type="dxa"/>
            <w:shd w:val="clear" w:color="auto" w:fill="auto"/>
            <w:noWrap/>
            <w:vAlign w:val="center"/>
            <w:hideMark/>
          </w:tcPr>
          <w:p w14:paraId="0C96CE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069CF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464006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509D9B3" w14:textId="77777777" w:rsidTr="00D94516">
        <w:trPr>
          <w:trHeight w:val="375"/>
        </w:trPr>
        <w:tc>
          <w:tcPr>
            <w:tcW w:w="965" w:type="dxa"/>
            <w:shd w:val="clear" w:color="auto" w:fill="auto"/>
            <w:noWrap/>
            <w:vAlign w:val="center"/>
            <w:hideMark/>
          </w:tcPr>
          <w:p w14:paraId="21B9E7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8269.5</w:t>
            </w:r>
          </w:p>
        </w:tc>
        <w:tc>
          <w:tcPr>
            <w:tcW w:w="736" w:type="dxa"/>
            <w:shd w:val="clear" w:color="auto" w:fill="auto"/>
            <w:noWrap/>
            <w:vAlign w:val="center"/>
            <w:hideMark/>
          </w:tcPr>
          <w:p w14:paraId="73FCDD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6D724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46AD65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28D3ECE" w14:textId="77777777" w:rsidTr="00D94516">
        <w:trPr>
          <w:trHeight w:val="375"/>
        </w:trPr>
        <w:tc>
          <w:tcPr>
            <w:tcW w:w="965" w:type="dxa"/>
            <w:shd w:val="clear" w:color="auto" w:fill="auto"/>
            <w:noWrap/>
            <w:vAlign w:val="center"/>
            <w:hideMark/>
          </w:tcPr>
          <w:p w14:paraId="65F149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8272.3</w:t>
            </w:r>
          </w:p>
        </w:tc>
        <w:tc>
          <w:tcPr>
            <w:tcW w:w="736" w:type="dxa"/>
            <w:shd w:val="clear" w:color="auto" w:fill="auto"/>
            <w:noWrap/>
            <w:vAlign w:val="center"/>
            <w:hideMark/>
          </w:tcPr>
          <w:p w14:paraId="74A9D4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23903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-0.125</w:t>
            </w:r>
          </w:p>
        </w:tc>
        <w:tc>
          <w:tcPr>
            <w:tcW w:w="850" w:type="dxa"/>
            <w:shd w:val="clear" w:color="auto" w:fill="auto"/>
            <w:noWrap/>
            <w:vAlign w:val="center"/>
            <w:hideMark/>
          </w:tcPr>
          <w:p w14:paraId="5059DD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80BDA9E" w14:textId="77777777" w:rsidTr="00D94516">
        <w:trPr>
          <w:trHeight w:val="375"/>
        </w:trPr>
        <w:tc>
          <w:tcPr>
            <w:tcW w:w="965" w:type="dxa"/>
            <w:shd w:val="clear" w:color="auto" w:fill="auto"/>
            <w:noWrap/>
            <w:vAlign w:val="center"/>
            <w:hideMark/>
          </w:tcPr>
          <w:p w14:paraId="1FAF23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8277.9</w:t>
            </w:r>
          </w:p>
        </w:tc>
        <w:tc>
          <w:tcPr>
            <w:tcW w:w="736" w:type="dxa"/>
            <w:shd w:val="clear" w:color="auto" w:fill="auto"/>
            <w:noWrap/>
            <w:vAlign w:val="center"/>
            <w:hideMark/>
          </w:tcPr>
          <w:p w14:paraId="1CEDF3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FA6EB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1A593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7C27B8F" w14:textId="77777777" w:rsidTr="00D94516">
        <w:trPr>
          <w:trHeight w:val="375"/>
        </w:trPr>
        <w:tc>
          <w:tcPr>
            <w:tcW w:w="965" w:type="dxa"/>
            <w:shd w:val="clear" w:color="auto" w:fill="auto"/>
            <w:noWrap/>
            <w:vAlign w:val="center"/>
            <w:hideMark/>
          </w:tcPr>
          <w:p w14:paraId="79CEE5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8294.6</w:t>
            </w:r>
          </w:p>
        </w:tc>
        <w:tc>
          <w:tcPr>
            <w:tcW w:w="736" w:type="dxa"/>
            <w:shd w:val="clear" w:color="auto" w:fill="auto"/>
            <w:noWrap/>
            <w:vAlign w:val="center"/>
            <w:hideMark/>
          </w:tcPr>
          <w:p w14:paraId="113F5E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7271E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2C702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0.185</w:t>
            </w:r>
          </w:p>
        </w:tc>
      </w:tr>
      <w:tr w:rsidR="002103C0" w:rsidRPr="00537FFB" w14:paraId="1EB039BA" w14:textId="77777777" w:rsidTr="00D94516">
        <w:trPr>
          <w:trHeight w:val="375"/>
        </w:trPr>
        <w:tc>
          <w:tcPr>
            <w:tcW w:w="965" w:type="dxa"/>
            <w:shd w:val="clear" w:color="auto" w:fill="auto"/>
            <w:noWrap/>
            <w:vAlign w:val="center"/>
            <w:hideMark/>
          </w:tcPr>
          <w:p w14:paraId="2B0B13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8322.4</w:t>
            </w:r>
          </w:p>
        </w:tc>
        <w:tc>
          <w:tcPr>
            <w:tcW w:w="736" w:type="dxa"/>
            <w:shd w:val="clear" w:color="auto" w:fill="auto"/>
            <w:noWrap/>
            <w:vAlign w:val="center"/>
            <w:hideMark/>
          </w:tcPr>
          <w:p w14:paraId="62E624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20B64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A11F9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-0.115</w:t>
            </w:r>
          </w:p>
        </w:tc>
      </w:tr>
      <w:tr w:rsidR="002103C0" w:rsidRPr="00537FFB" w14:paraId="2FDEE48A" w14:textId="77777777" w:rsidTr="00D94516">
        <w:trPr>
          <w:trHeight w:val="375"/>
        </w:trPr>
        <w:tc>
          <w:tcPr>
            <w:tcW w:w="965" w:type="dxa"/>
            <w:shd w:val="clear" w:color="auto" w:fill="auto"/>
            <w:noWrap/>
            <w:vAlign w:val="center"/>
            <w:hideMark/>
          </w:tcPr>
          <w:p w14:paraId="69A34D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8333.5</w:t>
            </w:r>
          </w:p>
        </w:tc>
        <w:tc>
          <w:tcPr>
            <w:tcW w:w="736" w:type="dxa"/>
            <w:shd w:val="clear" w:color="auto" w:fill="auto"/>
            <w:noWrap/>
            <w:vAlign w:val="center"/>
            <w:hideMark/>
          </w:tcPr>
          <w:p w14:paraId="38EA3C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D1469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332D3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286456AB" w14:textId="77777777" w:rsidTr="00D94516">
        <w:trPr>
          <w:trHeight w:val="375"/>
        </w:trPr>
        <w:tc>
          <w:tcPr>
            <w:tcW w:w="965" w:type="dxa"/>
            <w:shd w:val="clear" w:color="auto" w:fill="auto"/>
            <w:noWrap/>
            <w:vAlign w:val="center"/>
            <w:hideMark/>
          </w:tcPr>
          <w:p w14:paraId="14F255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8339.1</w:t>
            </w:r>
          </w:p>
        </w:tc>
        <w:tc>
          <w:tcPr>
            <w:tcW w:w="736" w:type="dxa"/>
            <w:shd w:val="clear" w:color="auto" w:fill="auto"/>
            <w:noWrap/>
            <w:vAlign w:val="center"/>
            <w:hideMark/>
          </w:tcPr>
          <w:p w14:paraId="2FB3DD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23820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5E456C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7AACD32" w14:textId="77777777" w:rsidTr="00D94516">
        <w:trPr>
          <w:trHeight w:val="375"/>
        </w:trPr>
        <w:tc>
          <w:tcPr>
            <w:tcW w:w="965" w:type="dxa"/>
            <w:shd w:val="clear" w:color="auto" w:fill="auto"/>
            <w:noWrap/>
            <w:vAlign w:val="center"/>
            <w:hideMark/>
          </w:tcPr>
          <w:p w14:paraId="2C5DA8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8341.9</w:t>
            </w:r>
          </w:p>
        </w:tc>
        <w:tc>
          <w:tcPr>
            <w:tcW w:w="736" w:type="dxa"/>
            <w:shd w:val="clear" w:color="auto" w:fill="auto"/>
            <w:noWrap/>
            <w:vAlign w:val="center"/>
            <w:hideMark/>
          </w:tcPr>
          <w:p w14:paraId="200B85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501BD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0.145</w:t>
            </w:r>
          </w:p>
        </w:tc>
        <w:tc>
          <w:tcPr>
            <w:tcW w:w="850" w:type="dxa"/>
            <w:shd w:val="clear" w:color="auto" w:fill="auto"/>
            <w:noWrap/>
            <w:vAlign w:val="center"/>
            <w:hideMark/>
          </w:tcPr>
          <w:p w14:paraId="5EE238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9AC01C5" w14:textId="77777777" w:rsidTr="00D94516">
        <w:trPr>
          <w:trHeight w:val="375"/>
        </w:trPr>
        <w:tc>
          <w:tcPr>
            <w:tcW w:w="965" w:type="dxa"/>
            <w:shd w:val="clear" w:color="auto" w:fill="auto"/>
            <w:noWrap/>
            <w:vAlign w:val="center"/>
            <w:hideMark/>
          </w:tcPr>
          <w:p w14:paraId="5E8EC9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8346.5</w:t>
            </w:r>
          </w:p>
        </w:tc>
        <w:tc>
          <w:tcPr>
            <w:tcW w:w="736" w:type="dxa"/>
            <w:shd w:val="clear" w:color="auto" w:fill="auto"/>
            <w:noWrap/>
            <w:vAlign w:val="center"/>
            <w:hideMark/>
          </w:tcPr>
          <w:p w14:paraId="26C712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E21F5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7C633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5971C3E" w14:textId="77777777" w:rsidTr="00D94516">
        <w:trPr>
          <w:trHeight w:val="375"/>
        </w:trPr>
        <w:tc>
          <w:tcPr>
            <w:tcW w:w="965" w:type="dxa"/>
            <w:shd w:val="clear" w:color="auto" w:fill="auto"/>
            <w:noWrap/>
            <w:vAlign w:val="center"/>
            <w:hideMark/>
          </w:tcPr>
          <w:p w14:paraId="66CCBD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8360.4</w:t>
            </w:r>
          </w:p>
        </w:tc>
        <w:tc>
          <w:tcPr>
            <w:tcW w:w="736" w:type="dxa"/>
            <w:shd w:val="clear" w:color="auto" w:fill="auto"/>
            <w:noWrap/>
            <w:vAlign w:val="center"/>
            <w:hideMark/>
          </w:tcPr>
          <w:p w14:paraId="579871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E38B4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073CD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-0.145</w:t>
            </w:r>
          </w:p>
        </w:tc>
      </w:tr>
      <w:tr w:rsidR="002103C0" w:rsidRPr="00537FFB" w14:paraId="7229BDC6" w14:textId="77777777" w:rsidTr="00D94516">
        <w:trPr>
          <w:trHeight w:val="375"/>
        </w:trPr>
        <w:tc>
          <w:tcPr>
            <w:tcW w:w="965" w:type="dxa"/>
            <w:shd w:val="clear" w:color="auto" w:fill="auto"/>
            <w:noWrap/>
            <w:vAlign w:val="center"/>
            <w:hideMark/>
          </w:tcPr>
          <w:p w14:paraId="712375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8382.7</w:t>
            </w:r>
          </w:p>
        </w:tc>
        <w:tc>
          <w:tcPr>
            <w:tcW w:w="736" w:type="dxa"/>
            <w:shd w:val="clear" w:color="auto" w:fill="auto"/>
            <w:noWrap/>
            <w:vAlign w:val="center"/>
            <w:hideMark/>
          </w:tcPr>
          <w:p w14:paraId="786371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9F9E2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2780A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0.125</w:t>
            </w:r>
          </w:p>
        </w:tc>
      </w:tr>
      <w:tr w:rsidR="002103C0" w:rsidRPr="00537FFB" w14:paraId="39FB7FA5" w14:textId="77777777" w:rsidTr="00D94516">
        <w:trPr>
          <w:trHeight w:val="375"/>
        </w:trPr>
        <w:tc>
          <w:tcPr>
            <w:tcW w:w="965" w:type="dxa"/>
            <w:shd w:val="clear" w:color="auto" w:fill="auto"/>
            <w:noWrap/>
            <w:vAlign w:val="center"/>
            <w:hideMark/>
          </w:tcPr>
          <w:p w14:paraId="466245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8388.3</w:t>
            </w:r>
          </w:p>
        </w:tc>
        <w:tc>
          <w:tcPr>
            <w:tcW w:w="736" w:type="dxa"/>
            <w:shd w:val="clear" w:color="auto" w:fill="auto"/>
            <w:noWrap/>
            <w:vAlign w:val="center"/>
            <w:hideMark/>
          </w:tcPr>
          <w:p w14:paraId="4318A5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39B28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127F55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249DAD5" w14:textId="77777777" w:rsidTr="00D94516">
        <w:trPr>
          <w:trHeight w:val="375"/>
        </w:trPr>
        <w:tc>
          <w:tcPr>
            <w:tcW w:w="965" w:type="dxa"/>
            <w:shd w:val="clear" w:color="auto" w:fill="auto"/>
            <w:noWrap/>
            <w:vAlign w:val="center"/>
            <w:hideMark/>
          </w:tcPr>
          <w:p w14:paraId="005CBE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8391.1</w:t>
            </w:r>
          </w:p>
        </w:tc>
        <w:tc>
          <w:tcPr>
            <w:tcW w:w="736" w:type="dxa"/>
            <w:shd w:val="clear" w:color="auto" w:fill="auto"/>
            <w:noWrap/>
            <w:vAlign w:val="center"/>
            <w:hideMark/>
          </w:tcPr>
          <w:p w14:paraId="00F69B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FBE41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10D7CF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7ED8E83" w14:textId="77777777" w:rsidTr="00D94516">
        <w:trPr>
          <w:trHeight w:val="375"/>
        </w:trPr>
        <w:tc>
          <w:tcPr>
            <w:tcW w:w="965" w:type="dxa"/>
            <w:shd w:val="clear" w:color="auto" w:fill="auto"/>
            <w:noWrap/>
            <w:vAlign w:val="center"/>
            <w:hideMark/>
          </w:tcPr>
          <w:p w14:paraId="265CEE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8393.8</w:t>
            </w:r>
          </w:p>
        </w:tc>
        <w:tc>
          <w:tcPr>
            <w:tcW w:w="736" w:type="dxa"/>
            <w:shd w:val="clear" w:color="auto" w:fill="auto"/>
            <w:noWrap/>
            <w:vAlign w:val="center"/>
            <w:hideMark/>
          </w:tcPr>
          <w:p w14:paraId="562EE0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F63C6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11D087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2883E71" w14:textId="77777777" w:rsidTr="00D94516">
        <w:trPr>
          <w:trHeight w:val="375"/>
        </w:trPr>
        <w:tc>
          <w:tcPr>
            <w:tcW w:w="965" w:type="dxa"/>
            <w:shd w:val="clear" w:color="auto" w:fill="auto"/>
            <w:noWrap/>
            <w:vAlign w:val="center"/>
            <w:hideMark/>
          </w:tcPr>
          <w:p w14:paraId="3F80D9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8398.5</w:t>
            </w:r>
          </w:p>
        </w:tc>
        <w:tc>
          <w:tcPr>
            <w:tcW w:w="736" w:type="dxa"/>
            <w:shd w:val="clear" w:color="auto" w:fill="auto"/>
            <w:noWrap/>
            <w:vAlign w:val="center"/>
            <w:hideMark/>
          </w:tcPr>
          <w:p w14:paraId="4D375A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F915B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662AC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03B21E0" w14:textId="77777777" w:rsidTr="00D94516">
        <w:trPr>
          <w:trHeight w:val="375"/>
        </w:trPr>
        <w:tc>
          <w:tcPr>
            <w:tcW w:w="965" w:type="dxa"/>
            <w:shd w:val="clear" w:color="auto" w:fill="auto"/>
            <w:noWrap/>
            <w:vAlign w:val="center"/>
            <w:hideMark/>
          </w:tcPr>
          <w:p w14:paraId="6FD079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8415.2</w:t>
            </w:r>
          </w:p>
        </w:tc>
        <w:tc>
          <w:tcPr>
            <w:tcW w:w="736" w:type="dxa"/>
            <w:shd w:val="clear" w:color="auto" w:fill="auto"/>
            <w:noWrap/>
            <w:vAlign w:val="center"/>
            <w:hideMark/>
          </w:tcPr>
          <w:p w14:paraId="2BC1A9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F9D72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630FB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0.185</w:t>
            </w:r>
          </w:p>
        </w:tc>
      </w:tr>
      <w:tr w:rsidR="002103C0" w:rsidRPr="00537FFB" w14:paraId="20A4622E" w14:textId="77777777" w:rsidTr="00D94516">
        <w:trPr>
          <w:trHeight w:val="375"/>
        </w:trPr>
        <w:tc>
          <w:tcPr>
            <w:tcW w:w="965" w:type="dxa"/>
            <w:shd w:val="clear" w:color="auto" w:fill="auto"/>
            <w:noWrap/>
            <w:vAlign w:val="center"/>
            <w:hideMark/>
          </w:tcPr>
          <w:p w14:paraId="278F91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8440.2</w:t>
            </w:r>
          </w:p>
        </w:tc>
        <w:tc>
          <w:tcPr>
            <w:tcW w:w="736" w:type="dxa"/>
            <w:shd w:val="clear" w:color="auto" w:fill="auto"/>
            <w:noWrap/>
            <w:vAlign w:val="center"/>
            <w:hideMark/>
          </w:tcPr>
          <w:p w14:paraId="49C7F0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66811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1623B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-0.115</w:t>
            </w:r>
          </w:p>
        </w:tc>
      </w:tr>
      <w:tr w:rsidR="002103C0" w:rsidRPr="00537FFB" w14:paraId="6E024066" w14:textId="77777777" w:rsidTr="00D94516">
        <w:trPr>
          <w:trHeight w:val="375"/>
        </w:trPr>
        <w:tc>
          <w:tcPr>
            <w:tcW w:w="965" w:type="dxa"/>
            <w:shd w:val="clear" w:color="auto" w:fill="auto"/>
            <w:noWrap/>
            <w:vAlign w:val="center"/>
            <w:hideMark/>
          </w:tcPr>
          <w:p w14:paraId="5D574F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8451.4</w:t>
            </w:r>
          </w:p>
        </w:tc>
        <w:tc>
          <w:tcPr>
            <w:tcW w:w="736" w:type="dxa"/>
            <w:shd w:val="clear" w:color="auto" w:fill="auto"/>
            <w:noWrap/>
            <w:vAlign w:val="center"/>
            <w:hideMark/>
          </w:tcPr>
          <w:p w14:paraId="7993FA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CFA89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28186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6A864092" w14:textId="77777777" w:rsidTr="00D94516">
        <w:trPr>
          <w:trHeight w:val="375"/>
        </w:trPr>
        <w:tc>
          <w:tcPr>
            <w:tcW w:w="965" w:type="dxa"/>
            <w:shd w:val="clear" w:color="auto" w:fill="auto"/>
            <w:noWrap/>
            <w:vAlign w:val="center"/>
            <w:hideMark/>
          </w:tcPr>
          <w:p w14:paraId="676D88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8456.9</w:t>
            </w:r>
          </w:p>
        </w:tc>
        <w:tc>
          <w:tcPr>
            <w:tcW w:w="736" w:type="dxa"/>
            <w:shd w:val="clear" w:color="auto" w:fill="auto"/>
            <w:noWrap/>
            <w:vAlign w:val="center"/>
            <w:hideMark/>
          </w:tcPr>
          <w:p w14:paraId="70207B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9389C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7BD662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E593AF2" w14:textId="77777777" w:rsidTr="00D94516">
        <w:trPr>
          <w:trHeight w:val="375"/>
        </w:trPr>
        <w:tc>
          <w:tcPr>
            <w:tcW w:w="965" w:type="dxa"/>
            <w:shd w:val="clear" w:color="auto" w:fill="auto"/>
            <w:noWrap/>
            <w:vAlign w:val="center"/>
            <w:hideMark/>
          </w:tcPr>
          <w:p w14:paraId="3B6813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8460.6</w:t>
            </w:r>
          </w:p>
        </w:tc>
        <w:tc>
          <w:tcPr>
            <w:tcW w:w="736" w:type="dxa"/>
            <w:shd w:val="clear" w:color="auto" w:fill="auto"/>
            <w:noWrap/>
            <w:vAlign w:val="center"/>
            <w:hideMark/>
          </w:tcPr>
          <w:p w14:paraId="22B3B1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ADA9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B3D6B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A9B1DBD" w14:textId="77777777" w:rsidTr="00D94516">
        <w:trPr>
          <w:trHeight w:val="375"/>
        </w:trPr>
        <w:tc>
          <w:tcPr>
            <w:tcW w:w="965" w:type="dxa"/>
            <w:shd w:val="clear" w:color="auto" w:fill="auto"/>
            <w:noWrap/>
            <w:vAlign w:val="center"/>
            <w:hideMark/>
          </w:tcPr>
          <w:p w14:paraId="003720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8474.6</w:t>
            </w:r>
          </w:p>
        </w:tc>
        <w:tc>
          <w:tcPr>
            <w:tcW w:w="736" w:type="dxa"/>
            <w:shd w:val="clear" w:color="auto" w:fill="auto"/>
            <w:noWrap/>
            <w:vAlign w:val="center"/>
            <w:hideMark/>
          </w:tcPr>
          <w:p w14:paraId="5DF98A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93A0B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2E948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-0.145</w:t>
            </w:r>
          </w:p>
        </w:tc>
      </w:tr>
      <w:tr w:rsidR="002103C0" w:rsidRPr="00537FFB" w14:paraId="1BE201EB" w14:textId="77777777" w:rsidTr="00D94516">
        <w:trPr>
          <w:trHeight w:val="375"/>
        </w:trPr>
        <w:tc>
          <w:tcPr>
            <w:tcW w:w="965" w:type="dxa"/>
            <w:shd w:val="clear" w:color="auto" w:fill="auto"/>
            <w:noWrap/>
            <w:vAlign w:val="center"/>
            <w:hideMark/>
          </w:tcPr>
          <w:p w14:paraId="0BD0D5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8494.0</w:t>
            </w:r>
          </w:p>
        </w:tc>
        <w:tc>
          <w:tcPr>
            <w:tcW w:w="736" w:type="dxa"/>
            <w:shd w:val="clear" w:color="auto" w:fill="auto"/>
            <w:noWrap/>
            <w:vAlign w:val="center"/>
            <w:hideMark/>
          </w:tcPr>
          <w:p w14:paraId="658CCA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5451C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758FC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679E04CC" w14:textId="77777777" w:rsidTr="00D94516">
        <w:trPr>
          <w:trHeight w:val="375"/>
        </w:trPr>
        <w:tc>
          <w:tcPr>
            <w:tcW w:w="965" w:type="dxa"/>
            <w:shd w:val="clear" w:color="auto" w:fill="auto"/>
            <w:noWrap/>
            <w:vAlign w:val="center"/>
            <w:hideMark/>
          </w:tcPr>
          <w:p w14:paraId="487047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8499.6</w:t>
            </w:r>
          </w:p>
        </w:tc>
        <w:tc>
          <w:tcPr>
            <w:tcW w:w="736" w:type="dxa"/>
            <w:shd w:val="clear" w:color="auto" w:fill="auto"/>
            <w:noWrap/>
            <w:vAlign w:val="center"/>
            <w:hideMark/>
          </w:tcPr>
          <w:p w14:paraId="166182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5E89E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3813B8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73E5845" w14:textId="77777777" w:rsidTr="00D94516">
        <w:trPr>
          <w:trHeight w:val="375"/>
        </w:trPr>
        <w:tc>
          <w:tcPr>
            <w:tcW w:w="965" w:type="dxa"/>
            <w:shd w:val="clear" w:color="auto" w:fill="auto"/>
            <w:noWrap/>
            <w:vAlign w:val="center"/>
            <w:hideMark/>
          </w:tcPr>
          <w:p w14:paraId="342AF4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8502.4</w:t>
            </w:r>
          </w:p>
        </w:tc>
        <w:tc>
          <w:tcPr>
            <w:tcW w:w="736" w:type="dxa"/>
            <w:shd w:val="clear" w:color="auto" w:fill="auto"/>
            <w:noWrap/>
            <w:vAlign w:val="center"/>
            <w:hideMark/>
          </w:tcPr>
          <w:p w14:paraId="6F031A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5259B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6EBA2C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37FABCE" w14:textId="77777777" w:rsidTr="00D94516">
        <w:trPr>
          <w:trHeight w:val="375"/>
        </w:trPr>
        <w:tc>
          <w:tcPr>
            <w:tcW w:w="965" w:type="dxa"/>
            <w:shd w:val="clear" w:color="auto" w:fill="auto"/>
            <w:noWrap/>
            <w:vAlign w:val="center"/>
            <w:hideMark/>
          </w:tcPr>
          <w:p w14:paraId="2DCD54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8505.2</w:t>
            </w:r>
          </w:p>
        </w:tc>
        <w:tc>
          <w:tcPr>
            <w:tcW w:w="736" w:type="dxa"/>
            <w:shd w:val="clear" w:color="auto" w:fill="auto"/>
            <w:noWrap/>
            <w:vAlign w:val="center"/>
            <w:hideMark/>
          </w:tcPr>
          <w:p w14:paraId="3935D2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0D963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0EB9A8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9546965" w14:textId="77777777" w:rsidTr="00D94516">
        <w:trPr>
          <w:trHeight w:val="375"/>
        </w:trPr>
        <w:tc>
          <w:tcPr>
            <w:tcW w:w="965" w:type="dxa"/>
            <w:shd w:val="clear" w:color="auto" w:fill="auto"/>
            <w:noWrap/>
            <w:vAlign w:val="center"/>
            <w:hideMark/>
          </w:tcPr>
          <w:p w14:paraId="53EEAC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8509.8</w:t>
            </w:r>
          </w:p>
        </w:tc>
        <w:tc>
          <w:tcPr>
            <w:tcW w:w="736" w:type="dxa"/>
            <w:shd w:val="clear" w:color="auto" w:fill="auto"/>
            <w:noWrap/>
            <w:vAlign w:val="center"/>
            <w:hideMark/>
          </w:tcPr>
          <w:p w14:paraId="065D24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E3B5B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63925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66F4A50" w14:textId="77777777" w:rsidTr="00D94516">
        <w:trPr>
          <w:trHeight w:val="375"/>
        </w:trPr>
        <w:tc>
          <w:tcPr>
            <w:tcW w:w="965" w:type="dxa"/>
            <w:shd w:val="clear" w:color="auto" w:fill="auto"/>
            <w:noWrap/>
            <w:vAlign w:val="center"/>
            <w:hideMark/>
          </w:tcPr>
          <w:p w14:paraId="165C22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8523.7</w:t>
            </w:r>
          </w:p>
        </w:tc>
        <w:tc>
          <w:tcPr>
            <w:tcW w:w="736" w:type="dxa"/>
            <w:shd w:val="clear" w:color="auto" w:fill="auto"/>
            <w:noWrap/>
            <w:vAlign w:val="center"/>
            <w:hideMark/>
          </w:tcPr>
          <w:p w14:paraId="67934F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9512D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A5A54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0.155</w:t>
            </w:r>
          </w:p>
        </w:tc>
      </w:tr>
      <w:tr w:rsidR="002103C0" w:rsidRPr="00537FFB" w14:paraId="26DE0B69" w14:textId="77777777" w:rsidTr="00D94516">
        <w:trPr>
          <w:trHeight w:val="375"/>
        </w:trPr>
        <w:tc>
          <w:tcPr>
            <w:tcW w:w="965" w:type="dxa"/>
            <w:shd w:val="clear" w:color="auto" w:fill="auto"/>
            <w:noWrap/>
            <w:vAlign w:val="center"/>
            <w:hideMark/>
          </w:tcPr>
          <w:p w14:paraId="0682B4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8548.8</w:t>
            </w:r>
          </w:p>
        </w:tc>
        <w:tc>
          <w:tcPr>
            <w:tcW w:w="736" w:type="dxa"/>
            <w:shd w:val="clear" w:color="auto" w:fill="auto"/>
            <w:noWrap/>
            <w:vAlign w:val="center"/>
            <w:hideMark/>
          </w:tcPr>
          <w:p w14:paraId="5F4A0F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745A0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518E3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-0.115</w:t>
            </w:r>
          </w:p>
        </w:tc>
      </w:tr>
      <w:tr w:rsidR="002103C0" w:rsidRPr="00537FFB" w14:paraId="58AD4011" w14:textId="77777777" w:rsidTr="00D94516">
        <w:trPr>
          <w:trHeight w:val="375"/>
        </w:trPr>
        <w:tc>
          <w:tcPr>
            <w:tcW w:w="965" w:type="dxa"/>
            <w:shd w:val="clear" w:color="auto" w:fill="auto"/>
            <w:noWrap/>
            <w:vAlign w:val="center"/>
            <w:hideMark/>
          </w:tcPr>
          <w:p w14:paraId="2F6892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8557.1</w:t>
            </w:r>
          </w:p>
        </w:tc>
        <w:tc>
          <w:tcPr>
            <w:tcW w:w="736" w:type="dxa"/>
            <w:shd w:val="clear" w:color="auto" w:fill="auto"/>
            <w:noWrap/>
            <w:vAlign w:val="center"/>
            <w:hideMark/>
          </w:tcPr>
          <w:p w14:paraId="59CF3D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E6CC0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D134E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D4133E5" w14:textId="77777777" w:rsidTr="00D94516">
        <w:trPr>
          <w:trHeight w:val="375"/>
        </w:trPr>
        <w:tc>
          <w:tcPr>
            <w:tcW w:w="965" w:type="dxa"/>
            <w:shd w:val="clear" w:color="auto" w:fill="auto"/>
            <w:noWrap/>
            <w:vAlign w:val="center"/>
            <w:hideMark/>
          </w:tcPr>
          <w:p w14:paraId="097FB8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8562.7</w:t>
            </w:r>
          </w:p>
        </w:tc>
        <w:tc>
          <w:tcPr>
            <w:tcW w:w="736" w:type="dxa"/>
            <w:shd w:val="clear" w:color="auto" w:fill="auto"/>
            <w:noWrap/>
            <w:vAlign w:val="center"/>
            <w:hideMark/>
          </w:tcPr>
          <w:p w14:paraId="03C579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9E489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5F821A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71C4333" w14:textId="77777777" w:rsidTr="00D94516">
        <w:trPr>
          <w:trHeight w:val="375"/>
        </w:trPr>
        <w:tc>
          <w:tcPr>
            <w:tcW w:w="965" w:type="dxa"/>
            <w:shd w:val="clear" w:color="auto" w:fill="auto"/>
            <w:noWrap/>
            <w:vAlign w:val="center"/>
            <w:hideMark/>
          </w:tcPr>
          <w:p w14:paraId="697093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8566.4</w:t>
            </w:r>
          </w:p>
        </w:tc>
        <w:tc>
          <w:tcPr>
            <w:tcW w:w="736" w:type="dxa"/>
            <w:shd w:val="clear" w:color="auto" w:fill="auto"/>
            <w:noWrap/>
            <w:vAlign w:val="center"/>
            <w:hideMark/>
          </w:tcPr>
          <w:p w14:paraId="1ECA63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65D2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E3DE2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274EEB6" w14:textId="77777777" w:rsidTr="00D94516">
        <w:trPr>
          <w:trHeight w:val="375"/>
        </w:trPr>
        <w:tc>
          <w:tcPr>
            <w:tcW w:w="965" w:type="dxa"/>
            <w:shd w:val="clear" w:color="auto" w:fill="auto"/>
            <w:noWrap/>
            <w:vAlign w:val="center"/>
            <w:hideMark/>
          </w:tcPr>
          <w:p w14:paraId="424AF8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8580.3</w:t>
            </w:r>
          </w:p>
        </w:tc>
        <w:tc>
          <w:tcPr>
            <w:tcW w:w="736" w:type="dxa"/>
            <w:shd w:val="clear" w:color="auto" w:fill="auto"/>
            <w:noWrap/>
            <w:vAlign w:val="center"/>
            <w:hideMark/>
          </w:tcPr>
          <w:p w14:paraId="513DAB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5E4F3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B67A6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-0.145</w:t>
            </w:r>
          </w:p>
        </w:tc>
      </w:tr>
      <w:tr w:rsidR="002103C0" w:rsidRPr="00537FFB" w14:paraId="0D853BEB" w14:textId="77777777" w:rsidTr="00D94516">
        <w:trPr>
          <w:trHeight w:val="375"/>
        </w:trPr>
        <w:tc>
          <w:tcPr>
            <w:tcW w:w="965" w:type="dxa"/>
            <w:shd w:val="clear" w:color="auto" w:fill="auto"/>
            <w:noWrap/>
            <w:vAlign w:val="center"/>
            <w:hideMark/>
          </w:tcPr>
          <w:p w14:paraId="6AF6A9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8599.8</w:t>
            </w:r>
          </w:p>
        </w:tc>
        <w:tc>
          <w:tcPr>
            <w:tcW w:w="736" w:type="dxa"/>
            <w:shd w:val="clear" w:color="auto" w:fill="auto"/>
            <w:noWrap/>
            <w:vAlign w:val="center"/>
            <w:hideMark/>
          </w:tcPr>
          <w:p w14:paraId="13DA87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18E5E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DCD06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58A03CA8" w14:textId="77777777" w:rsidTr="00D94516">
        <w:trPr>
          <w:trHeight w:val="375"/>
        </w:trPr>
        <w:tc>
          <w:tcPr>
            <w:tcW w:w="965" w:type="dxa"/>
            <w:shd w:val="clear" w:color="auto" w:fill="auto"/>
            <w:noWrap/>
            <w:vAlign w:val="center"/>
            <w:hideMark/>
          </w:tcPr>
          <w:p w14:paraId="4B5854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8605.4</w:t>
            </w:r>
          </w:p>
        </w:tc>
        <w:tc>
          <w:tcPr>
            <w:tcW w:w="736" w:type="dxa"/>
            <w:shd w:val="clear" w:color="auto" w:fill="auto"/>
            <w:noWrap/>
            <w:vAlign w:val="center"/>
            <w:hideMark/>
          </w:tcPr>
          <w:p w14:paraId="16AF94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8E7EF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24C946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BB855E2" w14:textId="77777777" w:rsidTr="00D94516">
        <w:trPr>
          <w:trHeight w:val="375"/>
        </w:trPr>
        <w:tc>
          <w:tcPr>
            <w:tcW w:w="965" w:type="dxa"/>
            <w:shd w:val="clear" w:color="auto" w:fill="auto"/>
            <w:noWrap/>
            <w:vAlign w:val="center"/>
            <w:hideMark/>
          </w:tcPr>
          <w:p w14:paraId="1643F0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8608.2</w:t>
            </w:r>
          </w:p>
        </w:tc>
        <w:tc>
          <w:tcPr>
            <w:tcW w:w="736" w:type="dxa"/>
            <w:shd w:val="clear" w:color="auto" w:fill="auto"/>
            <w:noWrap/>
            <w:vAlign w:val="center"/>
            <w:hideMark/>
          </w:tcPr>
          <w:p w14:paraId="476FD3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8108D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1E17A2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845FFD4" w14:textId="77777777" w:rsidTr="00D94516">
        <w:trPr>
          <w:trHeight w:val="375"/>
        </w:trPr>
        <w:tc>
          <w:tcPr>
            <w:tcW w:w="965" w:type="dxa"/>
            <w:shd w:val="clear" w:color="auto" w:fill="auto"/>
            <w:noWrap/>
            <w:vAlign w:val="center"/>
            <w:hideMark/>
          </w:tcPr>
          <w:p w14:paraId="39C370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8610.9</w:t>
            </w:r>
          </w:p>
        </w:tc>
        <w:tc>
          <w:tcPr>
            <w:tcW w:w="736" w:type="dxa"/>
            <w:shd w:val="clear" w:color="auto" w:fill="auto"/>
            <w:noWrap/>
            <w:vAlign w:val="center"/>
            <w:hideMark/>
          </w:tcPr>
          <w:p w14:paraId="19BC0D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E52C8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28D902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E0AFD28" w14:textId="77777777" w:rsidTr="00D94516">
        <w:trPr>
          <w:trHeight w:val="375"/>
        </w:trPr>
        <w:tc>
          <w:tcPr>
            <w:tcW w:w="965" w:type="dxa"/>
            <w:shd w:val="clear" w:color="auto" w:fill="auto"/>
            <w:noWrap/>
            <w:vAlign w:val="center"/>
            <w:hideMark/>
          </w:tcPr>
          <w:p w14:paraId="207423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8615.6</w:t>
            </w:r>
          </w:p>
        </w:tc>
        <w:tc>
          <w:tcPr>
            <w:tcW w:w="736" w:type="dxa"/>
            <w:shd w:val="clear" w:color="auto" w:fill="auto"/>
            <w:noWrap/>
            <w:vAlign w:val="center"/>
            <w:hideMark/>
          </w:tcPr>
          <w:p w14:paraId="228BB4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48DA8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990AB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8C4D763" w14:textId="77777777" w:rsidTr="00D94516">
        <w:trPr>
          <w:trHeight w:val="375"/>
        </w:trPr>
        <w:tc>
          <w:tcPr>
            <w:tcW w:w="965" w:type="dxa"/>
            <w:shd w:val="clear" w:color="auto" w:fill="auto"/>
            <w:noWrap/>
            <w:vAlign w:val="center"/>
            <w:hideMark/>
          </w:tcPr>
          <w:p w14:paraId="769EB0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8629.5</w:t>
            </w:r>
          </w:p>
        </w:tc>
        <w:tc>
          <w:tcPr>
            <w:tcW w:w="736" w:type="dxa"/>
            <w:shd w:val="clear" w:color="auto" w:fill="auto"/>
            <w:noWrap/>
            <w:vAlign w:val="center"/>
            <w:hideMark/>
          </w:tcPr>
          <w:p w14:paraId="40E0A8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5AE9E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6FDFC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0.155</w:t>
            </w:r>
          </w:p>
        </w:tc>
      </w:tr>
      <w:tr w:rsidR="002103C0" w:rsidRPr="00537FFB" w14:paraId="58F18511" w14:textId="77777777" w:rsidTr="00D94516">
        <w:trPr>
          <w:trHeight w:val="375"/>
        </w:trPr>
        <w:tc>
          <w:tcPr>
            <w:tcW w:w="965" w:type="dxa"/>
            <w:shd w:val="clear" w:color="auto" w:fill="auto"/>
            <w:noWrap/>
            <w:vAlign w:val="center"/>
            <w:hideMark/>
          </w:tcPr>
          <w:p w14:paraId="2287BA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8654.5</w:t>
            </w:r>
          </w:p>
        </w:tc>
        <w:tc>
          <w:tcPr>
            <w:tcW w:w="736" w:type="dxa"/>
            <w:shd w:val="clear" w:color="auto" w:fill="auto"/>
            <w:noWrap/>
            <w:vAlign w:val="center"/>
            <w:hideMark/>
          </w:tcPr>
          <w:p w14:paraId="4C068E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2A248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6C685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-0.115</w:t>
            </w:r>
          </w:p>
        </w:tc>
      </w:tr>
      <w:tr w:rsidR="002103C0" w:rsidRPr="00537FFB" w14:paraId="2D28BF26" w14:textId="77777777" w:rsidTr="00D94516">
        <w:trPr>
          <w:trHeight w:val="375"/>
        </w:trPr>
        <w:tc>
          <w:tcPr>
            <w:tcW w:w="965" w:type="dxa"/>
            <w:shd w:val="clear" w:color="auto" w:fill="auto"/>
            <w:noWrap/>
            <w:vAlign w:val="center"/>
            <w:hideMark/>
          </w:tcPr>
          <w:p w14:paraId="448AC1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8662.9</w:t>
            </w:r>
          </w:p>
        </w:tc>
        <w:tc>
          <w:tcPr>
            <w:tcW w:w="736" w:type="dxa"/>
            <w:shd w:val="clear" w:color="auto" w:fill="auto"/>
            <w:noWrap/>
            <w:vAlign w:val="center"/>
            <w:hideMark/>
          </w:tcPr>
          <w:p w14:paraId="1A22D4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54074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4B48A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374B24A" w14:textId="77777777" w:rsidTr="00D94516">
        <w:trPr>
          <w:trHeight w:val="375"/>
        </w:trPr>
        <w:tc>
          <w:tcPr>
            <w:tcW w:w="965" w:type="dxa"/>
            <w:shd w:val="clear" w:color="auto" w:fill="auto"/>
            <w:noWrap/>
            <w:vAlign w:val="center"/>
            <w:hideMark/>
          </w:tcPr>
          <w:p w14:paraId="0F39DE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8665.7</w:t>
            </w:r>
          </w:p>
        </w:tc>
        <w:tc>
          <w:tcPr>
            <w:tcW w:w="736" w:type="dxa"/>
            <w:shd w:val="clear" w:color="auto" w:fill="auto"/>
            <w:noWrap/>
            <w:vAlign w:val="center"/>
            <w:hideMark/>
          </w:tcPr>
          <w:p w14:paraId="3A2C3C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E1F4A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217152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67EE408" w14:textId="77777777" w:rsidTr="00D94516">
        <w:trPr>
          <w:trHeight w:val="375"/>
        </w:trPr>
        <w:tc>
          <w:tcPr>
            <w:tcW w:w="965" w:type="dxa"/>
            <w:shd w:val="clear" w:color="auto" w:fill="auto"/>
            <w:noWrap/>
            <w:vAlign w:val="center"/>
            <w:hideMark/>
          </w:tcPr>
          <w:p w14:paraId="7EE870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8669.4</w:t>
            </w:r>
          </w:p>
        </w:tc>
        <w:tc>
          <w:tcPr>
            <w:tcW w:w="736" w:type="dxa"/>
            <w:shd w:val="clear" w:color="auto" w:fill="auto"/>
            <w:noWrap/>
            <w:vAlign w:val="center"/>
            <w:hideMark/>
          </w:tcPr>
          <w:p w14:paraId="362986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2097F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15A76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2BA011B" w14:textId="77777777" w:rsidTr="00D94516">
        <w:trPr>
          <w:trHeight w:val="375"/>
        </w:trPr>
        <w:tc>
          <w:tcPr>
            <w:tcW w:w="965" w:type="dxa"/>
            <w:shd w:val="clear" w:color="auto" w:fill="auto"/>
            <w:noWrap/>
            <w:vAlign w:val="center"/>
            <w:hideMark/>
          </w:tcPr>
          <w:p w14:paraId="3CFEE1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8683.3</w:t>
            </w:r>
          </w:p>
        </w:tc>
        <w:tc>
          <w:tcPr>
            <w:tcW w:w="736" w:type="dxa"/>
            <w:shd w:val="clear" w:color="auto" w:fill="auto"/>
            <w:noWrap/>
            <w:vAlign w:val="center"/>
            <w:hideMark/>
          </w:tcPr>
          <w:p w14:paraId="190C50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87AAD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55B18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-0.145</w:t>
            </w:r>
          </w:p>
        </w:tc>
      </w:tr>
      <w:tr w:rsidR="002103C0" w:rsidRPr="00537FFB" w14:paraId="20804C3F" w14:textId="77777777" w:rsidTr="00D94516">
        <w:trPr>
          <w:trHeight w:val="375"/>
        </w:trPr>
        <w:tc>
          <w:tcPr>
            <w:tcW w:w="965" w:type="dxa"/>
            <w:shd w:val="clear" w:color="auto" w:fill="auto"/>
            <w:noWrap/>
            <w:vAlign w:val="center"/>
            <w:hideMark/>
          </w:tcPr>
          <w:p w14:paraId="64C955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8702.8</w:t>
            </w:r>
          </w:p>
        </w:tc>
        <w:tc>
          <w:tcPr>
            <w:tcW w:w="736" w:type="dxa"/>
            <w:shd w:val="clear" w:color="auto" w:fill="auto"/>
            <w:noWrap/>
            <w:vAlign w:val="center"/>
            <w:hideMark/>
          </w:tcPr>
          <w:p w14:paraId="1AE02B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4F801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95EAF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69608A6F" w14:textId="77777777" w:rsidTr="00D94516">
        <w:trPr>
          <w:trHeight w:val="375"/>
        </w:trPr>
        <w:tc>
          <w:tcPr>
            <w:tcW w:w="965" w:type="dxa"/>
            <w:shd w:val="clear" w:color="auto" w:fill="auto"/>
            <w:noWrap/>
            <w:vAlign w:val="center"/>
            <w:hideMark/>
          </w:tcPr>
          <w:p w14:paraId="74F9D8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8708.4</w:t>
            </w:r>
          </w:p>
        </w:tc>
        <w:tc>
          <w:tcPr>
            <w:tcW w:w="736" w:type="dxa"/>
            <w:shd w:val="clear" w:color="auto" w:fill="auto"/>
            <w:noWrap/>
            <w:vAlign w:val="center"/>
            <w:hideMark/>
          </w:tcPr>
          <w:p w14:paraId="300457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18BEB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5FCA27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CC4CFDE" w14:textId="77777777" w:rsidTr="00D94516">
        <w:trPr>
          <w:trHeight w:val="375"/>
        </w:trPr>
        <w:tc>
          <w:tcPr>
            <w:tcW w:w="965" w:type="dxa"/>
            <w:shd w:val="clear" w:color="auto" w:fill="auto"/>
            <w:noWrap/>
            <w:vAlign w:val="center"/>
            <w:hideMark/>
          </w:tcPr>
          <w:p w14:paraId="37ABB0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8711.1</w:t>
            </w:r>
          </w:p>
        </w:tc>
        <w:tc>
          <w:tcPr>
            <w:tcW w:w="736" w:type="dxa"/>
            <w:shd w:val="clear" w:color="auto" w:fill="auto"/>
            <w:noWrap/>
            <w:vAlign w:val="center"/>
            <w:hideMark/>
          </w:tcPr>
          <w:p w14:paraId="50AB42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2BBC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09F024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8EB618F" w14:textId="77777777" w:rsidTr="00D94516">
        <w:trPr>
          <w:trHeight w:val="375"/>
        </w:trPr>
        <w:tc>
          <w:tcPr>
            <w:tcW w:w="965" w:type="dxa"/>
            <w:shd w:val="clear" w:color="auto" w:fill="auto"/>
            <w:noWrap/>
            <w:vAlign w:val="center"/>
            <w:hideMark/>
          </w:tcPr>
          <w:p w14:paraId="05674D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8713.9</w:t>
            </w:r>
          </w:p>
        </w:tc>
        <w:tc>
          <w:tcPr>
            <w:tcW w:w="736" w:type="dxa"/>
            <w:shd w:val="clear" w:color="auto" w:fill="auto"/>
            <w:noWrap/>
            <w:vAlign w:val="center"/>
            <w:hideMark/>
          </w:tcPr>
          <w:p w14:paraId="671880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2124E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-0.095</w:t>
            </w:r>
          </w:p>
        </w:tc>
        <w:tc>
          <w:tcPr>
            <w:tcW w:w="850" w:type="dxa"/>
            <w:shd w:val="clear" w:color="auto" w:fill="auto"/>
            <w:noWrap/>
            <w:vAlign w:val="center"/>
            <w:hideMark/>
          </w:tcPr>
          <w:p w14:paraId="036230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46CCDFD" w14:textId="77777777" w:rsidTr="00D94516">
        <w:trPr>
          <w:trHeight w:val="375"/>
        </w:trPr>
        <w:tc>
          <w:tcPr>
            <w:tcW w:w="965" w:type="dxa"/>
            <w:shd w:val="clear" w:color="auto" w:fill="auto"/>
            <w:noWrap/>
            <w:vAlign w:val="center"/>
            <w:hideMark/>
          </w:tcPr>
          <w:p w14:paraId="290A9A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8718.6</w:t>
            </w:r>
          </w:p>
        </w:tc>
        <w:tc>
          <w:tcPr>
            <w:tcW w:w="736" w:type="dxa"/>
            <w:shd w:val="clear" w:color="auto" w:fill="auto"/>
            <w:noWrap/>
            <w:vAlign w:val="center"/>
            <w:hideMark/>
          </w:tcPr>
          <w:p w14:paraId="16D985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1E04F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55CCE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02089A8" w14:textId="77777777" w:rsidTr="00D94516">
        <w:trPr>
          <w:trHeight w:val="375"/>
        </w:trPr>
        <w:tc>
          <w:tcPr>
            <w:tcW w:w="965" w:type="dxa"/>
            <w:shd w:val="clear" w:color="auto" w:fill="auto"/>
            <w:noWrap/>
            <w:vAlign w:val="center"/>
            <w:hideMark/>
          </w:tcPr>
          <w:p w14:paraId="6D2749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8732.5</w:t>
            </w:r>
          </w:p>
        </w:tc>
        <w:tc>
          <w:tcPr>
            <w:tcW w:w="736" w:type="dxa"/>
            <w:shd w:val="clear" w:color="auto" w:fill="auto"/>
            <w:noWrap/>
            <w:vAlign w:val="center"/>
            <w:hideMark/>
          </w:tcPr>
          <w:p w14:paraId="17468C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898F8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F85EE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0.155</w:t>
            </w:r>
          </w:p>
        </w:tc>
      </w:tr>
      <w:tr w:rsidR="002103C0" w:rsidRPr="00537FFB" w14:paraId="4D711B78" w14:textId="77777777" w:rsidTr="00D94516">
        <w:trPr>
          <w:trHeight w:val="375"/>
        </w:trPr>
        <w:tc>
          <w:tcPr>
            <w:tcW w:w="965" w:type="dxa"/>
            <w:shd w:val="clear" w:color="auto" w:fill="auto"/>
            <w:noWrap/>
            <w:vAlign w:val="center"/>
            <w:hideMark/>
          </w:tcPr>
          <w:p w14:paraId="7B4DAC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8752.0</w:t>
            </w:r>
          </w:p>
        </w:tc>
        <w:tc>
          <w:tcPr>
            <w:tcW w:w="736" w:type="dxa"/>
            <w:shd w:val="clear" w:color="auto" w:fill="auto"/>
            <w:noWrap/>
            <w:vAlign w:val="center"/>
            <w:hideMark/>
          </w:tcPr>
          <w:p w14:paraId="6DE171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CD56A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25261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67551E23" w14:textId="77777777" w:rsidTr="00D94516">
        <w:trPr>
          <w:trHeight w:val="375"/>
        </w:trPr>
        <w:tc>
          <w:tcPr>
            <w:tcW w:w="965" w:type="dxa"/>
            <w:shd w:val="clear" w:color="auto" w:fill="auto"/>
            <w:noWrap/>
            <w:vAlign w:val="center"/>
            <w:hideMark/>
          </w:tcPr>
          <w:p w14:paraId="0737A8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8760.3</w:t>
            </w:r>
          </w:p>
        </w:tc>
        <w:tc>
          <w:tcPr>
            <w:tcW w:w="736" w:type="dxa"/>
            <w:shd w:val="clear" w:color="auto" w:fill="auto"/>
            <w:noWrap/>
            <w:vAlign w:val="center"/>
            <w:hideMark/>
          </w:tcPr>
          <w:p w14:paraId="7D3EA1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6C2B3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66B24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DBD22FD" w14:textId="77777777" w:rsidTr="00D94516">
        <w:trPr>
          <w:trHeight w:val="375"/>
        </w:trPr>
        <w:tc>
          <w:tcPr>
            <w:tcW w:w="965" w:type="dxa"/>
            <w:shd w:val="clear" w:color="auto" w:fill="auto"/>
            <w:noWrap/>
            <w:vAlign w:val="center"/>
            <w:hideMark/>
          </w:tcPr>
          <w:p w14:paraId="477207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8763.1</w:t>
            </w:r>
          </w:p>
        </w:tc>
        <w:tc>
          <w:tcPr>
            <w:tcW w:w="736" w:type="dxa"/>
            <w:shd w:val="clear" w:color="auto" w:fill="auto"/>
            <w:noWrap/>
            <w:vAlign w:val="center"/>
            <w:hideMark/>
          </w:tcPr>
          <w:p w14:paraId="7CA98E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FDE5E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60DF9D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D15A445" w14:textId="77777777" w:rsidTr="00D94516">
        <w:trPr>
          <w:trHeight w:val="375"/>
        </w:trPr>
        <w:tc>
          <w:tcPr>
            <w:tcW w:w="965" w:type="dxa"/>
            <w:shd w:val="clear" w:color="auto" w:fill="auto"/>
            <w:noWrap/>
            <w:vAlign w:val="center"/>
            <w:hideMark/>
          </w:tcPr>
          <w:p w14:paraId="5BF43E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8766.8</w:t>
            </w:r>
          </w:p>
        </w:tc>
        <w:tc>
          <w:tcPr>
            <w:tcW w:w="736" w:type="dxa"/>
            <w:shd w:val="clear" w:color="auto" w:fill="auto"/>
            <w:noWrap/>
            <w:vAlign w:val="center"/>
            <w:hideMark/>
          </w:tcPr>
          <w:p w14:paraId="441127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132B4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14773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CE94831" w14:textId="77777777" w:rsidTr="00D94516">
        <w:trPr>
          <w:trHeight w:val="375"/>
        </w:trPr>
        <w:tc>
          <w:tcPr>
            <w:tcW w:w="965" w:type="dxa"/>
            <w:shd w:val="clear" w:color="auto" w:fill="auto"/>
            <w:noWrap/>
            <w:vAlign w:val="center"/>
            <w:hideMark/>
          </w:tcPr>
          <w:p w14:paraId="224BD0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8780.7</w:t>
            </w:r>
          </w:p>
        </w:tc>
        <w:tc>
          <w:tcPr>
            <w:tcW w:w="736" w:type="dxa"/>
            <w:shd w:val="clear" w:color="auto" w:fill="auto"/>
            <w:noWrap/>
            <w:vAlign w:val="center"/>
            <w:hideMark/>
          </w:tcPr>
          <w:p w14:paraId="5182B6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E984E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404F2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-0.145</w:t>
            </w:r>
          </w:p>
        </w:tc>
      </w:tr>
      <w:tr w:rsidR="002103C0" w:rsidRPr="00537FFB" w14:paraId="6EC70C1C" w14:textId="77777777" w:rsidTr="00D94516">
        <w:trPr>
          <w:trHeight w:val="375"/>
        </w:trPr>
        <w:tc>
          <w:tcPr>
            <w:tcW w:w="965" w:type="dxa"/>
            <w:shd w:val="clear" w:color="auto" w:fill="auto"/>
            <w:noWrap/>
            <w:vAlign w:val="center"/>
            <w:hideMark/>
          </w:tcPr>
          <w:p w14:paraId="7C8359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8797.4</w:t>
            </w:r>
          </w:p>
        </w:tc>
        <w:tc>
          <w:tcPr>
            <w:tcW w:w="736" w:type="dxa"/>
            <w:shd w:val="clear" w:color="auto" w:fill="auto"/>
            <w:noWrap/>
            <w:vAlign w:val="center"/>
            <w:hideMark/>
          </w:tcPr>
          <w:p w14:paraId="560FDA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93998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1A8AB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41A781C6" w14:textId="77777777" w:rsidTr="00D94516">
        <w:trPr>
          <w:trHeight w:val="375"/>
        </w:trPr>
        <w:tc>
          <w:tcPr>
            <w:tcW w:w="965" w:type="dxa"/>
            <w:shd w:val="clear" w:color="auto" w:fill="auto"/>
            <w:noWrap/>
            <w:vAlign w:val="center"/>
            <w:hideMark/>
          </w:tcPr>
          <w:p w14:paraId="65286F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8800.2</w:t>
            </w:r>
          </w:p>
        </w:tc>
        <w:tc>
          <w:tcPr>
            <w:tcW w:w="736" w:type="dxa"/>
            <w:shd w:val="clear" w:color="auto" w:fill="auto"/>
            <w:noWrap/>
            <w:vAlign w:val="center"/>
            <w:hideMark/>
          </w:tcPr>
          <w:p w14:paraId="5B3F00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B0003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6A9719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0C57994" w14:textId="77777777" w:rsidTr="00D94516">
        <w:trPr>
          <w:trHeight w:val="375"/>
        </w:trPr>
        <w:tc>
          <w:tcPr>
            <w:tcW w:w="965" w:type="dxa"/>
            <w:shd w:val="clear" w:color="auto" w:fill="auto"/>
            <w:noWrap/>
            <w:vAlign w:val="center"/>
            <w:hideMark/>
          </w:tcPr>
          <w:p w14:paraId="522A62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8803.0</w:t>
            </w:r>
          </w:p>
        </w:tc>
        <w:tc>
          <w:tcPr>
            <w:tcW w:w="736" w:type="dxa"/>
            <w:shd w:val="clear" w:color="auto" w:fill="auto"/>
            <w:noWrap/>
            <w:vAlign w:val="center"/>
            <w:hideMark/>
          </w:tcPr>
          <w:p w14:paraId="3F04F2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BCF3B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18278F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6148CF4" w14:textId="77777777" w:rsidTr="00D94516">
        <w:trPr>
          <w:trHeight w:val="375"/>
        </w:trPr>
        <w:tc>
          <w:tcPr>
            <w:tcW w:w="965" w:type="dxa"/>
            <w:shd w:val="clear" w:color="auto" w:fill="auto"/>
            <w:noWrap/>
            <w:vAlign w:val="center"/>
            <w:hideMark/>
          </w:tcPr>
          <w:p w14:paraId="72D5FA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8806.7</w:t>
            </w:r>
          </w:p>
        </w:tc>
        <w:tc>
          <w:tcPr>
            <w:tcW w:w="736" w:type="dxa"/>
            <w:shd w:val="clear" w:color="auto" w:fill="auto"/>
            <w:noWrap/>
            <w:vAlign w:val="center"/>
            <w:hideMark/>
          </w:tcPr>
          <w:p w14:paraId="15E9BC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2E7AB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CA1CB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2D2A600" w14:textId="77777777" w:rsidTr="00D94516">
        <w:trPr>
          <w:trHeight w:val="375"/>
        </w:trPr>
        <w:tc>
          <w:tcPr>
            <w:tcW w:w="965" w:type="dxa"/>
            <w:shd w:val="clear" w:color="auto" w:fill="auto"/>
            <w:noWrap/>
            <w:vAlign w:val="center"/>
            <w:hideMark/>
          </w:tcPr>
          <w:p w14:paraId="0D7054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8820.6</w:t>
            </w:r>
          </w:p>
        </w:tc>
        <w:tc>
          <w:tcPr>
            <w:tcW w:w="736" w:type="dxa"/>
            <w:shd w:val="clear" w:color="auto" w:fill="auto"/>
            <w:noWrap/>
            <w:vAlign w:val="center"/>
            <w:hideMark/>
          </w:tcPr>
          <w:p w14:paraId="2971B5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A5873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E4C5E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0.155</w:t>
            </w:r>
          </w:p>
        </w:tc>
      </w:tr>
      <w:tr w:rsidR="002103C0" w:rsidRPr="00537FFB" w14:paraId="7C96F4EA" w14:textId="77777777" w:rsidTr="00D94516">
        <w:trPr>
          <w:trHeight w:val="375"/>
        </w:trPr>
        <w:tc>
          <w:tcPr>
            <w:tcW w:w="965" w:type="dxa"/>
            <w:shd w:val="clear" w:color="auto" w:fill="auto"/>
            <w:noWrap/>
            <w:vAlign w:val="center"/>
            <w:hideMark/>
          </w:tcPr>
          <w:p w14:paraId="763722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8840.1</w:t>
            </w:r>
          </w:p>
        </w:tc>
        <w:tc>
          <w:tcPr>
            <w:tcW w:w="736" w:type="dxa"/>
            <w:shd w:val="clear" w:color="auto" w:fill="auto"/>
            <w:noWrap/>
            <w:vAlign w:val="center"/>
            <w:hideMark/>
          </w:tcPr>
          <w:p w14:paraId="3C3CBD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1416F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6566C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265B81E9" w14:textId="77777777" w:rsidTr="00D94516">
        <w:trPr>
          <w:trHeight w:val="375"/>
        </w:trPr>
        <w:tc>
          <w:tcPr>
            <w:tcW w:w="965" w:type="dxa"/>
            <w:shd w:val="clear" w:color="auto" w:fill="auto"/>
            <w:noWrap/>
            <w:vAlign w:val="center"/>
            <w:hideMark/>
          </w:tcPr>
          <w:p w14:paraId="463EA1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8848.5</w:t>
            </w:r>
          </w:p>
        </w:tc>
        <w:tc>
          <w:tcPr>
            <w:tcW w:w="736" w:type="dxa"/>
            <w:shd w:val="clear" w:color="auto" w:fill="auto"/>
            <w:noWrap/>
            <w:vAlign w:val="center"/>
            <w:hideMark/>
          </w:tcPr>
          <w:p w14:paraId="6BBE0C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4FC8B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177609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C87924B" w14:textId="77777777" w:rsidTr="00D94516">
        <w:trPr>
          <w:trHeight w:val="375"/>
        </w:trPr>
        <w:tc>
          <w:tcPr>
            <w:tcW w:w="965" w:type="dxa"/>
            <w:shd w:val="clear" w:color="auto" w:fill="auto"/>
            <w:noWrap/>
            <w:vAlign w:val="center"/>
            <w:hideMark/>
          </w:tcPr>
          <w:p w14:paraId="1F9392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8851.2</w:t>
            </w:r>
          </w:p>
        </w:tc>
        <w:tc>
          <w:tcPr>
            <w:tcW w:w="736" w:type="dxa"/>
            <w:shd w:val="clear" w:color="auto" w:fill="auto"/>
            <w:noWrap/>
            <w:vAlign w:val="center"/>
            <w:hideMark/>
          </w:tcPr>
          <w:p w14:paraId="7B599E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81817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0F5009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36710EA" w14:textId="77777777" w:rsidTr="00D94516">
        <w:trPr>
          <w:trHeight w:val="375"/>
        </w:trPr>
        <w:tc>
          <w:tcPr>
            <w:tcW w:w="965" w:type="dxa"/>
            <w:shd w:val="clear" w:color="auto" w:fill="auto"/>
            <w:noWrap/>
            <w:vAlign w:val="center"/>
            <w:hideMark/>
          </w:tcPr>
          <w:p w14:paraId="4803F0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8854.9</w:t>
            </w:r>
          </w:p>
        </w:tc>
        <w:tc>
          <w:tcPr>
            <w:tcW w:w="736" w:type="dxa"/>
            <w:shd w:val="clear" w:color="auto" w:fill="auto"/>
            <w:noWrap/>
            <w:vAlign w:val="center"/>
            <w:hideMark/>
          </w:tcPr>
          <w:p w14:paraId="5A40AD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E5437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FDBEE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8730043" w14:textId="77777777" w:rsidTr="00D94516">
        <w:trPr>
          <w:trHeight w:val="375"/>
        </w:trPr>
        <w:tc>
          <w:tcPr>
            <w:tcW w:w="965" w:type="dxa"/>
            <w:shd w:val="clear" w:color="auto" w:fill="auto"/>
            <w:noWrap/>
            <w:vAlign w:val="center"/>
            <w:hideMark/>
          </w:tcPr>
          <w:p w14:paraId="1400B4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8866.1</w:t>
            </w:r>
          </w:p>
        </w:tc>
        <w:tc>
          <w:tcPr>
            <w:tcW w:w="736" w:type="dxa"/>
            <w:shd w:val="clear" w:color="auto" w:fill="auto"/>
            <w:noWrap/>
            <w:vAlign w:val="center"/>
            <w:hideMark/>
          </w:tcPr>
          <w:p w14:paraId="7A0FF3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10C0F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6C9D8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-0.115</w:t>
            </w:r>
          </w:p>
        </w:tc>
      </w:tr>
      <w:tr w:rsidR="002103C0" w:rsidRPr="00537FFB" w14:paraId="0403DEF5" w14:textId="77777777" w:rsidTr="00D94516">
        <w:trPr>
          <w:trHeight w:val="375"/>
        </w:trPr>
        <w:tc>
          <w:tcPr>
            <w:tcW w:w="965" w:type="dxa"/>
            <w:shd w:val="clear" w:color="auto" w:fill="auto"/>
            <w:noWrap/>
            <w:vAlign w:val="center"/>
            <w:hideMark/>
          </w:tcPr>
          <w:p w14:paraId="0EDDB6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8882.8</w:t>
            </w:r>
          </w:p>
        </w:tc>
        <w:tc>
          <w:tcPr>
            <w:tcW w:w="736" w:type="dxa"/>
            <w:shd w:val="clear" w:color="auto" w:fill="auto"/>
            <w:noWrap/>
            <w:vAlign w:val="center"/>
            <w:hideMark/>
          </w:tcPr>
          <w:p w14:paraId="6A9CDA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E65DE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50FA3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15880A49" w14:textId="77777777" w:rsidTr="00D94516">
        <w:trPr>
          <w:trHeight w:val="375"/>
        </w:trPr>
        <w:tc>
          <w:tcPr>
            <w:tcW w:w="965" w:type="dxa"/>
            <w:shd w:val="clear" w:color="auto" w:fill="auto"/>
            <w:noWrap/>
            <w:vAlign w:val="center"/>
            <w:hideMark/>
          </w:tcPr>
          <w:p w14:paraId="238CFD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8885.6</w:t>
            </w:r>
          </w:p>
        </w:tc>
        <w:tc>
          <w:tcPr>
            <w:tcW w:w="736" w:type="dxa"/>
            <w:shd w:val="clear" w:color="auto" w:fill="auto"/>
            <w:noWrap/>
            <w:vAlign w:val="center"/>
            <w:hideMark/>
          </w:tcPr>
          <w:p w14:paraId="72DB51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D5FE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469321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0A9228E" w14:textId="77777777" w:rsidTr="00D94516">
        <w:trPr>
          <w:trHeight w:val="375"/>
        </w:trPr>
        <w:tc>
          <w:tcPr>
            <w:tcW w:w="965" w:type="dxa"/>
            <w:shd w:val="clear" w:color="auto" w:fill="auto"/>
            <w:noWrap/>
            <w:vAlign w:val="center"/>
            <w:hideMark/>
          </w:tcPr>
          <w:p w14:paraId="1EFF5F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8888.3</w:t>
            </w:r>
          </w:p>
        </w:tc>
        <w:tc>
          <w:tcPr>
            <w:tcW w:w="736" w:type="dxa"/>
            <w:shd w:val="clear" w:color="auto" w:fill="auto"/>
            <w:noWrap/>
            <w:vAlign w:val="center"/>
            <w:hideMark/>
          </w:tcPr>
          <w:p w14:paraId="460FAC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5BE3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7A2A37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83B1E0D" w14:textId="77777777" w:rsidTr="00D94516">
        <w:trPr>
          <w:trHeight w:val="375"/>
        </w:trPr>
        <w:tc>
          <w:tcPr>
            <w:tcW w:w="965" w:type="dxa"/>
            <w:shd w:val="clear" w:color="auto" w:fill="auto"/>
            <w:noWrap/>
            <w:vAlign w:val="center"/>
            <w:hideMark/>
          </w:tcPr>
          <w:p w14:paraId="339F73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8892.1</w:t>
            </w:r>
          </w:p>
        </w:tc>
        <w:tc>
          <w:tcPr>
            <w:tcW w:w="736" w:type="dxa"/>
            <w:shd w:val="clear" w:color="auto" w:fill="auto"/>
            <w:noWrap/>
            <w:vAlign w:val="center"/>
            <w:hideMark/>
          </w:tcPr>
          <w:p w14:paraId="0729A3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370BD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726D8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5C2AFEC" w14:textId="77777777" w:rsidTr="00D94516">
        <w:trPr>
          <w:trHeight w:val="375"/>
        </w:trPr>
        <w:tc>
          <w:tcPr>
            <w:tcW w:w="965" w:type="dxa"/>
            <w:shd w:val="clear" w:color="auto" w:fill="auto"/>
            <w:noWrap/>
            <w:vAlign w:val="center"/>
            <w:hideMark/>
          </w:tcPr>
          <w:p w14:paraId="7EFC9C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8906.0</w:t>
            </w:r>
          </w:p>
        </w:tc>
        <w:tc>
          <w:tcPr>
            <w:tcW w:w="736" w:type="dxa"/>
            <w:shd w:val="clear" w:color="auto" w:fill="auto"/>
            <w:noWrap/>
            <w:vAlign w:val="center"/>
            <w:hideMark/>
          </w:tcPr>
          <w:p w14:paraId="3C0DF6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EA374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FA91C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0.155</w:t>
            </w:r>
          </w:p>
        </w:tc>
      </w:tr>
      <w:tr w:rsidR="002103C0" w:rsidRPr="00537FFB" w14:paraId="4AB5172D" w14:textId="77777777" w:rsidTr="00D94516">
        <w:trPr>
          <w:trHeight w:val="375"/>
        </w:trPr>
        <w:tc>
          <w:tcPr>
            <w:tcW w:w="965" w:type="dxa"/>
            <w:shd w:val="clear" w:color="auto" w:fill="auto"/>
            <w:noWrap/>
            <w:vAlign w:val="center"/>
            <w:hideMark/>
          </w:tcPr>
          <w:p w14:paraId="48E3ED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8925.5</w:t>
            </w:r>
          </w:p>
        </w:tc>
        <w:tc>
          <w:tcPr>
            <w:tcW w:w="736" w:type="dxa"/>
            <w:shd w:val="clear" w:color="auto" w:fill="auto"/>
            <w:noWrap/>
            <w:vAlign w:val="center"/>
            <w:hideMark/>
          </w:tcPr>
          <w:p w14:paraId="6B1D9E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A630B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4CF2B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014B831E" w14:textId="77777777" w:rsidTr="00D94516">
        <w:trPr>
          <w:trHeight w:val="375"/>
        </w:trPr>
        <w:tc>
          <w:tcPr>
            <w:tcW w:w="965" w:type="dxa"/>
            <w:shd w:val="clear" w:color="auto" w:fill="auto"/>
            <w:noWrap/>
            <w:vAlign w:val="center"/>
            <w:hideMark/>
          </w:tcPr>
          <w:p w14:paraId="204703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8933.8</w:t>
            </w:r>
          </w:p>
        </w:tc>
        <w:tc>
          <w:tcPr>
            <w:tcW w:w="736" w:type="dxa"/>
            <w:shd w:val="clear" w:color="auto" w:fill="auto"/>
            <w:noWrap/>
            <w:vAlign w:val="center"/>
            <w:hideMark/>
          </w:tcPr>
          <w:p w14:paraId="5F4DAE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2339E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14FE6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255110B" w14:textId="77777777" w:rsidTr="00D94516">
        <w:trPr>
          <w:trHeight w:val="375"/>
        </w:trPr>
        <w:tc>
          <w:tcPr>
            <w:tcW w:w="965" w:type="dxa"/>
            <w:shd w:val="clear" w:color="auto" w:fill="auto"/>
            <w:noWrap/>
            <w:vAlign w:val="center"/>
            <w:hideMark/>
          </w:tcPr>
          <w:p w14:paraId="48F1C0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8936.6</w:t>
            </w:r>
          </w:p>
        </w:tc>
        <w:tc>
          <w:tcPr>
            <w:tcW w:w="736" w:type="dxa"/>
            <w:shd w:val="clear" w:color="auto" w:fill="auto"/>
            <w:noWrap/>
            <w:vAlign w:val="center"/>
            <w:hideMark/>
          </w:tcPr>
          <w:p w14:paraId="7D76E8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C92F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22304F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EDD4E51" w14:textId="77777777" w:rsidTr="00D94516">
        <w:trPr>
          <w:trHeight w:val="375"/>
        </w:trPr>
        <w:tc>
          <w:tcPr>
            <w:tcW w:w="965" w:type="dxa"/>
            <w:shd w:val="clear" w:color="auto" w:fill="auto"/>
            <w:noWrap/>
            <w:vAlign w:val="center"/>
            <w:hideMark/>
          </w:tcPr>
          <w:p w14:paraId="047BA7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8940.3</w:t>
            </w:r>
          </w:p>
        </w:tc>
        <w:tc>
          <w:tcPr>
            <w:tcW w:w="736" w:type="dxa"/>
            <w:shd w:val="clear" w:color="auto" w:fill="auto"/>
            <w:noWrap/>
            <w:vAlign w:val="center"/>
            <w:hideMark/>
          </w:tcPr>
          <w:p w14:paraId="16DEE8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07F1E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7BB7D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23B73E1" w14:textId="77777777" w:rsidTr="00D94516">
        <w:trPr>
          <w:trHeight w:val="375"/>
        </w:trPr>
        <w:tc>
          <w:tcPr>
            <w:tcW w:w="965" w:type="dxa"/>
            <w:shd w:val="clear" w:color="auto" w:fill="auto"/>
            <w:noWrap/>
            <w:vAlign w:val="center"/>
            <w:hideMark/>
          </w:tcPr>
          <w:p w14:paraId="6B1264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8951.4</w:t>
            </w:r>
          </w:p>
        </w:tc>
        <w:tc>
          <w:tcPr>
            <w:tcW w:w="736" w:type="dxa"/>
            <w:shd w:val="clear" w:color="auto" w:fill="auto"/>
            <w:noWrap/>
            <w:vAlign w:val="center"/>
            <w:hideMark/>
          </w:tcPr>
          <w:p w14:paraId="3BB8FA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27884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47EDE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-0.115</w:t>
            </w:r>
          </w:p>
        </w:tc>
      </w:tr>
      <w:tr w:rsidR="002103C0" w:rsidRPr="00537FFB" w14:paraId="56CD506A" w14:textId="77777777" w:rsidTr="00D94516">
        <w:trPr>
          <w:trHeight w:val="375"/>
        </w:trPr>
        <w:tc>
          <w:tcPr>
            <w:tcW w:w="965" w:type="dxa"/>
            <w:shd w:val="clear" w:color="auto" w:fill="auto"/>
            <w:noWrap/>
            <w:vAlign w:val="center"/>
            <w:hideMark/>
          </w:tcPr>
          <w:p w14:paraId="2DD95E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8968.1</w:t>
            </w:r>
          </w:p>
        </w:tc>
        <w:tc>
          <w:tcPr>
            <w:tcW w:w="736" w:type="dxa"/>
            <w:shd w:val="clear" w:color="auto" w:fill="auto"/>
            <w:noWrap/>
            <w:vAlign w:val="center"/>
            <w:hideMark/>
          </w:tcPr>
          <w:p w14:paraId="0710CC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A93DE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5C0F6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27BE2774" w14:textId="77777777" w:rsidTr="00D94516">
        <w:trPr>
          <w:trHeight w:val="375"/>
        </w:trPr>
        <w:tc>
          <w:tcPr>
            <w:tcW w:w="965" w:type="dxa"/>
            <w:shd w:val="clear" w:color="auto" w:fill="auto"/>
            <w:noWrap/>
            <w:vAlign w:val="center"/>
            <w:hideMark/>
          </w:tcPr>
          <w:p w14:paraId="1D92D1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8970.9</w:t>
            </w:r>
          </w:p>
        </w:tc>
        <w:tc>
          <w:tcPr>
            <w:tcW w:w="736" w:type="dxa"/>
            <w:shd w:val="clear" w:color="auto" w:fill="auto"/>
            <w:noWrap/>
            <w:vAlign w:val="center"/>
            <w:hideMark/>
          </w:tcPr>
          <w:p w14:paraId="2479BB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D0FD4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13510F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A16448A" w14:textId="77777777" w:rsidTr="00D94516">
        <w:trPr>
          <w:trHeight w:val="375"/>
        </w:trPr>
        <w:tc>
          <w:tcPr>
            <w:tcW w:w="965" w:type="dxa"/>
            <w:shd w:val="clear" w:color="auto" w:fill="auto"/>
            <w:noWrap/>
            <w:vAlign w:val="center"/>
            <w:hideMark/>
          </w:tcPr>
          <w:p w14:paraId="44FC45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8973.7</w:t>
            </w:r>
          </w:p>
        </w:tc>
        <w:tc>
          <w:tcPr>
            <w:tcW w:w="736" w:type="dxa"/>
            <w:shd w:val="clear" w:color="auto" w:fill="auto"/>
            <w:noWrap/>
            <w:vAlign w:val="center"/>
            <w:hideMark/>
          </w:tcPr>
          <w:p w14:paraId="1CF157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1B456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2E666A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B0014C8" w14:textId="77777777" w:rsidTr="00D94516">
        <w:trPr>
          <w:trHeight w:val="375"/>
        </w:trPr>
        <w:tc>
          <w:tcPr>
            <w:tcW w:w="965" w:type="dxa"/>
            <w:shd w:val="clear" w:color="auto" w:fill="auto"/>
            <w:noWrap/>
            <w:vAlign w:val="center"/>
            <w:hideMark/>
          </w:tcPr>
          <w:p w14:paraId="33501A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8977.4</w:t>
            </w:r>
          </w:p>
        </w:tc>
        <w:tc>
          <w:tcPr>
            <w:tcW w:w="736" w:type="dxa"/>
            <w:shd w:val="clear" w:color="auto" w:fill="auto"/>
            <w:noWrap/>
            <w:vAlign w:val="center"/>
            <w:hideMark/>
          </w:tcPr>
          <w:p w14:paraId="231A6A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77B67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42C85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A481135" w14:textId="77777777" w:rsidTr="00D94516">
        <w:trPr>
          <w:trHeight w:val="375"/>
        </w:trPr>
        <w:tc>
          <w:tcPr>
            <w:tcW w:w="965" w:type="dxa"/>
            <w:shd w:val="clear" w:color="auto" w:fill="auto"/>
            <w:noWrap/>
            <w:vAlign w:val="center"/>
            <w:hideMark/>
          </w:tcPr>
          <w:p w14:paraId="6D2A09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8988.5</w:t>
            </w:r>
          </w:p>
        </w:tc>
        <w:tc>
          <w:tcPr>
            <w:tcW w:w="736" w:type="dxa"/>
            <w:shd w:val="clear" w:color="auto" w:fill="auto"/>
            <w:noWrap/>
            <w:vAlign w:val="center"/>
            <w:hideMark/>
          </w:tcPr>
          <w:p w14:paraId="00AE2E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54759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D301F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0.125</w:t>
            </w:r>
          </w:p>
        </w:tc>
      </w:tr>
      <w:tr w:rsidR="002103C0" w:rsidRPr="00537FFB" w14:paraId="113A1A37" w14:textId="77777777" w:rsidTr="00D94516">
        <w:trPr>
          <w:trHeight w:val="375"/>
        </w:trPr>
        <w:tc>
          <w:tcPr>
            <w:tcW w:w="965" w:type="dxa"/>
            <w:shd w:val="clear" w:color="auto" w:fill="auto"/>
            <w:noWrap/>
            <w:vAlign w:val="center"/>
            <w:hideMark/>
          </w:tcPr>
          <w:p w14:paraId="09C8C3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9008.0</w:t>
            </w:r>
          </w:p>
        </w:tc>
        <w:tc>
          <w:tcPr>
            <w:tcW w:w="736" w:type="dxa"/>
            <w:shd w:val="clear" w:color="auto" w:fill="auto"/>
            <w:noWrap/>
            <w:vAlign w:val="center"/>
            <w:hideMark/>
          </w:tcPr>
          <w:p w14:paraId="75FC4D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B3111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47E6D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05485CD2" w14:textId="77777777" w:rsidTr="00D94516">
        <w:trPr>
          <w:trHeight w:val="375"/>
        </w:trPr>
        <w:tc>
          <w:tcPr>
            <w:tcW w:w="965" w:type="dxa"/>
            <w:shd w:val="clear" w:color="auto" w:fill="auto"/>
            <w:noWrap/>
            <w:vAlign w:val="center"/>
            <w:hideMark/>
          </w:tcPr>
          <w:p w14:paraId="7D0C7B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9013.6</w:t>
            </w:r>
          </w:p>
        </w:tc>
        <w:tc>
          <w:tcPr>
            <w:tcW w:w="736" w:type="dxa"/>
            <w:shd w:val="clear" w:color="auto" w:fill="auto"/>
            <w:noWrap/>
            <w:vAlign w:val="center"/>
            <w:hideMark/>
          </w:tcPr>
          <w:p w14:paraId="62E547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104F7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6A865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CF2D561" w14:textId="77777777" w:rsidTr="00D94516">
        <w:trPr>
          <w:trHeight w:val="375"/>
        </w:trPr>
        <w:tc>
          <w:tcPr>
            <w:tcW w:w="965" w:type="dxa"/>
            <w:shd w:val="clear" w:color="auto" w:fill="auto"/>
            <w:noWrap/>
            <w:vAlign w:val="center"/>
            <w:hideMark/>
          </w:tcPr>
          <w:p w14:paraId="441DA3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9016.4</w:t>
            </w:r>
          </w:p>
        </w:tc>
        <w:tc>
          <w:tcPr>
            <w:tcW w:w="736" w:type="dxa"/>
            <w:shd w:val="clear" w:color="auto" w:fill="auto"/>
            <w:noWrap/>
            <w:vAlign w:val="center"/>
            <w:hideMark/>
          </w:tcPr>
          <w:p w14:paraId="401D17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7142E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1C4422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7EA1F3F" w14:textId="77777777" w:rsidTr="00D94516">
        <w:trPr>
          <w:trHeight w:val="375"/>
        </w:trPr>
        <w:tc>
          <w:tcPr>
            <w:tcW w:w="965" w:type="dxa"/>
            <w:shd w:val="clear" w:color="auto" w:fill="auto"/>
            <w:noWrap/>
            <w:vAlign w:val="center"/>
            <w:hideMark/>
          </w:tcPr>
          <w:p w14:paraId="0AF0F3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9020.1</w:t>
            </w:r>
          </w:p>
        </w:tc>
        <w:tc>
          <w:tcPr>
            <w:tcW w:w="736" w:type="dxa"/>
            <w:shd w:val="clear" w:color="auto" w:fill="auto"/>
            <w:noWrap/>
            <w:vAlign w:val="center"/>
            <w:hideMark/>
          </w:tcPr>
          <w:p w14:paraId="58BD73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6F263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BD1BA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757EA73" w14:textId="77777777" w:rsidTr="00D94516">
        <w:trPr>
          <w:trHeight w:val="375"/>
        </w:trPr>
        <w:tc>
          <w:tcPr>
            <w:tcW w:w="965" w:type="dxa"/>
            <w:shd w:val="clear" w:color="auto" w:fill="auto"/>
            <w:noWrap/>
            <w:vAlign w:val="center"/>
            <w:hideMark/>
          </w:tcPr>
          <w:p w14:paraId="7BBD95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9031.2</w:t>
            </w:r>
          </w:p>
        </w:tc>
        <w:tc>
          <w:tcPr>
            <w:tcW w:w="736" w:type="dxa"/>
            <w:shd w:val="clear" w:color="auto" w:fill="auto"/>
            <w:noWrap/>
            <w:vAlign w:val="center"/>
            <w:hideMark/>
          </w:tcPr>
          <w:p w14:paraId="331AFC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D65C0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39F74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-0.115</w:t>
            </w:r>
          </w:p>
        </w:tc>
      </w:tr>
      <w:tr w:rsidR="002103C0" w:rsidRPr="00537FFB" w14:paraId="2ACFEA63" w14:textId="77777777" w:rsidTr="00D94516">
        <w:trPr>
          <w:trHeight w:val="375"/>
        </w:trPr>
        <w:tc>
          <w:tcPr>
            <w:tcW w:w="965" w:type="dxa"/>
            <w:shd w:val="clear" w:color="auto" w:fill="auto"/>
            <w:noWrap/>
            <w:vAlign w:val="center"/>
            <w:hideMark/>
          </w:tcPr>
          <w:p w14:paraId="52C9FD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9045.1</w:t>
            </w:r>
          </w:p>
        </w:tc>
        <w:tc>
          <w:tcPr>
            <w:tcW w:w="736" w:type="dxa"/>
            <w:shd w:val="clear" w:color="auto" w:fill="auto"/>
            <w:noWrap/>
            <w:vAlign w:val="center"/>
            <w:hideMark/>
          </w:tcPr>
          <w:p w14:paraId="2A1926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1EE09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3F50B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2DE51CF5" w14:textId="77777777" w:rsidTr="00D94516">
        <w:trPr>
          <w:trHeight w:val="375"/>
        </w:trPr>
        <w:tc>
          <w:tcPr>
            <w:tcW w:w="965" w:type="dxa"/>
            <w:shd w:val="clear" w:color="auto" w:fill="auto"/>
            <w:noWrap/>
            <w:vAlign w:val="center"/>
            <w:hideMark/>
          </w:tcPr>
          <w:p w14:paraId="055FAF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9047.9</w:t>
            </w:r>
          </w:p>
        </w:tc>
        <w:tc>
          <w:tcPr>
            <w:tcW w:w="736" w:type="dxa"/>
            <w:shd w:val="clear" w:color="auto" w:fill="auto"/>
            <w:noWrap/>
            <w:vAlign w:val="center"/>
            <w:hideMark/>
          </w:tcPr>
          <w:p w14:paraId="42DEC1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6ADD4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05CD3E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8CF05E3" w14:textId="77777777" w:rsidTr="00D94516">
        <w:trPr>
          <w:trHeight w:val="375"/>
        </w:trPr>
        <w:tc>
          <w:tcPr>
            <w:tcW w:w="965" w:type="dxa"/>
            <w:shd w:val="clear" w:color="auto" w:fill="auto"/>
            <w:noWrap/>
            <w:vAlign w:val="center"/>
            <w:hideMark/>
          </w:tcPr>
          <w:p w14:paraId="4994C1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9050.7</w:t>
            </w:r>
          </w:p>
        </w:tc>
        <w:tc>
          <w:tcPr>
            <w:tcW w:w="736" w:type="dxa"/>
            <w:shd w:val="clear" w:color="auto" w:fill="auto"/>
            <w:noWrap/>
            <w:vAlign w:val="center"/>
            <w:hideMark/>
          </w:tcPr>
          <w:p w14:paraId="6AC714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26AB2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023C27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B95B59" w14:textId="77777777" w:rsidTr="00D94516">
        <w:trPr>
          <w:trHeight w:val="375"/>
        </w:trPr>
        <w:tc>
          <w:tcPr>
            <w:tcW w:w="965" w:type="dxa"/>
            <w:shd w:val="clear" w:color="auto" w:fill="auto"/>
            <w:noWrap/>
            <w:vAlign w:val="center"/>
            <w:hideMark/>
          </w:tcPr>
          <w:p w14:paraId="1921B4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9054.4</w:t>
            </w:r>
          </w:p>
        </w:tc>
        <w:tc>
          <w:tcPr>
            <w:tcW w:w="736" w:type="dxa"/>
            <w:shd w:val="clear" w:color="auto" w:fill="auto"/>
            <w:noWrap/>
            <w:vAlign w:val="center"/>
            <w:hideMark/>
          </w:tcPr>
          <w:p w14:paraId="3D0FC3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0C5F6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57E92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E6F558C" w14:textId="77777777" w:rsidTr="00D94516">
        <w:trPr>
          <w:trHeight w:val="375"/>
        </w:trPr>
        <w:tc>
          <w:tcPr>
            <w:tcW w:w="965" w:type="dxa"/>
            <w:shd w:val="clear" w:color="auto" w:fill="auto"/>
            <w:noWrap/>
            <w:vAlign w:val="center"/>
            <w:hideMark/>
          </w:tcPr>
          <w:p w14:paraId="38F251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9065.6</w:t>
            </w:r>
          </w:p>
        </w:tc>
        <w:tc>
          <w:tcPr>
            <w:tcW w:w="736" w:type="dxa"/>
            <w:shd w:val="clear" w:color="auto" w:fill="auto"/>
            <w:noWrap/>
            <w:vAlign w:val="center"/>
            <w:hideMark/>
          </w:tcPr>
          <w:p w14:paraId="43230D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2C952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05E58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0.125</w:t>
            </w:r>
          </w:p>
        </w:tc>
      </w:tr>
      <w:tr w:rsidR="002103C0" w:rsidRPr="00537FFB" w14:paraId="7B051BEF" w14:textId="77777777" w:rsidTr="00D94516">
        <w:trPr>
          <w:trHeight w:val="375"/>
        </w:trPr>
        <w:tc>
          <w:tcPr>
            <w:tcW w:w="965" w:type="dxa"/>
            <w:shd w:val="clear" w:color="auto" w:fill="auto"/>
            <w:noWrap/>
            <w:vAlign w:val="center"/>
            <w:hideMark/>
          </w:tcPr>
          <w:p w14:paraId="4031BD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9085.0</w:t>
            </w:r>
          </w:p>
        </w:tc>
        <w:tc>
          <w:tcPr>
            <w:tcW w:w="736" w:type="dxa"/>
            <w:shd w:val="clear" w:color="auto" w:fill="auto"/>
            <w:noWrap/>
            <w:vAlign w:val="center"/>
            <w:hideMark/>
          </w:tcPr>
          <w:p w14:paraId="4F33D8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3129A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BB85E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17BC6A9F" w14:textId="77777777" w:rsidTr="00D94516">
        <w:trPr>
          <w:trHeight w:val="375"/>
        </w:trPr>
        <w:tc>
          <w:tcPr>
            <w:tcW w:w="965" w:type="dxa"/>
            <w:shd w:val="clear" w:color="auto" w:fill="auto"/>
            <w:noWrap/>
            <w:vAlign w:val="center"/>
            <w:hideMark/>
          </w:tcPr>
          <w:p w14:paraId="0E0D99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9090.6</w:t>
            </w:r>
          </w:p>
        </w:tc>
        <w:tc>
          <w:tcPr>
            <w:tcW w:w="736" w:type="dxa"/>
            <w:shd w:val="clear" w:color="auto" w:fill="auto"/>
            <w:noWrap/>
            <w:vAlign w:val="center"/>
            <w:hideMark/>
          </w:tcPr>
          <w:p w14:paraId="3ACF89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6CD7E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477EC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A946DF4" w14:textId="77777777" w:rsidTr="00D94516">
        <w:trPr>
          <w:trHeight w:val="375"/>
        </w:trPr>
        <w:tc>
          <w:tcPr>
            <w:tcW w:w="965" w:type="dxa"/>
            <w:shd w:val="clear" w:color="auto" w:fill="auto"/>
            <w:noWrap/>
            <w:vAlign w:val="center"/>
            <w:hideMark/>
          </w:tcPr>
          <w:p w14:paraId="325322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9093.4</w:t>
            </w:r>
          </w:p>
        </w:tc>
        <w:tc>
          <w:tcPr>
            <w:tcW w:w="736" w:type="dxa"/>
            <w:shd w:val="clear" w:color="auto" w:fill="auto"/>
            <w:noWrap/>
            <w:vAlign w:val="center"/>
            <w:hideMark/>
          </w:tcPr>
          <w:p w14:paraId="3A678E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1E079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0BA596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670A11A" w14:textId="77777777" w:rsidTr="00D94516">
        <w:trPr>
          <w:trHeight w:val="375"/>
        </w:trPr>
        <w:tc>
          <w:tcPr>
            <w:tcW w:w="965" w:type="dxa"/>
            <w:shd w:val="clear" w:color="auto" w:fill="auto"/>
            <w:noWrap/>
            <w:vAlign w:val="center"/>
            <w:hideMark/>
          </w:tcPr>
          <w:p w14:paraId="5B4B2A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9097.1</w:t>
            </w:r>
          </w:p>
        </w:tc>
        <w:tc>
          <w:tcPr>
            <w:tcW w:w="736" w:type="dxa"/>
            <w:shd w:val="clear" w:color="auto" w:fill="auto"/>
            <w:noWrap/>
            <w:vAlign w:val="center"/>
            <w:hideMark/>
          </w:tcPr>
          <w:p w14:paraId="6DB0B3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EEB6C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8A53F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363CC60" w14:textId="77777777" w:rsidTr="00D94516">
        <w:trPr>
          <w:trHeight w:val="375"/>
        </w:trPr>
        <w:tc>
          <w:tcPr>
            <w:tcW w:w="965" w:type="dxa"/>
            <w:shd w:val="clear" w:color="auto" w:fill="auto"/>
            <w:noWrap/>
            <w:vAlign w:val="center"/>
            <w:hideMark/>
          </w:tcPr>
          <w:p w14:paraId="79E131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9108.2</w:t>
            </w:r>
          </w:p>
        </w:tc>
        <w:tc>
          <w:tcPr>
            <w:tcW w:w="736" w:type="dxa"/>
            <w:shd w:val="clear" w:color="auto" w:fill="auto"/>
            <w:noWrap/>
            <w:vAlign w:val="center"/>
            <w:hideMark/>
          </w:tcPr>
          <w:p w14:paraId="4F45E0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6B0B2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3B435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-0.115</w:t>
            </w:r>
          </w:p>
        </w:tc>
      </w:tr>
      <w:tr w:rsidR="002103C0" w:rsidRPr="00537FFB" w14:paraId="274AE2B7" w14:textId="77777777" w:rsidTr="00D94516">
        <w:trPr>
          <w:trHeight w:val="375"/>
        </w:trPr>
        <w:tc>
          <w:tcPr>
            <w:tcW w:w="965" w:type="dxa"/>
            <w:shd w:val="clear" w:color="auto" w:fill="auto"/>
            <w:noWrap/>
            <w:vAlign w:val="center"/>
            <w:hideMark/>
          </w:tcPr>
          <w:p w14:paraId="16A44F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9122.1</w:t>
            </w:r>
          </w:p>
        </w:tc>
        <w:tc>
          <w:tcPr>
            <w:tcW w:w="736" w:type="dxa"/>
            <w:shd w:val="clear" w:color="auto" w:fill="auto"/>
            <w:noWrap/>
            <w:vAlign w:val="center"/>
            <w:hideMark/>
          </w:tcPr>
          <w:p w14:paraId="388AA6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A116F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9DC66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0B18E357" w14:textId="77777777" w:rsidTr="00D94516">
        <w:trPr>
          <w:trHeight w:val="375"/>
        </w:trPr>
        <w:tc>
          <w:tcPr>
            <w:tcW w:w="965" w:type="dxa"/>
            <w:shd w:val="clear" w:color="auto" w:fill="auto"/>
            <w:noWrap/>
            <w:vAlign w:val="center"/>
            <w:hideMark/>
          </w:tcPr>
          <w:p w14:paraId="7EE854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9124.9</w:t>
            </w:r>
          </w:p>
        </w:tc>
        <w:tc>
          <w:tcPr>
            <w:tcW w:w="736" w:type="dxa"/>
            <w:shd w:val="clear" w:color="auto" w:fill="auto"/>
            <w:noWrap/>
            <w:vAlign w:val="center"/>
            <w:hideMark/>
          </w:tcPr>
          <w:p w14:paraId="320F0F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6C3D8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22434E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D69FE4D" w14:textId="77777777" w:rsidTr="00D94516">
        <w:trPr>
          <w:trHeight w:val="375"/>
        </w:trPr>
        <w:tc>
          <w:tcPr>
            <w:tcW w:w="965" w:type="dxa"/>
            <w:shd w:val="clear" w:color="auto" w:fill="auto"/>
            <w:noWrap/>
            <w:vAlign w:val="center"/>
            <w:hideMark/>
          </w:tcPr>
          <w:p w14:paraId="54D63F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9127.7</w:t>
            </w:r>
          </w:p>
        </w:tc>
        <w:tc>
          <w:tcPr>
            <w:tcW w:w="736" w:type="dxa"/>
            <w:shd w:val="clear" w:color="auto" w:fill="auto"/>
            <w:noWrap/>
            <w:vAlign w:val="center"/>
            <w:hideMark/>
          </w:tcPr>
          <w:p w14:paraId="3A50A7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3373B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-0.065</w:t>
            </w:r>
          </w:p>
        </w:tc>
        <w:tc>
          <w:tcPr>
            <w:tcW w:w="850" w:type="dxa"/>
            <w:shd w:val="clear" w:color="auto" w:fill="auto"/>
            <w:noWrap/>
            <w:vAlign w:val="center"/>
            <w:hideMark/>
          </w:tcPr>
          <w:p w14:paraId="38F797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1A66FAB" w14:textId="77777777" w:rsidTr="00D94516">
        <w:trPr>
          <w:trHeight w:val="375"/>
        </w:trPr>
        <w:tc>
          <w:tcPr>
            <w:tcW w:w="965" w:type="dxa"/>
            <w:shd w:val="clear" w:color="auto" w:fill="auto"/>
            <w:noWrap/>
            <w:vAlign w:val="center"/>
            <w:hideMark/>
          </w:tcPr>
          <w:p w14:paraId="364D95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9131.4</w:t>
            </w:r>
          </w:p>
        </w:tc>
        <w:tc>
          <w:tcPr>
            <w:tcW w:w="736" w:type="dxa"/>
            <w:shd w:val="clear" w:color="auto" w:fill="auto"/>
            <w:noWrap/>
            <w:vAlign w:val="center"/>
            <w:hideMark/>
          </w:tcPr>
          <w:p w14:paraId="595F05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D7347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A8594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DD54C07" w14:textId="77777777" w:rsidTr="00D94516">
        <w:trPr>
          <w:trHeight w:val="375"/>
        </w:trPr>
        <w:tc>
          <w:tcPr>
            <w:tcW w:w="965" w:type="dxa"/>
            <w:shd w:val="clear" w:color="auto" w:fill="auto"/>
            <w:noWrap/>
            <w:vAlign w:val="center"/>
            <w:hideMark/>
          </w:tcPr>
          <w:p w14:paraId="5916C8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9142.6</w:t>
            </w:r>
          </w:p>
        </w:tc>
        <w:tc>
          <w:tcPr>
            <w:tcW w:w="736" w:type="dxa"/>
            <w:shd w:val="clear" w:color="auto" w:fill="auto"/>
            <w:noWrap/>
            <w:vAlign w:val="center"/>
            <w:hideMark/>
          </w:tcPr>
          <w:p w14:paraId="5A1272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0CFDC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15250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0.125</w:t>
            </w:r>
          </w:p>
        </w:tc>
      </w:tr>
      <w:tr w:rsidR="002103C0" w:rsidRPr="00537FFB" w14:paraId="79A4BFCA" w14:textId="77777777" w:rsidTr="00D94516">
        <w:trPr>
          <w:trHeight w:val="375"/>
        </w:trPr>
        <w:tc>
          <w:tcPr>
            <w:tcW w:w="965" w:type="dxa"/>
            <w:shd w:val="clear" w:color="auto" w:fill="auto"/>
            <w:noWrap/>
            <w:vAlign w:val="center"/>
            <w:hideMark/>
          </w:tcPr>
          <w:p w14:paraId="1AD26B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9162.0</w:t>
            </w:r>
          </w:p>
        </w:tc>
        <w:tc>
          <w:tcPr>
            <w:tcW w:w="736" w:type="dxa"/>
            <w:shd w:val="clear" w:color="auto" w:fill="auto"/>
            <w:noWrap/>
            <w:vAlign w:val="center"/>
            <w:hideMark/>
          </w:tcPr>
          <w:p w14:paraId="157122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052B3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FB479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273AECA0" w14:textId="77777777" w:rsidTr="00D94516">
        <w:trPr>
          <w:trHeight w:val="375"/>
        </w:trPr>
        <w:tc>
          <w:tcPr>
            <w:tcW w:w="965" w:type="dxa"/>
            <w:shd w:val="clear" w:color="auto" w:fill="auto"/>
            <w:noWrap/>
            <w:vAlign w:val="center"/>
            <w:hideMark/>
          </w:tcPr>
          <w:p w14:paraId="405EA8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9167.6</w:t>
            </w:r>
          </w:p>
        </w:tc>
        <w:tc>
          <w:tcPr>
            <w:tcW w:w="736" w:type="dxa"/>
            <w:shd w:val="clear" w:color="auto" w:fill="auto"/>
            <w:noWrap/>
            <w:vAlign w:val="center"/>
            <w:hideMark/>
          </w:tcPr>
          <w:p w14:paraId="0A7094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BFDB4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F0B80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348B181" w14:textId="77777777" w:rsidTr="00D94516">
        <w:trPr>
          <w:trHeight w:val="375"/>
        </w:trPr>
        <w:tc>
          <w:tcPr>
            <w:tcW w:w="965" w:type="dxa"/>
            <w:shd w:val="clear" w:color="auto" w:fill="auto"/>
            <w:noWrap/>
            <w:vAlign w:val="center"/>
            <w:hideMark/>
          </w:tcPr>
          <w:p w14:paraId="1A9481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9170.4</w:t>
            </w:r>
          </w:p>
        </w:tc>
        <w:tc>
          <w:tcPr>
            <w:tcW w:w="736" w:type="dxa"/>
            <w:shd w:val="clear" w:color="auto" w:fill="auto"/>
            <w:noWrap/>
            <w:vAlign w:val="center"/>
            <w:hideMark/>
          </w:tcPr>
          <w:p w14:paraId="4E3BE1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A3C85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0.115</w:t>
            </w:r>
          </w:p>
        </w:tc>
        <w:tc>
          <w:tcPr>
            <w:tcW w:w="850" w:type="dxa"/>
            <w:shd w:val="clear" w:color="auto" w:fill="auto"/>
            <w:noWrap/>
            <w:vAlign w:val="center"/>
            <w:hideMark/>
          </w:tcPr>
          <w:p w14:paraId="2EE5DC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126ED01" w14:textId="77777777" w:rsidTr="00D94516">
        <w:trPr>
          <w:trHeight w:val="375"/>
        </w:trPr>
        <w:tc>
          <w:tcPr>
            <w:tcW w:w="965" w:type="dxa"/>
            <w:shd w:val="clear" w:color="auto" w:fill="auto"/>
            <w:noWrap/>
            <w:vAlign w:val="center"/>
            <w:hideMark/>
          </w:tcPr>
          <w:p w14:paraId="56CE72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9174.1</w:t>
            </w:r>
          </w:p>
        </w:tc>
        <w:tc>
          <w:tcPr>
            <w:tcW w:w="736" w:type="dxa"/>
            <w:shd w:val="clear" w:color="auto" w:fill="auto"/>
            <w:noWrap/>
            <w:vAlign w:val="center"/>
            <w:hideMark/>
          </w:tcPr>
          <w:p w14:paraId="4910A9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F4B84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F245D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33ED5E9" w14:textId="77777777" w:rsidTr="00D94516">
        <w:trPr>
          <w:trHeight w:val="375"/>
        </w:trPr>
        <w:tc>
          <w:tcPr>
            <w:tcW w:w="965" w:type="dxa"/>
            <w:shd w:val="clear" w:color="auto" w:fill="auto"/>
            <w:noWrap/>
            <w:vAlign w:val="center"/>
            <w:hideMark/>
          </w:tcPr>
          <w:p w14:paraId="6D5F0A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9185.2</w:t>
            </w:r>
          </w:p>
        </w:tc>
        <w:tc>
          <w:tcPr>
            <w:tcW w:w="736" w:type="dxa"/>
            <w:shd w:val="clear" w:color="auto" w:fill="auto"/>
            <w:noWrap/>
            <w:vAlign w:val="center"/>
            <w:hideMark/>
          </w:tcPr>
          <w:p w14:paraId="72348A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4A423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7F1D3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-0.115</w:t>
            </w:r>
          </w:p>
        </w:tc>
      </w:tr>
      <w:tr w:rsidR="002103C0" w:rsidRPr="00537FFB" w14:paraId="7AB380E4" w14:textId="77777777" w:rsidTr="00D94516">
        <w:trPr>
          <w:trHeight w:val="375"/>
        </w:trPr>
        <w:tc>
          <w:tcPr>
            <w:tcW w:w="965" w:type="dxa"/>
            <w:shd w:val="clear" w:color="auto" w:fill="auto"/>
            <w:noWrap/>
            <w:vAlign w:val="center"/>
            <w:hideMark/>
          </w:tcPr>
          <w:p w14:paraId="7CA13B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9199.2</w:t>
            </w:r>
          </w:p>
        </w:tc>
        <w:tc>
          <w:tcPr>
            <w:tcW w:w="736" w:type="dxa"/>
            <w:shd w:val="clear" w:color="auto" w:fill="auto"/>
            <w:noWrap/>
            <w:vAlign w:val="center"/>
            <w:hideMark/>
          </w:tcPr>
          <w:p w14:paraId="508071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A82CA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6A533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4A3F47E5" w14:textId="77777777" w:rsidTr="00D94516">
        <w:trPr>
          <w:trHeight w:val="375"/>
        </w:trPr>
        <w:tc>
          <w:tcPr>
            <w:tcW w:w="965" w:type="dxa"/>
            <w:shd w:val="clear" w:color="auto" w:fill="auto"/>
            <w:noWrap/>
            <w:vAlign w:val="center"/>
            <w:hideMark/>
          </w:tcPr>
          <w:p w14:paraId="53649A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9201.9</w:t>
            </w:r>
          </w:p>
        </w:tc>
        <w:tc>
          <w:tcPr>
            <w:tcW w:w="736" w:type="dxa"/>
            <w:shd w:val="clear" w:color="auto" w:fill="auto"/>
            <w:noWrap/>
            <w:vAlign w:val="center"/>
            <w:hideMark/>
          </w:tcPr>
          <w:p w14:paraId="55981F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7F8CF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2F4377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2219105" w14:textId="77777777" w:rsidTr="00D94516">
        <w:trPr>
          <w:trHeight w:val="375"/>
        </w:trPr>
        <w:tc>
          <w:tcPr>
            <w:tcW w:w="965" w:type="dxa"/>
            <w:shd w:val="clear" w:color="auto" w:fill="auto"/>
            <w:noWrap/>
            <w:vAlign w:val="center"/>
            <w:hideMark/>
          </w:tcPr>
          <w:p w14:paraId="78B5FA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9204.7</w:t>
            </w:r>
          </w:p>
        </w:tc>
        <w:tc>
          <w:tcPr>
            <w:tcW w:w="736" w:type="dxa"/>
            <w:shd w:val="clear" w:color="auto" w:fill="auto"/>
            <w:noWrap/>
            <w:vAlign w:val="center"/>
            <w:hideMark/>
          </w:tcPr>
          <w:p w14:paraId="7858DA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3CF72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871D5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21C3D1D" w14:textId="77777777" w:rsidTr="00D94516">
        <w:trPr>
          <w:trHeight w:val="375"/>
        </w:trPr>
        <w:tc>
          <w:tcPr>
            <w:tcW w:w="965" w:type="dxa"/>
            <w:shd w:val="clear" w:color="auto" w:fill="auto"/>
            <w:noWrap/>
            <w:vAlign w:val="center"/>
            <w:hideMark/>
          </w:tcPr>
          <w:p w14:paraId="6CC553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9215.9</w:t>
            </w:r>
          </w:p>
        </w:tc>
        <w:tc>
          <w:tcPr>
            <w:tcW w:w="736" w:type="dxa"/>
            <w:shd w:val="clear" w:color="auto" w:fill="auto"/>
            <w:noWrap/>
            <w:vAlign w:val="center"/>
            <w:hideMark/>
          </w:tcPr>
          <w:p w14:paraId="691197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E3B8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52EDE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0.125</w:t>
            </w:r>
          </w:p>
        </w:tc>
      </w:tr>
      <w:tr w:rsidR="002103C0" w:rsidRPr="00537FFB" w14:paraId="5A9807EE" w14:textId="77777777" w:rsidTr="00D94516">
        <w:trPr>
          <w:trHeight w:val="375"/>
        </w:trPr>
        <w:tc>
          <w:tcPr>
            <w:tcW w:w="965" w:type="dxa"/>
            <w:shd w:val="clear" w:color="auto" w:fill="auto"/>
            <w:noWrap/>
            <w:vAlign w:val="center"/>
            <w:hideMark/>
          </w:tcPr>
          <w:p w14:paraId="106121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9235.3</w:t>
            </w:r>
          </w:p>
        </w:tc>
        <w:tc>
          <w:tcPr>
            <w:tcW w:w="736" w:type="dxa"/>
            <w:shd w:val="clear" w:color="auto" w:fill="auto"/>
            <w:noWrap/>
            <w:vAlign w:val="center"/>
            <w:hideMark/>
          </w:tcPr>
          <w:p w14:paraId="793C08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F1709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1D16E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26970A01" w14:textId="77777777" w:rsidTr="00D94516">
        <w:trPr>
          <w:trHeight w:val="375"/>
        </w:trPr>
        <w:tc>
          <w:tcPr>
            <w:tcW w:w="965" w:type="dxa"/>
            <w:shd w:val="clear" w:color="auto" w:fill="auto"/>
            <w:noWrap/>
            <w:vAlign w:val="center"/>
            <w:hideMark/>
          </w:tcPr>
          <w:p w14:paraId="15750C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9240.9</w:t>
            </w:r>
          </w:p>
        </w:tc>
        <w:tc>
          <w:tcPr>
            <w:tcW w:w="736" w:type="dxa"/>
            <w:shd w:val="clear" w:color="auto" w:fill="auto"/>
            <w:noWrap/>
            <w:vAlign w:val="center"/>
            <w:hideMark/>
          </w:tcPr>
          <w:p w14:paraId="467CE9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121A5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42C8A6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C598A25" w14:textId="77777777" w:rsidTr="00D94516">
        <w:trPr>
          <w:trHeight w:val="375"/>
        </w:trPr>
        <w:tc>
          <w:tcPr>
            <w:tcW w:w="965" w:type="dxa"/>
            <w:shd w:val="clear" w:color="auto" w:fill="auto"/>
            <w:noWrap/>
            <w:vAlign w:val="center"/>
            <w:hideMark/>
          </w:tcPr>
          <w:p w14:paraId="0B6794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9243.7</w:t>
            </w:r>
          </w:p>
        </w:tc>
        <w:tc>
          <w:tcPr>
            <w:tcW w:w="736" w:type="dxa"/>
            <w:shd w:val="clear" w:color="auto" w:fill="auto"/>
            <w:noWrap/>
            <w:vAlign w:val="center"/>
            <w:hideMark/>
          </w:tcPr>
          <w:p w14:paraId="1FBB4E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FB003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E8701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13F07A8" w14:textId="77777777" w:rsidTr="00D94516">
        <w:trPr>
          <w:trHeight w:val="375"/>
        </w:trPr>
        <w:tc>
          <w:tcPr>
            <w:tcW w:w="965" w:type="dxa"/>
            <w:shd w:val="clear" w:color="auto" w:fill="auto"/>
            <w:noWrap/>
            <w:vAlign w:val="center"/>
            <w:hideMark/>
          </w:tcPr>
          <w:p w14:paraId="02157D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9254.8</w:t>
            </w:r>
          </w:p>
        </w:tc>
        <w:tc>
          <w:tcPr>
            <w:tcW w:w="736" w:type="dxa"/>
            <w:shd w:val="clear" w:color="auto" w:fill="auto"/>
            <w:noWrap/>
            <w:vAlign w:val="center"/>
            <w:hideMark/>
          </w:tcPr>
          <w:p w14:paraId="0D8C56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BF238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65E0D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-0.115</w:t>
            </w:r>
          </w:p>
        </w:tc>
      </w:tr>
      <w:tr w:rsidR="002103C0" w:rsidRPr="00537FFB" w14:paraId="673C9231" w14:textId="77777777" w:rsidTr="00D94516">
        <w:trPr>
          <w:trHeight w:val="375"/>
        </w:trPr>
        <w:tc>
          <w:tcPr>
            <w:tcW w:w="965" w:type="dxa"/>
            <w:shd w:val="clear" w:color="auto" w:fill="auto"/>
            <w:noWrap/>
            <w:vAlign w:val="center"/>
            <w:hideMark/>
          </w:tcPr>
          <w:p w14:paraId="3A1563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9268.7</w:t>
            </w:r>
          </w:p>
        </w:tc>
        <w:tc>
          <w:tcPr>
            <w:tcW w:w="736" w:type="dxa"/>
            <w:shd w:val="clear" w:color="auto" w:fill="auto"/>
            <w:noWrap/>
            <w:vAlign w:val="center"/>
            <w:hideMark/>
          </w:tcPr>
          <w:p w14:paraId="61A4F9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0F4BF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853F0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2AEB8AAA" w14:textId="77777777" w:rsidTr="00D94516">
        <w:trPr>
          <w:trHeight w:val="375"/>
        </w:trPr>
        <w:tc>
          <w:tcPr>
            <w:tcW w:w="965" w:type="dxa"/>
            <w:shd w:val="clear" w:color="auto" w:fill="auto"/>
            <w:noWrap/>
            <w:vAlign w:val="center"/>
            <w:hideMark/>
          </w:tcPr>
          <w:p w14:paraId="19C14B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9271.5</w:t>
            </w:r>
          </w:p>
        </w:tc>
        <w:tc>
          <w:tcPr>
            <w:tcW w:w="736" w:type="dxa"/>
            <w:shd w:val="clear" w:color="auto" w:fill="auto"/>
            <w:noWrap/>
            <w:vAlign w:val="center"/>
            <w:hideMark/>
          </w:tcPr>
          <w:p w14:paraId="278998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4A036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716781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13E26EB" w14:textId="77777777" w:rsidTr="00D94516">
        <w:trPr>
          <w:trHeight w:val="375"/>
        </w:trPr>
        <w:tc>
          <w:tcPr>
            <w:tcW w:w="965" w:type="dxa"/>
            <w:shd w:val="clear" w:color="auto" w:fill="auto"/>
            <w:noWrap/>
            <w:vAlign w:val="center"/>
            <w:hideMark/>
          </w:tcPr>
          <w:p w14:paraId="293352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9274.3</w:t>
            </w:r>
          </w:p>
        </w:tc>
        <w:tc>
          <w:tcPr>
            <w:tcW w:w="736" w:type="dxa"/>
            <w:shd w:val="clear" w:color="auto" w:fill="auto"/>
            <w:noWrap/>
            <w:vAlign w:val="center"/>
            <w:hideMark/>
          </w:tcPr>
          <w:p w14:paraId="30F1FC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E7B42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9A670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D92C9E5" w14:textId="77777777" w:rsidTr="00D94516">
        <w:trPr>
          <w:trHeight w:val="375"/>
        </w:trPr>
        <w:tc>
          <w:tcPr>
            <w:tcW w:w="965" w:type="dxa"/>
            <w:shd w:val="clear" w:color="auto" w:fill="auto"/>
            <w:noWrap/>
            <w:vAlign w:val="center"/>
            <w:hideMark/>
          </w:tcPr>
          <w:p w14:paraId="3867DF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9282.7</w:t>
            </w:r>
          </w:p>
        </w:tc>
        <w:tc>
          <w:tcPr>
            <w:tcW w:w="736" w:type="dxa"/>
            <w:shd w:val="clear" w:color="auto" w:fill="auto"/>
            <w:noWrap/>
            <w:vAlign w:val="center"/>
            <w:hideMark/>
          </w:tcPr>
          <w:p w14:paraId="03F38B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14AE9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1FDB8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56C3C778" w14:textId="77777777" w:rsidTr="00D94516">
        <w:trPr>
          <w:trHeight w:val="375"/>
        </w:trPr>
        <w:tc>
          <w:tcPr>
            <w:tcW w:w="965" w:type="dxa"/>
            <w:shd w:val="clear" w:color="auto" w:fill="auto"/>
            <w:noWrap/>
            <w:vAlign w:val="center"/>
            <w:hideMark/>
          </w:tcPr>
          <w:p w14:paraId="23580A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9299.4</w:t>
            </w:r>
          </w:p>
        </w:tc>
        <w:tc>
          <w:tcPr>
            <w:tcW w:w="736" w:type="dxa"/>
            <w:shd w:val="clear" w:color="auto" w:fill="auto"/>
            <w:noWrap/>
            <w:vAlign w:val="center"/>
            <w:hideMark/>
          </w:tcPr>
          <w:p w14:paraId="039FF4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A862D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89066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70179B32" w14:textId="77777777" w:rsidTr="00D94516">
        <w:trPr>
          <w:trHeight w:val="375"/>
        </w:trPr>
        <w:tc>
          <w:tcPr>
            <w:tcW w:w="965" w:type="dxa"/>
            <w:shd w:val="clear" w:color="auto" w:fill="auto"/>
            <w:noWrap/>
            <w:vAlign w:val="center"/>
            <w:hideMark/>
          </w:tcPr>
          <w:p w14:paraId="2FC825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9304.9</w:t>
            </w:r>
          </w:p>
        </w:tc>
        <w:tc>
          <w:tcPr>
            <w:tcW w:w="736" w:type="dxa"/>
            <w:shd w:val="clear" w:color="auto" w:fill="auto"/>
            <w:noWrap/>
            <w:vAlign w:val="center"/>
            <w:hideMark/>
          </w:tcPr>
          <w:p w14:paraId="2C434B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CC69C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A6502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4589859" w14:textId="77777777" w:rsidTr="00D94516">
        <w:trPr>
          <w:trHeight w:val="375"/>
        </w:trPr>
        <w:tc>
          <w:tcPr>
            <w:tcW w:w="965" w:type="dxa"/>
            <w:shd w:val="clear" w:color="auto" w:fill="auto"/>
            <w:noWrap/>
            <w:vAlign w:val="center"/>
            <w:hideMark/>
          </w:tcPr>
          <w:p w14:paraId="54A9B3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9307.7</w:t>
            </w:r>
          </w:p>
        </w:tc>
        <w:tc>
          <w:tcPr>
            <w:tcW w:w="736" w:type="dxa"/>
            <w:shd w:val="clear" w:color="auto" w:fill="auto"/>
            <w:noWrap/>
            <w:vAlign w:val="center"/>
            <w:hideMark/>
          </w:tcPr>
          <w:p w14:paraId="0D69EC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3A8F8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45B79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5BDF69D" w14:textId="77777777" w:rsidTr="00D94516">
        <w:trPr>
          <w:trHeight w:val="375"/>
        </w:trPr>
        <w:tc>
          <w:tcPr>
            <w:tcW w:w="965" w:type="dxa"/>
            <w:shd w:val="clear" w:color="auto" w:fill="auto"/>
            <w:noWrap/>
            <w:vAlign w:val="center"/>
            <w:hideMark/>
          </w:tcPr>
          <w:p w14:paraId="05D983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9318.8</w:t>
            </w:r>
          </w:p>
        </w:tc>
        <w:tc>
          <w:tcPr>
            <w:tcW w:w="736" w:type="dxa"/>
            <w:shd w:val="clear" w:color="auto" w:fill="auto"/>
            <w:noWrap/>
            <w:vAlign w:val="center"/>
            <w:hideMark/>
          </w:tcPr>
          <w:p w14:paraId="04A002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97EEB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50C58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-0.115</w:t>
            </w:r>
          </w:p>
        </w:tc>
      </w:tr>
      <w:tr w:rsidR="002103C0" w:rsidRPr="00537FFB" w14:paraId="2A5726E9" w14:textId="77777777" w:rsidTr="00D94516">
        <w:trPr>
          <w:trHeight w:val="375"/>
        </w:trPr>
        <w:tc>
          <w:tcPr>
            <w:tcW w:w="965" w:type="dxa"/>
            <w:shd w:val="clear" w:color="auto" w:fill="auto"/>
            <w:noWrap/>
            <w:vAlign w:val="center"/>
            <w:hideMark/>
          </w:tcPr>
          <w:p w14:paraId="03AABA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9332.8</w:t>
            </w:r>
          </w:p>
        </w:tc>
        <w:tc>
          <w:tcPr>
            <w:tcW w:w="736" w:type="dxa"/>
            <w:shd w:val="clear" w:color="auto" w:fill="auto"/>
            <w:noWrap/>
            <w:vAlign w:val="center"/>
            <w:hideMark/>
          </w:tcPr>
          <w:p w14:paraId="47C870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F88A0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7906A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2BA442C9" w14:textId="77777777" w:rsidTr="00D94516">
        <w:trPr>
          <w:trHeight w:val="375"/>
        </w:trPr>
        <w:tc>
          <w:tcPr>
            <w:tcW w:w="965" w:type="dxa"/>
            <w:shd w:val="clear" w:color="auto" w:fill="auto"/>
            <w:noWrap/>
            <w:vAlign w:val="center"/>
            <w:hideMark/>
          </w:tcPr>
          <w:p w14:paraId="6C7C87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9335.5</w:t>
            </w:r>
          </w:p>
        </w:tc>
        <w:tc>
          <w:tcPr>
            <w:tcW w:w="736" w:type="dxa"/>
            <w:shd w:val="clear" w:color="auto" w:fill="auto"/>
            <w:noWrap/>
            <w:vAlign w:val="center"/>
            <w:hideMark/>
          </w:tcPr>
          <w:p w14:paraId="006BA3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C6B22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750A6A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2EE53E6" w14:textId="77777777" w:rsidTr="00D94516">
        <w:trPr>
          <w:trHeight w:val="375"/>
        </w:trPr>
        <w:tc>
          <w:tcPr>
            <w:tcW w:w="965" w:type="dxa"/>
            <w:shd w:val="clear" w:color="auto" w:fill="auto"/>
            <w:noWrap/>
            <w:vAlign w:val="center"/>
            <w:hideMark/>
          </w:tcPr>
          <w:p w14:paraId="57A2D8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9338.3</w:t>
            </w:r>
          </w:p>
        </w:tc>
        <w:tc>
          <w:tcPr>
            <w:tcW w:w="736" w:type="dxa"/>
            <w:shd w:val="clear" w:color="auto" w:fill="auto"/>
            <w:noWrap/>
            <w:vAlign w:val="center"/>
            <w:hideMark/>
          </w:tcPr>
          <w:p w14:paraId="1D6360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87DB5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9AED3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A8B94BC" w14:textId="77777777" w:rsidTr="00D94516">
        <w:trPr>
          <w:trHeight w:val="375"/>
        </w:trPr>
        <w:tc>
          <w:tcPr>
            <w:tcW w:w="965" w:type="dxa"/>
            <w:shd w:val="clear" w:color="auto" w:fill="auto"/>
            <w:noWrap/>
            <w:vAlign w:val="center"/>
            <w:hideMark/>
          </w:tcPr>
          <w:p w14:paraId="2C1567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9346.7</w:t>
            </w:r>
          </w:p>
        </w:tc>
        <w:tc>
          <w:tcPr>
            <w:tcW w:w="736" w:type="dxa"/>
            <w:shd w:val="clear" w:color="auto" w:fill="auto"/>
            <w:noWrap/>
            <w:vAlign w:val="center"/>
            <w:hideMark/>
          </w:tcPr>
          <w:p w14:paraId="4C2649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3F0EC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CA2BF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24964767" w14:textId="77777777" w:rsidTr="00D94516">
        <w:trPr>
          <w:trHeight w:val="375"/>
        </w:trPr>
        <w:tc>
          <w:tcPr>
            <w:tcW w:w="965" w:type="dxa"/>
            <w:shd w:val="clear" w:color="auto" w:fill="auto"/>
            <w:noWrap/>
            <w:vAlign w:val="center"/>
            <w:hideMark/>
          </w:tcPr>
          <w:p w14:paraId="27D59C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9363.4</w:t>
            </w:r>
          </w:p>
        </w:tc>
        <w:tc>
          <w:tcPr>
            <w:tcW w:w="736" w:type="dxa"/>
            <w:shd w:val="clear" w:color="auto" w:fill="auto"/>
            <w:noWrap/>
            <w:vAlign w:val="center"/>
            <w:hideMark/>
          </w:tcPr>
          <w:p w14:paraId="48F040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3E743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A114B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0BB1609F" w14:textId="77777777" w:rsidTr="00D94516">
        <w:trPr>
          <w:trHeight w:val="375"/>
        </w:trPr>
        <w:tc>
          <w:tcPr>
            <w:tcW w:w="965" w:type="dxa"/>
            <w:shd w:val="clear" w:color="auto" w:fill="auto"/>
            <w:noWrap/>
            <w:vAlign w:val="center"/>
            <w:hideMark/>
          </w:tcPr>
          <w:p w14:paraId="343DEF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9368.9</w:t>
            </w:r>
          </w:p>
        </w:tc>
        <w:tc>
          <w:tcPr>
            <w:tcW w:w="736" w:type="dxa"/>
            <w:shd w:val="clear" w:color="auto" w:fill="auto"/>
            <w:noWrap/>
            <w:vAlign w:val="center"/>
            <w:hideMark/>
          </w:tcPr>
          <w:p w14:paraId="4729D8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B5E91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6093E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F610654" w14:textId="77777777" w:rsidTr="00D94516">
        <w:trPr>
          <w:trHeight w:val="375"/>
        </w:trPr>
        <w:tc>
          <w:tcPr>
            <w:tcW w:w="965" w:type="dxa"/>
            <w:shd w:val="clear" w:color="auto" w:fill="auto"/>
            <w:noWrap/>
            <w:vAlign w:val="center"/>
            <w:hideMark/>
          </w:tcPr>
          <w:p w14:paraId="2ED46C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9371.7</w:t>
            </w:r>
          </w:p>
        </w:tc>
        <w:tc>
          <w:tcPr>
            <w:tcW w:w="736" w:type="dxa"/>
            <w:shd w:val="clear" w:color="auto" w:fill="auto"/>
            <w:noWrap/>
            <w:vAlign w:val="center"/>
            <w:hideMark/>
          </w:tcPr>
          <w:p w14:paraId="265297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99599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B1FD5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999DEBD" w14:textId="77777777" w:rsidTr="00D94516">
        <w:trPr>
          <w:trHeight w:val="375"/>
        </w:trPr>
        <w:tc>
          <w:tcPr>
            <w:tcW w:w="965" w:type="dxa"/>
            <w:shd w:val="clear" w:color="auto" w:fill="auto"/>
            <w:noWrap/>
            <w:vAlign w:val="center"/>
            <w:hideMark/>
          </w:tcPr>
          <w:p w14:paraId="283C9F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9380.1</w:t>
            </w:r>
          </w:p>
        </w:tc>
        <w:tc>
          <w:tcPr>
            <w:tcW w:w="736" w:type="dxa"/>
            <w:shd w:val="clear" w:color="auto" w:fill="auto"/>
            <w:noWrap/>
            <w:vAlign w:val="center"/>
            <w:hideMark/>
          </w:tcPr>
          <w:p w14:paraId="38D038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701C1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956FF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17EE7519" w14:textId="77777777" w:rsidTr="00D94516">
        <w:trPr>
          <w:trHeight w:val="375"/>
        </w:trPr>
        <w:tc>
          <w:tcPr>
            <w:tcW w:w="965" w:type="dxa"/>
            <w:shd w:val="clear" w:color="auto" w:fill="auto"/>
            <w:noWrap/>
            <w:vAlign w:val="center"/>
            <w:hideMark/>
          </w:tcPr>
          <w:p w14:paraId="4F02E0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9394.0</w:t>
            </w:r>
          </w:p>
        </w:tc>
        <w:tc>
          <w:tcPr>
            <w:tcW w:w="736" w:type="dxa"/>
            <w:shd w:val="clear" w:color="auto" w:fill="auto"/>
            <w:noWrap/>
            <w:vAlign w:val="center"/>
            <w:hideMark/>
          </w:tcPr>
          <w:p w14:paraId="3C6332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4906F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408FD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2796F77C" w14:textId="77777777" w:rsidTr="00D94516">
        <w:trPr>
          <w:trHeight w:val="375"/>
        </w:trPr>
        <w:tc>
          <w:tcPr>
            <w:tcW w:w="965" w:type="dxa"/>
            <w:shd w:val="clear" w:color="auto" w:fill="auto"/>
            <w:noWrap/>
            <w:vAlign w:val="center"/>
            <w:hideMark/>
          </w:tcPr>
          <w:p w14:paraId="320EEC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9396.8</w:t>
            </w:r>
          </w:p>
        </w:tc>
        <w:tc>
          <w:tcPr>
            <w:tcW w:w="736" w:type="dxa"/>
            <w:shd w:val="clear" w:color="auto" w:fill="auto"/>
            <w:noWrap/>
            <w:vAlign w:val="center"/>
            <w:hideMark/>
          </w:tcPr>
          <w:p w14:paraId="018E93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ABA5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34FEA1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C21586B" w14:textId="77777777" w:rsidTr="00D94516">
        <w:trPr>
          <w:trHeight w:val="375"/>
        </w:trPr>
        <w:tc>
          <w:tcPr>
            <w:tcW w:w="965" w:type="dxa"/>
            <w:shd w:val="clear" w:color="auto" w:fill="auto"/>
            <w:noWrap/>
            <w:vAlign w:val="center"/>
            <w:hideMark/>
          </w:tcPr>
          <w:p w14:paraId="65A129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9399.6</w:t>
            </w:r>
          </w:p>
        </w:tc>
        <w:tc>
          <w:tcPr>
            <w:tcW w:w="736" w:type="dxa"/>
            <w:shd w:val="clear" w:color="auto" w:fill="auto"/>
            <w:noWrap/>
            <w:vAlign w:val="center"/>
            <w:hideMark/>
          </w:tcPr>
          <w:p w14:paraId="72C53B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38E5F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7F424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C551EC5" w14:textId="77777777" w:rsidTr="00D94516">
        <w:trPr>
          <w:trHeight w:val="375"/>
        </w:trPr>
        <w:tc>
          <w:tcPr>
            <w:tcW w:w="965" w:type="dxa"/>
            <w:shd w:val="clear" w:color="auto" w:fill="auto"/>
            <w:noWrap/>
            <w:vAlign w:val="center"/>
            <w:hideMark/>
          </w:tcPr>
          <w:p w14:paraId="3649CE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9407.9</w:t>
            </w:r>
          </w:p>
        </w:tc>
        <w:tc>
          <w:tcPr>
            <w:tcW w:w="736" w:type="dxa"/>
            <w:shd w:val="clear" w:color="auto" w:fill="auto"/>
            <w:noWrap/>
            <w:vAlign w:val="center"/>
            <w:hideMark/>
          </w:tcPr>
          <w:p w14:paraId="4880DF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2F7CD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79B4F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058D3194" w14:textId="77777777" w:rsidTr="00D94516">
        <w:trPr>
          <w:trHeight w:val="375"/>
        </w:trPr>
        <w:tc>
          <w:tcPr>
            <w:tcW w:w="965" w:type="dxa"/>
            <w:shd w:val="clear" w:color="auto" w:fill="auto"/>
            <w:noWrap/>
            <w:vAlign w:val="center"/>
            <w:hideMark/>
          </w:tcPr>
          <w:p w14:paraId="588A3A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9421.8</w:t>
            </w:r>
          </w:p>
        </w:tc>
        <w:tc>
          <w:tcPr>
            <w:tcW w:w="736" w:type="dxa"/>
            <w:shd w:val="clear" w:color="auto" w:fill="auto"/>
            <w:noWrap/>
            <w:vAlign w:val="center"/>
            <w:hideMark/>
          </w:tcPr>
          <w:p w14:paraId="4A002A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37280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AC9AA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7440596C" w14:textId="77777777" w:rsidTr="00D94516">
        <w:trPr>
          <w:trHeight w:val="375"/>
        </w:trPr>
        <w:tc>
          <w:tcPr>
            <w:tcW w:w="965" w:type="dxa"/>
            <w:shd w:val="clear" w:color="auto" w:fill="auto"/>
            <w:noWrap/>
            <w:vAlign w:val="center"/>
            <w:hideMark/>
          </w:tcPr>
          <w:p w14:paraId="14B3BC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9427.4</w:t>
            </w:r>
          </w:p>
        </w:tc>
        <w:tc>
          <w:tcPr>
            <w:tcW w:w="736" w:type="dxa"/>
            <w:shd w:val="clear" w:color="auto" w:fill="auto"/>
            <w:noWrap/>
            <w:vAlign w:val="center"/>
            <w:hideMark/>
          </w:tcPr>
          <w:p w14:paraId="4E5279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D10B8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158D99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FA0BB06" w14:textId="77777777" w:rsidTr="00D94516">
        <w:trPr>
          <w:trHeight w:val="375"/>
        </w:trPr>
        <w:tc>
          <w:tcPr>
            <w:tcW w:w="965" w:type="dxa"/>
            <w:shd w:val="clear" w:color="auto" w:fill="auto"/>
            <w:noWrap/>
            <w:vAlign w:val="center"/>
            <w:hideMark/>
          </w:tcPr>
          <w:p w14:paraId="63B374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9430.2</w:t>
            </w:r>
          </w:p>
        </w:tc>
        <w:tc>
          <w:tcPr>
            <w:tcW w:w="736" w:type="dxa"/>
            <w:shd w:val="clear" w:color="auto" w:fill="auto"/>
            <w:noWrap/>
            <w:vAlign w:val="center"/>
            <w:hideMark/>
          </w:tcPr>
          <w:p w14:paraId="768E09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214F1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89037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038775C" w14:textId="77777777" w:rsidTr="00D94516">
        <w:trPr>
          <w:trHeight w:val="375"/>
        </w:trPr>
        <w:tc>
          <w:tcPr>
            <w:tcW w:w="965" w:type="dxa"/>
            <w:shd w:val="clear" w:color="auto" w:fill="auto"/>
            <w:noWrap/>
            <w:vAlign w:val="center"/>
            <w:hideMark/>
          </w:tcPr>
          <w:p w14:paraId="24337F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9438.5</w:t>
            </w:r>
          </w:p>
        </w:tc>
        <w:tc>
          <w:tcPr>
            <w:tcW w:w="736" w:type="dxa"/>
            <w:shd w:val="clear" w:color="auto" w:fill="auto"/>
            <w:noWrap/>
            <w:vAlign w:val="center"/>
            <w:hideMark/>
          </w:tcPr>
          <w:p w14:paraId="66A436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4DEC2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0DAAD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13752ACF" w14:textId="77777777" w:rsidTr="00D94516">
        <w:trPr>
          <w:trHeight w:val="375"/>
        </w:trPr>
        <w:tc>
          <w:tcPr>
            <w:tcW w:w="965" w:type="dxa"/>
            <w:shd w:val="clear" w:color="auto" w:fill="auto"/>
            <w:noWrap/>
            <w:vAlign w:val="center"/>
            <w:hideMark/>
          </w:tcPr>
          <w:p w14:paraId="2147EA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9449.7</w:t>
            </w:r>
          </w:p>
        </w:tc>
        <w:tc>
          <w:tcPr>
            <w:tcW w:w="736" w:type="dxa"/>
            <w:shd w:val="clear" w:color="auto" w:fill="auto"/>
            <w:noWrap/>
            <w:vAlign w:val="center"/>
            <w:hideMark/>
          </w:tcPr>
          <w:p w14:paraId="5EF54D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39F1E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A705B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518A3BEE" w14:textId="77777777" w:rsidTr="00D94516">
        <w:trPr>
          <w:trHeight w:val="375"/>
        </w:trPr>
        <w:tc>
          <w:tcPr>
            <w:tcW w:w="965" w:type="dxa"/>
            <w:shd w:val="clear" w:color="auto" w:fill="auto"/>
            <w:noWrap/>
            <w:vAlign w:val="center"/>
            <w:hideMark/>
          </w:tcPr>
          <w:p w14:paraId="10F800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9452.4</w:t>
            </w:r>
          </w:p>
        </w:tc>
        <w:tc>
          <w:tcPr>
            <w:tcW w:w="736" w:type="dxa"/>
            <w:shd w:val="clear" w:color="auto" w:fill="auto"/>
            <w:noWrap/>
            <w:vAlign w:val="center"/>
            <w:hideMark/>
          </w:tcPr>
          <w:p w14:paraId="154A05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3C7D6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347D9A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4588B28" w14:textId="77777777" w:rsidTr="00D94516">
        <w:trPr>
          <w:trHeight w:val="375"/>
        </w:trPr>
        <w:tc>
          <w:tcPr>
            <w:tcW w:w="965" w:type="dxa"/>
            <w:shd w:val="clear" w:color="auto" w:fill="auto"/>
            <w:noWrap/>
            <w:vAlign w:val="center"/>
            <w:hideMark/>
          </w:tcPr>
          <w:p w14:paraId="3F2A07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9455.2</w:t>
            </w:r>
          </w:p>
        </w:tc>
        <w:tc>
          <w:tcPr>
            <w:tcW w:w="736" w:type="dxa"/>
            <w:shd w:val="clear" w:color="auto" w:fill="auto"/>
            <w:noWrap/>
            <w:vAlign w:val="center"/>
            <w:hideMark/>
          </w:tcPr>
          <w:p w14:paraId="4A6720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147DE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D21CA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667165B" w14:textId="77777777" w:rsidTr="00D94516">
        <w:trPr>
          <w:trHeight w:val="375"/>
        </w:trPr>
        <w:tc>
          <w:tcPr>
            <w:tcW w:w="965" w:type="dxa"/>
            <w:shd w:val="clear" w:color="auto" w:fill="auto"/>
            <w:noWrap/>
            <w:vAlign w:val="center"/>
            <w:hideMark/>
          </w:tcPr>
          <w:p w14:paraId="13DF67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9463.6</w:t>
            </w:r>
          </w:p>
        </w:tc>
        <w:tc>
          <w:tcPr>
            <w:tcW w:w="736" w:type="dxa"/>
            <w:shd w:val="clear" w:color="auto" w:fill="auto"/>
            <w:noWrap/>
            <w:vAlign w:val="center"/>
            <w:hideMark/>
          </w:tcPr>
          <w:p w14:paraId="7C890D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0E1FA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84B93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1A7B7B02" w14:textId="77777777" w:rsidTr="00D94516">
        <w:trPr>
          <w:trHeight w:val="375"/>
        </w:trPr>
        <w:tc>
          <w:tcPr>
            <w:tcW w:w="965" w:type="dxa"/>
            <w:shd w:val="clear" w:color="auto" w:fill="auto"/>
            <w:noWrap/>
            <w:vAlign w:val="center"/>
            <w:hideMark/>
          </w:tcPr>
          <w:p w14:paraId="2BD16E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9477.5</w:t>
            </w:r>
          </w:p>
        </w:tc>
        <w:tc>
          <w:tcPr>
            <w:tcW w:w="736" w:type="dxa"/>
            <w:shd w:val="clear" w:color="auto" w:fill="auto"/>
            <w:noWrap/>
            <w:vAlign w:val="center"/>
            <w:hideMark/>
          </w:tcPr>
          <w:p w14:paraId="1C7631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D54B4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5946F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0714854A" w14:textId="77777777" w:rsidTr="00D94516">
        <w:trPr>
          <w:trHeight w:val="375"/>
        </w:trPr>
        <w:tc>
          <w:tcPr>
            <w:tcW w:w="965" w:type="dxa"/>
            <w:shd w:val="clear" w:color="auto" w:fill="auto"/>
            <w:noWrap/>
            <w:vAlign w:val="center"/>
            <w:hideMark/>
          </w:tcPr>
          <w:p w14:paraId="0E2AB0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9483.1</w:t>
            </w:r>
          </w:p>
        </w:tc>
        <w:tc>
          <w:tcPr>
            <w:tcW w:w="736" w:type="dxa"/>
            <w:shd w:val="clear" w:color="auto" w:fill="auto"/>
            <w:noWrap/>
            <w:vAlign w:val="center"/>
            <w:hideMark/>
          </w:tcPr>
          <w:p w14:paraId="16AFCE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1840D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206B9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CB1A492" w14:textId="77777777" w:rsidTr="00D94516">
        <w:trPr>
          <w:trHeight w:val="375"/>
        </w:trPr>
        <w:tc>
          <w:tcPr>
            <w:tcW w:w="965" w:type="dxa"/>
            <w:shd w:val="clear" w:color="auto" w:fill="auto"/>
            <w:noWrap/>
            <w:vAlign w:val="center"/>
            <w:hideMark/>
          </w:tcPr>
          <w:p w14:paraId="394A18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9485.8</w:t>
            </w:r>
          </w:p>
        </w:tc>
        <w:tc>
          <w:tcPr>
            <w:tcW w:w="736" w:type="dxa"/>
            <w:shd w:val="clear" w:color="auto" w:fill="auto"/>
            <w:noWrap/>
            <w:vAlign w:val="center"/>
            <w:hideMark/>
          </w:tcPr>
          <w:p w14:paraId="6A89EF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8C0C0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5B5DB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BB92BC2" w14:textId="77777777" w:rsidTr="00D94516">
        <w:trPr>
          <w:trHeight w:val="375"/>
        </w:trPr>
        <w:tc>
          <w:tcPr>
            <w:tcW w:w="965" w:type="dxa"/>
            <w:shd w:val="clear" w:color="auto" w:fill="auto"/>
            <w:noWrap/>
            <w:vAlign w:val="center"/>
            <w:hideMark/>
          </w:tcPr>
          <w:p w14:paraId="560359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9494.2</w:t>
            </w:r>
          </w:p>
        </w:tc>
        <w:tc>
          <w:tcPr>
            <w:tcW w:w="736" w:type="dxa"/>
            <w:shd w:val="clear" w:color="auto" w:fill="auto"/>
            <w:noWrap/>
            <w:vAlign w:val="center"/>
            <w:hideMark/>
          </w:tcPr>
          <w:p w14:paraId="59856D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C417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3C01A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6DE864AD" w14:textId="77777777" w:rsidTr="00D94516">
        <w:trPr>
          <w:trHeight w:val="375"/>
        </w:trPr>
        <w:tc>
          <w:tcPr>
            <w:tcW w:w="965" w:type="dxa"/>
            <w:shd w:val="clear" w:color="auto" w:fill="auto"/>
            <w:noWrap/>
            <w:vAlign w:val="center"/>
            <w:hideMark/>
          </w:tcPr>
          <w:p w14:paraId="79D06B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9505.3</w:t>
            </w:r>
          </w:p>
        </w:tc>
        <w:tc>
          <w:tcPr>
            <w:tcW w:w="736" w:type="dxa"/>
            <w:shd w:val="clear" w:color="auto" w:fill="auto"/>
            <w:noWrap/>
            <w:vAlign w:val="center"/>
            <w:hideMark/>
          </w:tcPr>
          <w:p w14:paraId="4BAF2B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A22B3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049E5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208AF199" w14:textId="77777777" w:rsidTr="00D94516">
        <w:trPr>
          <w:trHeight w:val="375"/>
        </w:trPr>
        <w:tc>
          <w:tcPr>
            <w:tcW w:w="965" w:type="dxa"/>
            <w:shd w:val="clear" w:color="auto" w:fill="auto"/>
            <w:noWrap/>
            <w:vAlign w:val="center"/>
            <w:hideMark/>
          </w:tcPr>
          <w:p w14:paraId="076B2F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9508.1</w:t>
            </w:r>
          </w:p>
        </w:tc>
        <w:tc>
          <w:tcPr>
            <w:tcW w:w="736" w:type="dxa"/>
            <w:shd w:val="clear" w:color="auto" w:fill="auto"/>
            <w:noWrap/>
            <w:vAlign w:val="center"/>
            <w:hideMark/>
          </w:tcPr>
          <w:p w14:paraId="3607DF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72104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78C109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BA71C4E" w14:textId="77777777" w:rsidTr="00D94516">
        <w:trPr>
          <w:trHeight w:val="375"/>
        </w:trPr>
        <w:tc>
          <w:tcPr>
            <w:tcW w:w="965" w:type="dxa"/>
            <w:shd w:val="clear" w:color="auto" w:fill="auto"/>
            <w:noWrap/>
            <w:vAlign w:val="center"/>
            <w:hideMark/>
          </w:tcPr>
          <w:p w14:paraId="0D634F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9510.9</w:t>
            </w:r>
          </w:p>
        </w:tc>
        <w:tc>
          <w:tcPr>
            <w:tcW w:w="736" w:type="dxa"/>
            <w:shd w:val="clear" w:color="auto" w:fill="auto"/>
            <w:noWrap/>
            <w:vAlign w:val="center"/>
            <w:hideMark/>
          </w:tcPr>
          <w:p w14:paraId="35DB8E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2EBC9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A9FB3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9912B42" w14:textId="77777777" w:rsidTr="00D94516">
        <w:trPr>
          <w:trHeight w:val="375"/>
        </w:trPr>
        <w:tc>
          <w:tcPr>
            <w:tcW w:w="965" w:type="dxa"/>
            <w:shd w:val="clear" w:color="auto" w:fill="auto"/>
            <w:noWrap/>
            <w:vAlign w:val="center"/>
            <w:hideMark/>
          </w:tcPr>
          <w:p w14:paraId="24F59B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9519.2</w:t>
            </w:r>
          </w:p>
        </w:tc>
        <w:tc>
          <w:tcPr>
            <w:tcW w:w="736" w:type="dxa"/>
            <w:shd w:val="clear" w:color="auto" w:fill="auto"/>
            <w:noWrap/>
            <w:vAlign w:val="center"/>
            <w:hideMark/>
          </w:tcPr>
          <w:p w14:paraId="7D63FB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FBACB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C295A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5D89B9A0" w14:textId="77777777" w:rsidTr="00D94516">
        <w:trPr>
          <w:trHeight w:val="375"/>
        </w:trPr>
        <w:tc>
          <w:tcPr>
            <w:tcW w:w="965" w:type="dxa"/>
            <w:shd w:val="clear" w:color="auto" w:fill="auto"/>
            <w:noWrap/>
            <w:vAlign w:val="center"/>
            <w:hideMark/>
          </w:tcPr>
          <w:p w14:paraId="713546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9533.2</w:t>
            </w:r>
          </w:p>
        </w:tc>
        <w:tc>
          <w:tcPr>
            <w:tcW w:w="736" w:type="dxa"/>
            <w:shd w:val="clear" w:color="auto" w:fill="auto"/>
            <w:noWrap/>
            <w:vAlign w:val="center"/>
            <w:hideMark/>
          </w:tcPr>
          <w:p w14:paraId="23E0D6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37EE0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57827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78133273" w14:textId="77777777" w:rsidTr="00D94516">
        <w:trPr>
          <w:trHeight w:val="375"/>
        </w:trPr>
        <w:tc>
          <w:tcPr>
            <w:tcW w:w="965" w:type="dxa"/>
            <w:shd w:val="clear" w:color="auto" w:fill="auto"/>
            <w:noWrap/>
            <w:vAlign w:val="center"/>
            <w:hideMark/>
          </w:tcPr>
          <w:p w14:paraId="07A30F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9538.7</w:t>
            </w:r>
          </w:p>
        </w:tc>
        <w:tc>
          <w:tcPr>
            <w:tcW w:w="736" w:type="dxa"/>
            <w:shd w:val="clear" w:color="auto" w:fill="auto"/>
            <w:noWrap/>
            <w:vAlign w:val="center"/>
            <w:hideMark/>
          </w:tcPr>
          <w:p w14:paraId="1595D2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FABEE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1E1A2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129D996" w14:textId="77777777" w:rsidTr="00D94516">
        <w:trPr>
          <w:trHeight w:val="375"/>
        </w:trPr>
        <w:tc>
          <w:tcPr>
            <w:tcW w:w="965" w:type="dxa"/>
            <w:shd w:val="clear" w:color="auto" w:fill="auto"/>
            <w:noWrap/>
            <w:vAlign w:val="center"/>
            <w:hideMark/>
          </w:tcPr>
          <w:p w14:paraId="138362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9541.5</w:t>
            </w:r>
          </w:p>
        </w:tc>
        <w:tc>
          <w:tcPr>
            <w:tcW w:w="736" w:type="dxa"/>
            <w:shd w:val="clear" w:color="auto" w:fill="auto"/>
            <w:noWrap/>
            <w:vAlign w:val="center"/>
            <w:hideMark/>
          </w:tcPr>
          <w:p w14:paraId="326DA5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3779A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E73F2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975C8FC" w14:textId="77777777" w:rsidTr="00D94516">
        <w:trPr>
          <w:trHeight w:val="375"/>
        </w:trPr>
        <w:tc>
          <w:tcPr>
            <w:tcW w:w="965" w:type="dxa"/>
            <w:shd w:val="clear" w:color="auto" w:fill="auto"/>
            <w:noWrap/>
            <w:vAlign w:val="center"/>
            <w:hideMark/>
          </w:tcPr>
          <w:p w14:paraId="0D8D09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9549.9</w:t>
            </w:r>
          </w:p>
        </w:tc>
        <w:tc>
          <w:tcPr>
            <w:tcW w:w="736" w:type="dxa"/>
            <w:shd w:val="clear" w:color="auto" w:fill="auto"/>
            <w:noWrap/>
            <w:vAlign w:val="center"/>
            <w:hideMark/>
          </w:tcPr>
          <w:p w14:paraId="76C029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51307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614DD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76792388" w14:textId="77777777" w:rsidTr="00D94516">
        <w:trPr>
          <w:trHeight w:val="375"/>
        </w:trPr>
        <w:tc>
          <w:tcPr>
            <w:tcW w:w="965" w:type="dxa"/>
            <w:shd w:val="clear" w:color="auto" w:fill="auto"/>
            <w:noWrap/>
            <w:vAlign w:val="center"/>
            <w:hideMark/>
          </w:tcPr>
          <w:p w14:paraId="66AC49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9561.0</w:t>
            </w:r>
          </w:p>
        </w:tc>
        <w:tc>
          <w:tcPr>
            <w:tcW w:w="736" w:type="dxa"/>
            <w:shd w:val="clear" w:color="auto" w:fill="auto"/>
            <w:noWrap/>
            <w:vAlign w:val="center"/>
            <w:hideMark/>
          </w:tcPr>
          <w:p w14:paraId="7A9B30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EAEF0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83BBA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0FDABAA4" w14:textId="77777777" w:rsidTr="00D94516">
        <w:trPr>
          <w:trHeight w:val="375"/>
        </w:trPr>
        <w:tc>
          <w:tcPr>
            <w:tcW w:w="965" w:type="dxa"/>
            <w:shd w:val="clear" w:color="auto" w:fill="auto"/>
            <w:noWrap/>
            <w:vAlign w:val="center"/>
            <w:hideMark/>
          </w:tcPr>
          <w:p w14:paraId="2054FD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9563.8</w:t>
            </w:r>
          </w:p>
        </w:tc>
        <w:tc>
          <w:tcPr>
            <w:tcW w:w="736" w:type="dxa"/>
            <w:shd w:val="clear" w:color="auto" w:fill="auto"/>
            <w:noWrap/>
            <w:vAlign w:val="center"/>
            <w:hideMark/>
          </w:tcPr>
          <w:p w14:paraId="779E98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A4BAA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63CB78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EDA05B5" w14:textId="77777777" w:rsidTr="00D94516">
        <w:trPr>
          <w:trHeight w:val="375"/>
        </w:trPr>
        <w:tc>
          <w:tcPr>
            <w:tcW w:w="965" w:type="dxa"/>
            <w:shd w:val="clear" w:color="auto" w:fill="auto"/>
            <w:noWrap/>
            <w:vAlign w:val="center"/>
            <w:hideMark/>
          </w:tcPr>
          <w:p w14:paraId="5536ED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9566.6</w:t>
            </w:r>
          </w:p>
        </w:tc>
        <w:tc>
          <w:tcPr>
            <w:tcW w:w="736" w:type="dxa"/>
            <w:shd w:val="clear" w:color="auto" w:fill="auto"/>
            <w:noWrap/>
            <w:vAlign w:val="center"/>
            <w:hideMark/>
          </w:tcPr>
          <w:p w14:paraId="3750DB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40D4C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D3B81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17DD453" w14:textId="77777777" w:rsidTr="00D94516">
        <w:trPr>
          <w:trHeight w:val="375"/>
        </w:trPr>
        <w:tc>
          <w:tcPr>
            <w:tcW w:w="965" w:type="dxa"/>
            <w:shd w:val="clear" w:color="auto" w:fill="auto"/>
            <w:noWrap/>
            <w:vAlign w:val="center"/>
            <w:hideMark/>
          </w:tcPr>
          <w:p w14:paraId="3D19D7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9574.9</w:t>
            </w:r>
          </w:p>
        </w:tc>
        <w:tc>
          <w:tcPr>
            <w:tcW w:w="736" w:type="dxa"/>
            <w:shd w:val="clear" w:color="auto" w:fill="auto"/>
            <w:noWrap/>
            <w:vAlign w:val="center"/>
            <w:hideMark/>
          </w:tcPr>
          <w:p w14:paraId="235B25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ABA5F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AFF5C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73D24084" w14:textId="77777777" w:rsidTr="00D94516">
        <w:trPr>
          <w:trHeight w:val="375"/>
        </w:trPr>
        <w:tc>
          <w:tcPr>
            <w:tcW w:w="965" w:type="dxa"/>
            <w:shd w:val="clear" w:color="auto" w:fill="auto"/>
            <w:noWrap/>
            <w:vAlign w:val="center"/>
            <w:hideMark/>
          </w:tcPr>
          <w:p w14:paraId="23473D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9588.8</w:t>
            </w:r>
          </w:p>
        </w:tc>
        <w:tc>
          <w:tcPr>
            <w:tcW w:w="736" w:type="dxa"/>
            <w:shd w:val="clear" w:color="auto" w:fill="auto"/>
            <w:noWrap/>
            <w:vAlign w:val="center"/>
            <w:hideMark/>
          </w:tcPr>
          <w:p w14:paraId="7F0C97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11DE5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2F8F4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333504D6" w14:textId="77777777" w:rsidTr="00D94516">
        <w:trPr>
          <w:trHeight w:val="375"/>
        </w:trPr>
        <w:tc>
          <w:tcPr>
            <w:tcW w:w="965" w:type="dxa"/>
            <w:shd w:val="clear" w:color="auto" w:fill="auto"/>
            <w:noWrap/>
            <w:vAlign w:val="center"/>
            <w:hideMark/>
          </w:tcPr>
          <w:p w14:paraId="6401EE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9594.4</w:t>
            </w:r>
          </w:p>
        </w:tc>
        <w:tc>
          <w:tcPr>
            <w:tcW w:w="736" w:type="dxa"/>
            <w:shd w:val="clear" w:color="auto" w:fill="auto"/>
            <w:noWrap/>
            <w:vAlign w:val="center"/>
            <w:hideMark/>
          </w:tcPr>
          <w:p w14:paraId="393423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0558D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D1329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7D7DD30" w14:textId="77777777" w:rsidTr="00D94516">
        <w:trPr>
          <w:trHeight w:val="375"/>
        </w:trPr>
        <w:tc>
          <w:tcPr>
            <w:tcW w:w="965" w:type="dxa"/>
            <w:shd w:val="clear" w:color="auto" w:fill="auto"/>
            <w:noWrap/>
            <w:vAlign w:val="center"/>
            <w:hideMark/>
          </w:tcPr>
          <w:p w14:paraId="140763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9597.2</w:t>
            </w:r>
          </w:p>
        </w:tc>
        <w:tc>
          <w:tcPr>
            <w:tcW w:w="736" w:type="dxa"/>
            <w:shd w:val="clear" w:color="auto" w:fill="auto"/>
            <w:noWrap/>
            <w:vAlign w:val="center"/>
            <w:hideMark/>
          </w:tcPr>
          <w:p w14:paraId="7A6EE2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B01A0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883EA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B32F69B" w14:textId="77777777" w:rsidTr="00D94516">
        <w:trPr>
          <w:trHeight w:val="375"/>
        </w:trPr>
        <w:tc>
          <w:tcPr>
            <w:tcW w:w="965" w:type="dxa"/>
            <w:shd w:val="clear" w:color="auto" w:fill="auto"/>
            <w:noWrap/>
            <w:vAlign w:val="center"/>
            <w:hideMark/>
          </w:tcPr>
          <w:p w14:paraId="0F4D4D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9605.5</w:t>
            </w:r>
          </w:p>
        </w:tc>
        <w:tc>
          <w:tcPr>
            <w:tcW w:w="736" w:type="dxa"/>
            <w:shd w:val="clear" w:color="auto" w:fill="auto"/>
            <w:noWrap/>
            <w:vAlign w:val="center"/>
            <w:hideMark/>
          </w:tcPr>
          <w:p w14:paraId="23A445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FFBE9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E3826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29BE465F" w14:textId="77777777" w:rsidTr="00D94516">
        <w:trPr>
          <w:trHeight w:val="375"/>
        </w:trPr>
        <w:tc>
          <w:tcPr>
            <w:tcW w:w="965" w:type="dxa"/>
            <w:shd w:val="clear" w:color="auto" w:fill="auto"/>
            <w:noWrap/>
            <w:vAlign w:val="center"/>
            <w:hideMark/>
          </w:tcPr>
          <w:p w14:paraId="2D2B58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9616.7</w:t>
            </w:r>
          </w:p>
        </w:tc>
        <w:tc>
          <w:tcPr>
            <w:tcW w:w="736" w:type="dxa"/>
            <w:shd w:val="clear" w:color="auto" w:fill="auto"/>
            <w:noWrap/>
            <w:vAlign w:val="center"/>
            <w:hideMark/>
          </w:tcPr>
          <w:p w14:paraId="72FE39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DDFD5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F1092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4DE854E3" w14:textId="77777777" w:rsidTr="00D94516">
        <w:trPr>
          <w:trHeight w:val="375"/>
        </w:trPr>
        <w:tc>
          <w:tcPr>
            <w:tcW w:w="965" w:type="dxa"/>
            <w:shd w:val="clear" w:color="auto" w:fill="auto"/>
            <w:noWrap/>
            <w:vAlign w:val="center"/>
            <w:hideMark/>
          </w:tcPr>
          <w:p w14:paraId="039E76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9619.4</w:t>
            </w:r>
          </w:p>
        </w:tc>
        <w:tc>
          <w:tcPr>
            <w:tcW w:w="736" w:type="dxa"/>
            <w:shd w:val="clear" w:color="auto" w:fill="auto"/>
            <w:noWrap/>
            <w:vAlign w:val="center"/>
            <w:hideMark/>
          </w:tcPr>
          <w:p w14:paraId="713D19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017A1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35991C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B49C641" w14:textId="77777777" w:rsidTr="00D94516">
        <w:trPr>
          <w:trHeight w:val="375"/>
        </w:trPr>
        <w:tc>
          <w:tcPr>
            <w:tcW w:w="965" w:type="dxa"/>
            <w:shd w:val="clear" w:color="auto" w:fill="auto"/>
            <w:noWrap/>
            <w:vAlign w:val="center"/>
            <w:hideMark/>
          </w:tcPr>
          <w:p w14:paraId="650D6D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9622.2</w:t>
            </w:r>
          </w:p>
        </w:tc>
        <w:tc>
          <w:tcPr>
            <w:tcW w:w="736" w:type="dxa"/>
            <w:shd w:val="clear" w:color="auto" w:fill="auto"/>
            <w:noWrap/>
            <w:vAlign w:val="center"/>
            <w:hideMark/>
          </w:tcPr>
          <w:p w14:paraId="4F24C9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144B6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40CD4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D3A422C" w14:textId="77777777" w:rsidTr="00D94516">
        <w:trPr>
          <w:trHeight w:val="375"/>
        </w:trPr>
        <w:tc>
          <w:tcPr>
            <w:tcW w:w="965" w:type="dxa"/>
            <w:shd w:val="clear" w:color="auto" w:fill="auto"/>
            <w:noWrap/>
            <w:vAlign w:val="center"/>
            <w:hideMark/>
          </w:tcPr>
          <w:p w14:paraId="284767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9630.6</w:t>
            </w:r>
          </w:p>
        </w:tc>
        <w:tc>
          <w:tcPr>
            <w:tcW w:w="736" w:type="dxa"/>
            <w:shd w:val="clear" w:color="auto" w:fill="auto"/>
            <w:noWrap/>
            <w:vAlign w:val="center"/>
            <w:hideMark/>
          </w:tcPr>
          <w:p w14:paraId="565C98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94FEE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A8075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703C8068" w14:textId="77777777" w:rsidTr="00D94516">
        <w:trPr>
          <w:trHeight w:val="375"/>
        </w:trPr>
        <w:tc>
          <w:tcPr>
            <w:tcW w:w="965" w:type="dxa"/>
            <w:shd w:val="clear" w:color="auto" w:fill="auto"/>
            <w:noWrap/>
            <w:vAlign w:val="center"/>
            <w:hideMark/>
          </w:tcPr>
          <w:p w14:paraId="7F0969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9644.5</w:t>
            </w:r>
          </w:p>
        </w:tc>
        <w:tc>
          <w:tcPr>
            <w:tcW w:w="736" w:type="dxa"/>
            <w:shd w:val="clear" w:color="auto" w:fill="auto"/>
            <w:noWrap/>
            <w:vAlign w:val="center"/>
            <w:hideMark/>
          </w:tcPr>
          <w:p w14:paraId="2729D2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A8E67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42F28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7328FEFA" w14:textId="77777777" w:rsidTr="00D94516">
        <w:trPr>
          <w:trHeight w:val="375"/>
        </w:trPr>
        <w:tc>
          <w:tcPr>
            <w:tcW w:w="965" w:type="dxa"/>
            <w:shd w:val="clear" w:color="auto" w:fill="auto"/>
            <w:noWrap/>
            <w:vAlign w:val="center"/>
            <w:hideMark/>
          </w:tcPr>
          <w:p w14:paraId="5C170A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9650.1</w:t>
            </w:r>
          </w:p>
        </w:tc>
        <w:tc>
          <w:tcPr>
            <w:tcW w:w="736" w:type="dxa"/>
            <w:shd w:val="clear" w:color="auto" w:fill="auto"/>
            <w:noWrap/>
            <w:vAlign w:val="center"/>
            <w:hideMark/>
          </w:tcPr>
          <w:p w14:paraId="7AF5AA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D91BE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1B4CFA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8A6B39F" w14:textId="77777777" w:rsidTr="00D94516">
        <w:trPr>
          <w:trHeight w:val="375"/>
        </w:trPr>
        <w:tc>
          <w:tcPr>
            <w:tcW w:w="965" w:type="dxa"/>
            <w:shd w:val="clear" w:color="auto" w:fill="auto"/>
            <w:noWrap/>
            <w:vAlign w:val="center"/>
            <w:hideMark/>
          </w:tcPr>
          <w:p w14:paraId="06CAB0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9652.8</w:t>
            </w:r>
          </w:p>
        </w:tc>
        <w:tc>
          <w:tcPr>
            <w:tcW w:w="736" w:type="dxa"/>
            <w:shd w:val="clear" w:color="auto" w:fill="auto"/>
            <w:noWrap/>
            <w:vAlign w:val="center"/>
            <w:hideMark/>
          </w:tcPr>
          <w:p w14:paraId="28E536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C649A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A8C04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956C264" w14:textId="77777777" w:rsidTr="00D94516">
        <w:trPr>
          <w:trHeight w:val="375"/>
        </w:trPr>
        <w:tc>
          <w:tcPr>
            <w:tcW w:w="965" w:type="dxa"/>
            <w:shd w:val="clear" w:color="auto" w:fill="auto"/>
            <w:noWrap/>
            <w:vAlign w:val="center"/>
            <w:hideMark/>
          </w:tcPr>
          <w:p w14:paraId="1E45B0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9661.2</w:t>
            </w:r>
          </w:p>
        </w:tc>
        <w:tc>
          <w:tcPr>
            <w:tcW w:w="736" w:type="dxa"/>
            <w:shd w:val="clear" w:color="auto" w:fill="auto"/>
            <w:noWrap/>
            <w:vAlign w:val="center"/>
            <w:hideMark/>
          </w:tcPr>
          <w:p w14:paraId="728A70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41D78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99237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-0.085</w:t>
            </w:r>
          </w:p>
        </w:tc>
      </w:tr>
      <w:tr w:rsidR="002103C0" w:rsidRPr="00537FFB" w14:paraId="5D906CC5" w14:textId="77777777" w:rsidTr="00D94516">
        <w:trPr>
          <w:trHeight w:val="375"/>
        </w:trPr>
        <w:tc>
          <w:tcPr>
            <w:tcW w:w="965" w:type="dxa"/>
            <w:shd w:val="clear" w:color="auto" w:fill="auto"/>
            <w:noWrap/>
            <w:vAlign w:val="center"/>
            <w:hideMark/>
          </w:tcPr>
          <w:p w14:paraId="506C59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9669.5</w:t>
            </w:r>
          </w:p>
        </w:tc>
        <w:tc>
          <w:tcPr>
            <w:tcW w:w="736" w:type="dxa"/>
            <w:shd w:val="clear" w:color="auto" w:fill="auto"/>
            <w:noWrap/>
            <w:vAlign w:val="center"/>
            <w:hideMark/>
          </w:tcPr>
          <w:p w14:paraId="67C202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8E603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B1E1E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D57974B" w14:textId="77777777" w:rsidTr="00D94516">
        <w:trPr>
          <w:trHeight w:val="375"/>
        </w:trPr>
        <w:tc>
          <w:tcPr>
            <w:tcW w:w="965" w:type="dxa"/>
            <w:shd w:val="clear" w:color="auto" w:fill="auto"/>
            <w:noWrap/>
            <w:vAlign w:val="center"/>
            <w:hideMark/>
          </w:tcPr>
          <w:p w14:paraId="08A9BA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9672.3</w:t>
            </w:r>
          </w:p>
        </w:tc>
        <w:tc>
          <w:tcPr>
            <w:tcW w:w="736" w:type="dxa"/>
            <w:shd w:val="clear" w:color="auto" w:fill="auto"/>
            <w:noWrap/>
            <w:vAlign w:val="center"/>
            <w:hideMark/>
          </w:tcPr>
          <w:p w14:paraId="726A60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605D5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58ED29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844CBEC" w14:textId="77777777" w:rsidTr="00D94516">
        <w:trPr>
          <w:trHeight w:val="375"/>
        </w:trPr>
        <w:tc>
          <w:tcPr>
            <w:tcW w:w="965" w:type="dxa"/>
            <w:shd w:val="clear" w:color="auto" w:fill="auto"/>
            <w:noWrap/>
            <w:vAlign w:val="center"/>
            <w:hideMark/>
          </w:tcPr>
          <w:p w14:paraId="4453E3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9675.1</w:t>
            </w:r>
          </w:p>
        </w:tc>
        <w:tc>
          <w:tcPr>
            <w:tcW w:w="736" w:type="dxa"/>
            <w:shd w:val="clear" w:color="auto" w:fill="auto"/>
            <w:noWrap/>
            <w:vAlign w:val="center"/>
            <w:hideMark/>
          </w:tcPr>
          <w:p w14:paraId="615BC0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7E5B0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1BCEF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7078370" w14:textId="77777777" w:rsidTr="00D94516">
        <w:trPr>
          <w:trHeight w:val="375"/>
        </w:trPr>
        <w:tc>
          <w:tcPr>
            <w:tcW w:w="965" w:type="dxa"/>
            <w:shd w:val="clear" w:color="auto" w:fill="auto"/>
            <w:noWrap/>
            <w:vAlign w:val="center"/>
            <w:hideMark/>
          </w:tcPr>
          <w:p w14:paraId="724FD6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9683.5</w:t>
            </w:r>
          </w:p>
        </w:tc>
        <w:tc>
          <w:tcPr>
            <w:tcW w:w="736" w:type="dxa"/>
            <w:shd w:val="clear" w:color="auto" w:fill="auto"/>
            <w:noWrap/>
            <w:vAlign w:val="center"/>
            <w:hideMark/>
          </w:tcPr>
          <w:p w14:paraId="7BD3AF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2F528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228EC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5E78628F" w14:textId="77777777" w:rsidTr="00D94516">
        <w:trPr>
          <w:trHeight w:val="375"/>
        </w:trPr>
        <w:tc>
          <w:tcPr>
            <w:tcW w:w="965" w:type="dxa"/>
            <w:shd w:val="clear" w:color="auto" w:fill="auto"/>
            <w:noWrap/>
            <w:vAlign w:val="center"/>
            <w:hideMark/>
          </w:tcPr>
          <w:p w14:paraId="064A42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9697.4</w:t>
            </w:r>
          </w:p>
        </w:tc>
        <w:tc>
          <w:tcPr>
            <w:tcW w:w="736" w:type="dxa"/>
            <w:shd w:val="clear" w:color="auto" w:fill="auto"/>
            <w:noWrap/>
            <w:vAlign w:val="center"/>
            <w:hideMark/>
          </w:tcPr>
          <w:p w14:paraId="69E992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0956F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FE8BB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7275391E" w14:textId="77777777" w:rsidTr="00D94516">
        <w:trPr>
          <w:trHeight w:val="375"/>
        </w:trPr>
        <w:tc>
          <w:tcPr>
            <w:tcW w:w="965" w:type="dxa"/>
            <w:shd w:val="clear" w:color="auto" w:fill="auto"/>
            <w:noWrap/>
            <w:vAlign w:val="center"/>
            <w:hideMark/>
          </w:tcPr>
          <w:p w14:paraId="4B69FA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9700.2</w:t>
            </w:r>
          </w:p>
        </w:tc>
        <w:tc>
          <w:tcPr>
            <w:tcW w:w="736" w:type="dxa"/>
            <w:shd w:val="clear" w:color="auto" w:fill="auto"/>
            <w:noWrap/>
            <w:vAlign w:val="center"/>
            <w:hideMark/>
          </w:tcPr>
          <w:p w14:paraId="3BC229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2B04A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601A77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BBB124A" w14:textId="77777777" w:rsidTr="00D94516">
        <w:trPr>
          <w:trHeight w:val="375"/>
        </w:trPr>
        <w:tc>
          <w:tcPr>
            <w:tcW w:w="965" w:type="dxa"/>
            <w:shd w:val="clear" w:color="auto" w:fill="auto"/>
            <w:noWrap/>
            <w:vAlign w:val="center"/>
            <w:hideMark/>
          </w:tcPr>
          <w:p w14:paraId="161D19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9702.9</w:t>
            </w:r>
          </w:p>
        </w:tc>
        <w:tc>
          <w:tcPr>
            <w:tcW w:w="736" w:type="dxa"/>
            <w:shd w:val="clear" w:color="auto" w:fill="auto"/>
            <w:noWrap/>
            <w:vAlign w:val="center"/>
            <w:hideMark/>
          </w:tcPr>
          <w:p w14:paraId="757968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DA70B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C650D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6EA87DC" w14:textId="77777777" w:rsidTr="00D94516">
        <w:trPr>
          <w:trHeight w:val="375"/>
        </w:trPr>
        <w:tc>
          <w:tcPr>
            <w:tcW w:w="965" w:type="dxa"/>
            <w:shd w:val="clear" w:color="auto" w:fill="auto"/>
            <w:noWrap/>
            <w:vAlign w:val="center"/>
            <w:hideMark/>
          </w:tcPr>
          <w:p w14:paraId="02B995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9708.5</w:t>
            </w:r>
          </w:p>
        </w:tc>
        <w:tc>
          <w:tcPr>
            <w:tcW w:w="736" w:type="dxa"/>
            <w:shd w:val="clear" w:color="auto" w:fill="auto"/>
            <w:noWrap/>
            <w:vAlign w:val="center"/>
            <w:hideMark/>
          </w:tcPr>
          <w:p w14:paraId="249F6F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378CA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BF591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6D702E84" w14:textId="77777777" w:rsidTr="00D94516">
        <w:trPr>
          <w:trHeight w:val="375"/>
        </w:trPr>
        <w:tc>
          <w:tcPr>
            <w:tcW w:w="965" w:type="dxa"/>
            <w:shd w:val="clear" w:color="auto" w:fill="auto"/>
            <w:noWrap/>
            <w:vAlign w:val="center"/>
            <w:hideMark/>
          </w:tcPr>
          <w:p w14:paraId="5E6AC6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9716.9</w:t>
            </w:r>
          </w:p>
        </w:tc>
        <w:tc>
          <w:tcPr>
            <w:tcW w:w="736" w:type="dxa"/>
            <w:shd w:val="clear" w:color="auto" w:fill="auto"/>
            <w:noWrap/>
            <w:vAlign w:val="center"/>
            <w:hideMark/>
          </w:tcPr>
          <w:p w14:paraId="415F7C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72A7A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3B5B8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573C9BF" w14:textId="77777777" w:rsidTr="00D94516">
        <w:trPr>
          <w:trHeight w:val="375"/>
        </w:trPr>
        <w:tc>
          <w:tcPr>
            <w:tcW w:w="965" w:type="dxa"/>
            <w:shd w:val="clear" w:color="auto" w:fill="auto"/>
            <w:noWrap/>
            <w:vAlign w:val="center"/>
            <w:hideMark/>
          </w:tcPr>
          <w:p w14:paraId="03B57B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9719.6</w:t>
            </w:r>
          </w:p>
        </w:tc>
        <w:tc>
          <w:tcPr>
            <w:tcW w:w="736" w:type="dxa"/>
            <w:shd w:val="clear" w:color="auto" w:fill="auto"/>
            <w:noWrap/>
            <w:vAlign w:val="center"/>
            <w:hideMark/>
          </w:tcPr>
          <w:p w14:paraId="64599A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C85C5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12FC55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0D2BEE3" w14:textId="77777777" w:rsidTr="00D94516">
        <w:trPr>
          <w:trHeight w:val="375"/>
        </w:trPr>
        <w:tc>
          <w:tcPr>
            <w:tcW w:w="965" w:type="dxa"/>
            <w:shd w:val="clear" w:color="auto" w:fill="auto"/>
            <w:noWrap/>
            <w:vAlign w:val="center"/>
            <w:hideMark/>
          </w:tcPr>
          <w:p w14:paraId="760F9A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9722.4</w:t>
            </w:r>
          </w:p>
        </w:tc>
        <w:tc>
          <w:tcPr>
            <w:tcW w:w="736" w:type="dxa"/>
            <w:shd w:val="clear" w:color="auto" w:fill="auto"/>
            <w:noWrap/>
            <w:vAlign w:val="center"/>
            <w:hideMark/>
          </w:tcPr>
          <w:p w14:paraId="4FA318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EE3E1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74518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526B65E" w14:textId="77777777" w:rsidTr="00D94516">
        <w:trPr>
          <w:trHeight w:val="375"/>
        </w:trPr>
        <w:tc>
          <w:tcPr>
            <w:tcW w:w="965" w:type="dxa"/>
            <w:shd w:val="clear" w:color="auto" w:fill="auto"/>
            <w:noWrap/>
            <w:vAlign w:val="center"/>
            <w:hideMark/>
          </w:tcPr>
          <w:p w14:paraId="6FF1D5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9730.8</w:t>
            </w:r>
          </w:p>
        </w:tc>
        <w:tc>
          <w:tcPr>
            <w:tcW w:w="736" w:type="dxa"/>
            <w:shd w:val="clear" w:color="auto" w:fill="auto"/>
            <w:noWrap/>
            <w:vAlign w:val="center"/>
            <w:hideMark/>
          </w:tcPr>
          <w:p w14:paraId="2B88D0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AAA6C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70CE7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3A67A72D" w14:textId="77777777" w:rsidTr="00D94516">
        <w:trPr>
          <w:trHeight w:val="375"/>
        </w:trPr>
        <w:tc>
          <w:tcPr>
            <w:tcW w:w="965" w:type="dxa"/>
            <w:shd w:val="clear" w:color="auto" w:fill="auto"/>
            <w:noWrap/>
            <w:vAlign w:val="center"/>
            <w:hideMark/>
          </w:tcPr>
          <w:p w14:paraId="392EDB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9744.7</w:t>
            </w:r>
          </w:p>
        </w:tc>
        <w:tc>
          <w:tcPr>
            <w:tcW w:w="736" w:type="dxa"/>
            <w:shd w:val="clear" w:color="auto" w:fill="auto"/>
            <w:noWrap/>
            <w:vAlign w:val="center"/>
            <w:hideMark/>
          </w:tcPr>
          <w:p w14:paraId="55A42B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6341D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855B0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6A793C4E" w14:textId="77777777" w:rsidTr="00D94516">
        <w:trPr>
          <w:trHeight w:val="375"/>
        </w:trPr>
        <w:tc>
          <w:tcPr>
            <w:tcW w:w="965" w:type="dxa"/>
            <w:shd w:val="clear" w:color="auto" w:fill="auto"/>
            <w:noWrap/>
            <w:vAlign w:val="center"/>
            <w:hideMark/>
          </w:tcPr>
          <w:p w14:paraId="35854A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9747.5</w:t>
            </w:r>
          </w:p>
        </w:tc>
        <w:tc>
          <w:tcPr>
            <w:tcW w:w="736" w:type="dxa"/>
            <w:shd w:val="clear" w:color="auto" w:fill="auto"/>
            <w:noWrap/>
            <w:vAlign w:val="center"/>
            <w:hideMark/>
          </w:tcPr>
          <w:p w14:paraId="55834D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94873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B731F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99150C0" w14:textId="77777777" w:rsidTr="00D94516">
        <w:trPr>
          <w:trHeight w:val="375"/>
        </w:trPr>
        <w:tc>
          <w:tcPr>
            <w:tcW w:w="965" w:type="dxa"/>
            <w:shd w:val="clear" w:color="auto" w:fill="auto"/>
            <w:noWrap/>
            <w:vAlign w:val="center"/>
            <w:hideMark/>
          </w:tcPr>
          <w:p w14:paraId="480B7F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9750.3</w:t>
            </w:r>
          </w:p>
        </w:tc>
        <w:tc>
          <w:tcPr>
            <w:tcW w:w="736" w:type="dxa"/>
            <w:shd w:val="clear" w:color="auto" w:fill="auto"/>
            <w:noWrap/>
            <w:vAlign w:val="center"/>
            <w:hideMark/>
          </w:tcPr>
          <w:p w14:paraId="7C25A6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B7B58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610B2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F991A79" w14:textId="77777777" w:rsidTr="00D94516">
        <w:trPr>
          <w:trHeight w:val="375"/>
        </w:trPr>
        <w:tc>
          <w:tcPr>
            <w:tcW w:w="965" w:type="dxa"/>
            <w:shd w:val="clear" w:color="auto" w:fill="auto"/>
            <w:noWrap/>
            <w:vAlign w:val="center"/>
            <w:hideMark/>
          </w:tcPr>
          <w:p w14:paraId="36D3CA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9755.8</w:t>
            </w:r>
          </w:p>
        </w:tc>
        <w:tc>
          <w:tcPr>
            <w:tcW w:w="736" w:type="dxa"/>
            <w:shd w:val="clear" w:color="auto" w:fill="auto"/>
            <w:noWrap/>
            <w:vAlign w:val="center"/>
            <w:hideMark/>
          </w:tcPr>
          <w:p w14:paraId="75FD97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CB352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67989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107F3A02" w14:textId="77777777" w:rsidTr="00D94516">
        <w:trPr>
          <w:trHeight w:val="375"/>
        </w:trPr>
        <w:tc>
          <w:tcPr>
            <w:tcW w:w="965" w:type="dxa"/>
            <w:shd w:val="clear" w:color="auto" w:fill="auto"/>
            <w:noWrap/>
            <w:vAlign w:val="center"/>
            <w:hideMark/>
          </w:tcPr>
          <w:p w14:paraId="4F9956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9764.2</w:t>
            </w:r>
          </w:p>
        </w:tc>
        <w:tc>
          <w:tcPr>
            <w:tcW w:w="736" w:type="dxa"/>
            <w:shd w:val="clear" w:color="auto" w:fill="auto"/>
            <w:noWrap/>
            <w:vAlign w:val="center"/>
            <w:hideMark/>
          </w:tcPr>
          <w:p w14:paraId="489AE4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94B23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2AEA1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4E7659D" w14:textId="77777777" w:rsidTr="00D94516">
        <w:trPr>
          <w:trHeight w:val="375"/>
        </w:trPr>
        <w:tc>
          <w:tcPr>
            <w:tcW w:w="965" w:type="dxa"/>
            <w:shd w:val="clear" w:color="auto" w:fill="auto"/>
            <w:noWrap/>
            <w:vAlign w:val="center"/>
            <w:hideMark/>
          </w:tcPr>
          <w:p w14:paraId="7BE125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9767.0</w:t>
            </w:r>
          </w:p>
        </w:tc>
        <w:tc>
          <w:tcPr>
            <w:tcW w:w="736" w:type="dxa"/>
            <w:shd w:val="clear" w:color="auto" w:fill="auto"/>
            <w:noWrap/>
            <w:vAlign w:val="center"/>
            <w:hideMark/>
          </w:tcPr>
          <w:p w14:paraId="076CA5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055D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5EDF3B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37EA41E" w14:textId="77777777" w:rsidTr="00D94516">
        <w:trPr>
          <w:trHeight w:val="375"/>
        </w:trPr>
        <w:tc>
          <w:tcPr>
            <w:tcW w:w="965" w:type="dxa"/>
            <w:shd w:val="clear" w:color="auto" w:fill="auto"/>
            <w:noWrap/>
            <w:vAlign w:val="center"/>
            <w:hideMark/>
          </w:tcPr>
          <w:p w14:paraId="2C3200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9769.7</w:t>
            </w:r>
          </w:p>
        </w:tc>
        <w:tc>
          <w:tcPr>
            <w:tcW w:w="736" w:type="dxa"/>
            <w:shd w:val="clear" w:color="auto" w:fill="auto"/>
            <w:noWrap/>
            <w:vAlign w:val="center"/>
            <w:hideMark/>
          </w:tcPr>
          <w:p w14:paraId="153B4E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F46ED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F1854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493881E" w14:textId="77777777" w:rsidTr="00D94516">
        <w:trPr>
          <w:trHeight w:val="375"/>
        </w:trPr>
        <w:tc>
          <w:tcPr>
            <w:tcW w:w="965" w:type="dxa"/>
            <w:shd w:val="clear" w:color="auto" w:fill="auto"/>
            <w:noWrap/>
            <w:vAlign w:val="center"/>
            <w:hideMark/>
          </w:tcPr>
          <w:p w14:paraId="0C6B10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9778.1</w:t>
            </w:r>
          </w:p>
        </w:tc>
        <w:tc>
          <w:tcPr>
            <w:tcW w:w="736" w:type="dxa"/>
            <w:shd w:val="clear" w:color="auto" w:fill="auto"/>
            <w:noWrap/>
            <w:vAlign w:val="center"/>
            <w:hideMark/>
          </w:tcPr>
          <w:p w14:paraId="026CA2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C9981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814E4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1884C570" w14:textId="77777777" w:rsidTr="00D94516">
        <w:trPr>
          <w:trHeight w:val="375"/>
        </w:trPr>
        <w:tc>
          <w:tcPr>
            <w:tcW w:w="965" w:type="dxa"/>
            <w:shd w:val="clear" w:color="auto" w:fill="auto"/>
            <w:noWrap/>
            <w:vAlign w:val="center"/>
            <w:hideMark/>
          </w:tcPr>
          <w:p w14:paraId="0AD9D7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9792.0</w:t>
            </w:r>
          </w:p>
        </w:tc>
        <w:tc>
          <w:tcPr>
            <w:tcW w:w="736" w:type="dxa"/>
            <w:shd w:val="clear" w:color="auto" w:fill="auto"/>
            <w:noWrap/>
            <w:vAlign w:val="center"/>
            <w:hideMark/>
          </w:tcPr>
          <w:p w14:paraId="6227FD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32C55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6CF44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7D0BE088" w14:textId="77777777" w:rsidTr="00D94516">
        <w:trPr>
          <w:trHeight w:val="375"/>
        </w:trPr>
        <w:tc>
          <w:tcPr>
            <w:tcW w:w="965" w:type="dxa"/>
            <w:shd w:val="clear" w:color="auto" w:fill="auto"/>
            <w:noWrap/>
            <w:vAlign w:val="center"/>
            <w:hideMark/>
          </w:tcPr>
          <w:p w14:paraId="38971D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9794.8</w:t>
            </w:r>
          </w:p>
        </w:tc>
        <w:tc>
          <w:tcPr>
            <w:tcW w:w="736" w:type="dxa"/>
            <w:shd w:val="clear" w:color="auto" w:fill="auto"/>
            <w:noWrap/>
            <w:vAlign w:val="center"/>
            <w:hideMark/>
          </w:tcPr>
          <w:p w14:paraId="185C19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0454E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1DE88A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2104732" w14:textId="77777777" w:rsidTr="00D94516">
        <w:trPr>
          <w:trHeight w:val="375"/>
        </w:trPr>
        <w:tc>
          <w:tcPr>
            <w:tcW w:w="965" w:type="dxa"/>
            <w:shd w:val="clear" w:color="auto" w:fill="auto"/>
            <w:noWrap/>
            <w:vAlign w:val="center"/>
            <w:hideMark/>
          </w:tcPr>
          <w:p w14:paraId="4BB1BF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9797.6</w:t>
            </w:r>
          </w:p>
        </w:tc>
        <w:tc>
          <w:tcPr>
            <w:tcW w:w="736" w:type="dxa"/>
            <w:shd w:val="clear" w:color="auto" w:fill="auto"/>
            <w:noWrap/>
            <w:vAlign w:val="center"/>
            <w:hideMark/>
          </w:tcPr>
          <w:p w14:paraId="7D0153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6EF5F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83847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49F54BF" w14:textId="77777777" w:rsidTr="00D94516">
        <w:trPr>
          <w:trHeight w:val="375"/>
        </w:trPr>
        <w:tc>
          <w:tcPr>
            <w:tcW w:w="965" w:type="dxa"/>
            <w:shd w:val="clear" w:color="auto" w:fill="auto"/>
            <w:noWrap/>
            <w:vAlign w:val="center"/>
            <w:hideMark/>
          </w:tcPr>
          <w:p w14:paraId="058810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9803.1</w:t>
            </w:r>
          </w:p>
        </w:tc>
        <w:tc>
          <w:tcPr>
            <w:tcW w:w="736" w:type="dxa"/>
            <w:shd w:val="clear" w:color="auto" w:fill="auto"/>
            <w:noWrap/>
            <w:vAlign w:val="center"/>
            <w:hideMark/>
          </w:tcPr>
          <w:p w14:paraId="4FF08E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AA504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7ACA0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2A3AF11B" w14:textId="77777777" w:rsidTr="00D94516">
        <w:trPr>
          <w:trHeight w:val="375"/>
        </w:trPr>
        <w:tc>
          <w:tcPr>
            <w:tcW w:w="965" w:type="dxa"/>
            <w:shd w:val="clear" w:color="auto" w:fill="auto"/>
            <w:noWrap/>
            <w:vAlign w:val="center"/>
            <w:hideMark/>
          </w:tcPr>
          <w:p w14:paraId="6F82CD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9811.5</w:t>
            </w:r>
          </w:p>
        </w:tc>
        <w:tc>
          <w:tcPr>
            <w:tcW w:w="736" w:type="dxa"/>
            <w:shd w:val="clear" w:color="auto" w:fill="auto"/>
            <w:noWrap/>
            <w:vAlign w:val="center"/>
            <w:hideMark/>
          </w:tcPr>
          <w:p w14:paraId="08239D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95830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748AD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6BCD6AE" w14:textId="77777777" w:rsidTr="00D94516">
        <w:trPr>
          <w:trHeight w:val="375"/>
        </w:trPr>
        <w:tc>
          <w:tcPr>
            <w:tcW w:w="965" w:type="dxa"/>
            <w:shd w:val="clear" w:color="auto" w:fill="auto"/>
            <w:noWrap/>
            <w:vAlign w:val="center"/>
            <w:hideMark/>
          </w:tcPr>
          <w:p w14:paraId="324061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9814.3</w:t>
            </w:r>
          </w:p>
        </w:tc>
        <w:tc>
          <w:tcPr>
            <w:tcW w:w="736" w:type="dxa"/>
            <w:shd w:val="clear" w:color="auto" w:fill="auto"/>
            <w:noWrap/>
            <w:vAlign w:val="center"/>
            <w:hideMark/>
          </w:tcPr>
          <w:p w14:paraId="6AFA18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796E1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12594B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4FD422D" w14:textId="77777777" w:rsidTr="00D94516">
        <w:trPr>
          <w:trHeight w:val="375"/>
        </w:trPr>
        <w:tc>
          <w:tcPr>
            <w:tcW w:w="965" w:type="dxa"/>
            <w:shd w:val="clear" w:color="auto" w:fill="auto"/>
            <w:noWrap/>
            <w:vAlign w:val="center"/>
            <w:hideMark/>
          </w:tcPr>
          <w:p w14:paraId="15848C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9817.1</w:t>
            </w:r>
          </w:p>
        </w:tc>
        <w:tc>
          <w:tcPr>
            <w:tcW w:w="736" w:type="dxa"/>
            <w:shd w:val="clear" w:color="auto" w:fill="auto"/>
            <w:noWrap/>
            <w:vAlign w:val="center"/>
            <w:hideMark/>
          </w:tcPr>
          <w:p w14:paraId="190858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034DB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6E547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08B9CFF" w14:textId="77777777" w:rsidTr="00D94516">
        <w:trPr>
          <w:trHeight w:val="375"/>
        </w:trPr>
        <w:tc>
          <w:tcPr>
            <w:tcW w:w="965" w:type="dxa"/>
            <w:shd w:val="clear" w:color="auto" w:fill="auto"/>
            <w:noWrap/>
            <w:vAlign w:val="center"/>
            <w:hideMark/>
          </w:tcPr>
          <w:p w14:paraId="52E074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9825.4</w:t>
            </w:r>
          </w:p>
        </w:tc>
        <w:tc>
          <w:tcPr>
            <w:tcW w:w="736" w:type="dxa"/>
            <w:shd w:val="clear" w:color="auto" w:fill="auto"/>
            <w:noWrap/>
            <w:vAlign w:val="center"/>
            <w:hideMark/>
          </w:tcPr>
          <w:p w14:paraId="07D460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998E6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9CBF5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0.095</w:t>
            </w:r>
          </w:p>
        </w:tc>
      </w:tr>
      <w:tr w:rsidR="002103C0" w:rsidRPr="00537FFB" w14:paraId="3C5E05C0" w14:textId="77777777" w:rsidTr="00D94516">
        <w:trPr>
          <w:trHeight w:val="375"/>
        </w:trPr>
        <w:tc>
          <w:tcPr>
            <w:tcW w:w="965" w:type="dxa"/>
            <w:shd w:val="clear" w:color="auto" w:fill="auto"/>
            <w:noWrap/>
            <w:vAlign w:val="center"/>
            <w:hideMark/>
          </w:tcPr>
          <w:p w14:paraId="27129D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9839.3</w:t>
            </w:r>
          </w:p>
        </w:tc>
        <w:tc>
          <w:tcPr>
            <w:tcW w:w="736" w:type="dxa"/>
            <w:shd w:val="clear" w:color="auto" w:fill="auto"/>
            <w:noWrap/>
            <w:vAlign w:val="center"/>
            <w:hideMark/>
          </w:tcPr>
          <w:p w14:paraId="10409A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97DD7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BB867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48E3542B" w14:textId="77777777" w:rsidTr="00D94516">
        <w:trPr>
          <w:trHeight w:val="375"/>
        </w:trPr>
        <w:tc>
          <w:tcPr>
            <w:tcW w:w="965" w:type="dxa"/>
            <w:shd w:val="clear" w:color="auto" w:fill="auto"/>
            <w:noWrap/>
            <w:vAlign w:val="center"/>
            <w:hideMark/>
          </w:tcPr>
          <w:p w14:paraId="7E0F68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9842.1</w:t>
            </w:r>
          </w:p>
        </w:tc>
        <w:tc>
          <w:tcPr>
            <w:tcW w:w="736" w:type="dxa"/>
            <w:shd w:val="clear" w:color="auto" w:fill="auto"/>
            <w:noWrap/>
            <w:vAlign w:val="center"/>
            <w:hideMark/>
          </w:tcPr>
          <w:p w14:paraId="301A51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CA7B0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4838DF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449619C" w14:textId="77777777" w:rsidTr="00D94516">
        <w:trPr>
          <w:trHeight w:val="375"/>
        </w:trPr>
        <w:tc>
          <w:tcPr>
            <w:tcW w:w="965" w:type="dxa"/>
            <w:shd w:val="clear" w:color="auto" w:fill="auto"/>
            <w:noWrap/>
            <w:vAlign w:val="center"/>
            <w:hideMark/>
          </w:tcPr>
          <w:p w14:paraId="5420DC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9844.9</w:t>
            </w:r>
          </w:p>
        </w:tc>
        <w:tc>
          <w:tcPr>
            <w:tcW w:w="736" w:type="dxa"/>
            <w:shd w:val="clear" w:color="auto" w:fill="auto"/>
            <w:noWrap/>
            <w:vAlign w:val="center"/>
            <w:hideMark/>
          </w:tcPr>
          <w:p w14:paraId="0BBABC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5EDF1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4524C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927585D" w14:textId="77777777" w:rsidTr="00D94516">
        <w:trPr>
          <w:trHeight w:val="375"/>
        </w:trPr>
        <w:tc>
          <w:tcPr>
            <w:tcW w:w="965" w:type="dxa"/>
            <w:shd w:val="clear" w:color="auto" w:fill="auto"/>
            <w:noWrap/>
            <w:vAlign w:val="center"/>
            <w:hideMark/>
          </w:tcPr>
          <w:p w14:paraId="4E3269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9850.5</w:t>
            </w:r>
          </w:p>
        </w:tc>
        <w:tc>
          <w:tcPr>
            <w:tcW w:w="736" w:type="dxa"/>
            <w:shd w:val="clear" w:color="auto" w:fill="auto"/>
            <w:noWrap/>
            <w:vAlign w:val="center"/>
            <w:hideMark/>
          </w:tcPr>
          <w:p w14:paraId="7F1485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15DD1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73FE4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406AD945" w14:textId="77777777" w:rsidTr="00D94516">
        <w:trPr>
          <w:trHeight w:val="375"/>
        </w:trPr>
        <w:tc>
          <w:tcPr>
            <w:tcW w:w="965" w:type="dxa"/>
            <w:shd w:val="clear" w:color="auto" w:fill="auto"/>
            <w:noWrap/>
            <w:vAlign w:val="center"/>
            <w:hideMark/>
          </w:tcPr>
          <w:p w14:paraId="4575A6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9858.8</w:t>
            </w:r>
          </w:p>
        </w:tc>
        <w:tc>
          <w:tcPr>
            <w:tcW w:w="736" w:type="dxa"/>
            <w:shd w:val="clear" w:color="auto" w:fill="auto"/>
            <w:noWrap/>
            <w:vAlign w:val="center"/>
            <w:hideMark/>
          </w:tcPr>
          <w:p w14:paraId="4D75D8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CF14F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08459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93689CD" w14:textId="77777777" w:rsidTr="00D94516">
        <w:trPr>
          <w:trHeight w:val="375"/>
        </w:trPr>
        <w:tc>
          <w:tcPr>
            <w:tcW w:w="965" w:type="dxa"/>
            <w:shd w:val="clear" w:color="auto" w:fill="auto"/>
            <w:noWrap/>
            <w:vAlign w:val="center"/>
            <w:hideMark/>
          </w:tcPr>
          <w:p w14:paraId="5E1E0E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9861.6</w:t>
            </w:r>
          </w:p>
        </w:tc>
        <w:tc>
          <w:tcPr>
            <w:tcW w:w="736" w:type="dxa"/>
            <w:shd w:val="clear" w:color="auto" w:fill="auto"/>
            <w:noWrap/>
            <w:vAlign w:val="center"/>
            <w:hideMark/>
          </w:tcPr>
          <w:p w14:paraId="421A38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2F035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544800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26EE8DB" w14:textId="77777777" w:rsidTr="00D94516">
        <w:trPr>
          <w:trHeight w:val="375"/>
        </w:trPr>
        <w:tc>
          <w:tcPr>
            <w:tcW w:w="965" w:type="dxa"/>
            <w:shd w:val="clear" w:color="auto" w:fill="auto"/>
            <w:noWrap/>
            <w:vAlign w:val="center"/>
            <w:hideMark/>
          </w:tcPr>
          <w:p w14:paraId="6C516C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9864.4</w:t>
            </w:r>
          </w:p>
        </w:tc>
        <w:tc>
          <w:tcPr>
            <w:tcW w:w="736" w:type="dxa"/>
            <w:shd w:val="clear" w:color="auto" w:fill="auto"/>
            <w:noWrap/>
            <w:vAlign w:val="center"/>
            <w:hideMark/>
          </w:tcPr>
          <w:p w14:paraId="0AB165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29592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F18B8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829F8BD" w14:textId="77777777" w:rsidTr="00D94516">
        <w:trPr>
          <w:trHeight w:val="375"/>
        </w:trPr>
        <w:tc>
          <w:tcPr>
            <w:tcW w:w="965" w:type="dxa"/>
            <w:shd w:val="clear" w:color="auto" w:fill="auto"/>
            <w:noWrap/>
            <w:vAlign w:val="center"/>
            <w:hideMark/>
          </w:tcPr>
          <w:p w14:paraId="73E7C5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9869.9</w:t>
            </w:r>
          </w:p>
        </w:tc>
        <w:tc>
          <w:tcPr>
            <w:tcW w:w="736" w:type="dxa"/>
            <w:shd w:val="clear" w:color="auto" w:fill="auto"/>
            <w:noWrap/>
            <w:vAlign w:val="center"/>
            <w:hideMark/>
          </w:tcPr>
          <w:p w14:paraId="1D83D1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509D6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573D7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4DD90B49" w14:textId="77777777" w:rsidTr="00D94516">
        <w:trPr>
          <w:trHeight w:val="375"/>
        </w:trPr>
        <w:tc>
          <w:tcPr>
            <w:tcW w:w="965" w:type="dxa"/>
            <w:shd w:val="clear" w:color="auto" w:fill="auto"/>
            <w:noWrap/>
            <w:vAlign w:val="center"/>
            <w:hideMark/>
          </w:tcPr>
          <w:p w14:paraId="4D381F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9883.9</w:t>
            </w:r>
          </w:p>
        </w:tc>
        <w:tc>
          <w:tcPr>
            <w:tcW w:w="736" w:type="dxa"/>
            <w:shd w:val="clear" w:color="auto" w:fill="auto"/>
            <w:noWrap/>
            <w:vAlign w:val="center"/>
            <w:hideMark/>
          </w:tcPr>
          <w:p w14:paraId="7D19D4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EE15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2BB7D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3CECE828" w14:textId="77777777" w:rsidTr="00D94516">
        <w:trPr>
          <w:trHeight w:val="375"/>
        </w:trPr>
        <w:tc>
          <w:tcPr>
            <w:tcW w:w="965" w:type="dxa"/>
            <w:shd w:val="clear" w:color="auto" w:fill="auto"/>
            <w:noWrap/>
            <w:vAlign w:val="center"/>
            <w:hideMark/>
          </w:tcPr>
          <w:p w14:paraId="1A92D4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9886.6</w:t>
            </w:r>
          </w:p>
        </w:tc>
        <w:tc>
          <w:tcPr>
            <w:tcW w:w="736" w:type="dxa"/>
            <w:shd w:val="clear" w:color="auto" w:fill="auto"/>
            <w:noWrap/>
            <w:vAlign w:val="center"/>
            <w:hideMark/>
          </w:tcPr>
          <w:p w14:paraId="0DF2CC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6A39D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3DE608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A1715E8" w14:textId="77777777" w:rsidTr="00D94516">
        <w:trPr>
          <w:trHeight w:val="375"/>
        </w:trPr>
        <w:tc>
          <w:tcPr>
            <w:tcW w:w="965" w:type="dxa"/>
            <w:shd w:val="clear" w:color="auto" w:fill="auto"/>
            <w:noWrap/>
            <w:vAlign w:val="center"/>
            <w:hideMark/>
          </w:tcPr>
          <w:p w14:paraId="679323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9889.4</w:t>
            </w:r>
          </w:p>
        </w:tc>
        <w:tc>
          <w:tcPr>
            <w:tcW w:w="736" w:type="dxa"/>
            <w:shd w:val="clear" w:color="auto" w:fill="auto"/>
            <w:noWrap/>
            <w:vAlign w:val="center"/>
            <w:hideMark/>
          </w:tcPr>
          <w:p w14:paraId="12B809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94D68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9ABAC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09368EF" w14:textId="77777777" w:rsidTr="00D94516">
        <w:trPr>
          <w:trHeight w:val="375"/>
        </w:trPr>
        <w:tc>
          <w:tcPr>
            <w:tcW w:w="965" w:type="dxa"/>
            <w:shd w:val="clear" w:color="auto" w:fill="auto"/>
            <w:noWrap/>
            <w:vAlign w:val="center"/>
            <w:hideMark/>
          </w:tcPr>
          <w:p w14:paraId="62B05C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9895.0</w:t>
            </w:r>
          </w:p>
        </w:tc>
        <w:tc>
          <w:tcPr>
            <w:tcW w:w="736" w:type="dxa"/>
            <w:shd w:val="clear" w:color="auto" w:fill="auto"/>
            <w:noWrap/>
            <w:vAlign w:val="center"/>
            <w:hideMark/>
          </w:tcPr>
          <w:p w14:paraId="22D927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FC604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A9CE8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4190D1E1" w14:textId="77777777" w:rsidTr="00D94516">
        <w:trPr>
          <w:trHeight w:val="375"/>
        </w:trPr>
        <w:tc>
          <w:tcPr>
            <w:tcW w:w="965" w:type="dxa"/>
            <w:shd w:val="clear" w:color="auto" w:fill="auto"/>
            <w:noWrap/>
            <w:vAlign w:val="center"/>
            <w:hideMark/>
          </w:tcPr>
          <w:p w14:paraId="522D53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9903.3</w:t>
            </w:r>
          </w:p>
        </w:tc>
        <w:tc>
          <w:tcPr>
            <w:tcW w:w="736" w:type="dxa"/>
            <w:shd w:val="clear" w:color="auto" w:fill="auto"/>
            <w:noWrap/>
            <w:vAlign w:val="center"/>
            <w:hideMark/>
          </w:tcPr>
          <w:p w14:paraId="2FE04B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AC1C6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6DC03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CFF6A45" w14:textId="77777777" w:rsidTr="00D94516">
        <w:trPr>
          <w:trHeight w:val="375"/>
        </w:trPr>
        <w:tc>
          <w:tcPr>
            <w:tcW w:w="965" w:type="dxa"/>
            <w:shd w:val="clear" w:color="auto" w:fill="auto"/>
            <w:noWrap/>
            <w:vAlign w:val="center"/>
            <w:hideMark/>
          </w:tcPr>
          <w:p w14:paraId="6BD072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9906.1</w:t>
            </w:r>
          </w:p>
        </w:tc>
        <w:tc>
          <w:tcPr>
            <w:tcW w:w="736" w:type="dxa"/>
            <w:shd w:val="clear" w:color="auto" w:fill="auto"/>
            <w:noWrap/>
            <w:vAlign w:val="center"/>
            <w:hideMark/>
          </w:tcPr>
          <w:p w14:paraId="36C8DA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26504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0872F3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E355077" w14:textId="77777777" w:rsidTr="00D94516">
        <w:trPr>
          <w:trHeight w:val="375"/>
        </w:trPr>
        <w:tc>
          <w:tcPr>
            <w:tcW w:w="965" w:type="dxa"/>
            <w:shd w:val="clear" w:color="auto" w:fill="auto"/>
            <w:noWrap/>
            <w:vAlign w:val="center"/>
            <w:hideMark/>
          </w:tcPr>
          <w:p w14:paraId="2D9CA3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9908.9</w:t>
            </w:r>
          </w:p>
        </w:tc>
        <w:tc>
          <w:tcPr>
            <w:tcW w:w="736" w:type="dxa"/>
            <w:shd w:val="clear" w:color="auto" w:fill="auto"/>
            <w:noWrap/>
            <w:vAlign w:val="center"/>
            <w:hideMark/>
          </w:tcPr>
          <w:p w14:paraId="6D353A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E1AAD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08520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B4299DA" w14:textId="77777777" w:rsidTr="00D94516">
        <w:trPr>
          <w:trHeight w:val="375"/>
        </w:trPr>
        <w:tc>
          <w:tcPr>
            <w:tcW w:w="965" w:type="dxa"/>
            <w:shd w:val="clear" w:color="auto" w:fill="auto"/>
            <w:noWrap/>
            <w:vAlign w:val="center"/>
            <w:hideMark/>
          </w:tcPr>
          <w:p w14:paraId="7E5CAF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9914.5</w:t>
            </w:r>
          </w:p>
        </w:tc>
        <w:tc>
          <w:tcPr>
            <w:tcW w:w="736" w:type="dxa"/>
            <w:shd w:val="clear" w:color="auto" w:fill="auto"/>
            <w:noWrap/>
            <w:vAlign w:val="center"/>
            <w:hideMark/>
          </w:tcPr>
          <w:p w14:paraId="44D641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A954E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CE1BD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369E2014" w14:textId="77777777" w:rsidTr="00D94516">
        <w:trPr>
          <w:trHeight w:val="375"/>
        </w:trPr>
        <w:tc>
          <w:tcPr>
            <w:tcW w:w="965" w:type="dxa"/>
            <w:shd w:val="clear" w:color="auto" w:fill="auto"/>
            <w:noWrap/>
            <w:vAlign w:val="center"/>
            <w:hideMark/>
          </w:tcPr>
          <w:p w14:paraId="451545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9925.6</w:t>
            </w:r>
          </w:p>
        </w:tc>
        <w:tc>
          <w:tcPr>
            <w:tcW w:w="736" w:type="dxa"/>
            <w:shd w:val="clear" w:color="auto" w:fill="auto"/>
            <w:noWrap/>
            <w:vAlign w:val="center"/>
            <w:hideMark/>
          </w:tcPr>
          <w:p w14:paraId="5C1D91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56D3F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B1D85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0A8139D" w14:textId="77777777" w:rsidTr="00D94516">
        <w:trPr>
          <w:trHeight w:val="375"/>
        </w:trPr>
        <w:tc>
          <w:tcPr>
            <w:tcW w:w="965" w:type="dxa"/>
            <w:shd w:val="clear" w:color="auto" w:fill="auto"/>
            <w:noWrap/>
            <w:vAlign w:val="center"/>
            <w:hideMark/>
          </w:tcPr>
          <w:p w14:paraId="6B417E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9928.4</w:t>
            </w:r>
          </w:p>
        </w:tc>
        <w:tc>
          <w:tcPr>
            <w:tcW w:w="736" w:type="dxa"/>
            <w:shd w:val="clear" w:color="auto" w:fill="auto"/>
            <w:noWrap/>
            <w:vAlign w:val="center"/>
            <w:hideMark/>
          </w:tcPr>
          <w:p w14:paraId="4A9349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F7EB2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A9DBE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4E92909" w14:textId="77777777" w:rsidTr="00D94516">
        <w:trPr>
          <w:trHeight w:val="375"/>
        </w:trPr>
        <w:tc>
          <w:tcPr>
            <w:tcW w:w="965" w:type="dxa"/>
            <w:shd w:val="clear" w:color="auto" w:fill="auto"/>
            <w:noWrap/>
            <w:vAlign w:val="center"/>
            <w:hideMark/>
          </w:tcPr>
          <w:p w14:paraId="2B054D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9931.2</w:t>
            </w:r>
          </w:p>
        </w:tc>
        <w:tc>
          <w:tcPr>
            <w:tcW w:w="736" w:type="dxa"/>
            <w:shd w:val="clear" w:color="auto" w:fill="auto"/>
            <w:noWrap/>
            <w:vAlign w:val="center"/>
            <w:hideMark/>
          </w:tcPr>
          <w:p w14:paraId="056985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C24E6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EA040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B3D89DA" w14:textId="77777777" w:rsidTr="00D94516">
        <w:trPr>
          <w:trHeight w:val="375"/>
        </w:trPr>
        <w:tc>
          <w:tcPr>
            <w:tcW w:w="965" w:type="dxa"/>
            <w:shd w:val="clear" w:color="auto" w:fill="auto"/>
            <w:noWrap/>
            <w:vAlign w:val="center"/>
            <w:hideMark/>
          </w:tcPr>
          <w:p w14:paraId="4FD807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9936.7</w:t>
            </w:r>
          </w:p>
        </w:tc>
        <w:tc>
          <w:tcPr>
            <w:tcW w:w="736" w:type="dxa"/>
            <w:shd w:val="clear" w:color="auto" w:fill="auto"/>
            <w:noWrap/>
            <w:vAlign w:val="center"/>
            <w:hideMark/>
          </w:tcPr>
          <w:p w14:paraId="2DB4D7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DC6CE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EEBE8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11B233AA" w14:textId="77777777" w:rsidTr="00D94516">
        <w:trPr>
          <w:trHeight w:val="375"/>
        </w:trPr>
        <w:tc>
          <w:tcPr>
            <w:tcW w:w="965" w:type="dxa"/>
            <w:shd w:val="clear" w:color="auto" w:fill="auto"/>
            <w:noWrap/>
            <w:vAlign w:val="center"/>
            <w:hideMark/>
          </w:tcPr>
          <w:p w14:paraId="62DE63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9945.1</w:t>
            </w:r>
          </w:p>
        </w:tc>
        <w:tc>
          <w:tcPr>
            <w:tcW w:w="736" w:type="dxa"/>
            <w:shd w:val="clear" w:color="auto" w:fill="auto"/>
            <w:noWrap/>
            <w:vAlign w:val="center"/>
            <w:hideMark/>
          </w:tcPr>
          <w:p w14:paraId="088E01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AE0E4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0A3A9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3616656" w14:textId="77777777" w:rsidTr="00D94516">
        <w:trPr>
          <w:trHeight w:val="375"/>
        </w:trPr>
        <w:tc>
          <w:tcPr>
            <w:tcW w:w="965" w:type="dxa"/>
            <w:shd w:val="clear" w:color="auto" w:fill="auto"/>
            <w:noWrap/>
            <w:vAlign w:val="center"/>
            <w:hideMark/>
          </w:tcPr>
          <w:p w14:paraId="7C74A8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9947.9</w:t>
            </w:r>
          </w:p>
        </w:tc>
        <w:tc>
          <w:tcPr>
            <w:tcW w:w="736" w:type="dxa"/>
            <w:shd w:val="clear" w:color="auto" w:fill="auto"/>
            <w:noWrap/>
            <w:vAlign w:val="center"/>
            <w:hideMark/>
          </w:tcPr>
          <w:p w14:paraId="228406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E0850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6000A2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2EDE668" w14:textId="77777777" w:rsidTr="00D94516">
        <w:trPr>
          <w:trHeight w:val="375"/>
        </w:trPr>
        <w:tc>
          <w:tcPr>
            <w:tcW w:w="965" w:type="dxa"/>
            <w:shd w:val="clear" w:color="auto" w:fill="auto"/>
            <w:noWrap/>
            <w:vAlign w:val="center"/>
            <w:hideMark/>
          </w:tcPr>
          <w:p w14:paraId="1A9FAC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9950.7</w:t>
            </w:r>
          </w:p>
        </w:tc>
        <w:tc>
          <w:tcPr>
            <w:tcW w:w="736" w:type="dxa"/>
            <w:shd w:val="clear" w:color="auto" w:fill="auto"/>
            <w:noWrap/>
            <w:vAlign w:val="center"/>
            <w:hideMark/>
          </w:tcPr>
          <w:p w14:paraId="7AACCA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1F227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1F018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5CEC738" w14:textId="77777777" w:rsidTr="00D94516">
        <w:trPr>
          <w:trHeight w:val="375"/>
        </w:trPr>
        <w:tc>
          <w:tcPr>
            <w:tcW w:w="965" w:type="dxa"/>
            <w:shd w:val="clear" w:color="auto" w:fill="auto"/>
            <w:noWrap/>
            <w:vAlign w:val="center"/>
            <w:hideMark/>
          </w:tcPr>
          <w:p w14:paraId="7BACD8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9956.2</w:t>
            </w:r>
          </w:p>
        </w:tc>
        <w:tc>
          <w:tcPr>
            <w:tcW w:w="736" w:type="dxa"/>
            <w:shd w:val="clear" w:color="auto" w:fill="auto"/>
            <w:noWrap/>
            <w:vAlign w:val="center"/>
            <w:hideMark/>
          </w:tcPr>
          <w:p w14:paraId="30F30E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78D2B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DC0BA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70F7380E" w14:textId="77777777" w:rsidTr="00D94516">
        <w:trPr>
          <w:trHeight w:val="375"/>
        </w:trPr>
        <w:tc>
          <w:tcPr>
            <w:tcW w:w="965" w:type="dxa"/>
            <w:shd w:val="clear" w:color="auto" w:fill="auto"/>
            <w:noWrap/>
            <w:vAlign w:val="center"/>
            <w:hideMark/>
          </w:tcPr>
          <w:p w14:paraId="48BD9C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9967.4</w:t>
            </w:r>
          </w:p>
        </w:tc>
        <w:tc>
          <w:tcPr>
            <w:tcW w:w="736" w:type="dxa"/>
            <w:shd w:val="clear" w:color="auto" w:fill="auto"/>
            <w:noWrap/>
            <w:vAlign w:val="center"/>
            <w:hideMark/>
          </w:tcPr>
          <w:p w14:paraId="2D1901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34E32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9E994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E5920D5" w14:textId="77777777" w:rsidTr="00D94516">
        <w:trPr>
          <w:trHeight w:val="375"/>
        </w:trPr>
        <w:tc>
          <w:tcPr>
            <w:tcW w:w="965" w:type="dxa"/>
            <w:shd w:val="clear" w:color="auto" w:fill="auto"/>
            <w:noWrap/>
            <w:vAlign w:val="center"/>
            <w:hideMark/>
          </w:tcPr>
          <w:p w14:paraId="572E55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9970.1</w:t>
            </w:r>
          </w:p>
        </w:tc>
        <w:tc>
          <w:tcPr>
            <w:tcW w:w="736" w:type="dxa"/>
            <w:shd w:val="clear" w:color="auto" w:fill="auto"/>
            <w:noWrap/>
            <w:vAlign w:val="center"/>
            <w:hideMark/>
          </w:tcPr>
          <w:p w14:paraId="27A3C4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0C5E7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353BB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314D7E1" w14:textId="77777777" w:rsidTr="00D94516">
        <w:trPr>
          <w:trHeight w:val="375"/>
        </w:trPr>
        <w:tc>
          <w:tcPr>
            <w:tcW w:w="965" w:type="dxa"/>
            <w:shd w:val="clear" w:color="auto" w:fill="auto"/>
            <w:noWrap/>
            <w:vAlign w:val="center"/>
            <w:hideMark/>
          </w:tcPr>
          <w:p w14:paraId="4C4D78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9972.9</w:t>
            </w:r>
          </w:p>
        </w:tc>
        <w:tc>
          <w:tcPr>
            <w:tcW w:w="736" w:type="dxa"/>
            <w:shd w:val="clear" w:color="auto" w:fill="auto"/>
            <w:noWrap/>
            <w:vAlign w:val="center"/>
            <w:hideMark/>
          </w:tcPr>
          <w:p w14:paraId="5310C5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58541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43C29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B367AB9" w14:textId="77777777" w:rsidTr="00D94516">
        <w:trPr>
          <w:trHeight w:val="375"/>
        </w:trPr>
        <w:tc>
          <w:tcPr>
            <w:tcW w:w="965" w:type="dxa"/>
            <w:shd w:val="clear" w:color="auto" w:fill="auto"/>
            <w:noWrap/>
            <w:vAlign w:val="center"/>
            <w:hideMark/>
          </w:tcPr>
          <w:p w14:paraId="41AAB1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9978.5</w:t>
            </w:r>
          </w:p>
        </w:tc>
        <w:tc>
          <w:tcPr>
            <w:tcW w:w="736" w:type="dxa"/>
            <w:shd w:val="clear" w:color="auto" w:fill="auto"/>
            <w:noWrap/>
            <w:vAlign w:val="center"/>
            <w:hideMark/>
          </w:tcPr>
          <w:p w14:paraId="4C7792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232AF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D7C78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45D3C8A9" w14:textId="77777777" w:rsidTr="00D94516">
        <w:trPr>
          <w:trHeight w:val="375"/>
        </w:trPr>
        <w:tc>
          <w:tcPr>
            <w:tcW w:w="965" w:type="dxa"/>
            <w:shd w:val="clear" w:color="auto" w:fill="auto"/>
            <w:noWrap/>
            <w:vAlign w:val="center"/>
            <w:hideMark/>
          </w:tcPr>
          <w:p w14:paraId="740EF8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9986.8</w:t>
            </w:r>
          </w:p>
        </w:tc>
        <w:tc>
          <w:tcPr>
            <w:tcW w:w="736" w:type="dxa"/>
            <w:shd w:val="clear" w:color="auto" w:fill="auto"/>
            <w:noWrap/>
            <w:vAlign w:val="center"/>
            <w:hideMark/>
          </w:tcPr>
          <w:p w14:paraId="7D5B6D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78DD7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77F32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FECB110" w14:textId="77777777" w:rsidTr="00D94516">
        <w:trPr>
          <w:trHeight w:val="375"/>
        </w:trPr>
        <w:tc>
          <w:tcPr>
            <w:tcW w:w="965" w:type="dxa"/>
            <w:shd w:val="clear" w:color="auto" w:fill="auto"/>
            <w:noWrap/>
            <w:vAlign w:val="center"/>
            <w:hideMark/>
          </w:tcPr>
          <w:p w14:paraId="68C5D0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9989.6</w:t>
            </w:r>
          </w:p>
        </w:tc>
        <w:tc>
          <w:tcPr>
            <w:tcW w:w="736" w:type="dxa"/>
            <w:shd w:val="clear" w:color="auto" w:fill="auto"/>
            <w:noWrap/>
            <w:vAlign w:val="center"/>
            <w:hideMark/>
          </w:tcPr>
          <w:p w14:paraId="07DA38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9BFCB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-0.035</w:t>
            </w:r>
          </w:p>
        </w:tc>
        <w:tc>
          <w:tcPr>
            <w:tcW w:w="850" w:type="dxa"/>
            <w:shd w:val="clear" w:color="auto" w:fill="auto"/>
            <w:noWrap/>
            <w:vAlign w:val="center"/>
            <w:hideMark/>
          </w:tcPr>
          <w:p w14:paraId="2E0138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F9254C5" w14:textId="77777777" w:rsidTr="00D94516">
        <w:trPr>
          <w:trHeight w:val="375"/>
        </w:trPr>
        <w:tc>
          <w:tcPr>
            <w:tcW w:w="965" w:type="dxa"/>
            <w:shd w:val="clear" w:color="auto" w:fill="auto"/>
            <w:noWrap/>
            <w:vAlign w:val="center"/>
            <w:hideMark/>
          </w:tcPr>
          <w:p w14:paraId="3651B3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9992.4</w:t>
            </w:r>
          </w:p>
        </w:tc>
        <w:tc>
          <w:tcPr>
            <w:tcW w:w="736" w:type="dxa"/>
            <w:shd w:val="clear" w:color="auto" w:fill="auto"/>
            <w:noWrap/>
            <w:vAlign w:val="center"/>
            <w:hideMark/>
          </w:tcPr>
          <w:p w14:paraId="776191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512B3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98FE0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8C543C4" w14:textId="77777777" w:rsidTr="00D94516">
        <w:trPr>
          <w:trHeight w:val="375"/>
        </w:trPr>
        <w:tc>
          <w:tcPr>
            <w:tcW w:w="965" w:type="dxa"/>
            <w:shd w:val="clear" w:color="auto" w:fill="auto"/>
            <w:noWrap/>
            <w:vAlign w:val="center"/>
            <w:hideMark/>
          </w:tcPr>
          <w:p w14:paraId="3BCAD6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9998.0</w:t>
            </w:r>
          </w:p>
        </w:tc>
        <w:tc>
          <w:tcPr>
            <w:tcW w:w="736" w:type="dxa"/>
            <w:shd w:val="clear" w:color="auto" w:fill="auto"/>
            <w:noWrap/>
            <w:vAlign w:val="center"/>
            <w:hideMark/>
          </w:tcPr>
          <w:p w14:paraId="6F9194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F0752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6F2B9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1A70406B" w14:textId="77777777" w:rsidTr="00D94516">
        <w:trPr>
          <w:trHeight w:val="375"/>
        </w:trPr>
        <w:tc>
          <w:tcPr>
            <w:tcW w:w="965" w:type="dxa"/>
            <w:shd w:val="clear" w:color="auto" w:fill="auto"/>
            <w:noWrap/>
            <w:vAlign w:val="center"/>
            <w:hideMark/>
          </w:tcPr>
          <w:p w14:paraId="42C5A5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10009.1</w:t>
            </w:r>
          </w:p>
        </w:tc>
        <w:tc>
          <w:tcPr>
            <w:tcW w:w="736" w:type="dxa"/>
            <w:shd w:val="clear" w:color="auto" w:fill="auto"/>
            <w:noWrap/>
            <w:vAlign w:val="center"/>
            <w:hideMark/>
          </w:tcPr>
          <w:p w14:paraId="3369E2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02CF1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72AA7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2620EA8" w14:textId="77777777" w:rsidTr="00D94516">
        <w:trPr>
          <w:trHeight w:val="375"/>
        </w:trPr>
        <w:tc>
          <w:tcPr>
            <w:tcW w:w="965" w:type="dxa"/>
            <w:shd w:val="clear" w:color="auto" w:fill="auto"/>
            <w:noWrap/>
            <w:vAlign w:val="center"/>
            <w:hideMark/>
          </w:tcPr>
          <w:p w14:paraId="5F6408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10011.9</w:t>
            </w:r>
          </w:p>
        </w:tc>
        <w:tc>
          <w:tcPr>
            <w:tcW w:w="736" w:type="dxa"/>
            <w:shd w:val="clear" w:color="auto" w:fill="auto"/>
            <w:noWrap/>
            <w:vAlign w:val="center"/>
            <w:hideMark/>
          </w:tcPr>
          <w:p w14:paraId="1B9ADF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F7FBE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2BB31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184C580" w14:textId="77777777" w:rsidTr="00D94516">
        <w:trPr>
          <w:trHeight w:val="375"/>
        </w:trPr>
        <w:tc>
          <w:tcPr>
            <w:tcW w:w="965" w:type="dxa"/>
            <w:shd w:val="clear" w:color="auto" w:fill="auto"/>
            <w:noWrap/>
            <w:vAlign w:val="center"/>
            <w:hideMark/>
          </w:tcPr>
          <w:p w14:paraId="66D93A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10014.7</w:t>
            </w:r>
          </w:p>
        </w:tc>
        <w:tc>
          <w:tcPr>
            <w:tcW w:w="736" w:type="dxa"/>
            <w:shd w:val="clear" w:color="auto" w:fill="auto"/>
            <w:noWrap/>
            <w:vAlign w:val="center"/>
            <w:hideMark/>
          </w:tcPr>
          <w:p w14:paraId="36AAAC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CA289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28F60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CA4EC21" w14:textId="77777777" w:rsidTr="00D94516">
        <w:trPr>
          <w:trHeight w:val="375"/>
        </w:trPr>
        <w:tc>
          <w:tcPr>
            <w:tcW w:w="965" w:type="dxa"/>
            <w:shd w:val="clear" w:color="auto" w:fill="auto"/>
            <w:noWrap/>
            <w:vAlign w:val="center"/>
            <w:hideMark/>
          </w:tcPr>
          <w:p w14:paraId="7D997B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10020.2</w:t>
            </w:r>
          </w:p>
        </w:tc>
        <w:tc>
          <w:tcPr>
            <w:tcW w:w="736" w:type="dxa"/>
            <w:shd w:val="clear" w:color="auto" w:fill="auto"/>
            <w:noWrap/>
            <w:vAlign w:val="center"/>
            <w:hideMark/>
          </w:tcPr>
          <w:p w14:paraId="042743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159F6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358B1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49A0DA3B" w14:textId="77777777" w:rsidTr="00D94516">
        <w:trPr>
          <w:trHeight w:val="375"/>
        </w:trPr>
        <w:tc>
          <w:tcPr>
            <w:tcW w:w="965" w:type="dxa"/>
            <w:shd w:val="clear" w:color="auto" w:fill="auto"/>
            <w:noWrap/>
            <w:vAlign w:val="center"/>
            <w:hideMark/>
          </w:tcPr>
          <w:p w14:paraId="7E035C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10028.6</w:t>
            </w:r>
          </w:p>
        </w:tc>
        <w:tc>
          <w:tcPr>
            <w:tcW w:w="736" w:type="dxa"/>
            <w:shd w:val="clear" w:color="auto" w:fill="auto"/>
            <w:noWrap/>
            <w:vAlign w:val="center"/>
            <w:hideMark/>
          </w:tcPr>
          <w:p w14:paraId="620F8B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972B3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04BDE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FB087C8" w14:textId="77777777" w:rsidTr="00D94516">
        <w:trPr>
          <w:trHeight w:val="375"/>
        </w:trPr>
        <w:tc>
          <w:tcPr>
            <w:tcW w:w="965" w:type="dxa"/>
            <w:shd w:val="clear" w:color="auto" w:fill="auto"/>
            <w:noWrap/>
            <w:vAlign w:val="center"/>
            <w:hideMark/>
          </w:tcPr>
          <w:p w14:paraId="3AE0F31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10030.4</w:t>
            </w:r>
          </w:p>
        </w:tc>
        <w:tc>
          <w:tcPr>
            <w:tcW w:w="736" w:type="dxa"/>
            <w:shd w:val="clear" w:color="auto" w:fill="auto"/>
            <w:noWrap/>
            <w:vAlign w:val="center"/>
            <w:hideMark/>
          </w:tcPr>
          <w:p w14:paraId="62DA4A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B74F3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0B876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F196BE0" w14:textId="77777777" w:rsidTr="00D94516">
        <w:trPr>
          <w:trHeight w:val="375"/>
        </w:trPr>
        <w:tc>
          <w:tcPr>
            <w:tcW w:w="965" w:type="dxa"/>
            <w:shd w:val="clear" w:color="auto" w:fill="auto"/>
            <w:noWrap/>
            <w:vAlign w:val="center"/>
            <w:hideMark/>
          </w:tcPr>
          <w:p w14:paraId="7255C9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10036.0</w:t>
            </w:r>
          </w:p>
        </w:tc>
        <w:tc>
          <w:tcPr>
            <w:tcW w:w="736" w:type="dxa"/>
            <w:shd w:val="clear" w:color="auto" w:fill="auto"/>
            <w:noWrap/>
            <w:vAlign w:val="center"/>
            <w:hideMark/>
          </w:tcPr>
          <w:p w14:paraId="6030F0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0750F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5E00B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7ED11C84" w14:textId="77777777" w:rsidTr="00D94516">
        <w:trPr>
          <w:trHeight w:val="375"/>
        </w:trPr>
        <w:tc>
          <w:tcPr>
            <w:tcW w:w="965" w:type="dxa"/>
            <w:shd w:val="clear" w:color="auto" w:fill="auto"/>
            <w:noWrap/>
            <w:vAlign w:val="center"/>
            <w:hideMark/>
          </w:tcPr>
          <w:p w14:paraId="3D4C68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10047.1</w:t>
            </w:r>
          </w:p>
        </w:tc>
        <w:tc>
          <w:tcPr>
            <w:tcW w:w="736" w:type="dxa"/>
            <w:shd w:val="clear" w:color="auto" w:fill="auto"/>
            <w:noWrap/>
            <w:vAlign w:val="center"/>
            <w:hideMark/>
          </w:tcPr>
          <w:p w14:paraId="375F9C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A0D9A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6E6C9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E82382D" w14:textId="77777777" w:rsidTr="00D94516">
        <w:trPr>
          <w:trHeight w:val="375"/>
        </w:trPr>
        <w:tc>
          <w:tcPr>
            <w:tcW w:w="965" w:type="dxa"/>
            <w:shd w:val="clear" w:color="auto" w:fill="auto"/>
            <w:noWrap/>
            <w:vAlign w:val="center"/>
            <w:hideMark/>
          </w:tcPr>
          <w:p w14:paraId="373FF2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10049.9</w:t>
            </w:r>
          </w:p>
        </w:tc>
        <w:tc>
          <w:tcPr>
            <w:tcW w:w="736" w:type="dxa"/>
            <w:shd w:val="clear" w:color="auto" w:fill="auto"/>
            <w:noWrap/>
            <w:vAlign w:val="center"/>
            <w:hideMark/>
          </w:tcPr>
          <w:p w14:paraId="2B4CF6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2A762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A7466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CC8EC26" w14:textId="77777777" w:rsidTr="00D94516">
        <w:trPr>
          <w:trHeight w:val="375"/>
        </w:trPr>
        <w:tc>
          <w:tcPr>
            <w:tcW w:w="965" w:type="dxa"/>
            <w:shd w:val="clear" w:color="auto" w:fill="auto"/>
            <w:noWrap/>
            <w:vAlign w:val="center"/>
            <w:hideMark/>
          </w:tcPr>
          <w:p w14:paraId="74B1FB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10052.7</w:t>
            </w:r>
          </w:p>
        </w:tc>
        <w:tc>
          <w:tcPr>
            <w:tcW w:w="736" w:type="dxa"/>
            <w:shd w:val="clear" w:color="auto" w:fill="auto"/>
            <w:noWrap/>
            <w:vAlign w:val="center"/>
            <w:hideMark/>
          </w:tcPr>
          <w:p w14:paraId="6B019F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862CA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1008A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1F36C7A" w14:textId="77777777" w:rsidTr="00D94516">
        <w:trPr>
          <w:trHeight w:val="375"/>
        </w:trPr>
        <w:tc>
          <w:tcPr>
            <w:tcW w:w="965" w:type="dxa"/>
            <w:shd w:val="clear" w:color="auto" w:fill="auto"/>
            <w:noWrap/>
            <w:vAlign w:val="center"/>
            <w:hideMark/>
          </w:tcPr>
          <w:p w14:paraId="531849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10058.3</w:t>
            </w:r>
          </w:p>
        </w:tc>
        <w:tc>
          <w:tcPr>
            <w:tcW w:w="736" w:type="dxa"/>
            <w:shd w:val="clear" w:color="auto" w:fill="auto"/>
            <w:noWrap/>
            <w:vAlign w:val="center"/>
            <w:hideMark/>
          </w:tcPr>
          <w:p w14:paraId="65D792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A2507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98FEF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6C1C3E81" w14:textId="77777777" w:rsidTr="00D94516">
        <w:trPr>
          <w:trHeight w:val="375"/>
        </w:trPr>
        <w:tc>
          <w:tcPr>
            <w:tcW w:w="965" w:type="dxa"/>
            <w:shd w:val="clear" w:color="auto" w:fill="auto"/>
            <w:noWrap/>
            <w:vAlign w:val="center"/>
            <w:hideMark/>
          </w:tcPr>
          <w:p w14:paraId="32954B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10066.6</w:t>
            </w:r>
          </w:p>
        </w:tc>
        <w:tc>
          <w:tcPr>
            <w:tcW w:w="736" w:type="dxa"/>
            <w:shd w:val="clear" w:color="auto" w:fill="auto"/>
            <w:noWrap/>
            <w:vAlign w:val="center"/>
            <w:hideMark/>
          </w:tcPr>
          <w:p w14:paraId="248F9B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4603C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B02F9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621DF72" w14:textId="77777777" w:rsidTr="00D94516">
        <w:trPr>
          <w:trHeight w:val="375"/>
        </w:trPr>
        <w:tc>
          <w:tcPr>
            <w:tcW w:w="965" w:type="dxa"/>
            <w:shd w:val="clear" w:color="auto" w:fill="auto"/>
            <w:noWrap/>
            <w:vAlign w:val="center"/>
            <w:hideMark/>
          </w:tcPr>
          <w:p w14:paraId="1296BA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10068.5</w:t>
            </w:r>
          </w:p>
        </w:tc>
        <w:tc>
          <w:tcPr>
            <w:tcW w:w="736" w:type="dxa"/>
            <w:shd w:val="clear" w:color="auto" w:fill="auto"/>
            <w:noWrap/>
            <w:vAlign w:val="center"/>
            <w:hideMark/>
          </w:tcPr>
          <w:p w14:paraId="3B8524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DE149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6C6DD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F77C911" w14:textId="77777777" w:rsidTr="00D94516">
        <w:trPr>
          <w:trHeight w:val="375"/>
        </w:trPr>
        <w:tc>
          <w:tcPr>
            <w:tcW w:w="965" w:type="dxa"/>
            <w:shd w:val="clear" w:color="auto" w:fill="auto"/>
            <w:noWrap/>
            <w:vAlign w:val="center"/>
            <w:hideMark/>
          </w:tcPr>
          <w:p w14:paraId="6C860F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10074.1</w:t>
            </w:r>
          </w:p>
        </w:tc>
        <w:tc>
          <w:tcPr>
            <w:tcW w:w="736" w:type="dxa"/>
            <w:shd w:val="clear" w:color="auto" w:fill="auto"/>
            <w:noWrap/>
            <w:vAlign w:val="center"/>
            <w:hideMark/>
          </w:tcPr>
          <w:p w14:paraId="6E09A6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357A6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4997D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09095894" w14:textId="77777777" w:rsidTr="00D94516">
        <w:trPr>
          <w:trHeight w:val="375"/>
        </w:trPr>
        <w:tc>
          <w:tcPr>
            <w:tcW w:w="965" w:type="dxa"/>
            <w:shd w:val="clear" w:color="auto" w:fill="auto"/>
            <w:noWrap/>
            <w:vAlign w:val="center"/>
            <w:hideMark/>
          </w:tcPr>
          <w:p w14:paraId="51695B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10085.2</w:t>
            </w:r>
          </w:p>
        </w:tc>
        <w:tc>
          <w:tcPr>
            <w:tcW w:w="736" w:type="dxa"/>
            <w:shd w:val="clear" w:color="auto" w:fill="auto"/>
            <w:noWrap/>
            <w:vAlign w:val="center"/>
            <w:hideMark/>
          </w:tcPr>
          <w:p w14:paraId="51F6A4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E07F9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2EC29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BAB236A" w14:textId="77777777" w:rsidTr="00D94516">
        <w:trPr>
          <w:trHeight w:val="375"/>
        </w:trPr>
        <w:tc>
          <w:tcPr>
            <w:tcW w:w="965" w:type="dxa"/>
            <w:shd w:val="clear" w:color="auto" w:fill="auto"/>
            <w:noWrap/>
            <w:vAlign w:val="center"/>
            <w:hideMark/>
          </w:tcPr>
          <w:p w14:paraId="4697EC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10088.0</w:t>
            </w:r>
          </w:p>
        </w:tc>
        <w:tc>
          <w:tcPr>
            <w:tcW w:w="736" w:type="dxa"/>
            <w:shd w:val="clear" w:color="auto" w:fill="auto"/>
            <w:noWrap/>
            <w:vAlign w:val="center"/>
            <w:hideMark/>
          </w:tcPr>
          <w:p w14:paraId="4D52F0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1D65E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17FACD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C3D2B77" w14:textId="77777777" w:rsidTr="00D94516">
        <w:trPr>
          <w:trHeight w:val="375"/>
        </w:trPr>
        <w:tc>
          <w:tcPr>
            <w:tcW w:w="965" w:type="dxa"/>
            <w:shd w:val="clear" w:color="auto" w:fill="auto"/>
            <w:noWrap/>
            <w:vAlign w:val="center"/>
            <w:hideMark/>
          </w:tcPr>
          <w:p w14:paraId="3F7A57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10090.8</w:t>
            </w:r>
          </w:p>
        </w:tc>
        <w:tc>
          <w:tcPr>
            <w:tcW w:w="736" w:type="dxa"/>
            <w:shd w:val="clear" w:color="auto" w:fill="auto"/>
            <w:noWrap/>
            <w:vAlign w:val="center"/>
            <w:hideMark/>
          </w:tcPr>
          <w:p w14:paraId="537D7E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07D5D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471C9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26F2AC2" w14:textId="77777777" w:rsidTr="00D94516">
        <w:trPr>
          <w:trHeight w:val="375"/>
        </w:trPr>
        <w:tc>
          <w:tcPr>
            <w:tcW w:w="965" w:type="dxa"/>
            <w:shd w:val="clear" w:color="auto" w:fill="auto"/>
            <w:noWrap/>
            <w:vAlign w:val="center"/>
            <w:hideMark/>
          </w:tcPr>
          <w:p w14:paraId="21B924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10096.3</w:t>
            </w:r>
          </w:p>
        </w:tc>
        <w:tc>
          <w:tcPr>
            <w:tcW w:w="736" w:type="dxa"/>
            <w:shd w:val="clear" w:color="auto" w:fill="auto"/>
            <w:noWrap/>
            <w:vAlign w:val="center"/>
            <w:hideMark/>
          </w:tcPr>
          <w:p w14:paraId="56AB22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E5C80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DB060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13B14321" w14:textId="77777777" w:rsidTr="00D94516">
        <w:trPr>
          <w:trHeight w:val="375"/>
        </w:trPr>
        <w:tc>
          <w:tcPr>
            <w:tcW w:w="965" w:type="dxa"/>
            <w:shd w:val="clear" w:color="auto" w:fill="auto"/>
            <w:noWrap/>
            <w:vAlign w:val="center"/>
            <w:hideMark/>
          </w:tcPr>
          <w:p w14:paraId="6DC818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10104.7</w:t>
            </w:r>
          </w:p>
        </w:tc>
        <w:tc>
          <w:tcPr>
            <w:tcW w:w="736" w:type="dxa"/>
            <w:shd w:val="clear" w:color="auto" w:fill="auto"/>
            <w:noWrap/>
            <w:vAlign w:val="center"/>
            <w:hideMark/>
          </w:tcPr>
          <w:p w14:paraId="304FF1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5F0DE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4823E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8A77E08" w14:textId="77777777" w:rsidTr="00D94516">
        <w:trPr>
          <w:trHeight w:val="375"/>
        </w:trPr>
        <w:tc>
          <w:tcPr>
            <w:tcW w:w="965" w:type="dxa"/>
            <w:shd w:val="clear" w:color="auto" w:fill="auto"/>
            <w:noWrap/>
            <w:vAlign w:val="center"/>
            <w:hideMark/>
          </w:tcPr>
          <w:p w14:paraId="126902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10106.5</w:t>
            </w:r>
          </w:p>
        </w:tc>
        <w:tc>
          <w:tcPr>
            <w:tcW w:w="736" w:type="dxa"/>
            <w:shd w:val="clear" w:color="auto" w:fill="auto"/>
            <w:noWrap/>
            <w:vAlign w:val="center"/>
            <w:hideMark/>
          </w:tcPr>
          <w:p w14:paraId="61A447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65D9D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07B63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A69B903" w14:textId="77777777" w:rsidTr="00D94516">
        <w:trPr>
          <w:trHeight w:val="375"/>
        </w:trPr>
        <w:tc>
          <w:tcPr>
            <w:tcW w:w="965" w:type="dxa"/>
            <w:shd w:val="clear" w:color="auto" w:fill="auto"/>
            <w:noWrap/>
            <w:vAlign w:val="center"/>
            <w:hideMark/>
          </w:tcPr>
          <w:p w14:paraId="6C9AAF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10112.1</w:t>
            </w:r>
          </w:p>
        </w:tc>
        <w:tc>
          <w:tcPr>
            <w:tcW w:w="736" w:type="dxa"/>
            <w:shd w:val="clear" w:color="auto" w:fill="auto"/>
            <w:noWrap/>
            <w:vAlign w:val="center"/>
            <w:hideMark/>
          </w:tcPr>
          <w:p w14:paraId="055B22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44EEC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2E4B1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715A8838" w14:textId="77777777" w:rsidTr="00D94516">
        <w:trPr>
          <w:trHeight w:val="375"/>
        </w:trPr>
        <w:tc>
          <w:tcPr>
            <w:tcW w:w="965" w:type="dxa"/>
            <w:shd w:val="clear" w:color="auto" w:fill="auto"/>
            <w:noWrap/>
            <w:vAlign w:val="center"/>
            <w:hideMark/>
          </w:tcPr>
          <w:p w14:paraId="14EB67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10123.2</w:t>
            </w:r>
          </w:p>
        </w:tc>
        <w:tc>
          <w:tcPr>
            <w:tcW w:w="736" w:type="dxa"/>
            <w:shd w:val="clear" w:color="auto" w:fill="auto"/>
            <w:noWrap/>
            <w:vAlign w:val="center"/>
            <w:hideMark/>
          </w:tcPr>
          <w:p w14:paraId="25F926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3DEA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C695E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DEA12A6" w14:textId="77777777" w:rsidTr="00D94516">
        <w:trPr>
          <w:trHeight w:val="375"/>
        </w:trPr>
        <w:tc>
          <w:tcPr>
            <w:tcW w:w="965" w:type="dxa"/>
            <w:shd w:val="clear" w:color="auto" w:fill="auto"/>
            <w:noWrap/>
            <w:vAlign w:val="center"/>
            <w:hideMark/>
          </w:tcPr>
          <w:p w14:paraId="3928D0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10126.0</w:t>
            </w:r>
          </w:p>
        </w:tc>
        <w:tc>
          <w:tcPr>
            <w:tcW w:w="736" w:type="dxa"/>
            <w:shd w:val="clear" w:color="auto" w:fill="auto"/>
            <w:noWrap/>
            <w:vAlign w:val="center"/>
            <w:hideMark/>
          </w:tcPr>
          <w:p w14:paraId="6DC5E2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B8B3D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7C00E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A8A623C" w14:textId="77777777" w:rsidTr="00D94516">
        <w:trPr>
          <w:trHeight w:val="375"/>
        </w:trPr>
        <w:tc>
          <w:tcPr>
            <w:tcW w:w="965" w:type="dxa"/>
            <w:shd w:val="clear" w:color="auto" w:fill="auto"/>
            <w:noWrap/>
            <w:vAlign w:val="center"/>
            <w:hideMark/>
          </w:tcPr>
          <w:p w14:paraId="47DA59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10128.8</w:t>
            </w:r>
          </w:p>
        </w:tc>
        <w:tc>
          <w:tcPr>
            <w:tcW w:w="736" w:type="dxa"/>
            <w:shd w:val="clear" w:color="auto" w:fill="auto"/>
            <w:noWrap/>
            <w:vAlign w:val="center"/>
            <w:hideMark/>
          </w:tcPr>
          <w:p w14:paraId="1E9FAC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B1E3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9833B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9F999EC" w14:textId="77777777" w:rsidTr="00D94516">
        <w:trPr>
          <w:trHeight w:val="375"/>
        </w:trPr>
        <w:tc>
          <w:tcPr>
            <w:tcW w:w="965" w:type="dxa"/>
            <w:shd w:val="clear" w:color="auto" w:fill="auto"/>
            <w:noWrap/>
            <w:vAlign w:val="center"/>
            <w:hideMark/>
          </w:tcPr>
          <w:p w14:paraId="29E7A2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10134.4</w:t>
            </w:r>
          </w:p>
        </w:tc>
        <w:tc>
          <w:tcPr>
            <w:tcW w:w="736" w:type="dxa"/>
            <w:shd w:val="clear" w:color="auto" w:fill="auto"/>
            <w:noWrap/>
            <w:vAlign w:val="center"/>
            <w:hideMark/>
          </w:tcPr>
          <w:p w14:paraId="364318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70A7B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83E52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48162C74" w14:textId="77777777" w:rsidTr="00D94516">
        <w:trPr>
          <w:trHeight w:val="375"/>
        </w:trPr>
        <w:tc>
          <w:tcPr>
            <w:tcW w:w="965" w:type="dxa"/>
            <w:shd w:val="clear" w:color="auto" w:fill="auto"/>
            <w:noWrap/>
            <w:vAlign w:val="center"/>
            <w:hideMark/>
          </w:tcPr>
          <w:p w14:paraId="4792A4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10142.7</w:t>
            </w:r>
          </w:p>
        </w:tc>
        <w:tc>
          <w:tcPr>
            <w:tcW w:w="736" w:type="dxa"/>
            <w:shd w:val="clear" w:color="auto" w:fill="auto"/>
            <w:noWrap/>
            <w:vAlign w:val="center"/>
            <w:hideMark/>
          </w:tcPr>
          <w:p w14:paraId="5FAEBA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D4556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80DE4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0D2071A" w14:textId="77777777" w:rsidTr="00D94516">
        <w:trPr>
          <w:trHeight w:val="375"/>
        </w:trPr>
        <w:tc>
          <w:tcPr>
            <w:tcW w:w="965" w:type="dxa"/>
            <w:shd w:val="clear" w:color="auto" w:fill="auto"/>
            <w:noWrap/>
            <w:vAlign w:val="center"/>
            <w:hideMark/>
          </w:tcPr>
          <w:p w14:paraId="15B42B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10144.6</w:t>
            </w:r>
          </w:p>
        </w:tc>
        <w:tc>
          <w:tcPr>
            <w:tcW w:w="736" w:type="dxa"/>
            <w:shd w:val="clear" w:color="auto" w:fill="auto"/>
            <w:noWrap/>
            <w:vAlign w:val="center"/>
            <w:hideMark/>
          </w:tcPr>
          <w:p w14:paraId="3BFCFF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3D1F9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96C0A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694B445" w14:textId="77777777" w:rsidTr="00D94516">
        <w:trPr>
          <w:trHeight w:val="375"/>
        </w:trPr>
        <w:tc>
          <w:tcPr>
            <w:tcW w:w="965" w:type="dxa"/>
            <w:shd w:val="clear" w:color="auto" w:fill="auto"/>
            <w:noWrap/>
            <w:vAlign w:val="center"/>
            <w:hideMark/>
          </w:tcPr>
          <w:p w14:paraId="34673F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10150.1</w:t>
            </w:r>
          </w:p>
        </w:tc>
        <w:tc>
          <w:tcPr>
            <w:tcW w:w="736" w:type="dxa"/>
            <w:shd w:val="clear" w:color="auto" w:fill="auto"/>
            <w:noWrap/>
            <w:vAlign w:val="center"/>
            <w:hideMark/>
          </w:tcPr>
          <w:p w14:paraId="780456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97472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35D8A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017C534B" w14:textId="77777777" w:rsidTr="00D94516">
        <w:trPr>
          <w:trHeight w:val="375"/>
        </w:trPr>
        <w:tc>
          <w:tcPr>
            <w:tcW w:w="965" w:type="dxa"/>
            <w:shd w:val="clear" w:color="auto" w:fill="auto"/>
            <w:noWrap/>
            <w:vAlign w:val="center"/>
            <w:hideMark/>
          </w:tcPr>
          <w:p w14:paraId="61D47C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10161.3</w:t>
            </w:r>
          </w:p>
        </w:tc>
        <w:tc>
          <w:tcPr>
            <w:tcW w:w="736" w:type="dxa"/>
            <w:shd w:val="clear" w:color="auto" w:fill="auto"/>
            <w:noWrap/>
            <w:vAlign w:val="center"/>
            <w:hideMark/>
          </w:tcPr>
          <w:p w14:paraId="2FC3C3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4338E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8E482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C0CA727" w14:textId="77777777" w:rsidTr="00D94516">
        <w:trPr>
          <w:trHeight w:val="375"/>
        </w:trPr>
        <w:tc>
          <w:tcPr>
            <w:tcW w:w="965" w:type="dxa"/>
            <w:shd w:val="clear" w:color="auto" w:fill="auto"/>
            <w:noWrap/>
            <w:vAlign w:val="center"/>
            <w:hideMark/>
          </w:tcPr>
          <w:p w14:paraId="199407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10164.0</w:t>
            </w:r>
          </w:p>
        </w:tc>
        <w:tc>
          <w:tcPr>
            <w:tcW w:w="736" w:type="dxa"/>
            <w:shd w:val="clear" w:color="auto" w:fill="auto"/>
            <w:noWrap/>
            <w:vAlign w:val="center"/>
            <w:hideMark/>
          </w:tcPr>
          <w:p w14:paraId="5F0061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C9C86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BE85B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701A9B9" w14:textId="77777777" w:rsidTr="00D94516">
        <w:trPr>
          <w:trHeight w:val="375"/>
        </w:trPr>
        <w:tc>
          <w:tcPr>
            <w:tcW w:w="965" w:type="dxa"/>
            <w:shd w:val="clear" w:color="auto" w:fill="auto"/>
            <w:noWrap/>
            <w:vAlign w:val="center"/>
            <w:hideMark/>
          </w:tcPr>
          <w:p w14:paraId="3C7584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10166.8</w:t>
            </w:r>
          </w:p>
        </w:tc>
        <w:tc>
          <w:tcPr>
            <w:tcW w:w="736" w:type="dxa"/>
            <w:shd w:val="clear" w:color="auto" w:fill="auto"/>
            <w:noWrap/>
            <w:vAlign w:val="center"/>
            <w:hideMark/>
          </w:tcPr>
          <w:p w14:paraId="035D43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C0322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F3C4A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80076E4" w14:textId="77777777" w:rsidTr="00D94516">
        <w:trPr>
          <w:trHeight w:val="375"/>
        </w:trPr>
        <w:tc>
          <w:tcPr>
            <w:tcW w:w="965" w:type="dxa"/>
            <w:shd w:val="clear" w:color="auto" w:fill="auto"/>
            <w:noWrap/>
            <w:vAlign w:val="center"/>
            <w:hideMark/>
          </w:tcPr>
          <w:p w14:paraId="35D8E6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10172.4</w:t>
            </w:r>
          </w:p>
        </w:tc>
        <w:tc>
          <w:tcPr>
            <w:tcW w:w="736" w:type="dxa"/>
            <w:shd w:val="clear" w:color="auto" w:fill="auto"/>
            <w:noWrap/>
            <w:vAlign w:val="center"/>
            <w:hideMark/>
          </w:tcPr>
          <w:p w14:paraId="5D15D4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97433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9EEC4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2AA9443E" w14:textId="77777777" w:rsidTr="00D94516">
        <w:trPr>
          <w:trHeight w:val="375"/>
        </w:trPr>
        <w:tc>
          <w:tcPr>
            <w:tcW w:w="965" w:type="dxa"/>
            <w:shd w:val="clear" w:color="auto" w:fill="auto"/>
            <w:noWrap/>
            <w:vAlign w:val="center"/>
            <w:hideMark/>
          </w:tcPr>
          <w:p w14:paraId="14DDC5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10180.7</w:t>
            </w:r>
          </w:p>
        </w:tc>
        <w:tc>
          <w:tcPr>
            <w:tcW w:w="736" w:type="dxa"/>
            <w:shd w:val="clear" w:color="auto" w:fill="auto"/>
            <w:noWrap/>
            <w:vAlign w:val="center"/>
            <w:hideMark/>
          </w:tcPr>
          <w:p w14:paraId="1AFADD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51384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8C4A2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D57B5E1" w14:textId="77777777" w:rsidTr="00D94516">
        <w:trPr>
          <w:trHeight w:val="375"/>
        </w:trPr>
        <w:tc>
          <w:tcPr>
            <w:tcW w:w="965" w:type="dxa"/>
            <w:shd w:val="clear" w:color="auto" w:fill="auto"/>
            <w:noWrap/>
            <w:vAlign w:val="center"/>
            <w:hideMark/>
          </w:tcPr>
          <w:p w14:paraId="3AABC2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10182.6</w:t>
            </w:r>
          </w:p>
        </w:tc>
        <w:tc>
          <w:tcPr>
            <w:tcW w:w="736" w:type="dxa"/>
            <w:shd w:val="clear" w:color="auto" w:fill="auto"/>
            <w:noWrap/>
            <w:vAlign w:val="center"/>
            <w:hideMark/>
          </w:tcPr>
          <w:p w14:paraId="6A50DF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B904E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A2CA2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ACE6129" w14:textId="77777777" w:rsidTr="00D94516">
        <w:trPr>
          <w:trHeight w:val="375"/>
        </w:trPr>
        <w:tc>
          <w:tcPr>
            <w:tcW w:w="965" w:type="dxa"/>
            <w:shd w:val="clear" w:color="auto" w:fill="auto"/>
            <w:noWrap/>
            <w:vAlign w:val="center"/>
            <w:hideMark/>
          </w:tcPr>
          <w:p w14:paraId="78E93E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10188.2</w:t>
            </w:r>
          </w:p>
        </w:tc>
        <w:tc>
          <w:tcPr>
            <w:tcW w:w="736" w:type="dxa"/>
            <w:shd w:val="clear" w:color="auto" w:fill="auto"/>
            <w:noWrap/>
            <w:vAlign w:val="center"/>
            <w:hideMark/>
          </w:tcPr>
          <w:p w14:paraId="270C8C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76C62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40E11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4D8957FB" w14:textId="77777777" w:rsidTr="00D94516">
        <w:trPr>
          <w:trHeight w:val="375"/>
        </w:trPr>
        <w:tc>
          <w:tcPr>
            <w:tcW w:w="965" w:type="dxa"/>
            <w:shd w:val="clear" w:color="auto" w:fill="auto"/>
            <w:noWrap/>
            <w:vAlign w:val="center"/>
            <w:hideMark/>
          </w:tcPr>
          <w:p w14:paraId="4A721A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10196.5</w:t>
            </w:r>
          </w:p>
        </w:tc>
        <w:tc>
          <w:tcPr>
            <w:tcW w:w="736" w:type="dxa"/>
            <w:shd w:val="clear" w:color="auto" w:fill="auto"/>
            <w:noWrap/>
            <w:vAlign w:val="center"/>
            <w:hideMark/>
          </w:tcPr>
          <w:p w14:paraId="166B46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C7D2E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95FDC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05EAFEA" w14:textId="77777777" w:rsidTr="00D94516">
        <w:trPr>
          <w:trHeight w:val="375"/>
        </w:trPr>
        <w:tc>
          <w:tcPr>
            <w:tcW w:w="965" w:type="dxa"/>
            <w:shd w:val="clear" w:color="auto" w:fill="auto"/>
            <w:noWrap/>
            <w:vAlign w:val="center"/>
            <w:hideMark/>
          </w:tcPr>
          <w:p w14:paraId="290104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10199.3</w:t>
            </w:r>
          </w:p>
        </w:tc>
        <w:tc>
          <w:tcPr>
            <w:tcW w:w="736" w:type="dxa"/>
            <w:shd w:val="clear" w:color="auto" w:fill="auto"/>
            <w:noWrap/>
            <w:vAlign w:val="center"/>
            <w:hideMark/>
          </w:tcPr>
          <w:p w14:paraId="271D98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57E81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12981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84584FC" w14:textId="77777777" w:rsidTr="00D94516">
        <w:trPr>
          <w:trHeight w:val="375"/>
        </w:trPr>
        <w:tc>
          <w:tcPr>
            <w:tcW w:w="965" w:type="dxa"/>
            <w:shd w:val="clear" w:color="auto" w:fill="auto"/>
            <w:noWrap/>
            <w:vAlign w:val="center"/>
            <w:hideMark/>
          </w:tcPr>
          <w:p w14:paraId="0B8F87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10202.1</w:t>
            </w:r>
          </w:p>
        </w:tc>
        <w:tc>
          <w:tcPr>
            <w:tcW w:w="736" w:type="dxa"/>
            <w:shd w:val="clear" w:color="auto" w:fill="auto"/>
            <w:noWrap/>
            <w:vAlign w:val="center"/>
            <w:hideMark/>
          </w:tcPr>
          <w:p w14:paraId="1C430F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3B045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C6A62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0DA4AD8" w14:textId="77777777" w:rsidTr="00D94516">
        <w:trPr>
          <w:trHeight w:val="375"/>
        </w:trPr>
        <w:tc>
          <w:tcPr>
            <w:tcW w:w="965" w:type="dxa"/>
            <w:shd w:val="clear" w:color="auto" w:fill="auto"/>
            <w:noWrap/>
            <w:vAlign w:val="center"/>
            <w:hideMark/>
          </w:tcPr>
          <w:p w14:paraId="6E0B7E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10207.7</w:t>
            </w:r>
          </w:p>
        </w:tc>
        <w:tc>
          <w:tcPr>
            <w:tcW w:w="736" w:type="dxa"/>
            <w:shd w:val="clear" w:color="auto" w:fill="auto"/>
            <w:noWrap/>
            <w:vAlign w:val="center"/>
            <w:hideMark/>
          </w:tcPr>
          <w:p w14:paraId="49F575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8B2E6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24AF6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3F00436E" w14:textId="77777777" w:rsidTr="00D94516">
        <w:trPr>
          <w:trHeight w:val="375"/>
        </w:trPr>
        <w:tc>
          <w:tcPr>
            <w:tcW w:w="965" w:type="dxa"/>
            <w:shd w:val="clear" w:color="auto" w:fill="auto"/>
            <w:noWrap/>
            <w:vAlign w:val="center"/>
            <w:hideMark/>
          </w:tcPr>
          <w:p w14:paraId="5175FA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10216.0</w:t>
            </w:r>
          </w:p>
        </w:tc>
        <w:tc>
          <w:tcPr>
            <w:tcW w:w="736" w:type="dxa"/>
            <w:shd w:val="clear" w:color="auto" w:fill="auto"/>
            <w:noWrap/>
            <w:vAlign w:val="center"/>
            <w:hideMark/>
          </w:tcPr>
          <w:p w14:paraId="360532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0604C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9633B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BF4BB2D" w14:textId="77777777" w:rsidTr="00D94516">
        <w:trPr>
          <w:trHeight w:val="375"/>
        </w:trPr>
        <w:tc>
          <w:tcPr>
            <w:tcW w:w="965" w:type="dxa"/>
            <w:shd w:val="clear" w:color="auto" w:fill="auto"/>
            <w:noWrap/>
            <w:vAlign w:val="center"/>
            <w:hideMark/>
          </w:tcPr>
          <w:p w14:paraId="0827AC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10217.9</w:t>
            </w:r>
          </w:p>
        </w:tc>
        <w:tc>
          <w:tcPr>
            <w:tcW w:w="736" w:type="dxa"/>
            <w:shd w:val="clear" w:color="auto" w:fill="auto"/>
            <w:noWrap/>
            <w:vAlign w:val="center"/>
            <w:hideMark/>
          </w:tcPr>
          <w:p w14:paraId="751F8A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FE1B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07322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00D69FA" w14:textId="77777777" w:rsidTr="00D94516">
        <w:trPr>
          <w:trHeight w:val="375"/>
        </w:trPr>
        <w:tc>
          <w:tcPr>
            <w:tcW w:w="965" w:type="dxa"/>
            <w:shd w:val="clear" w:color="auto" w:fill="auto"/>
            <w:noWrap/>
            <w:vAlign w:val="center"/>
            <w:hideMark/>
          </w:tcPr>
          <w:p w14:paraId="66BD78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10223.4</w:t>
            </w:r>
          </w:p>
        </w:tc>
        <w:tc>
          <w:tcPr>
            <w:tcW w:w="736" w:type="dxa"/>
            <w:shd w:val="clear" w:color="auto" w:fill="auto"/>
            <w:noWrap/>
            <w:vAlign w:val="center"/>
            <w:hideMark/>
          </w:tcPr>
          <w:p w14:paraId="0DBEE7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FCC3B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90857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18CA36CC" w14:textId="77777777" w:rsidTr="00D94516">
        <w:trPr>
          <w:trHeight w:val="375"/>
        </w:trPr>
        <w:tc>
          <w:tcPr>
            <w:tcW w:w="965" w:type="dxa"/>
            <w:shd w:val="clear" w:color="auto" w:fill="auto"/>
            <w:noWrap/>
            <w:vAlign w:val="center"/>
            <w:hideMark/>
          </w:tcPr>
          <w:p w14:paraId="3DA75C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10231.8</w:t>
            </w:r>
          </w:p>
        </w:tc>
        <w:tc>
          <w:tcPr>
            <w:tcW w:w="736" w:type="dxa"/>
            <w:shd w:val="clear" w:color="auto" w:fill="auto"/>
            <w:noWrap/>
            <w:vAlign w:val="center"/>
            <w:hideMark/>
          </w:tcPr>
          <w:p w14:paraId="589C71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4ACF5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A653C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D1DB47F" w14:textId="77777777" w:rsidTr="00D94516">
        <w:trPr>
          <w:trHeight w:val="375"/>
        </w:trPr>
        <w:tc>
          <w:tcPr>
            <w:tcW w:w="965" w:type="dxa"/>
            <w:shd w:val="clear" w:color="auto" w:fill="auto"/>
            <w:noWrap/>
            <w:vAlign w:val="center"/>
            <w:hideMark/>
          </w:tcPr>
          <w:p w14:paraId="20A4F6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10234.6</w:t>
            </w:r>
          </w:p>
        </w:tc>
        <w:tc>
          <w:tcPr>
            <w:tcW w:w="736" w:type="dxa"/>
            <w:shd w:val="clear" w:color="auto" w:fill="auto"/>
            <w:noWrap/>
            <w:vAlign w:val="center"/>
            <w:hideMark/>
          </w:tcPr>
          <w:p w14:paraId="739BA2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4A4DF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342511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A95BEC7" w14:textId="77777777" w:rsidTr="00D94516">
        <w:trPr>
          <w:trHeight w:val="375"/>
        </w:trPr>
        <w:tc>
          <w:tcPr>
            <w:tcW w:w="965" w:type="dxa"/>
            <w:shd w:val="clear" w:color="auto" w:fill="auto"/>
            <w:noWrap/>
            <w:vAlign w:val="center"/>
            <w:hideMark/>
          </w:tcPr>
          <w:p w14:paraId="47A220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10237.3</w:t>
            </w:r>
          </w:p>
        </w:tc>
        <w:tc>
          <w:tcPr>
            <w:tcW w:w="736" w:type="dxa"/>
            <w:shd w:val="clear" w:color="auto" w:fill="auto"/>
            <w:noWrap/>
            <w:vAlign w:val="center"/>
            <w:hideMark/>
          </w:tcPr>
          <w:p w14:paraId="31D199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0FFE6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43684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F48C3F2" w14:textId="77777777" w:rsidTr="00D94516">
        <w:trPr>
          <w:trHeight w:val="375"/>
        </w:trPr>
        <w:tc>
          <w:tcPr>
            <w:tcW w:w="965" w:type="dxa"/>
            <w:shd w:val="clear" w:color="auto" w:fill="auto"/>
            <w:noWrap/>
            <w:vAlign w:val="center"/>
            <w:hideMark/>
          </w:tcPr>
          <w:p w14:paraId="1DC4B3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10242.9</w:t>
            </w:r>
          </w:p>
        </w:tc>
        <w:tc>
          <w:tcPr>
            <w:tcW w:w="736" w:type="dxa"/>
            <w:shd w:val="clear" w:color="auto" w:fill="auto"/>
            <w:noWrap/>
            <w:vAlign w:val="center"/>
            <w:hideMark/>
          </w:tcPr>
          <w:p w14:paraId="1E34B1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67907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C107A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0CA2DE37" w14:textId="77777777" w:rsidTr="00D94516">
        <w:trPr>
          <w:trHeight w:val="375"/>
        </w:trPr>
        <w:tc>
          <w:tcPr>
            <w:tcW w:w="965" w:type="dxa"/>
            <w:shd w:val="clear" w:color="auto" w:fill="auto"/>
            <w:noWrap/>
            <w:vAlign w:val="center"/>
            <w:hideMark/>
          </w:tcPr>
          <w:p w14:paraId="1591D9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10251.3</w:t>
            </w:r>
          </w:p>
        </w:tc>
        <w:tc>
          <w:tcPr>
            <w:tcW w:w="736" w:type="dxa"/>
            <w:shd w:val="clear" w:color="auto" w:fill="auto"/>
            <w:noWrap/>
            <w:vAlign w:val="center"/>
            <w:hideMark/>
          </w:tcPr>
          <w:p w14:paraId="174B51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F73D1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93621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98218EA" w14:textId="77777777" w:rsidTr="00D94516">
        <w:trPr>
          <w:trHeight w:val="375"/>
        </w:trPr>
        <w:tc>
          <w:tcPr>
            <w:tcW w:w="965" w:type="dxa"/>
            <w:shd w:val="clear" w:color="auto" w:fill="auto"/>
            <w:noWrap/>
            <w:vAlign w:val="center"/>
            <w:hideMark/>
          </w:tcPr>
          <w:p w14:paraId="5F339F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10253.1</w:t>
            </w:r>
          </w:p>
        </w:tc>
        <w:tc>
          <w:tcPr>
            <w:tcW w:w="736" w:type="dxa"/>
            <w:shd w:val="clear" w:color="auto" w:fill="auto"/>
            <w:noWrap/>
            <w:vAlign w:val="center"/>
            <w:hideMark/>
          </w:tcPr>
          <w:p w14:paraId="5A8B06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28796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6A0FF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395D64F" w14:textId="77777777" w:rsidTr="00D94516">
        <w:trPr>
          <w:trHeight w:val="375"/>
        </w:trPr>
        <w:tc>
          <w:tcPr>
            <w:tcW w:w="965" w:type="dxa"/>
            <w:shd w:val="clear" w:color="auto" w:fill="auto"/>
            <w:noWrap/>
            <w:vAlign w:val="center"/>
            <w:hideMark/>
          </w:tcPr>
          <w:p w14:paraId="7F02A0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10258.7</w:t>
            </w:r>
          </w:p>
        </w:tc>
        <w:tc>
          <w:tcPr>
            <w:tcW w:w="736" w:type="dxa"/>
            <w:shd w:val="clear" w:color="auto" w:fill="auto"/>
            <w:noWrap/>
            <w:vAlign w:val="center"/>
            <w:hideMark/>
          </w:tcPr>
          <w:p w14:paraId="22DDB4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E5409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8FBEB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6040AD2A" w14:textId="77777777" w:rsidTr="00D94516">
        <w:trPr>
          <w:trHeight w:val="375"/>
        </w:trPr>
        <w:tc>
          <w:tcPr>
            <w:tcW w:w="965" w:type="dxa"/>
            <w:shd w:val="clear" w:color="auto" w:fill="auto"/>
            <w:noWrap/>
            <w:vAlign w:val="center"/>
            <w:hideMark/>
          </w:tcPr>
          <w:p w14:paraId="464B62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10267.0</w:t>
            </w:r>
          </w:p>
        </w:tc>
        <w:tc>
          <w:tcPr>
            <w:tcW w:w="736" w:type="dxa"/>
            <w:shd w:val="clear" w:color="auto" w:fill="auto"/>
            <w:noWrap/>
            <w:vAlign w:val="center"/>
            <w:hideMark/>
          </w:tcPr>
          <w:p w14:paraId="551EE9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DFE1C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88BA4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5EE705E" w14:textId="77777777" w:rsidTr="00D94516">
        <w:trPr>
          <w:trHeight w:val="375"/>
        </w:trPr>
        <w:tc>
          <w:tcPr>
            <w:tcW w:w="965" w:type="dxa"/>
            <w:shd w:val="clear" w:color="auto" w:fill="auto"/>
            <w:noWrap/>
            <w:vAlign w:val="center"/>
            <w:hideMark/>
          </w:tcPr>
          <w:p w14:paraId="2C4020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10269.8</w:t>
            </w:r>
          </w:p>
        </w:tc>
        <w:tc>
          <w:tcPr>
            <w:tcW w:w="736" w:type="dxa"/>
            <w:shd w:val="clear" w:color="auto" w:fill="auto"/>
            <w:noWrap/>
            <w:vAlign w:val="center"/>
            <w:hideMark/>
          </w:tcPr>
          <w:p w14:paraId="33229B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1BF21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C7A96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D2C1827" w14:textId="77777777" w:rsidTr="00D94516">
        <w:trPr>
          <w:trHeight w:val="375"/>
        </w:trPr>
        <w:tc>
          <w:tcPr>
            <w:tcW w:w="965" w:type="dxa"/>
            <w:shd w:val="clear" w:color="auto" w:fill="auto"/>
            <w:noWrap/>
            <w:vAlign w:val="center"/>
            <w:hideMark/>
          </w:tcPr>
          <w:p w14:paraId="5759BB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10272.6</w:t>
            </w:r>
          </w:p>
        </w:tc>
        <w:tc>
          <w:tcPr>
            <w:tcW w:w="736" w:type="dxa"/>
            <w:shd w:val="clear" w:color="auto" w:fill="auto"/>
            <w:noWrap/>
            <w:vAlign w:val="center"/>
            <w:hideMark/>
          </w:tcPr>
          <w:p w14:paraId="287A6F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C0B81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065D1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FB8DC31" w14:textId="77777777" w:rsidTr="00D94516">
        <w:trPr>
          <w:trHeight w:val="375"/>
        </w:trPr>
        <w:tc>
          <w:tcPr>
            <w:tcW w:w="965" w:type="dxa"/>
            <w:shd w:val="clear" w:color="auto" w:fill="auto"/>
            <w:noWrap/>
            <w:vAlign w:val="center"/>
            <w:hideMark/>
          </w:tcPr>
          <w:p w14:paraId="5FA757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10278.2</w:t>
            </w:r>
          </w:p>
        </w:tc>
        <w:tc>
          <w:tcPr>
            <w:tcW w:w="736" w:type="dxa"/>
            <w:shd w:val="clear" w:color="auto" w:fill="auto"/>
            <w:noWrap/>
            <w:vAlign w:val="center"/>
            <w:hideMark/>
          </w:tcPr>
          <w:p w14:paraId="31D4A0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51817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8487B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3254DE19" w14:textId="77777777" w:rsidTr="00D94516">
        <w:trPr>
          <w:trHeight w:val="375"/>
        </w:trPr>
        <w:tc>
          <w:tcPr>
            <w:tcW w:w="965" w:type="dxa"/>
            <w:shd w:val="clear" w:color="auto" w:fill="auto"/>
            <w:noWrap/>
            <w:vAlign w:val="center"/>
            <w:hideMark/>
          </w:tcPr>
          <w:p w14:paraId="11E402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10286.5</w:t>
            </w:r>
          </w:p>
        </w:tc>
        <w:tc>
          <w:tcPr>
            <w:tcW w:w="736" w:type="dxa"/>
            <w:shd w:val="clear" w:color="auto" w:fill="auto"/>
            <w:noWrap/>
            <w:vAlign w:val="center"/>
            <w:hideMark/>
          </w:tcPr>
          <w:p w14:paraId="73529C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342A5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ED667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B1F6898" w14:textId="77777777" w:rsidTr="00D94516">
        <w:trPr>
          <w:trHeight w:val="375"/>
        </w:trPr>
        <w:tc>
          <w:tcPr>
            <w:tcW w:w="965" w:type="dxa"/>
            <w:shd w:val="clear" w:color="auto" w:fill="auto"/>
            <w:noWrap/>
            <w:vAlign w:val="center"/>
            <w:hideMark/>
          </w:tcPr>
          <w:p w14:paraId="7CD935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10288.4</w:t>
            </w:r>
          </w:p>
        </w:tc>
        <w:tc>
          <w:tcPr>
            <w:tcW w:w="736" w:type="dxa"/>
            <w:shd w:val="clear" w:color="auto" w:fill="auto"/>
            <w:noWrap/>
            <w:vAlign w:val="center"/>
            <w:hideMark/>
          </w:tcPr>
          <w:p w14:paraId="33D446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1A096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8C43B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C489ED1" w14:textId="77777777" w:rsidTr="00D94516">
        <w:trPr>
          <w:trHeight w:val="375"/>
        </w:trPr>
        <w:tc>
          <w:tcPr>
            <w:tcW w:w="965" w:type="dxa"/>
            <w:shd w:val="clear" w:color="auto" w:fill="auto"/>
            <w:noWrap/>
            <w:vAlign w:val="center"/>
            <w:hideMark/>
          </w:tcPr>
          <w:p w14:paraId="5EFC65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10293.9</w:t>
            </w:r>
          </w:p>
        </w:tc>
        <w:tc>
          <w:tcPr>
            <w:tcW w:w="736" w:type="dxa"/>
            <w:shd w:val="clear" w:color="auto" w:fill="auto"/>
            <w:noWrap/>
            <w:vAlign w:val="center"/>
            <w:hideMark/>
          </w:tcPr>
          <w:p w14:paraId="13E15B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77D27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75328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556FC9A8" w14:textId="77777777" w:rsidTr="00D94516">
        <w:trPr>
          <w:trHeight w:val="375"/>
        </w:trPr>
        <w:tc>
          <w:tcPr>
            <w:tcW w:w="965" w:type="dxa"/>
            <w:shd w:val="clear" w:color="auto" w:fill="auto"/>
            <w:noWrap/>
            <w:vAlign w:val="center"/>
            <w:hideMark/>
          </w:tcPr>
          <w:p w14:paraId="490184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10302.3</w:t>
            </w:r>
          </w:p>
        </w:tc>
        <w:tc>
          <w:tcPr>
            <w:tcW w:w="736" w:type="dxa"/>
            <w:shd w:val="clear" w:color="auto" w:fill="auto"/>
            <w:noWrap/>
            <w:vAlign w:val="center"/>
            <w:hideMark/>
          </w:tcPr>
          <w:p w14:paraId="5A4DB4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20DBA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3C3B1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2E426C79" w14:textId="77777777" w:rsidTr="00D94516">
        <w:trPr>
          <w:trHeight w:val="375"/>
        </w:trPr>
        <w:tc>
          <w:tcPr>
            <w:tcW w:w="965" w:type="dxa"/>
            <w:shd w:val="clear" w:color="auto" w:fill="auto"/>
            <w:noWrap/>
            <w:vAlign w:val="center"/>
            <w:hideMark/>
          </w:tcPr>
          <w:p w14:paraId="3C981D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10305.1</w:t>
            </w:r>
          </w:p>
        </w:tc>
        <w:tc>
          <w:tcPr>
            <w:tcW w:w="736" w:type="dxa"/>
            <w:shd w:val="clear" w:color="auto" w:fill="auto"/>
            <w:noWrap/>
            <w:vAlign w:val="center"/>
            <w:hideMark/>
          </w:tcPr>
          <w:p w14:paraId="32AFBD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AFDB6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12464E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7051C29" w14:textId="77777777" w:rsidTr="00D94516">
        <w:trPr>
          <w:trHeight w:val="375"/>
        </w:trPr>
        <w:tc>
          <w:tcPr>
            <w:tcW w:w="965" w:type="dxa"/>
            <w:shd w:val="clear" w:color="auto" w:fill="auto"/>
            <w:noWrap/>
            <w:vAlign w:val="center"/>
            <w:hideMark/>
          </w:tcPr>
          <w:p w14:paraId="454821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10307.9</w:t>
            </w:r>
          </w:p>
        </w:tc>
        <w:tc>
          <w:tcPr>
            <w:tcW w:w="736" w:type="dxa"/>
            <w:shd w:val="clear" w:color="auto" w:fill="auto"/>
            <w:noWrap/>
            <w:vAlign w:val="center"/>
            <w:hideMark/>
          </w:tcPr>
          <w:p w14:paraId="7B38C5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BF6B4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27C56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B7F6DC4" w14:textId="77777777" w:rsidTr="00D94516">
        <w:trPr>
          <w:trHeight w:val="375"/>
        </w:trPr>
        <w:tc>
          <w:tcPr>
            <w:tcW w:w="965" w:type="dxa"/>
            <w:shd w:val="clear" w:color="auto" w:fill="auto"/>
            <w:noWrap/>
            <w:vAlign w:val="center"/>
            <w:hideMark/>
          </w:tcPr>
          <w:p w14:paraId="6A15F4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10313.4</w:t>
            </w:r>
          </w:p>
        </w:tc>
        <w:tc>
          <w:tcPr>
            <w:tcW w:w="736" w:type="dxa"/>
            <w:shd w:val="clear" w:color="auto" w:fill="auto"/>
            <w:noWrap/>
            <w:vAlign w:val="center"/>
            <w:hideMark/>
          </w:tcPr>
          <w:p w14:paraId="6756DD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A7641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5B8BE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4821DA77" w14:textId="77777777" w:rsidTr="00D94516">
        <w:trPr>
          <w:trHeight w:val="375"/>
        </w:trPr>
        <w:tc>
          <w:tcPr>
            <w:tcW w:w="965" w:type="dxa"/>
            <w:shd w:val="clear" w:color="auto" w:fill="auto"/>
            <w:noWrap/>
            <w:vAlign w:val="center"/>
            <w:hideMark/>
          </w:tcPr>
          <w:p w14:paraId="72A2E2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10321.8</w:t>
            </w:r>
          </w:p>
        </w:tc>
        <w:tc>
          <w:tcPr>
            <w:tcW w:w="736" w:type="dxa"/>
            <w:shd w:val="clear" w:color="auto" w:fill="auto"/>
            <w:noWrap/>
            <w:vAlign w:val="center"/>
            <w:hideMark/>
          </w:tcPr>
          <w:p w14:paraId="6DDEE4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B026A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6B27A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9BE7DBE" w14:textId="77777777" w:rsidTr="00D94516">
        <w:trPr>
          <w:trHeight w:val="375"/>
        </w:trPr>
        <w:tc>
          <w:tcPr>
            <w:tcW w:w="965" w:type="dxa"/>
            <w:shd w:val="clear" w:color="auto" w:fill="auto"/>
            <w:noWrap/>
            <w:vAlign w:val="center"/>
            <w:hideMark/>
          </w:tcPr>
          <w:p w14:paraId="55C6EC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10323.6</w:t>
            </w:r>
          </w:p>
        </w:tc>
        <w:tc>
          <w:tcPr>
            <w:tcW w:w="736" w:type="dxa"/>
            <w:shd w:val="clear" w:color="auto" w:fill="auto"/>
            <w:noWrap/>
            <w:vAlign w:val="center"/>
            <w:hideMark/>
          </w:tcPr>
          <w:p w14:paraId="4B646D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6D599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B72AF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3ECB9C7" w14:textId="77777777" w:rsidTr="00D94516">
        <w:trPr>
          <w:trHeight w:val="375"/>
        </w:trPr>
        <w:tc>
          <w:tcPr>
            <w:tcW w:w="965" w:type="dxa"/>
            <w:shd w:val="clear" w:color="auto" w:fill="auto"/>
            <w:noWrap/>
            <w:vAlign w:val="center"/>
            <w:hideMark/>
          </w:tcPr>
          <w:p w14:paraId="4BEABE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10329.2</w:t>
            </w:r>
          </w:p>
        </w:tc>
        <w:tc>
          <w:tcPr>
            <w:tcW w:w="736" w:type="dxa"/>
            <w:shd w:val="clear" w:color="auto" w:fill="auto"/>
            <w:noWrap/>
            <w:vAlign w:val="center"/>
            <w:hideMark/>
          </w:tcPr>
          <w:p w14:paraId="07A03A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8E484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1B626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7B4AD52C" w14:textId="77777777" w:rsidTr="00D94516">
        <w:trPr>
          <w:trHeight w:val="375"/>
        </w:trPr>
        <w:tc>
          <w:tcPr>
            <w:tcW w:w="965" w:type="dxa"/>
            <w:shd w:val="clear" w:color="auto" w:fill="auto"/>
            <w:noWrap/>
            <w:vAlign w:val="center"/>
            <w:hideMark/>
          </w:tcPr>
          <w:p w14:paraId="4B9FD8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10337.5</w:t>
            </w:r>
          </w:p>
        </w:tc>
        <w:tc>
          <w:tcPr>
            <w:tcW w:w="736" w:type="dxa"/>
            <w:shd w:val="clear" w:color="auto" w:fill="auto"/>
            <w:noWrap/>
            <w:vAlign w:val="center"/>
            <w:hideMark/>
          </w:tcPr>
          <w:p w14:paraId="4E33B6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0EEC7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36F98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A1A05D8" w14:textId="77777777" w:rsidTr="00D94516">
        <w:trPr>
          <w:trHeight w:val="375"/>
        </w:trPr>
        <w:tc>
          <w:tcPr>
            <w:tcW w:w="965" w:type="dxa"/>
            <w:shd w:val="clear" w:color="auto" w:fill="auto"/>
            <w:noWrap/>
            <w:vAlign w:val="center"/>
            <w:hideMark/>
          </w:tcPr>
          <w:p w14:paraId="00E0FC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10340.3</w:t>
            </w:r>
          </w:p>
        </w:tc>
        <w:tc>
          <w:tcPr>
            <w:tcW w:w="736" w:type="dxa"/>
            <w:shd w:val="clear" w:color="auto" w:fill="auto"/>
            <w:noWrap/>
            <w:vAlign w:val="center"/>
            <w:hideMark/>
          </w:tcPr>
          <w:p w14:paraId="524B92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833D4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375F32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E77AEAF" w14:textId="77777777" w:rsidTr="00D94516">
        <w:trPr>
          <w:trHeight w:val="375"/>
        </w:trPr>
        <w:tc>
          <w:tcPr>
            <w:tcW w:w="965" w:type="dxa"/>
            <w:shd w:val="clear" w:color="auto" w:fill="auto"/>
            <w:noWrap/>
            <w:vAlign w:val="center"/>
            <w:hideMark/>
          </w:tcPr>
          <w:p w14:paraId="335F27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10343.1</w:t>
            </w:r>
          </w:p>
        </w:tc>
        <w:tc>
          <w:tcPr>
            <w:tcW w:w="736" w:type="dxa"/>
            <w:shd w:val="clear" w:color="auto" w:fill="auto"/>
            <w:noWrap/>
            <w:vAlign w:val="center"/>
            <w:hideMark/>
          </w:tcPr>
          <w:p w14:paraId="646A1A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7565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3C382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58DE0FD" w14:textId="77777777" w:rsidTr="00D94516">
        <w:trPr>
          <w:trHeight w:val="375"/>
        </w:trPr>
        <w:tc>
          <w:tcPr>
            <w:tcW w:w="965" w:type="dxa"/>
            <w:shd w:val="clear" w:color="auto" w:fill="auto"/>
            <w:noWrap/>
            <w:vAlign w:val="center"/>
            <w:hideMark/>
          </w:tcPr>
          <w:p w14:paraId="607558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10348.7</w:t>
            </w:r>
          </w:p>
        </w:tc>
        <w:tc>
          <w:tcPr>
            <w:tcW w:w="736" w:type="dxa"/>
            <w:shd w:val="clear" w:color="auto" w:fill="auto"/>
            <w:noWrap/>
            <w:vAlign w:val="center"/>
            <w:hideMark/>
          </w:tcPr>
          <w:p w14:paraId="10E41E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A6A7C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231A4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53254E70" w14:textId="77777777" w:rsidTr="00D94516">
        <w:trPr>
          <w:trHeight w:val="375"/>
        </w:trPr>
        <w:tc>
          <w:tcPr>
            <w:tcW w:w="965" w:type="dxa"/>
            <w:shd w:val="clear" w:color="auto" w:fill="auto"/>
            <w:noWrap/>
            <w:vAlign w:val="center"/>
            <w:hideMark/>
          </w:tcPr>
          <w:p w14:paraId="6EFD20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10357.0</w:t>
            </w:r>
          </w:p>
        </w:tc>
        <w:tc>
          <w:tcPr>
            <w:tcW w:w="736" w:type="dxa"/>
            <w:shd w:val="clear" w:color="auto" w:fill="auto"/>
            <w:noWrap/>
            <w:vAlign w:val="center"/>
            <w:hideMark/>
          </w:tcPr>
          <w:p w14:paraId="7FDB8A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465E1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38512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7BD0CC2" w14:textId="77777777" w:rsidTr="00D94516">
        <w:trPr>
          <w:trHeight w:val="375"/>
        </w:trPr>
        <w:tc>
          <w:tcPr>
            <w:tcW w:w="965" w:type="dxa"/>
            <w:shd w:val="clear" w:color="auto" w:fill="auto"/>
            <w:noWrap/>
            <w:vAlign w:val="center"/>
            <w:hideMark/>
          </w:tcPr>
          <w:p w14:paraId="593F06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10358.9</w:t>
            </w:r>
          </w:p>
        </w:tc>
        <w:tc>
          <w:tcPr>
            <w:tcW w:w="736" w:type="dxa"/>
            <w:shd w:val="clear" w:color="auto" w:fill="auto"/>
            <w:noWrap/>
            <w:vAlign w:val="center"/>
            <w:hideMark/>
          </w:tcPr>
          <w:p w14:paraId="61F90B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A49C4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B12B5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2F5093E" w14:textId="77777777" w:rsidTr="00D94516">
        <w:trPr>
          <w:trHeight w:val="375"/>
        </w:trPr>
        <w:tc>
          <w:tcPr>
            <w:tcW w:w="965" w:type="dxa"/>
            <w:shd w:val="clear" w:color="auto" w:fill="auto"/>
            <w:noWrap/>
            <w:vAlign w:val="center"/>
            <w:hideMark/>
          </w:tcPr>
          <w:p w14:paraId="3A9F5C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10364.4</w:t>
            </w:r>
          </w:p>
        </w:tc>
        <w:tc>
          <w:tcPr>
            <w:tcW w:w="736" w:type="dxa"/>
            <w:shd w:val="clear" w:color="auto" w:fill="auto"/>
            <w:noWrap/>
            <w:vAlign w:val="center"/>
            <w:hideMark/>
          </w:tcPr>
          <w:p w14:paraId="0E9CFA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75454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93EA2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2B0103A1" w14:textId="77777777" w:rsidTr="00D94516">
        <w:trPr>
          <w:trHeight w:val="375"/>
        </w:trPr>
        <w:tc>
          <w:tcPr>
            <w:tcW w:w="965" w:type="dxa"/>
            <w:shd w:val="clear" w:color="auto" w:fill="auto"/>
            <w:noWrap/>
            <w:vAlign w:val="center"/>
            <w:hideMark/>
          </w:tcPr>
          <w:p w14:paraId="7D7063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10372.8</w:t>
            </w:r>
          </w:p>
        </w:tc>
        <w:tc>
          <w:tcPr>
            <w:tcW w:w="736" w:type="dxa"/>
            <w:shd w:val="clear" w:color="auto" w:fill="auto"/>
            <w:noWrap/>
            <w:vAlign w:val="center"/>
            <w:hideMark/>
          </w:tcPr>
          <w:p w14:paraId="5B9E10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9FC6E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43471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0D3F993" w14:textId="77777777" w:rsidTr="00D94516">
        <w:trPr>
          <w:trHeight w:val="375"/>
        </w:trPr>
        <w:tc>
          <w:tcPr>
            <w:tcW w:w="965" w:type="dxa"/>
            <w:shd w:val="clear" w:color="auto" w:fill="auto"/>
            <w:noWrap/>
            <w:vAlign w:val="center"/>
            <w:hideMark/>
          </w:tcPr>
          <w:p w14:paraId="60F4F0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10375.6</w:t>
            </w:r>
          </w:p>
        </w:tc>
        <w:tc>
          <w:tcPr>
            <w:tcW w:w="736" w:type="dxa"/>
            <w:shd w:val="clear" w:color="auto" w:fill="auto"/>
            <w:noWrap/>
            <w:vAlign w:val="center"/>
            <w:hideMark/>
          </w:tcPr>
          <w:p w14:paraId="2FC9ED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09D11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4A88A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B4F13BF" w14:textId="77777777" w:rsidTr="00D94516">
        <w:trPr>
          <w:trHeight w:val="375"/>
        </w:trPr>
        <w:tc>
          <w:tcPr>
            <w:tcW w:w="965" w:type="dxa"/>
            <w:shd w:val="clear" w:color="auto" w:fill="auto"/>
            <w:noWrap/>
            <w:vAlign w:val="center"/>
            <w:hideMark/>
          </w:tcPr>
          <w:p w14:paraId="3F1A65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10378.4</w:t>
            </w:r>
          </w:p>
        </w:tc>
        <w:tc>
          <w:tcPr>
            <w:tcW w:w="736" w:type="dxa"/>
            <w:shd w:val="clear" w:color="auto" w:fill="auto"/>
            <w:noWrap/>
            <w:vAlign w:val="center"/>
            <w:hideMark/>
          </w:tcPr>
          <w:p w14:paraId="72A760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A2C59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27DB3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235338F" w14:textId="77777777" w:rsidTr="00D94516">
        <w:trPr>
          <w:trHeight w:val="375"/>
        </w:trPr>
        <w:tc>
          <w:tcPr>
            <w:tcW w:w="965" w:type="dxa"/>
            <w:shd w:val="clear" w:color="auto" w:fill="auto"/>
            <w:noWrap/>
            <w:vAlign w:val="center"/>
            <w:hideMark/>
          </w:tcPr>
          <w:p w14:paraId="43B556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10383.9</w:t>
            </w:r>
          </w:p>
        </w:tc>
        <w:tc>
          <w:tcPr>
            <w:tcW w:w="736" w:type="dxa"/>
            <w:shd w:val="clear" w:color="auto" w:fill="auto"/>
            <w:noWrap/>
            <w:vAlign w:val="center"/>
            <w:hideMark/>
          </w:tcPr>
          <w:p w14:paraId="1ECF33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DE5CE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423F3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00A01D19" w14:textId="77777777" w:rsidTr="00D94516">
        <w:trPr>
          <w:trHeight w:val="375"/>
        </w:trPr>
        <w:tc>
          <w:tcPr>
            <w:tcW w:w="965" w:type="dxa"/>
            <w:shd w:val="clear" w:color="auto" w:fill="auto"/>
            <w:noWrap/>
            <w:vAlign w:val="center"/>
            <w:hideMark/>
          </w:tcPr>
          <w:p w14:paraId="3E07B4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10392.3</w:t>
            </w:r>
          </w:p>
        </w:tc>
        <w:tc>
          <w:tcPr>
            <w:tcW w:w="736" w:type="dxa"/>
            <w:shd w:val="clear" w:color="auto" w:fill="auto"/>
            <w:noWrap/>
            <w:vAlign w:val="center"/>
            <w:hideMark/>
          </w:tcPr>
          <w:p w14:paraId="48A3FA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CBDB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8BE1E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3C0D098" w14:textId="77777777" w:rsidTr="00D94516">
        <w:trPr>
          <w:trHeight w:val="375"/>
        </w:trPr>
        <w:tc>
          <w:tcPr>
            <w:tcW w:w="965" w:type="dxa"/>
            <w:shd w:val="clear" w:color="auto" w:fill="auto"/>
            <w:noWrap/>
            <w:vAlign w:val="center"/>
            <w:hideMark/>
          </w:tcPr>
          <w:p w14:paraId="198901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10394.1</w:t>
            </w:r>
          </w:p>
        </w:tc>
        <w:tc>
          <w:tcPr>
            <w:tcW w:w="736" w:type="dxa"/>
            <w:shd w:val="clear" w:color="auto" w:fill="auto"/>
            <w:noWrap/>
            <w:vAlign w:val="center"/>
            <w:hideMark/>
          </w:tcPr>
          <w:p w14:paraId="3818E3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DE66D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C026A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6F39094" w14:textId="77777777" w:rsidTr="00D94516">
        <w:trPr>
          <w:trHeight w:val="375"/>
        </w:trPr>
        <w:tc>
          <w:tcPr>
            <w:tcW w:w="965" w:type="dxa"/>
            <w:shd w:val="clear" w:color="auto" w:fill="auto"/>
            <w:noWrap/>
            <w:vAlign w:val="center"/>
            <w:hideMark/>
          </w:tcPr>
          <w:p w14:paraId="170F1C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10399.7</w:t>
            </w:r>
          </w:p>
        </w:tc>
        <w:tc>
          <w:tcPr>
            <w:tcW w:w="736" w:type="dxa"/>
            <w:shd w:val="clear" w:color="auto" w:fill="auto"/>
            <w:noWrap/>
            <w:vAlign w:val="center"/>
            <w:hideMark/>
          </w:tcPr>
          <w:p w14:paraId="39CC01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5AA2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A14B1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1A05EFB1" w14:textId="77777777" w:rsidTr="00D94516">
        <w:trPr>
          <w:trHeight w:val="375"/>
        </w:trPr>
        <w:tc>
          <w:tcPr>
            <w:tcW w:w="965" w:type="dxa"/>
            <w:shd w:val="clear" w:color="auto" w:fill="auto"/>
            <w:noWrap/>
            <w:vAlign w:val="center"/>
            <w:hideMark/>
          </w:tcPr>
          <w:p w14:paraId="18FE4D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10408.1</w:t>
            </w:r>
          </w:p>
        </w:tc>
        <w:tc>
          <w:tcPr>
            <w:tcW w:w="736" w:type="dxa"/>
            <w:shd w:val="clear" w:color="auto" w:fill="auto"/>
            <w:noWrap/>
            <w:vAlign w:val="center"/>
            <w:hideMark/>
          </w:tcPr>
          <w:p w14:paraId="6EE9D8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C2B19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C801D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09E961A" w14:textId="77777777" w:rsidTr="00D94516">
        <w:trPr>
          <w:trHeight w:val="375"/>
        </w:trPr>
        <w:tc>
          <w:tcPr>
            <w:tcW w:w="965" w:type="dxa"/>
            <w:shd w:val="clear" w:color="auto" w:fill="auto"/>
            <w:noWrap/>
            <w:vAlign w:val="center"/>
            <w:hideMark/>
          </w:tcPr>
          <w:p w14:paraId="70C915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10410.8</w:t>
            </w:r>
          </w:p>
        </w:tc>
        <w:tc>
          <w:tcPr>
            <w:tcW w:w="736" w:type="dxa"/>
            <w:shd w:val="clear" w:color="auto" w:fill="auto"/>
            <w:noWrap/>
            <w:vAlign w:val="center"/>
            <w:hideMark/>
          </w:tcPr>
          <w:p w14:paraId="6D43B1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8F2A7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7016AA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0E436F0" w14:textId="77777777" w:rsidTr="00D94516">
        <w:trPr>
          <w:trHeight w:val="375"/>
        </w:trPr>
        <w:tc>
          <w:tcPr>
            <w:tcW w:w="965" w:type="dxa"/>
            <w:shd w:val="clear" w:color="auto" w:fill="auto"/>
            <w:noWrap/>
            <w:vAlign w:val="center"/>
            <w:hideMark/>
          </w:tcPr>
          <w:p w14:paraId="4EF122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10413.6</w:t>
            </w:r>
          </w:p>
        </w:tc>
        <w:tc>
          <w:tcPr>
            <w:tcW w:w="736" w:type="dxa"/>
            <w:shd w:val="clear" w:color="auto" w:fill="auto"/>
            <w:noWrap/>
            <w:vAlign w:val="center"/>
            <w:hideMark/>
          </w:tcPr>
          <w:p w14:paraId="13C999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8084F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1CFED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2874012" w14:textId="77777777" w:rsidTr="00D94516">
        <w:trPr>
          <w:trHeight w:val="375"/>
        </w:trPr>
        <w:tc>
          <w:tcPr>
            <w:tcW w:w="965" w:type="dxa"/>
            <w:shd w:val="clear" w:color="auto" w:fill="auto"/>
            <w:noWrap/>
            <w:vAlign w:val="center"/>
            <w:hideMark/>
          </w:tcPr>
          <w:p w14:paraId="1E1C42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10419.2</w:t>
            </w:r>
          </w:p>
        </w:tc>
        <w:tc>
          <w:tcPr>
            <w:tcW w:w="736" w:type="dxa"/>
            <w:shd w:val="clear" w:color="auto" w:fill="auto"/>
            <w:noWrap/>
            <w:vAlign w:val="center"/>
            <w:hideMark/>
          </w:tcPr>
          <w:p w14:paraId="3D3F1D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95742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3A957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60108F47" w14:textId="77777777" w:rsidTr="00D94516">
        <w:trPr>
          <w:trHeight w:val="375"/>
        </w:trPr>
        <w:tc>
          <w:tcPr>
            <w:tcW w:w="965" w:type="dxa"/>
            <w:shd w:val="clear" w:color="auto" w:fill="auto"/>
            <w:noWrap/>
            <w:vAlign w:val="center"/>
            <w:hideMark/>
          </w:tcPr>
          <w:p w14:paraId="49B1F2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10427.5</w:t>
            </w:r>
          </w:p>
        </w:tc>
        <w:tc>
          <w:tcPr>
            <w:tcW w:w="736" w:type="dxa"/>
            <w:shd w:val="clear" w:color="auto" w:fill="auto"/>
            <w:noWrap/>
            <w:vAlign w:val="center"/>
            <w:hideMark/>
          </w:tcPr>
          <w:p w14:paraId="4AB475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7FA76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E9332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D71F84C" w14:textId="77777777" w:rsidTr="00D94516">
        <w:trPr>
          <w:trHeight w:val="375"/>
        </w:trPr>
        <w:tc>
          <w:tcPr>
            <w:tcW w:w="965" w:type="dxa"/>
            <w:shd w:val="clear" w:color="auto" w:fill="auto"/>
            <w:noWrap/>
            <w:vAlign w:val="center"/>
            <w:hideMark/>
          </w:tcPr>
          <w:p w14:paraId="765588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10429.4</w:t>
            </w:r>
          </w:p>
        </w:tc>
        <w:tc>
          <w:tcPr>
            <w:tcW w:w="736" w:type="dxa"/>
            <w:shd w:val="clear" w:color="auto" w:fill="auto"/>
            <w:noWrap/>
            <w:vAlign w:val="center"/>
            <w:hideMark/>
          </w:tcPr>
          <w:p w14:paraId="4A60DF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1671F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C289F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4E3395B" w14:textId="77777777" w:rsidTr="00D94516">
        <w:trPr>
          <w:trHeight w:val="375"/>
        </w:trPr>
        <w:tc>
          <w:tcPr>
            <w:tcW w:w="965" w:type="dxa"/>
            <w:shd w:val="clear" w:color="auto" w:fill="auto"/>
            <w:noWrap/>
            <w:vAlign w:val="center"/>
            <w:hideMark/>
          </w:tcPr>
          <w:p w14:paraId="484F5A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10435.0</w:t>
            </w:r>
          </w:p>
        </w:tc>
        <w:tc>
          <w:tcPr>
            <w:tcW w:w="736" w:type="dxa"/>
            <w:shd w:val="clear" w:color="auto" w:fill="auto"/>
            <w:noWrap/>
            <w:vAlign w:val="center"/>
            <w:hideMark/>
          </w:tcPr>
          <w:p w14:paraId="275CE5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1D233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801B7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22F6BDDC" w14:textId="77777777" w:rsidTr="00D94516">
        <w:trPr>
          <w:trHeight w:val="375"/>
        </w:trPr>
        <w:tc>
          <w:tcPr>
            <w:tcW w:w="965" w:type="dxa"/>
            <w:shd w:val="clear" w:color="auto" w:fill="auto"/>
            <w:noWrap/>
            <w:vAlign w:val="center"/>
            <w:hideMark/>
          </w:tcPr>
          <w:p w14:paraId="3C1C2D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10443.3</w:t>
            </w:r>
          </w:p>
        </w:tc>
        <w:tc>
          <w:tcPr>
            <w:tcW w:w="736" w:type="dxa"/>
            <w:shd w:val="clear" w:color="auto" w:fill="auto"/>
            <w:noWrap/>
            <w:vAlign w:val="center"/>
            <w:hideMark/>
          </w:tcPr>
          <w:p w14:paraId="1FFB1E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FCE0F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F33D8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4388D73" w14:textId="77777777" w:rsidTr="00D94516">
        <w:trPr>
          <w:trHeight w:val="375"/>
        </w:trPr>
        <w:tc>
          <w:tcPr>
            <w:tcW w:w="965" w:type="dxa"/>
            <w:shd w:val="clear" w:color="auto" w:fill="auto"/>
            <w:noWrap/>
            <w:vAlign w:val="center"/>
            <w:hideMark/>
          </w:tcPr>
          <w:p w14:paraId="6EDE54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10446.1</w:t>
            </w:r>
          </w:p>
        </w:tc>
        <w:tc>
          <w:tcPr>
            <w:tcW w:w="736" w:type="dxa"/>
            <w:shd w:val="clear" w:color="auto" w:fill="auto"/>
            <w:noWrap/>
            <w:vAlign w:val="center"/>
            <w:hideMark/>
          </w:tcPr>
          <w:p w14:paraId="626CBD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0BB04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219FA2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52F81E0" w14:textId="77777777" w:rsidTr="00D94516">
        <w:trPr>
          <w:trHeight w:val="375"/>
        </w:trPr>
        <w:tc>
          <w:tcPr>
            <w:tcW w:w="965" w:type="dxa"/>
            <w:shd w:val="clear" w:color="auto" w:fill="auto"/>
            <w:noWrap/>
            <w:vAlign w:val="center"/>
            <w:hideMark/>
          </w:tcPr>
          <w:p w14:paraId="08972F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10448.9</w:t>
            </w:r>
          </w:p>
        </w:tc>
        <w:tc>
          <w:tcPr>
            <w:tcW w:w="736" w:type="dxa"/>
            <w:shd w:val="clear" w:color="auto" w:fill="auto"/>
            <w:noWrap/>
            <w:vAlign w:val="center"/>
            <w:hideMark/>
          </w:tcPr>
          <w:p w14:paraId="2B057A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C450F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06B08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3B2065E" w14:textId="77777777" w:rsidTr="00D94516">
        <w:trPr>
          <w:trHeight w:val="375"/>
        </w:trPr>
        <w:tc>
          <w:tcPr>
            <w:tcW w:w="965" w:type="dxa"/>
            <w:shd w:val="clear" w:color="auto" w:fill="auto"/>
            <w:noWrap/>
            <w:vAlign w:val="center"/>
            <w:hideMark/>
          </w:tcPr>
          <w:p w14:paraId="7A962D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10454.4</w:t>
            </w:r>
          </w:p>
        </w:tc>
        <w:tc>
          <w:tcPr>
            <w:tcW w:w="736" w:type="dxa"/>
            <w:shd w:val="clear" w:color="auto" w:fill="auto"/>
            <w:noWrap/>
            <w:vAlign w:val="center"/>
            <w:hideMark/>
          </w:tcPr>
          <w:p w14:paraId="6E60C5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18803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A0C44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5357FFC8" w14:textId="77777777" w:rsidTr="00D94516">
        <w:trPr>
          <w:trHeight w:val="375"/>
        </w:trPr>
        <w:tc>
          <w:tcPr>
            <w:tcW w:w="965" w:type="dxa"/>
            <w:shd w:val="clear" w:color="auto" w:fill="auto"/>
            <w:noWrap/>
            <w:vAlign w:val="center"/>
            <w:hideMark/>
          </w:tcPr>
          <w:p w14:paraId="4FAB26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10462.8</w:t>
            </w:r>
          </w:p>
        </w:tc>
        <w:tc>
          <w:tcPr>
            <w:tcW w:w="736" w:type="dxa"/>
            <w:shd w:val="clear" w:color="auto" w:fill="auto"/>
            <w:noWrap/>
            <w:vAlign w:val="center"/>
            <w:hideMark/>
          </w:tcPr>
          <w:p w14:paraId="73E676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B5761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243EF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54C85FF" w14:textId="77777777" w:rsidTr="00D94516">
        <w:trPr>
          <w:trHeight w:val="375"/>
        </w:trPr>
        <w:tc>
          <w:tcPr>
            <w:tcW w:w="965" w:type="dxa"/>
            <w:shd w:val="clear" w:color="auto" w:fill="auto"/>
            <w:noWrap/>
            <w:vAlign w:val="center"/>
            <w:hideMark/>
          </w:tcPr>
          <w:p w14:paraId="71FC8D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10464.6</w:t>
            </w:r>
          </w:p>
        </w:tc>
        <w:tc>
          <w:tcPr>
            <w:tcW w:w="736" w:type="dxa"/>
            <w:shd w:val="clear" w:color="auto" w:fill="auto"/>
            <w:noWrap/>
            <w:vAlign w:val="center"/>
            <w:hideMark/>
          </w:tcPr>
          <w:p w14:paraId="00D4D1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F642B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0DFD0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5C305C3" w14:textId="77777777" w:rsidTr="00D94516">
        <w:trPr>
          <w:trHeight w:val="375"/>
        </w:trPr>
        <w:tc>
          <w:tcPr>
            <w:tcW w:w="965" w:type="dxa"/>
            <w:shd w:val="clear" w:color="auto" w:fill="auto"/>
            <w:noWrap/>
            <w:vAlign w:val="center"/>
            <w:hideMark/>
          </w:tcPr>
          <w:p w14:paraId="43BD66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10470.2</w:t>
            </w:r>
          </w:p>
        </w:tc>
        <w:tc>
          <w:tcPr>
            <w:tcW w:w="736" w:type="dxa"/>
            <w:shd w:val="clear" w:color="auto" w:fill="auto"/>
            <w:noWrap/>
            <w:vAlign w:val="center"/>
            <w:hideMark/>
          </w:tcPr>
          <w:p w14:paraId="5417AE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B7DB2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02710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53737A0C" w14:textId="77777777" w:rsidTr="00D94516">
        <w:trPr>
          <w:trHeight w:val="375"/>
        </w:trPr>
        <w:tc>
          <w:tcPr>
            <w:tcW w:w="965" w:type="dxa"/>
            <w:shd w:val="clear" w:color="auto" w:fill="auto"/>
            <w:noWrap/>
            <w:vAlign w:val="center"/>
            <w:hideMark/>
          </w:tcPr>
          <w:p w14:paraId="65C0D3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10478.6</w:t>
            </w:r>
          </w:p>
        </w:tc>
        <w:tc>
          <w:tcPr>
            <w:tcW w:w="736" w:type="dxa"/>
            <w:shd w:val="clear" w:color="auto" w:fill="auto"/>
            <w:noWrap/>
            <w:vAlign w:val="center"/>
            <w:hideMark/>
          </w:tcPr>
          <w:p w14:paraId="317E77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BC76E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CD7F2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C0249F2" w14:textId="77777777" w:rsidTr="00D94516">
        <w:trPr>
          <w:trHeight w:val="375"/>
        </w:trPr>
        <w:tc>
          <w:tcPr>
            <w:tcW w:w="965" w:type="dxa"/>
            <w:shd w:val="clear" w:color="auto" w:fill="auto"/>
            <w:noWrap/>
            <w:vAlign w:val="center"/>
            <w:hideMark/>
          </w:tcPr>
          <w:p w14:paraId="101E11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10481.3</w:t>
            </w:r>
          </w:p>
        </w:tc>
        <w:tc>
          <w:tcPr>
            <w:tcW w:w="736" w:type="dxa"/>
            <w:shd w:val="clear" w:color="auto" w:fill="auto"/>
            <w:noWrap/>
            <w:vAlign w:val="center"/>
            <w:hideMark/>
          </w:tcPr>
          <w:p w14:paraId="6C8A82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8CBA5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790E0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37CB10A" w14:textId="77777777" w:rsidTr="00D94516">
        <w:trPr>
          <w:trHeight w:val="375"/>
        </w:trPr>
        <w:tc>
          <w:tcPr>
            <w:tcW w:w="965" w:type="dxa"/>
            <w:shd w:val="clear" w:color="auto" w:fill="auto"/>
            <w:noWrap/>
            <w:vAlign w:val="center"/>
            <w:hideMark/>
          </w:tcPr>
          <w:p w14:paraId="2EDBBD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10484.1</w:t>
            </w:r>
          </w:p>
        </w:tc>
        <w:tc>
          <w:tcPr>
            <w:tcW w:w="736" w:type="dxa"/>
            <w:shd w:val="clear" w:color="auto" w:fill="auto"/>
            <w:noWrap/>
            <w:vAlign w:val="center"/>
            <w:hideMark/>
          </w:tcPr>
          <w:p w14:paraId="3F1029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A036F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0E104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082BF03" w14:textId="77777777" w:rsidTr="00D94516">
        <w:trPr>
          <w:trHeight w:val="375"/>
        </w:trPr>
        <w:tc>
          <w:tcPr>
            <w:tcW w:w="965" w:type="dxa"/>
            <w:shd w:val="clear" w:color="auto" w:fill="auto"/>
            <w:noWrap/>
            <w:vAlign w:val="center"/>
            <w:hideMark/>
          </w:tcPr>
          <w:p w14:paraId="11A0D1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10489.7</w:t>
            </w:r>
          </w:p>
        </w:tc>
        <w:tc>
          <w:tcPr>
            <w:tcW w:w="736" w:type="dxa"/>
            <w:shd w:val="clear" w:color="auto" w:fill="auto"/>
            <w:noWrap/>
            <w:vAlign w:val="center"/>
            <w:hideMark/>
          </w:tcPr>
          <w:p w14:paraId="6185B7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1F03C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84B01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0F1CA28B" w14:textId="77777777" w:rsidTr="00D94516">
        <w:trPr>
          <w:trHeight w:val="375"/>
        </w:trPr>
        <w:tc>
          <w:tcPr>
            <w:tcW w:w="965" w:type="dxa"/>
            <w:shd w:val="clear" w:color="auto" w:fill="auto"/>
            <w:noWrap/>
            <w:vAlign w:val="center"/>
            <w:hideMark/>
          </w:tcPr>
          <w:p w14:paraId="42E6BF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10498.0</w:t>
            </w:r>
          </w:p>
        </w:tc>
        <w:tc>
          <w:tcPr>
            <w:tcW w:w="736" w:type="dxa"/>
            <w:shd w:val="clear" w:color="auto" w:fill="auto"/>
            <w:noWrap/>
            <w:vAlign w:val="center"/>
            <w:hideMark/>
          </w:tcPr>
          <w:p w14:paraId="293CB5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8F8F2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181E4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C60E3EC" w14:textId="77777777" w:rsidTr="00D94516">
        <w:trPr>
          <w:trHeight w:val="375"/>
        </w:trPr>
        <w:tc>
          <w:tcPr>
            <w:tcW w:w="965" w:type="dxa"/>
            <w:shd w:val="clear" w:color="auto" w:fill="auto"/>
            <w:noWrap/>
            <w:vAlign w:val="center"/>
            <w:hideMark/>
          </w:tcPr>
          <w:p w14:paraId="589467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10499.9</w:t>
            </w:r>
          </w:p>
        </w:tc>
        <w:tc>
          <w:tcPr>
            <w:tcW w:w="736" w:type="dxa"/>
            <w:shd w:val="clear" w:color="auto" w:fill="auto"/>
            <w:noWrap/>
            <w:vAlign w:val="center"/>
            <w:hideMark/>
          </w:tcPr>
          <w:p w14:paraId="505135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68580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A9B8C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3DE51F6" w14:textId="77777777" w:rsidTr="00D94516">
        <w:trPr>
          <w:trHeight w:val="375"/>
        </w:trPr>
        <w:tc>
          <w:tcPr>
            <w:tcW w:w="965" w:type="dxa"/>
            <w:shd w:val="clear" w:color="auto" w:fill="auto"/>
            <w:noWrap/>
            <w:vAlign w:val="center"/>
            <w:hideMark/>
          </w:tcPr>
          <w:p w14:paraId="4C1498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10505.5</w:t>
            </w:r>
          </w:p>
        </w:tc>
        <w:tc>
          <w:tcPr>
            <w:tcW w:w="736" w:type="dxa"/>
            <w:shd w:val="clear" w:color="auto" w:fill="auto"/>
            <w:noWrap/>
            <w:vAlign w:val="center"/>
            <w:hideMark/>
          </w:tcPr>
          <w:p w14:paraId="4D32B4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D505D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F1501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655B7700" w14:textId="77777777" w:rsidTr="00D94516">
        <w:trPr>
          <w:trHeight w:val="375"/>
        </w:trPr>
        <w:tc>
          <w:tcPr>
            <w:tcW w:w="965" w:type="dxa"/>
            <w:shd w:val="clear" w:color="auto" w:fill="auto"/>
            <w:noWrap/>
            <w:vAlign w:val="center"/>
            <w:hideMark/>
          </w:tcPr>
          <w:p w14:paraId="62FB36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10513.8</w:t>
            </w:r>
          </w:p>
        </w:tc>
        <w:tc>
          <w:tcPr>
            <w:tcW w:w="736" w:type="dxa"/>
            <w:shd w:val="clear" w:color="auto" w:fill="auto"/>
            <w:noWrap/>
            <w:vAlign w:val="center"/>
            <w:hideMark/>
          </w:tcPr>
          <w:p w14:paraId="5A6637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E6708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1C9CA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91D0223" w14:textId="77777777" w:rsidTr="00D94516">
        <w:trPr>
          <w:trHeight w:val="375"/>
        </w:trPr>
        <w:tc>
          <w:tcPr>
            <w:tcW w:w="965" w:type="dxa"/>
            <w:shd w:val="clear" w:color="auto" w:fill="auto"/>
            <w:noWrap/>
            <w:vAlign w:val="center"/>
            <w:hideMark/>
          </w:tcPr>
          <w:p w14:paraId="00F12B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10516.6</w:t>
            </w:r>
          </w:p>
        </w:tc>
        <w:tc>
          <w:tcPr>
            <w:tcW w:w="736" w:type="dxa"/>
            <w:shd w:val="clear" w:color="auto" w:fill="auto"/>
            <w:noWrap/>
            <w:vAlign w:val="center"/>
            <w:hideMark/>
          </w:tcPr>
          <w:p w14:paraId="3F17A6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96DBB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51CDA4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2ACAB6A" w14:textId="77777777" w:rsidTr="00D94516">
        <w:trPr>
          <w:trHeight w:val="375"/>
        </w:trPr>
        <w:tc>
          <w:tcPr>
            <w:tcW w:w="965" w:type="dxa"/>
            <w:shd w:val="clear" w:color="auto" w:fill="auto"/>
            <w:noWrap/>
            <w:vAlign w:val="center"/>
            <w:hideMark/>
          </w:tcPr>
          <w:p w14:paraId="48E7D5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10519.4</w:t>
            </w:r>
          </w:p>
        </w:tc>
        <w:tc>
          <w:tcPr>
            <w:tcW w:w="736" w:type="dxa"/>
            <w:shd w:val="clear" w:color="auto" w:fill="auto"/>
            <w:noWrap/>
            <w:vAlign w:val="center"/>
            <w:hideMark/>
          </w:tcPr>
          <w:p w14:paraId="00ECDE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A2498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8F88F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00EFEF3" w14:textId="77777777" w:rsidTr="00D94516">
        <w:trPr>
          <w:trHeight w:val="375"/>
        </w:trPr>
        <w:tc>
          <w:tcPr>
            <w:tcW w:w="965" w:type="dxa"/>
            <w:shd w:val="clear" w:color="auto" w:fill="auto"/>
            <w:noWrap/>
            <w:vAlign w:val="center"/>
            <w:hideMark/>
          </w:tcPr>
          <w:p w14:paraId="7538CF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10525.0</w:t>
            </w:r>
          </w:p>
        </w:tc>
        <w:tc>
          <w:tcPr>
            <w:tcW w:w="736" w:type="dxa"/>
            <w:shd w:val="clear" w:color="auto" w:fill="auto"/>
            <w:noWrap/>
            <w:vAlign w:val="center"/>
            <w:hideMark/>
          </w:tcPr>
          <w:p w14:paraId="1F737B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C633D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63FFE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1F1C668B" w14:textId="77777777" w:rsidTr="00D94516">
        <w:trPr>
          <w:trHeight w:val="375"/>
        </w:trPr>
        <w:tc>
          <w:tcPr>
            <w:tcW w:w="965" w:type="dxa"/>
            <w:shd w:val="clear" w:color="auto" w:fill="auto"/>
            <w:noWrap/>
            <w:vAlign w:val="center"/>
            <w:hideMark/>
          </w:tcPr>
          <w:p w14:paraId="2A5761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10533.3</w:t>
            </w:r>
          </w:p>
        </w:tc>
        <w:tc>
          <w:tcPr>
            <w:tcW w:w="736" w:type="dxa"/>
            <w:shd w:val="clear" w:color="auto" w:fill="auto"/>
            <w:noWrap/>
            <w:vAlign w:val="center"/>
            <w:hideMark/>
          </w:tcPr>
          <w:p w14:paraId="754FF8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7EF9B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E23D1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7D47DA8" w14:textId="77777777" w:rsidTr="00D94516">
        <w:trPr>
          <w:trHeight w:val="375"/>
        </w:trPr>
        <w:tc>
          <w:tcPr>
            <w:tcW w:w="965" w:type="dxa"/>
            <w:shd w:val="clear" w:color="auto" w:fill="auto"/>
            <w:noWrap/>
            <w:vAlign w:val="center"/>
            <w:hideMark/>
          </w:tcPr>
          <w:p w14:paraId="1F96A9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10535.2</w:t>
            </w:r>
          </w:p>
        </w:tc>
        <w:tc>
          <w:tcPr>
            <w:tcW w:w="736" w:type="dxa"/>
            <w:shd w:val="clear" w:color="auto" w:fill="auto"/>
            <w:noWrap/>
            <w:vAlign w:val="center"/>
            <w:hideMark/>
          </w:tcPr>
          <w:p w14:paraId="71DE62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B6D32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73B45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8B46214" w14:textId="77777777" w:rsidTr="00D94516">
        <w:trPr>
          <w:trHeight w:val="375"/>
        </w:trPr>
        <w:tc>
          <w:tcPr>
            <w:tcW w:w="965" w:type="dxa"/>
            <w:shd w:val="clear" w:color="auto" w:fill="auto"/>
            <w:noWrap/>
            <w:vAlign w:val="center"/>
            <w:hideMark/>
          </w:tcPr>
          <w:p w14:paraId="1DE554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10540.7</w:t>
            </w:r>
          </w:p>
        </w:tc>
        <w:tc>
          <w:tcPr>
            <w:tcW w:w="736" w:type="dxa"/>
            <w:shd w:val="clear" w:color="auto" w:fill="auto"/>
            <w:noWrap/>
            <w:vAlign w:val="center"/>
            <w:hideMark/>
          </w:tcPr>
          <w:p w14:paraId="01E85E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A8D0B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00D48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7EED7934" w14:textId="77777777" w:rsidTr="00D94516">
        <w:trPr>
          <w:trHeight w:val="375"/>
        </w:trPr>
        <w:tc>
          <w:tcPr>
            <w:tcW w:w="965" w:type="dxa"/>
            <w:shd w:val="clear" w:color="auto" w:fill="auto"/>
            <w:noWrap/>
            <w:vAlign w:val="center"/>
            <w:hideMark/>
          </w:tcPr>
          <w:p w14:paraId="7B235D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10549.1</w:t>
            </w:r>
          </w:p>
        </w:tc>
        <w:tc>
          <w:tcPr>
            <w:tcW w:w="736" w:type="dxa"/>
            <w:shd w:val="clear" w:color="auto" w:fill="auto"/>
            <w:noWrap/>
            <w:vAlign w:val="center"/>
            <w:hideMark/>
          </w:tcPr>
          <w:p w14:paraId="16D6291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0F2CD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DB2C9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376C4B4" w14:textId="77777777" w:rsidTr="00D94516">
        <w:trPr>
          <w:trHeight w:val="375"/>
        </w:trPr>
        <w:tc>
          <w:tcPr>
            <w:tcW w:w="965" w:type="dxa"/>
            <w:shd w:val="clear" w:color="auto" w:fill="auto"/>
            <w:noWrap/>
            <w:vAlign w:val="center"/>
            <w:hideMark/>
          </w:tcPr>
          <w:p w14:paraId="774FB2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10551.9</w:t>
            </w:r>
          </w:p>
        </w:tc>
        <w:tc>
          <w:tcPr>
            <w:tcW w:w="736" w:type="dxa"/>
            <w:shd w:val="clear" w:color="auto" w:fill="auto"/>
            <w:noWrap/>
            <w:vAlign w:val="center"/>
            <w:hideMark/>
          </w:tcPr>
          <w:p w14:paraId="478981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13957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0.085</w:t>
            </w:r>
          </w:p>
        </w:tc>
        <w:tc>
          <w:tcPr>
            <w:tcW w:w="850" w:type="dxa"/>
            <w:shd w:val="clear" w:color="auto" w:fill="auto"/>
            <w:noWrap/>
            <w:vAlign w:val="center"/>
            <w:hideMark/>
          </w:tcPr>
          <w:p w14:paraId="0FD041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188C189" w14:textId="77777777" w:rsidTr="00D94516">
        <w:trPr>
          <w:trHeight w:val="375"/>
        </w:trPr>
        <w:tc>
          <w:tcPr>
            <w:tcW w:w="965" w:type="dxa"/>
            <w:shd w:val="clear" w:color="auto" w:fill="auto"/>
            <w:noWrap/>
            <w:vAlign w:val="center"/>
            <w:hideMark/>
          </w:tcPr>
          <w:p w14:paraId="3E6518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10554.6</w:t>
            </w:r>
          </w:p>
        </w:tc>
        <w:tc>
          <w:tcPr>
            <w:tcW w:w="736" w:type="dxa"/>
            <w:shd w:val="clear" w:color="auto" w:fill="auto"/>
            <w:noWrap/>
            <w:vAlign w:val="center"/>
            <w:hideMark/>
          </w:tcPr>
          <w:p w14:paraId="477B05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8E2C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A4A5A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4E6D805" w14:textId="77777777" w:rsidTr="00D94516">
        <w:trPr>
          <w:trHeight w:val="375"/>
        </w:trPr>
        <w:tc>
          <w:tcPr>
            <w:tcW w:w="965" w:type="dxa"/>
            <w:shd w:val="clear" w:color="auto" w:fill="auto"/>
            <w:noWrap/>
            <w:vAlign w:val="center"/>
            <w:hideMark/>
          </w:tcPr>
          <w:p w14:paraId="16755E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10560.2</w:t>
            </w:r>
          </w:p>
        </w:tc>
        <w:tc>
          <w:tcPr>
            <w:tcW w:w="736" w:type="dxa"/>
            <w:shd w:val="clear" w:color="auto" w:fill="auto"/>
            <w:noWrap/>
            <w:vAlign w:val="center"/>
            <w:hideMark/>
          </w:tcPr>
          <w:p w14:paraId="2FB010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065DA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E7B8D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-0.055</w:t>
            </w:r>
          </w:p>
        </w:tc>
      </w:tr>
      <w:tr w:rsidR="002103C0" w:rsidRPr="00537FFB" w14:paraId="2B5085F3" w14:textId="77777777" w:rsidTr="00D94516">
        <w:trPr>
          <w:trHeight w:val="375"/>
        </w:trPr>
        <w:tc>
          <w:tcPr>
            <w:tcW w:w="965" w:type="dxa"/>
            <w:shd w:val="clear" w:color="auto" w:fill="auto"/>
            <w:noWrap/>
            <w:vAlign w:val="center"/>
            <w:hideMark/>
          </w:tcPr>
          <w:p w14:paraId="36FA16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10568.6</w:t>
            </w:r>
          </w:p>
        </w:tc>
        <w:tc>
          <w:tcPr>
            <w:tcW w:w="736" w:type="dxa"/>
            <w:shd w:val="clear" w:color="auto" w:fill="auto"/>
            <w:noWrap/>
            <w:vAlign w:val="center"/>
            <w:hideMark/>
          </w:tcPr>
          <w:p w14:paraId="3347A2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E4192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49821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F4F0408" w14:textId="77777777" w:rsidTr="00D94516">
        <w:trPr>
          <w:trHeight w:val="375"/>
        </w:trPr>
        <w:tc>
          <w:tcPr>
            <w:tcW w:w="965" w:type="dxa"/>
            <w:shd w:val="clear" w:color="auto" w:fill="auto"/>
            <w:noWrap/>
            <w:vAlign w:val="center"/>
            <w:hideMark/>
          </w:tcPr>
          <w:p w14:paraId="4B2F73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10570.4</w:t>
            </w:r>
          </w:p>
        </w:tc>
        <w:tc>
          <w:tcPr>
            <w:tcW w:w="736" w:type="dxa"/>
            <w:shd w:val="clear" w:color="auto" w:fill="auto"/>
            <w:noWrap/>
            <w:vAlign w:val="center"/>
            <w:hideMark/>
          </w:tcPr>
          <w:p w14:paraId="76624C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41066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44AA9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E4B1FE8" w14:textId="77777777" w:rsidTr="00D94516">
        <w:trPr>
          <w:trHeight w:val="375"/>
        </w:trPr>
        <w:tc>
          <w:tcPr>
            <w:tcW w:w="965" w:type="dxa"/>
            <w:shd w:val="clear" w:color="auto" w:fill="auto"/>
            <w:noWrap/>
            <w:vAlign w:val="center"/>
            <w:hideMark/>
          </w:tcPr>
          <w:p w14:paraId="455AA5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10576.0</w:t>
            </w:r>
          </w:p>
        </w:tc>
        <w:tc>
          <w:tcPr>
            <w:tcW w:w="736" w:type="dxa"/>
            <w:shd w:val="clear" w:color="auto" w:fill="auto"/>
            <w:noWrap/>
            <w:vAlign w:val="center"/>
            <w:hideMark/>
          </w:tcPr>
          <w:p w14:paraId="4184B2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AAE60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EB344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599327AE" w14:textId="77777777" w:rsidTr="00D94516">
        <w:trPr>
          <w:trHeight w:val="375"/>
        </w:trPr>
        <w:tc>
          <w:tcPr>
            <w:tcW w:w="965" w:type="dxa"/>
            <w:shd w:val="clear" w:color="auto" w:fill="auto"/>
            <w:noWrap/>
            <w:vAlign w:val="center"/>
            <w:hideMark/>
          </w:tcPr>
          <w:p w14:paraId="1313CB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10584.3</w:t>
            </w:r>
          </w:p>
        </w:tc>
        <w:tc>
          <w:tcPr>
            <w:tcW w:w="736" w:type="dxa"/>
            <w:shd w:val="clear" w:color="auto" w:fill="auto"/>
            <w:noWrap/>
            <w:vAlign w:val="center"/>
            <w:hideMark/>
          </w:tcPr>
          <w:p w14:paraId="797459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F8E10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8239E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18E0CD9" w14:textId="77777777" w:rsidTr="00D94516">
        <w:trPr>
          <w:trHeight w:val="375"/>
        </w:trPr>
        <w:tc>
          <w:tcPr>
            <w:tcW w:w="965" w:type="dxa"/>
            <w:shd w:val="clear" w:color="auto" w:fill="auto"/>
            <w:noWrap/>
            <w:vAlign w:val="center"/>
            <w:hideMark/>
          </w:tcPr>
          <w:p w14:paraId="7D6627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10586.2</w:t>
            </w:r>
          </w:p>
        </w:tc>
        <w:tc>
          <w:tcPr>
            <w:tcW w:w="736" w:type="dxa"/>
            <w:shd w:val="clear" w:color="auto" w:fill="auto"/>
            <w:noWrap/>
            <w:vAlign w:val="center"/>
            <w:hideMark/>
          </w:tcPr>
          <w:p w14:paraId="5302C1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BD4D3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ECBF5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0A13569" w14:textId="77777777" w:rsidTr="00D94516">
        <w:trPr>
          <w:trHeight w:val="375"/>
        </w:trPr>
        <w:tc>
          <w:tcPr>
            <w:tcW w:w="965" w:type="dxa"/>
            <w:shd w:val="clear" w:color="auto" w:fill="auto"/>
            <w:noWrap/>
            <w:vAlign w:val="center"/>
            <w:hideMark/>
          </w:tcPr>
          <w:p w14:paraId="118FA9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10589.0</w:t>
            </w:r>
          </w:p>
        </w:tc>
        <w:tc>
          <w:tcPr>
            <w:tcW w:w="736" w:type="dxa"/>
            <w:shd w:val="clear" w:color="auto" w:fill="auto"/>
            <w:noWrap/>
            <w:vAlign w:val="center"/>
            <w:hideMark/>
          </w:tcPr>
          <w:p w14:paraId="4F55A8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42FE5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C88A1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7D73035" w14:textId="77777777" w:rsidTr="00D94516">
        <w:trPr>
          <w:trHeight w:val="375"/>
        </w:trPr>
        <w:tc>
          <w:tcPr>
            <w:tcW w:w="965" w:type="dxa"/>
            <w:shd w:val="clear" w:color="auto" w:fill="auto"/>
            <w:noWrap/>
            <w:vAlign w:val="center"/>
            <w:hideMark/>
          </w:tcPr>
          <w:p w14:paraId="438AAB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10597.3</w:t>
            </w:r>
          </w:p>
        </w:tc>
        <w:tc>
          <w:tcPr>
            <w:tcW w:w="736" w:type="dxa"/>
            <w:shd w:val="clear" w:color="auto" w:fill="auto"/>
            <w:noWrap/>
            <w:vAlign w:val="center"/>
            <w:hideMark/>
          </w:tcPr>
          <w:p w14:paraId="39D79E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FF1E0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D2D24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D56D151" w14:textId="77777777" w:rsidTr="00D94516">
        <w:trPr>
          <w:trHeight w:val="375"/>
        </w:trPr>
        <w:tc>
          <w:tcPr>
            <w:tcW w:w="965" w:type="dxa"/>
            <w:shd w:val="clear" w:color="auto" w:fill="auto"/>
            <w:noWrap/>
            <w:vAlign w:val="center"/>
            <w:hideMark/>
          </w:tcPr>
          <w:p w14:paraId="456159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10599.2</w:t>
            </w:r>
          </w:p>
        </w:tc>
        <w:tc>
          <w:tcPr>
            <w:tcW w:w="736" w:type="dxa"/>
            <w:shd w:val="clear" w:color="auto" w:fill="auto"/>
            <w:noWrap/>
            <w:vAlign w:val="center"/>
            <w:hideMark/>
          </w:tcPr>
          <w:p w14:paraId="42C524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00715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AD736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3738344" w14:textId="77777777" w:rsidTr="00D94516">
        <w:trPr>
          <w:trHeight w:val="375"/>
        </w:trPr>
        <w:tc>
          <w:tcPr>
            <w:tcW w:w="965" w:type="dxa"/>
            <w:shd w:val="clear" w:color="auto" w:fill="auto"/>
            <w:noWrap/>
            <w:vAlign w:val="center"/>
            <w:hideMark/>
          </w:tcPr>
          <w:p w14:paraId="46A8F7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10604.7</w:t>
            </w:r>
          </w:p>
        </w:tc>
        <w:tc>
          <w:tcPr>
            <w:tcW w:w="736" w:type="dxa"/>
            <w:shd w:val="clear" w:color="auto" w:fill="auto"/>
            <w:noWrap/>
            <w:vAlign w:val="center"/>
            <w:hideMark/>
          </w:tcPr>
          <w:p w14:paraId="5B328D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D60BA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2E703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744D10F9" w14:textId="77777777" w:rsidTr="00D94516">
        <w:trPr>
          <w:trHeight w:val="375"/>
        </w:trPr>
        <w:tc>
          <w:tcPr>
            <w:tcW w:w="965" w:type="dxa"/>
            <w:shd w:val="clear" w:color="auto" w:fill="auto"/>
            <w:noWrap/>
            <w:vAlign w:val="center"/>
            <w:hideMark/>
          </w:tcPr>
          <w:p w14:paraId="717F8E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10613.1</w:t>
            </w:r>
          </w:p>
        </w:tc>
        <w:tc>
          <w:tcPr>
            <w:tcW w:w="736" w:type="dxa"/>
            <w:shd w:val="clear" w:color="auto" w:fill="auto"/>
            <w:noWrap/>
            <w:vAlign w:val="center"/>
            <w:hideMark/>
          </w:tcPr>
          <w:p w14:paraId="457F84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80C4A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A8827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A0FAAF7" w14:textId="77777777" w:rsidTr="00D94516">
        <w:trPr>
          <w:trHeight w:val="375"/>
        </w:trPr>
        <w:tc>
          <w:tcPr>
            <w:tcW w:w="965" w:type="dxa"/>
            <w:shd w:val="clear" w:color="auto" w:fill="auto"/>
            <w:noWrap/>
            <w:vAlign w:val="center"/>
            <w:hideMark/>
          </w:tcPr>
          <w:p w14:paraId="4B9128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10615.0</w:t>
            </w:r>
          </w:p>
        </w:tc>
        <w:tc>
          <w:tcPr>
            <w:tcW w:w="736" w:type="dxa"/>
            <w:shd w:val="clear" w:color="auto" w:fill="auto"/>
            <w:noWrap/>
            <w:vAlign w:val="center"/>
            <w:hideMark/>
          </w:tcPr>
          <w:p w14:paraId="1AD816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F60C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0500D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A02A929" w14:textId="77777777" w:rsidTr="00D94516">
        <w:trPr>
          <w:trHeight w:val="375"/>
        </w:trPr>
        <w:tc>
          <w:tcPr>
            <w:tcW w:w="965" w:type="dxa"/>
            <w:shd w:val="clear" w:color="auto" w:fill="auto"/>
            <w:noWrap/>
            <w:vAlign w:val="center"/>
            <w:hideMark/>
          </w:tcPr>
          <w:p w14:paraId="561EAA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10617.7</w:t>
            </w:r>
          </w:p>
        </w:tc>
        <w:tc>
          <w:tcPr>
            <w:tcW w:w="736" w:type="dxa"/>
            <w:shd w:val="clear" w:color="auto" w:fill="auto"/>
            <w:noWrap/>
            <w:vAlign w:val="center"/>
            <w:hideMark/>
          </w:tcPr>
          <w:p w14:paraId="7174A3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2AB5C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31AE6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399FA7F" w14:textId="77777777" w:rsidTr="00D94516">
        <w:trPr>
          <w:trHeight w:val="375"/>
        </w:trPr>
        <w:tc>
          <w:tcPr>
            <w:tcW w:w="965" w:type="dxa"/>
            <w:shd w:val="clear" w:color="auto" w:fill="auto"/>
            <w:noWrap/>
            <w:vAlign w:val="center"/>
            <w:hideMark/>
          </w:tcPr>
          <w:p w14:paraId="33206D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10626.1</w:t>
            </w:r>
          </w:p>
        </w:tc>
        <w:tc>
          <w:tcPr>
            <w:tcW w:w="736" w:type="dxa"/>
            <w:shd w:val="clear" w:color="auto" w:fill="auto"/>
            <w:noWrap/>
            <w:vAlign w:val="center"/>
            <w:hideMark/>
          </w:tcPr>
          <w:p w14:paraId="7E2023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20414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1A009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25C6F56" w14:textId="77777777" w:rsidTr="00D94516">
        <w:trPr>
          <w:trHeight w:val="375"/>
        </w:trPr>
        <w:tc>
          <w:tcPr>
            <w:tcW w:w="965" w:type="dxa"/>
            <w:shd w:val="clear" w:color="auto" w:fill="auto"/>
            <w:noWrap/>
            <w:vAlign w:val="center"/>
            <w:hideMark/>
          </w:tcPr>
          <w:p w14:paraId="552BC9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10627.9</w:t>
            </w:r>
          </w:p>
        </w:tc>
        <w:tc>
          <w:tcPr>
            <w:tcW w:w="736" w:type="dxa"/>
            <w:shd w:val="clear" w:color="auto" w:fill="auto"/>
            <w:noWrap/>
            <w:vAlign w:val="center"/>
            <w:hideMark/>
          </w:tcPr>
          <w:p w14:paraId="0BDA6A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34BA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2F2A9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6647F9B" w14:textId="77777777" w:rsidTr="00D94516">
        <w:trPr>
          <w:trHeight w:val="375"/>
        </w:trPr>
        <w:tc>
          <w:tcPr>
            <w:tcW w:w="965" w:type="dxa"/>
            <w:shd w:val="clear" w:color="auto" w:fill="auto"/>
            <w:noWrap/>
            <w:vAlign w:val="center"/>
            <w:hideMark/>
          </w:tcPr>
          <w:p w14:paraId="7F27EA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10633.5</w:t>
            </w:r>
          </w:p>
        </w:tc>
        <w:tc>
          <w:tcPr>
            <w:tcW w:w="736" w:type="dxa"/>
            <w:shd w:val="clear" w:color="auto" w:fill="auto"/>
            <w:noWrap/>
            <w:vAlign w:val="center"/>
            <w:hideMark/>
          </w:tcPr>
          <w:p w14:paraId="396367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59346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E177E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68229A24" w14:textId="77777777" w:rsidTr="00D94516">
        <w:trPr>
          <w:trHeight w:val="375"/>
        </w:trPr>
        <w:tc>
          <w:tcPr>
            <w:tcW w:w="965" w:type="dxa"/>
            <w:shd w:val="clear" w:color="auto" w:fill="auto"/>
            <w:noWrap/>
            <w:vAlign w:val="center"/>
            <w:hideMark/>
          </w:tcPr>
          <w:p w14:paraId="28802A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10641.9</w:t>
            </w:r>
          </w:p>
        </w:tc>
        <w:tc>
          <w:tcPr>
            <w:tcW w:w="736" w:type="dxa"/>
            <w:shd w:val="clear" w:color="auto" w:fill="auto"/>
            <w:noWrap/>
            <w:vAlign w:val="center"/>
            <w:hideMark/>
          </w:tcPr>
          <w:p w14:paraId="57E7D4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3CE96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768BC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7708F3A" w14:textId="77777777" w:rsidTr="00D94516">
        <w:trPr>
          <w:trHeight w:val="375"/>
        </w:trPr>
        <w:tc>
          <w:tcPr>
            <w:tcW w:w="965" w:type="dxa"/>
            <w:shd w:val="clear" w:color="auto" w:fill="auto"/>
            <w:noWrap/>
            <w:vAlign w:val="center"/>
            <w:hideMark/>
          </w:tcPr>
          <w:p w14:paraId="12803C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10643.7</w:t>
            </w:r>
          </w:p>
        </w:tc>
        <w:tc>
          <w:tcPr>
            <w:tcW w:w="736" w:type="dxa"/>
            <w:shd w:val="clear" w:color="auto" w:fill="auto"/>
            <w:noWrap/>
            <w:vAlign w:val="center"/>
            <w:hideMark/>
          </w:tcPr>
          <w:p w14:paraId="5CAA84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4A939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AFC98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69EBF03" w14:textId="77777777" w:rsidTr="00D94516">
        <w:trPr>
          <w:trHeight w:val="375"/>
        </w:trPr>
        <w:tc>
          <w:tcPr>
            <w:tcW w:w="965" w:type="dxa"/>
            <w:shd w:val="clear" w:color="auto" w:fill="auto"/>
            <w:noWrap/>
            <w:vAlign w:val="center"/>
            <w:hideMark/>
          </w:tcPr>
          <w:p w14:paraId="043360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10646.5</w:t>
            </w:r>
          </w:p>
        </w:tc>
        <w:tc>
          <w:tcPr>
            <w:tcW w:w="736" w:type="dxa"/>
            <w:shd w:val="clear" w:color="auto" w:fill="auto"/>
            <w:noWrap/>
            <w:vAlign w:val="center"/>
            <w:hideMark/>
          </w:tcPr>
          <w:p w14:paraId="421117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4C91C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2558A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963FE34" w14:textId="77777777" w:rsidTr="00D94516">
        <w:trPr>
          <w:trHeight w:val="375"/>
        </w:trPr>
        <w:tc>
          <w:tcPr>
            <w:tcW w:w="965" w:type="dxa"/>
            <w:shd w:val="clear" w:color="auto" w:fill="auto"/>
            <w:noWrap/>
            <w:vAlign w:val="center"/>
            <w:hideMark/>
          </w:tcPr>
          <w:p w14:paraId="0312B4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10654.8</w:t>
            </w:r>
          </w:p>
        </w:tc>
        <w:tc>
          <w:tcPr>
            <w:tcW w:w="736" w:type="dxa"/>
            <w:shd w:val="clear" w:color="auto" w:fill="auto"/>
            <w:noWrap/>
            <w:vAlign w:val="center"/>
            <w:hideMark/>
          </w:tcPr>
          <w:p w14:paraId="7F97E7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1A2F8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4248D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D75FA04" w14:textId="77777777" w:rsidTr="00D94516">
        <w:trPr>
          <w:trHeight w:val="375"/>
        </w:trPr>
        <w:tc>
          <w:tcPr>
            <w:tcW w:w="965" w:type="dxa"/>
            <w:shd w:val="clear" w:color="auto" w:fill="auto"/>
            <w:noWrap/>
            <w:vAlign w:val="center"/>
            <w:hideMark/>
          </w:tcPr>
          <w:p w14:paraId="3C1BF3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10656.7</w:t>
            </w:r>
          </w:p>
        </w:tc>
        <w:tc>
          <w:tcPr>
            <w:tcW w:w="736" w:type="dxa"/>
            <w:shd w:val="clear" w:color="auto" w:fill="auto"/>
            <w:noWrap/>
            <w:vAlign w:val="center"/>
            <w:hideMark/>
          </w:tcPr>
          <w:p w14:paraId="1764A9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BD8F5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D4DD1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34B9F82" w14:textId="77777777" w:rsidTr="00D94516">
        <w:trPr>
          <w:trHeight w:val="375"/>
        </w:trPr>
        <w:tc>
          <w:tcPr>
            <w:tcW w:w="965" w:type="dxa"/>
            <w:shd w:val="clear" w:color="auto" w:fill="auto"/>
            <w:noWrap/>
            <w:vAlign w:val="center"/>
            <w:hideMark/>
          </w:tcPr>
          <w:p w14:paraId="420537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10662.3</w:t>
            </w:r>
          </w:p>
        </w:tc>
        <w:tc>
          <w:tcPr>
            <w:tcW w:w="736" w:type="dxa"/>
            <w:shd w:val="clear" w:color="auto" w:fill="auto"/>
            <w:noWrap/>
            <w:vAlign w:val="center"/>
            <w:hideMark/>
          </w:tcPr>
          <w:p w14:paraId="5D3AB7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092DF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D92C9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7AC2ECB8" w14:textId="77777777" w:rsidTr="00D94516">
        <w:trPr>
          <w:trHeight w:val="375"/>
        </w:trPr>
        <w:tc>
          <w:tcPr>
            <w:tcW w:w="965" w:type="dxa"/>
            <w:shd w:val="clear" w:color="auto" w:fill="auto"/>
            <w:noWrap/>
            <w:vAlign w:val="center"/>
            <w:hideMark/>
          </w:tcPr>
          <w:p w14:paraId="173324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10670.6</w:t>
            </w:r>
          </w:p>
        </w:tc>
        <w:tc>
          <w:tcPr>
            <w:tcW w:w="736" w:type="dxa"/>
            <w:shd w:val="clear" w:color="auto" w:fill="auto"/>
            <w:noWrap/>
            <w:vAlign w:val="center"/>
            <w:hideMark/>
          </w:tcPr>
          <w:p w14:paraId="2003A0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63B6B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0940C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C575D7D" w14:textId="77777777" w:rsidTr="00D94516">
        <w:trPr>
          <w:trHeight w:val="375"/>
        </w:trPr>
        <w:tc>
          <w:tcPr>
            <w:tcW w:w="965" w:type="dxa"/>
            <w:shd w:val="clear" w:color="auto" w:fill="auto"/>
            <w:noWrap/>
            <w:vAlign w:val="center"/>
            <w:hideMark/>
          </w:tcPr>
          <w:p w14:paraId="230052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10672.5</w:t>
            </w:r>
          </w:p>
        </w:tc>
        <w:tc>
          <w:tcPr>
            <w:tcW w:w="736" w:type="dxa"/>
            <w:shd w:val="clear" w:color="auto" w:fill="auto"/>
            <w:noWrap/>
            <w:vAlign w:val="center"/>
            <w:hideMark/>
          </w:tcPr>
          <w:p w14:paraId="5E6F4A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9933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6699A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8B18D0F" w14:textId="77777777" w:rsidTr="00D94516">
        <w:trPr>
          <w:trHeight w:val="375"/>
        </w:trPr>
        <w:tc>
          <w:tcPr>
            <w:tcW w:w="965" w:type="dxa"/>
            <w:shd w:val="clear" w:color="auto" w:fill="auto"/>
            <w:noWrap/>
            <w:vAlign w:val="center"/>
            <w:hideMark/>
          </w:tcPr>
          <w:p w14:paraId="5EAA35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10675.3</w:t>
            </w:r>
          </w:p>
        </w:tc>
        <w:tc>
          <w:tcPr>
            <w:tcW w:w="736" w:type="dxa"/>
            <w:shd w:val="clear" w:color="auto" w:fill="auto"/>
            <w:noWrap/>
            <w:vAlign w:val="center"/>
            <w:hideMark/>
          </w:tcPr>
          <w:p w14:paraId="42E134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4ACDA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63635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8C9A975" w14:textId="77777777" w:rsidTr="00D94516">
        <w:trPr>
          <w:trHeight w:val="375"/>
        </w:trPr>
        <w:tc>
          <w:tcPr>
            <w:tcW w:w="965" w:type="dxa"/>
            <w:shd w:val="clear" w:color="auto" w:fill="auto"/>
            <w:noWrap/>
            <w:vAlign w:val="center"/>
            <w:hideMark/>
          </w:tcPr>
          <w:p w14:paraId="7E7D57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10683.6</w:t>
            </w:r>
          </w:p>
        </w:tc>
        <w:tc>
          <w:tcPr>
            <w:tcW w:w="736" w:type="dxa"/>
            <w:shd w:val="clear" w:color="auto" w:fill="auto"/>
            <w:noWrap/>
            <w:vAlign w:val="center"/>
            <w:hideMark/>
          </w:tcPr>
          <w:p w14:paraId="2999A9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6FE93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F63F5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76B2641" w14:textId="77777777" w:rsidTr="00D94516">
        <w:trPr>
          <w:trHeight w:val="375"/>
        </w:trPr>
        <w:tc>
          <w:tcPr>
            <w:tcW w:w="965" w:type="dxa"/>
            <w:shd w:val="clear" w:color="auto" w:fill="auto"/>
            <w:noWrap/>
            <w:vAlign w:val="center"/>
            <w:hideMark/>
          </w:tcPr>
          <w:p w14:paraId="1B76ED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10685.5</w:t>
            </w:r>
          </w:p>
        </w:tc>
        <w:tc>
          <w:tcPr>
            <w:tcW w:w="736" w:type="dxa"/>
            <w:shd w:val="clear" w:color="auto" w:fill="auto"/>
            <w:noWrap/>
            <w:vAlign w:val="center"/>
            <w:hideMark/>
          </w:tcPr>
          <w:p w14:paraId="3C78CB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11855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D9A66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D0BE207" w14:textId="77777777" w:rsidTr="00D94516">
        <w:trPr>
          <w:trHeight w:val="375"/>
        </w:trPr>
        <w:tc>
          <w:tcPr>
            <w:tcW w:w="965" w:type="dxa"/>
            <w:shd w:val="clear" w:color="auto" w:fill="auto"/>
            <w:noWrap/>
            <w:vAlign w:val="center"/>
            <w:hideMark/>
          </w:tcPr>
          <w:p w14:paraId="74A76B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10691.0</w:t>
            </w:r>
          </w:p>
        </w:tc>
        <w:tc>
          <w:tcPr>
            <w:tcW w:w="736" w:type="dxa"/>
            <w:shd w:val="clear" w:color="auto" w:fill="auto"/>
            <w:noWrap/>
            <w:vAlign w:val="center"/>
            <w:hideMark/>
          </w:tcPr>
          <w:p w14:paraId="55D90A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26589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C4B3A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482B97C5" w14:textId="77777777" w:rsidTr="00D94516">
        <w:trPr>
          <w:trHeight w:val="375"/>
        </w:trPr>
        <w:tc>
          <w:tcPr>
            <w:tcW w:w="965" w:type="dxa"/>
            <w:shd w:val="clear" w:color="auto" w:fill="auto"/>
            <w:noWrap/>
            <w:vAlign w:val="center"/>
            <w:hideMark/>
          </w:tcPr>
          <w:p w14:paraId="0BEAEC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10699.4</w:t>
            </w:r>
          </w:p>
        </w:tc>
        <w:tc>
          <w:tcPr>
            <w:tcW w:w="736" w:type="dxa"/>
            <w:shd w:val="clear" w:color="auto" w:fill="auto"/>
            <w:noWrap/>
            <w:vAlign w:val="center"/>
            <w:hideMark/>
          </w:tcPr>
          <w:p w14:paraId="4E8EC6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670C7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F9167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EF3B92F" w14:textId="77777777" w:rsidTr="00D94516">
        <w:trPr>
          <w:trHeight w:val="375"/>
        </w:trPr>
        <w:tc>
          <w:tcPr>
            <w:tcW w:w="965" w:type="dxa"/>
            <w:shd w:val="clear" w:color="auto" w:fill="auto"/>
            <w:noWrap/>
            <w:vAlign w:val="center"/>
            <w:hideMark/>
          </w:tcPr>
          <w:p w14:paraId="4B6A3A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10701.2</w:t>
            </w:r>
          </w:p>
        </w:tc>
        <w:tc>
          <w:tcPr>
            <w:tcW w:w="736" w:type="dxa"/>
            <w:shd w:val="clear" w:color="auto" w:fill="auto"/>
            <w:noWrap/>
            <w:vAlign w:val="center"/>
            <w:hideMark/>
          </w:tcPr>
          <w:p w14:paraId="456398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8E015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7AFD1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72810A9" w14:textId="77777777" w:rsidTr="00D94516">
        <w:trPr>
          <w:trHeight w:val="375"/>
        </w:trPr>
        <w:tc>
          <w:tcPr>
            <w:tcW w:w="965" w:type="dxa"/>
            <w:shd w:val="clear" w:color="auto" w:fill="auto"/>
            <w:noWrap/>
            <w:vAlign w:val="center"/>
            <w:hideMark/>
          </w:tcPr>
          <w:p w14:paraId="47143B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10704.0</w:t>
            </w:r>
          </w:p>
        </w:tc>
        <w:tc>
          <w:tcPr>
            <w:tcW w:w="736" w:type="dxa"/>
            <w:shd w:val="clear" w:color="auto" w:fill="auto"/>
            <w:noWrap/>
            <w:vAlign w:val="center"/>
            <w:hideMark/>
          </w:tcPr>
          <w:p w14:paraId="6E407D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B1ACA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DD388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C521A05" w14:textId="77777777" w:rsidTr="00D94516">
        <w:trPr>
          <w:trHeight w:val="375"/>
        </w:trPr>
        <w:tc>
          <w:tcPr>
            <w:tcW w:w="965" w:type="dxa"/>
            <w:shd w:val="clear" w:color="auto" w:fill="auto"/>
            <w:noWrap/>
            <w:vAlign w:val="center"/>
            <w:hideMark/>
          </w:tcPr>
          <w:p w14:paraId="2713D0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10712.4</w:t>
            </w:r>
          </w:p>
        </w:tc>
        <w:tc>
          <w:tcPr>
            <w:tcW w:w="736" w:type="dxa"/>
            <w:shd w:val="clear" w:color="auto" w:fill="auto"/>
            <w:noWrap/>
            <w:vAlign w:val="center"/>
            <w:hideMark/>
          </w:tcPr>
          <w:p w14:paraId="3E2FC5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9C452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B98B4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6A76091" w14:textId="77777777" w:rsidTr="00D94516">
        <w:trPr>
          <w:trHeight w:val="375"/>
        </w:trPr>
        <w:tc>
          <w:tcPr>
            <w:tcW w:w="965" w:type="dxa"/>
            <w:shd w:val="clear" w:color="auto" w:fill="auto"/>
            <w:noWrap/>
            <w:vAlign w:val="center"/>
            <w:hideMark/>
          </w:tcPr>
          <w:p w14:paraId="74BD2B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10714.2</w:t>
            </w:r>
          </w:p>
        </w:tc>
        <w:tc>
          <w:tcPr>
            <w:tcW w:w="736" w:type="dxa"/>
            <w:shd w:val="clear" w:color="auto" w:fill="auto"/>
            <w:noWrap/>
            <w:vAlign w:val="center"/>
            <w:hideMark/>
          </w:tcPr>
          <w:p w14:paraId="183AA6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D1B87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425BB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68CA86B" w14:textId="77777777" w:rsidTr="00D94516">
        <w:trPr>
          <w:trHeight w:val="375"/>
        </w:trPr>
        <w:tc>
          <w:tcPr>
            <w:tcW w:w="965" w:type="dxa"/>
            <w:shd w:val="clear" w:color="auto" w:fill="auto"/>
            <w:noWrap/>
            <w:vAlign w:val="center"/>
            <w:hideMark/>
          </w:tcPr>
          <w:p w14:paraId="0E3082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10719.8</w:t>
            </w:r>
          </w:p>
        </w:tc>
        <w:tc>
          <w:tcPr>
            <w:tcW w:w="736" w:type="dxa"/>
            <w:shd w:val="clear" w:color="auto" w:fill="auto"/>
            <w:noWrap/>
            <w:vAlign w:val="center"/>
            <w:hideMark/>
          </w:tcPr>
          <w:p w14:paraId="761D84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57751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D7B19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28832111" w14:textId="77777777" w:rsidTr="00D94516">
        <w:trPr>
          <w:trHeight w:val="375"/>
        </w:trPr>
        <w:tc>
          <w:tcPr>
            <w:tcW w:w="965" w:type="dxa"/>
            <w:shd w:val="clear" w:color="auto" w:fill="auto"/>
            <w:noWrap/>
            <w:vAlign w:val="center"/>
            <w:hideMark/>
          </w:tcPr>
          <w:p w14:paraId="3D2607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10728.1</w:t>
            </w:r>
          </w:p>
        </w:tc>
        <w:tc>
          <w:tcPr>
            <w:tcW w:w="736" w:type="dxa"/>
            <w:shd w:val="clear" w:color="auto" w:fill="auto"/>
            <w:noWrap/>
            <w:vAlign w:val="center"/>
            <w:hideMark/>
          </w:tcPr>
          <w:p w14:paraId="770B27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1F185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98D30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0264722" w14:textId="77777777" w:rsidTr="00D94516">
        <w:trPr>
          <w:trHeight w:val="375"/>
        </w:trPr>
        <w:tc>
          <w:tcPr>
            <w:tcW w:w="965" w:type="dxa"/>
            <w:shd w:val="clear" w:color="auto" w:fill="auto"/>
            <w:noWrap/>
            <w:vAlign w:val="center"/>
            <w:hideMark/>
          </w:tcPr>
          <w:p w14:paraId="499855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10730.0</w:t>
            </w:r>
          </w:p>
        </w:tc>
        <w:tc>
          <w:tcPr>
            <w:tcW w:w="736" w:type="dxa"/>
            <w:shd w:val="clear" w:color="auto" w:fill="auto"/>
            <w:noWrap/>
            <w:vAlign w:val="center"/>
            <w:hideMark/>
          </w:tcPr>
          <w:p w14:paraId="742458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16DDC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EA377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365C6BD" w14:textId="77777777" w:rsidTr="00D94516">
        <w:trPr>
          <w:trHeight w:val="375"/>
        </w:trPr>
        <w:tc>
          <w:tcPr>
            <w:tcW w:w="965" w:type="dxa"/>
            <w:shd w:val="clear" w:color="auto" w:fill="auto"/>
            <w:noWrap/>
            <w:vAlign w:val="center"/>
            <w:hideMark/>
          </w:tcPr>
          <w:p w14:paraId="1783A6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10732.8</w:t>
            </w:r>
          </w:p>
        </w:tc>
        <w:tc>
          <w:tcPr>
            <w:tcW w:w="736" w:type="dxa"/>
            <w:shd w:val="clear" w:color="auto" w:fill="auto"/>
            <w:noWrap/>
            <w:vAlign w:val="center"/>
            <w:hideMark/>
          </w:tcPr>
          <w:p w14:paraId="30A539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D8901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C1BD9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2C5C7EF" w14:textId="77777777" w:rsidTr="00D94516">
        <w:trPr>
          <w:trHeight w:val="375"/>
        </w:trPr>
        <w:tc>
          <w:tcPr>
            <w:tcW w:w="965" w:type="dxa"/>
            <w:shd w:val="clear" w:color="auto" w:fill="auto"/>
            <w:noWrap/>
            <w:vAlign w:val="center"/>
            <w:hideMark/>
          </w:tcPr>
          <w:p w14:paraId="228635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10741.1</w:t>
            </w:r>
          </w:p>
        </w:tc>
        <w:tc>
          <w:tcPr>
            <w:tcW w:w="736" w:type="dxa"/>
            <w:shd w:val="clear" w:color="auto" w:fill="auto"/>
            <w:noWrap/>
            <w:vAlign w:val="center"/>
            <w:hideMark/>
          </w:tcPr>
          <w:p w14:paraId="11B5A4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06186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86B98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6FDD19E" w14:textId="77777777" w:rsidTr="00D94516">
        <w:trPr>
          <w:trHeight w:val="375"/>
        </w:trPr>
        <w:tc>
          <w:tcPr>
            <w:tcW w:w="965" w:type="dxa"/>
            <w:shd w:val="clear" w:color="auto" w:fill="auto"/>
            <w:noWrap/>
            <w:vAlign w:val="center"/>
            <w:hideMark/>
          </w:tcPr>
          <w:p w14:paraId="4893D9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10743.0</w:t>
            </w:r>
          </w:p>
        </w:tc>
        <w:tc>
          <w:tcPr>
            <w:tcW w:w="736" w:type="dxa"/>
            <w:shd w:val="clear" w:color="auto" w:fill="auto"/>
            <w:noWrap/>
            <w:vAlign w:val="center"/>
            <w:hideMark/>
          </w:tcPr>
          <w:p w14:paraId="6B0B7D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2C96A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4060B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CD579DD" w14:textId="77777777" w:rsidTr="00D94516">
        <w:trPr>
          <w:trHeight w:val="375"/>
        </w:trPr>
        <w:tc>
          <w:tcPr>
            <w:tcW w:w="965" w:type="dxa"/>
            <w:shd w:val="clear" w:color="auto" w:fill="auto"/>
            <w:noWrap/>
            <w:vAlign w:val="center"/>
            <w:hideMark/>
          </w:tcPr>
          <w:p w14:paraId="725F60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10748.6</w:t>
            </w:r>
          </w:p>
        </w:tc>
        <w:tc>
          <w:tcPr>
            <w:tcW w:w="736" w:type="dxa"/>
            <w:shd w:val="clear" w:color="auto" w:fill="auto"/>
            <w:noWrap/>
            <w:vAlign w:val="center"/>
            <w:hideMark/>
          </w:tcPr>
          <w:p w14:paraId="50043B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D7DA6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87433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1091CACD" w14:textId="77777777" w:rsidTr="00D94516">
        <w:trPr>
          <w:trHeight w:val="375"/>
        </w:trPr>
        <w:tc>
          <w:tcPr>
            <w:tcW w:w="965" w:type="dxa"/>
            <w:shd w:val="clear" w:color="auto" w:fill="auto"/>
            <w:noWrap/>
            <w:vAlign w:val="center"/>
            <w:hideMark/>
          </w:tcPr>
          <w:p w14:paraId="34B0FE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10756.9</w:t>
            </w:r>
          </w:p>
        </w:tc>
        <w:tc>
          <w:tcPr>
            <w:tcW w:w="736" w:type="dxa"/>
            <w:shd w:val="clear" w:color="auto" w:fill="auto"/>
            <w:noWrap/>
            <w:vAlign w:val="center"/>
            <w:hideMark/>
          </w:tcPr>
          <w:p w14:paraId="052378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CC5BB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8B7DC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0BA3812" w14:textId="77777777" w:rsidTr="00D94516">
        <w:trPr>
          <w:trHeight w:val="375"/>
        </w:trPr>
        <w:tc>
          <w:tcPr>
            <w:tcW w:w="965" w:type="dxa"/>
            <w:shd w:val="clear" w:color="auto" w:fill="auto"/>
            <w:noWrap/>
            <w:vAlign w:val="center"/>
            <w:hideMark/>
          </w:tcPr>
          <w:p w14:paraId="441DE0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10758.8</w:t>
            </w:r>
          </w:p>
        </w:tc>
        <w:tc>
          <w:tcPr>
            <w:tcW w:w="736" w:type="dxa"/>
            <w:shd w:val="clear" w:color="auto" w:fill="auto"/>
            <w:noWrap/>
            <w:vAlign w:val="center"/>
            <w:hideMark/>
          </w:tcPr>
          <w:p w14:paraId="494714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6E4E4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6100C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A027435" w14:textId="77777777" w:rsidTr="00D94516">
        <w:trPr>
          <w:trHeight w:val="375"/>
        </w:trPr>
        <w:tc>
          <w:tcPr>
            <w:tcW w:w="965" w:type="dxa"/>
            <w:shd w:val="clear" w:color="auto" w:fill="auto"/>
            <w:noWrap/>
            <w:vAlign w:val="center"/>
            <w:hideMark/>
          </w:tcPr>
          <w:p w14:paraId="4305EF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10761.5</w:t>
            </w:r>
          </w:p>
        </w:tc>
        <w:tc>
          <w:tcPr>
            <w:tcW w:w="736" w:type="dxa"/>
            <w:shd w:val="clear" w:color="auto" w:fill="auto"/>
            <w:noWrap/>
            <w:vAlign w:val="center"/>
            <w:hideMark/>
          </w:tcPr>
          <w:p w14:paraId="55BDBB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ADE47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C7B87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FC0F432" w14:textId="77777777" w:rsidTr="00D94516">
        <w:trPr>
          <w:trHeight w:val="375"/>
        </w:trPr>
        <w:tc>
          <w:tcPr>
            <w:tcW w:w="965" w:type="dxa"/>
            <w:shd w:val="clear" w:color="auto" w:fill="auto"/>
            <w:noWrap/>
            <w:vAlign w:val="center"/>
            <w:hideMark/>
          </w:tcPr>
          <w:p w14:paraId="2B30EA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10769.9</w:t>
            </w:r>
          </w:p>
        </w:tc>
        <w:tc>
          <w:tcPr>
            <w:tcW w:w="736" w:type="dxa"/>
            <w:shd w:val="clear" w:color="auto" w:fill="auto"/>
            <w:noWrap/>
            <w:vAlign w:val="center"/>
            <w:hideMark/>
          </w:tcPr>
          <w:p w14:paraId="0E8DC6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FF8DE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96F59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337A38C" w14:textId="77777777" w:rsidTr="00D94516">
        <w:trPr>
          <w:trHeight w:val="375"/>
        </w:trPr>
        <w:tc>
          <w:tcPr>
            <w:tcW w:w="965" w:type="dxa"/>
            <w:shd w:val="clear" w:color="auto" w:fill="auto"/>
            <w:noWrap/>
            <w:vAlign w:val="center"/>
            <w:hideMark/>
          </w:tcPr>
          <w:p w14:paraId="286528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10771.7</w:t>
            </w:r>
          </w:p>
        </w:tc>
        <w:tc>
          <w:tcPr>
            <w:tcW w:w="736" w:type="dxa"/>
            <w:shd w:val="clear" w:color="auto" w:fill="auto"/>
            <w:noWrap/>
            <w:vAlign w:val="center"/>
            <w:hideMark/>
          </w:tcPr>
          <w:p w14:paraId="4BD2D7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29803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CC52C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BDB065A" w14:textId="77777777" w:rsidTr="00D94516">
        <w:trPr>
          <w:trHeight w:val="375"/>
        </w:trPr>
        <w:tc>
          <w:tcPr>
            <w:tcW w:w="965" w:type="dxa"/>
            <w:shd w:val="clear" w:color="auto" w:fill="auto"/>
            <w:noWrap/>
            <w:vAlign w:val="center"/>
            <w:hideMark/>
          </w:tcPr>
          <w:p w14:paraId="488A0D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10777.3</w:t>
            </w:r>
          </w:p>
        </w:tc>
        <w:tc>
          <w:tcPr>
            <w:tcW w:w="736" w:type="dxa"/>
            <w:shd w:val="clear" w:color="auto" w:fill="auto"/>
            <w:noWrap/>
            <w:vAlign w:val="center"/>
            <w:hideMark/>
          </w:tcPr>
          <w:p w14:paraId="7342FF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C61E2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23164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75636E54" w14:textId="77777777" w:rsidTr="00D94516">
        <w:trPr>
          <w:trHeight w:val="375"/>
        </w:trPr>
        <w:tc>
          <w:tcPr>
            <w:tcW w:w="965" w:type="dxa"/>
            <w:shd w:val="clear" w:color="auto" w:fill="auto"/>
            <w:noWrap/>
            <w:vAlign w:val="center"/>
            <w:hideMark/>
          </w:tcPr>
          <w:p w14:paraId="5C8F85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10785.7</w:t>
            </w:r>
          </w:p>
        </w:tc>
        <w:tc>
          <w:tcPr>
            <w:tcW w:w="736" w:type="dxa"/>
            <w:shd w:val="clear" w:color="auto" w:fill="auto"/>
            <w:noWrap/>
            <w:vAlign w:val="center"/>
            <w:hideMark/>
          </w:tcPr>
          <w:p w14:paraId="090782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0266E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D5A89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DE2F1C7" w14:textId="77777777" w:rsidTr="00D94516">
        <w:trPr>
          <w:trHeight w:val="375"/>
        </w:trPr>
        <w:tc>
          <w:tcPr>
            <w:tcW w:w="965" w:type="dxa"/>
            <w:shd w:val="clear" w:color="auto" w:fill="auto"/>
            <w:noWrap/>
            <w:vAlign w:val="center"/>
            <w:hideMark/>
          </w:tcPr>
          <w:p w14:paraId="028C84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10787.5</w:t>
            </w:r>
          </w:p>
        </w:tc>
        <w:tc>
          <w:tcPr>
            <w:tcW w:w="736" w:type="dxa"/>
            <w:shd w:val="clear" w:color="auto" w:fill="auto"/>
            <w:noWrap/>
            <w:vAlign w:val="center"/>
            <w:hideMark/>
          </w:tcPr>
          <w:p w14:paraId="63B4AF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5B94F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13BCA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2F27FBE" w14:textId="77777777" w:rsidTr="00D94516">
        <w:trPr>
          <w:trHeight w:val="375"/>
        </w:trPr>
        <w:tc>
          <w:tcPr>
            <w:tcW w:w="965" w:type="dxa"/>
            <w:shd w:val="clear" w:color="auto" w:fill="auto"/>
            <w:noWrap/>
            <w:vAlign w:val="center"/>
            <w:hideMark/>
          </w:tcPr>
          <w:p w14:paraId="066249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10790.3</w:t>
            </w:r>
          </w:p>
        </w:tc>
        <w:tc>
          <w:tcPr>
            <w:tcW w:w="736" w:type="dxa"/>
            <w:shd w:val="clear" w:color="auto" w:fill="auto"/>
            <w:noWrap/>
            <w:vAlign w:val="center"/>
            <w:hideMark/>
          </w:tcPr>
          <w:p w14:paraId="03AC22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DC1D8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09659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241E64E5" w14:textId="77777777" w:rsidTr="00D94516">
        <w:trPr>
          <w:trHeight w:val="375"/>
        </w:trPr>
        <w:tc>
          <w:tcPr>
            <w:tcW w:w="965" w:type="dxa"/>
            <w:shd w:val="clear" w:color="auto" w:fill="auto"/>
            <w:noWrap/>
            <w:vAlign w:val="center"/>
            <w:hideMark/>
          </w:tcPr>
          <w:p w14:paraId="5C1B9C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10798.7</w:t>
            </w:r>
          </w:p>
        </w:tc>
        <w:tc>
          <w:tcPr>
            <w:tcW w:w="736" w:type="dxa"/>
            <w:shd w:val="clear" w:color="auto" w:fill="auto"/>
            <w:noWrap/>
            <w:vAlign w:val="center"/>
            <w:hideMark/>
          </w:tcPr>
          <w:p w14:paraId="2A538E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7F19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11029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BA50B60" w14:textId="77777777" w:rsidTr="00D94516">
        <w:trPr>
          <w:trHeight w:val="375"/>
        </w:trPr>
        <w:tc>
          <w:tcPr>
            <w:tcW w:w="965" w:type="dxa"/>
            <w:shd w:val="clear" w:color="auto" w:fill="auto"/>
            <w:noWrap/>
            <w:vAlign w:val="center"/>
            <w:hideMark/>
          </w:tcPr>
          <w:p w14:paraId="3D117D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10800.5</w:t>
            </w:r>
          </w:p>
        </w:tc>
        <w:tc>
          <w:tcPr>
            <w:tcW w:w="736" w:type="dxa"/>
            <w:shd w:val="clear" w:color="auto" w:fill="auto"/>
            <w:noWrap/>
            <w:vAlign w:val="center"/>
            <w:hideMark/>
          </w:tcPr>
          <w:p w14:paraId="62FE2A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BB844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73371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073C78B" w14:textId="77777777" w:rsidTr="00D94516">
        <w:trPr>
          <w:trHeight w:val="375"/>
        </w:trPr>
        <w:tc>
          <w:tcPr>
            <w:tcW w:w="965" w:type="dxa"/>
            <w:shd w:val="clear" w:color="auto" w:fill="auto"/>
            <w:noWrap/>
            <w:vAlign w:val="center"/>
            <w:hideMark/>
          </w:tcPr>
          <w:p w14:paraId="55B229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10806.1</w:t>
            </w:r>
          </w:p>
        </w:tc>
        <w:tc>
          <w:tcPr>
            <w:tcW w:w="736" w:type="dxa"/>
            <w:shd w:val="clear" w:color="auto" w:fill="auto"/>
            <w:noWrap/>
            <w:vAlign w:val="center"/>
            <w:hideMark/>
          </w:tcPr>
          <w:p w14:paraId="2EF7CC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36144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5992D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5B484A4D" w14:textId="77777777" w:rsidTr="00D94516">
        <w:trPr>
          <w:trHeight w:val="375"/>
        </w:trPr>
        <w:tc>
          <w:tcPr>
            <w:tcW w:w="965" w:type="dxa"/>
            <w:shd w:val="clear" w:color="auto" w:fill="auto"/>
            <w:noWrap/>
            <w:vAlign w:val="center"/>
            <w:hideMark/>
          </w:tcPr>
          <w:p w14:paraId="44BAE7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10814.4</w:t>
            </w:r>
          </w:p>
        </w:tc>
        <w:tc>
          <w:tcPr>
            <w:tcW w:w="736" w:type="dxa"/>
            <w:shd w:val="clear" w:color="auto" w:fill="auto"/>
            <w:noWrap/>
            <w:vAlign w:val="center"/>
            <w:hideMark/>
          </w:tcPr>
          <w:p w14:paraId="516147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C10D8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D589B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DBC3F44" w14:textId="77777777" w:rsidTr="00D94516">
        <w:trPr>
          <w:trHeight w:val="375"/>
        </w:trPr>
        <w:tc>
          <w:tcPr>
            <w:tcW w:w="965" w:type="dxa"/>
            <w:shd w:val="clear" w:color="auto" w:fill="auto"/>
            <w:noWrap/>
            <w:vAlign w:val="center"/>
            <w:hideMark/>
          </w:tcPr>
          <w:p w14:paraId="7F574F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10816.3</w:t>
            </w:r>
          </w:p>
        </w:tc>
        <w:tc>
          <w:tcPr>
            <w:tcW w:w="736" w:type="dxa"/>
            <w:shd w:val="clear" w:color="auto" w:fill="auto"/>
            <w:noWrap/>
            <w:vAlign w:val="center"/>
            <w:hideMark/>
          </w:tcPr>
          <w:p w14:paraId="538B1D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B0375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EBAC2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4D9DFE8" w14:textId="77777777" w:rsidTr="00D94516">
        <w:trPr>
          <w:trHeight w:val="375"/>
        </w:trPr>
        <w:tc>
          <w:tcPr>
            <w:tcW w:w="965" w:type="dxa"/>
            <w:shd w:val="clear" w:color="auto" w:fill="auto"/>
            <w:noWrap/>
            <w:vAlign w:val="center"/>
            <w:hideMark/>
          </w:tcPr>
          <w:p w14:paraId="09D3D7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10819.1</w:t>
            </w:r>
          </w:p>
        </w:tc>
        <w:tc>
          <w:tcPr>
            <w:tcW w:w="736" w:type="dxa"/>
            <w:shd w:val="clear" w:color="auto" w:fill="auto"/>
            <w:noWrap/>
            <w:vAlign w:val="center"/>
            <w:hideMark/>
          </w:tcPr>
          <w:p w14:paraId="1F10E4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6178D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09C3C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F2F7109" w14:textId="77777777" w:rsidTr="00D94516">
        <w:trPr>
          <w:trHeight w:val="375"/>
        </w:trPr>
        <w:tc>
          <w:tcPr>
            <w:tcW w:w="965" w:type="dxa"/>
            <w:shd w:val="clear" w:color="auto" w:fill="auto"/>
            <w:noWrap/>
            <w:vAlign w:val="center"/>
            <w:hideMark/>
          </w:tcPr>
          <w:p w14:paraId="656FAD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10827.4</w:t>
            </w:r>
          </w:p>
        </w:tc>
        <w:tc>
          <w:tcPr>
            <w:tcW w:w="736" w:type="dxa"/>
            <w:shd w:val="clear" w:color="auto" w:fill="auto"/>
            <w:noWrap/>
            <w:vAlign w:val="center"/>
            <w:hideMark/>
          </w:tcPr>
          <w:p w14:paraId="0864FE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583C4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B1DBE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CFB97CD" w14:textId="77777777" w:rsidTr="00D94516">
        <w:trPr>
          <w:trHeight w:val="375"/>
        </w:trPr>
        <w:tc>
          <w:tcPr>
            <w:tcW w:w="965" w:type="dxa"/>
            <w:shd w:val="clear" w:color="auto" w:fill="auto"/>
            <w:noWrap/>
            <w:vAlign w:val="center"/>
            <w:hideMark/>
          </w:tcPr>
          <w:p w14:paraId="6A1036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10829.3</w:t>
            </w:r>
          </w:p>
        </w:tc>
        <w:tc>
          <w:tcPr>
            <w:tcW w:w="736" w:type="dxa"/>
            <w:shd w:val="clear" w:color="auto" w:fill="auto"/>
            <w:noWrap/>
            <w:vAlign w:val="center"/>
            <w:hideMark/>
          </w:tcPr>
          <w:p w14:paraId="0B13D3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2B444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8B183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1DB3765" w14:textId="77777777" w:rsidTr="00D94516">
        <w:trPr>
          <w:trHeight w:val="375"/>
        </w:trPr>
        <w:tc>
          <w:tcPr>
            <w:tcW w:w="965" w:type="dxa"/>
            <w:shd w:val="clear" w:color="auto" w:fill="auto"/>
            <w:noWrap/>
            <w:vAlign w:val="center"/>
            <w:hideMark/>
          </w:tcPr>
          <w:p w14:paraId="1AFB76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10834.8</w:t>
            </w:r>
          </w:p>
        </w:tc>
        <w:tc>
          <w:tcPr>
            <w:tcW w:w="736" w:type="dxa"/>
            <w:shd w:val="clear" w:color="auto" w:fill="auto"/>
            <w:noWrap/>
            <w:vAlign w:val="center"/>
            <w:hideMark/>
          </w:tcPr>
          <w:p w14:paraId="3BFEF7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F7651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91767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5CD57336" w14:textId="77777777" w:rsidTr="00D94516">
        <w:trPr>
          <w:trHeight w:val="375"/>
        </w:trPr>
        <w:tc>
          <w:tcPr>
            <w:tcW w:w="965" w:type="dxa"/>
            <w:shd w:val="clear" w:color="auto" w:fill="auto"/>
            <w:noWrap/>
            <w:vAlign w:val="center"/>
            <w:hideMark/>
          </w:tcPr>
          <w:p w14:paraId="61E90D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10843.2</w:t>
            </w:r>
          </w:p>
        </w:tc>
        <w:tc>
          <w:tcPr>
            <w:tcW w:w="736" w:type="dxa"/>
            <w:shd w:val="clear" w:color="auto" w:fill="auto"/>
            <w:noWrap/>
            <w:vAlign w:val="center"/>
            <w:hideMark/>
          </w:tcPr>
          <w:p w14:paraId="44BA08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FD3EA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FD86C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5BD9D60" w14:textId="77777777" w:rsidTr="00D94516">
        <w:trPr>
          <w:trHeight w:val="375"/>
        </w:trPr>
        <w:tc>
          <w:tcPr>
            <w:tcW w:w="965" w:type="dxa"/>
            <w:shd w:val="clear" w:color="auto" w:fill="auto"/>
            <w:noWrap/>
            <w:vAlign w:val="center"/>
            <w:hideMark/>
          </w:tcPr>
          <w:p w14:paraId="03B1D4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10845.0</w:t>
            </w:r>
          </w:p>
        </w:tc>
        <w:tc>
          <w:tcPr>
            <w:tcW w:w="736" w:type="dxa"/>
            <w:shd w:val="clear" w:color="auto" w:fill="auto"/>
            <w:noWrap/>
            <w:vAlign w:val="center"/>
            <w:hideMark/>
          </w:tcPr>
          <w:p w14:paraId="583141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4B674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6AD69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71B1D6C" w14:textId="77777777" w:rsidTr="00D94516">
        <w:trPr>
          <w:trHeight w:val="375"/>
        </w:trPr>
        <w:tc>
          <w:tcPr>
            <w:tcW w:w="965" w:type="dxa"/>
            <w:shd w:val="clear" w:color="auto" w:fill="auto"/>
            <w:noWrap/>
            <w:vAlign w:val="center"/>
            <w:hideMark/>
          </w:tcPr>
          <w:p w14:paraId="264B24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10847.8</w:t>
            </w:r>
          </w:p>
        </w:tc>
        <w:tc>
          <w:tcPr>
            <w:tcW w:w="736" w:type="dxa"/>
            <w:shd w:val="clear" w:color="auto" w:fill="auto"/>
            <w:noWrap/>
            <w:vAlign w:val="center"/>
            <w:hideMark/>
          </w:tcPr>
          <w:p w14:paraId="2BB3A9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66FAB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518E5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4DF6593" w14:textId="77777777" w:rsidTr="00D94516">
        <w:trPr>
          <w:trHeight w:val="375"/>
        </w:trPr>
        <w:tc>
          <w:tcPr>
            <w:tcW w:w="965" w:type="dxa"/>
            <w:shd w:val="clear" w:color="auto" w:fill="auto"/>
            <w:noWrap/>
            <w:vAlign w:val="center"/>
            <w:hideMark/>
          </w:tcPr>
          <w:p w14:paraId="76448A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10856.2</w:t>
            </w:r>
          </w:p>
        </w:tc>
        <w:tc>
          <w:tcPr>
            <w:tcW w:w="736" w:type="dxa"/>
            <w:shd w:val="clear" w:color="auto" w:fill="auto"/>
            <w:noWrap/>
            <w:vAlign w:val="center"/>
            <w:hideMark/>
          </w:tcPr>
          <w:p w14:paraId="3E7F81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CA213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0E3F9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91BC139" w14:textId="77777777" w:rsidTr="00D94516">
        <w:trPr>
          <w:trHeight w:val="375"/>
        </w:trPr>
        <w:tc>
          <w:tcPr>
            <w:tcW w:w="965" w:type="dxa"/>
            <w:shd w:val="clear" w:color="auto" w:fill="auto"/>
            <w:noWrap/>
            <w:vAlign w:val="center"/>
            <w:hideMark/>
          </w:tcPr>
          <w:p w14:paraId="79487C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10858.0</w:t>
            </w:r>
          </w:p>
        </w:tc>
        <w:tc>
          <w:tcPr>
            <w:tcW w:w="736" w:type="dxa"/>
            <w:shd w:val="clear" w:color="auto" w:fill="auto"/>
            <w:noWrap/>
            <w:vAlign w:val="center"/>
            <w:hideMark/>
          </w:tcPr>
          <w:p w14:paraId="6CCF2C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E51F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B04FA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66859C8" w14:textId="77777777" w:rsidTr="00D94516">
        <w:trPr>
          <w:trHeight w:val="375"/>
        </w:trPr>
        <w:tc>
          <w:tcPr>
            <w:tcW w:w="965" w:type="dxa"/>
            <w:shd w:val="clear" w:color="auto" w:fill="auto"/>
            <w:noWrap/>
            <w:vAlign w:val="center"/>
            <w:hideMark/>
          </w:tcPr>
          <w:p w14:paraId="18D081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10863.6</w:t>
            </w:r>
          </w:p>
        </w:tc>
        <w:tc>
          <w:tcPr>
            <w:tcW w:w="736" w:type="dxa"/>
            <w:shd w:val="clear" w:color="auto" w:fill="auto"/>
            <w:noWrap/>
            <w:vAlign w:val="center"/>
            <w:hideMark/>
          </w:tcPr>
          <w:p w14:paraId="11F56A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EFC24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A0F42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0.065</w:t>
            </w:r>
          </w:p>
        </w:tc>
      </w:tr>
      <w:tr w:rsidR="002103C0" w:rsidRPr="00537FFB" w14:paraId="2E59A26C" w14:textId="77777777" w:rsidTr="00D94516">
        <w:trPr>
          <w:trHeight w:val="375"/>
        </w:trPr>
        <w:tc>
          <w:tcPr>
            <w:tcW w:w="965" w:type="dxa"/>
            <w:shd w:val="clear" w:color="auto" w:fill="auto"/>
            <w:noWrap/>
            <w:vAlign w:val="center"/>
            <w:hideMark/>
          </w:tcPr>
          <w:p w14:paraId="5C4922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10871.9</w:t>
            </w:r>
          </w:p>
        </w:tc>
        <w:tc>
          <w:tcPr>
            <w:tcW w:w="736" w:type="dxa"/>
            <w:shd w:val="clear" w:color="auto" w:fill="auto"/>
            <w:noWrap/>
            <w:vAlign w:val="center"/>
            <w:hideMark/>
          </w:tcPr>
          <w:p w14:paraId="7CB3CD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8ED5E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5454A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2F9DC8F" w14:textId="77777777" w:rsidTr="00D94516">
        <w:trPr>
          <w:trHeight w:val="375"/>
        </w:trPr>
        <w:tc>
          <w:tcPr>
            <w:tcW w:w="965" w:type="dxa"/>
            <w:shd w:val="clear" w:color="auto" w:fill="auto"/>
            <w:noWrap/>
            <w:vAlign w:val="center"/>
            <w:hideMark/>
          </w:tcPr>
          <w:p w14:paraId="3FB8E8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10873.8</w:t>
            </w:r>
          </w:p>
        </w:tc>
        <w:tc>
          <w:tcPr>
            <w:tcW w:w="736" w:type="dxa"/>
            <w:shd w:val="clear" w:color="auto" w:fill="auto"/>
            <w:noWrap/>
            <w:vAlign w:val="center"/>
            <w:hideMark/>
          </w:tcPr>
          <w:p w14:paraId="33A9D9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5F82A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C8630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42AA5BE" w14:textId="77777777" w:rsidTr="00D94516">
        <w:trPr>
          <w:trHeight w:val="375"/>
        </w:trPr>
        <w:tc>
          <w:tcPr>
            <w:tcW w:w="965" w:type="dxa"/>
            <w:shd w:val="clear" w:color="auto" w:fill="auto"/>
            <w:noWrap/>
            <w:vAlign w:val="center"/>
            <w:hideMark/>
          </w:tcPr>
          <w:p w14:paraId="768F61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10876.6</w:t>
            </w:r>
          </w:p>
        </w:tc>
        <w:tc>
          <w:tcPr>
            <w:tcW w:w="736" w:type="dxa"/>
            <w:shd w:val="clear" w:color="auto" w:fill="auto"/>
            <w:noWrap/>
            <w:vAlign w:val="center"/>
            <w:hideMark/>
          </w:tcPr>
          <w:p w14:paraId="759C0F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F0189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90D74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33E4C77" w14:textId="77777777" w:rsidTr="00D94516">
        <w:trPr>
          <w:trHeight w:val="375"/>
        </w:trPr>
        <w:tc>
          <w:tcPr>
            <w:tcW w:w="965" w:type="dxa"/>
            <w:shd w:val="clear" w:color="auto" w:fill="auto"/>
            <w:noWrap/>
            <w:vAlign w:val="center"/>
            <w:hideMark/>
          </w:tcPr>
          <w:p w14:paraId="43251D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10884.9</w:t>
            </w:r>
          </w:p>
        </w:tc>
        <w:tc>
          <w:tcPr>
            <w:tcW w:w="736" w:type="dxa"/>
            <w:shd w:val="clear" w:color="auto" w:fill="auto"/>
            <w:noWrap/>
            <w:vAlign w:val="center"/>
            <w:hideMark/>
          </w:tcPr>
          <w:p w14:paraId="01E3C9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AB362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EDA2E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02F3F72" w14:textId="77777777" w:rsidTr="00D94516">
        <w:trPr>
          <w:trHeight w:val="375"/>
        </w:trPr>
        <w:tc>
          <w:tcPr>
            <w:tcW w:w="965" w:type="dxa"/>
            <w:shd w:val="clear" w:color="auto" w:fill="auto"/>
            <w:noWrap/>
            <w:vAlign w:val="center"/>
            <w:hideMark/>
          </w:tcPr>
          <w:p w14:paraId="480836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10886.8</w:t>
            </w:r>
          </w:p>
        </w:tc>
        <w:tc>
          <w:tcPr>
            <w:tcW w:w="736" w:type="dxa"/>
            <w:shd w:val="clear" w:color="auto" w:fill="auto"/>
            <w:noWrap/>
            <w:vAlign w:val="center"/>
            <w:hideMark/>
          </w:tcPr>
          <w:p w14:paraId="7E3265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7AED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CEECC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351C7B1" w14:textId="77777777" w:rsidTr="00D94516">
        <w:trPr>
          <w:trHeight w:val="375"/>
        </w:trPr>
        <w:tc>
          <w:tcPr>
            <w:tcW w:w="965" w:type="dxa"/>
            <w:shd w:val="clear" w:color="auto" w:fill="auto"/>
            <w:noWrap/>
            <w:vAlign w:val="center"/>
            <w:hideMark/>
          </w:tcPr>
          <w:p w14:paraId="5FA1EB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10889.6</w:t>
            </w:r>
          </w:p>
        </w:tc>
        <w:tc>
          <w:tcPr>
            <w:tcW w:w="736" w:type="dxa"/>
            <w:shd w:val="clear" w:color="auto" w:fill="auto"/>
            <w:noWrap/>
            <w:vAlign w:val="center"/>
            <w:hideMark/>
          </w:tcPr>
          <w:p w14:paraId="61D76D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0964D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1346D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81474E7" w14:textId="77777777" w:rsidTr="00D94516">
        <w:trPr>
          <w:trHeight w:val="375"/>
        </w:trPr>
        <w:tc>
          <w:tcPr>
            <w:tcW w:w="965" w:type="dxa"/>
            <w:shd w:val="clear" w:color="auto" w:fill="auto"/>
            <w:noWrap/>
            <w:vAlign w:val="center"/>
            <w:hideMark/>
          </w:tcPr>
          <w:p w14:paraId="436684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10897.9</w:t>
            </w:r>
          </w:p>
        </w:tc>
        <w:tc>
          <w:tcPr>
            <w:tcW w:w="736" w:type="dxa"/>
            <w:shd w:val="clear" w:color="auto" w:fill="auto"/>
            <w:noWrap/>
            <w:vAlign w:val="center"/>
            <w:hideMark/>
          </w:tcPr>
          <w:p w14:paraId="4F0657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15F8B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986EB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687EACB" w14:textId="77777777" w:rsidTr="00D94516">
        <w:trPr>
          <w:trHeight w:val="375"/>
        </w:trPr>
        <w:tc>
          <w:tcPr>
            <w:tcW w:w="965" w:type="dxa"/>
            <w:shd w:val="clear" w:color="auto" w:fill="auto"/>
            <w:noWrap/>
            <w:vAlign w:val="center"/>
            <w:hideMark/>
          </w:tcPr>
          <w:p w14:paraId="63D58B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10899.8</w:t>
            </w:r>
          </w:p>
        </w:tc>
        <w:tc>
          <w:tcPr>
            <w:tcW w:w="736" w:type="dxa"/>
            <w:shd w:val="clear" w:color="auto" w:fill="auto"/>
            <w:noWrap/>
            <w:vAlign w:val="center"/>
            <w:hideMark/>
          </w:tcPr>
          <w:p w14:paraId="12442F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CF1D4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474F9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A457463" w14:textId="77777777" w:rsidTr="00D94516">
        <w:trPr>
          <w:trHeight w:val="375"/>
        </w:trPr>
        <w:tc>
          <w:tcPr>
            <w:tcW w:w="965" w:type="dxa"/>
            <w:shd w:val="clear" w:color="auto" w:fill="auto"/>
            <w:noWrap/>
            <w:vAlign w:val="center"/>
            <w:hideMark/>
          </w:tcPr>
          <w:p w14:paraId="374757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10902.6</w:t>
            </w:r>
          </w:p>
        </w:tc>
        <w:tc>
          <w:tcPr>
            <w:tcW w:w="736" w:type="dxa"/>
            <w:shd w:val="clear" w:color="auto" w:fill="auto"/>
            <w:noWrap/>
            <w:vAlign w:val="center"/>
            <w:hideMark/>
          </w:tcPr>
          <w:p w14:paraId="46F37B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5DF30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E533C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A64ADB4" w14:textId="77777777" w:rsidTr="00D94516">
        <w:trPr>
          <w:trHeight w:val="375"/>
        </w:trPr>
        <w:tc>
          <w:tcPr>
            <w:tcW w:w="965" w:type="dxa"/>
            <w:shd w:val="clear" w:color="auto" w:fill="auto"/>
            <w:noWrap/>
            <w:vAlign w:val="center"/>
            <w:hideMark/>
          </w:tcPr>
          <w:p w14:paraId="158ECB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10908.1</w:t>
            </w:r>
          </w:p>
        </w:tc>
        <w:tc>
          <w:tcPr>
            <w:tcW w:w="736" w:type="dxa"/>
            <w:shd w:val="clear" w:color="auto" w:fill="auto"/>
            <w:noWrap/>
            <w:vAlign w:val="center"/>
            <w:hideMark/>
          </w:tcPr>
          <w:p w14:paraId="221006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BDB8A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059A6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1839CA3" w14:textId="77777777" w:rsidTr="00D94516">
        <w:trPr>
          <w:trHeight w:val="375"/>
        </w:trPr>
        <w:tc>
          <w:tcPr>
            <w:tcW w:w="965" w:type="dxa"/>
            <w:shd w:val="clear" w:color="auto" w:fill="auto"/>
            <w:noWrap/>
            <w:vAlign w:val="center"/>
            <w:hideMark/>
          </w:tcPr>
          <w:p w14:paraId="6368BE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10910.0</w:t>
            </w:r>
          </w:p>
        </w:tc>
        <w:tc>
          <w:tcPr>
            <w:tcW w:w="736" w:type="dxa"/>
            <w:shd w:val="clear" w:color="auto" w:fill="auto"/>
            <w:noWrap/>
            <w:vAlign w:val="center"/>
            <w:hideMark/>
          </w:tcPr>
          <w:p w14:paraId="446745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8DA17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1BCC2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36A1A16" w14:textId="77777777" w:rsidTr="00D94516">
        <w:trPr>
          <w:trHeight w:val="375"/>
        </w:trPr>
        <w:tc>
          <w:tcPr>
            <w:tcW w:w="965" w:type="dxa"/>
            <w:shd w:val="clear" w:color="auto" w:fill="auto"/>
            <w:noWrap/>
            <w:vAlign w:val="center"/>
            <w:hideMark/>
          </w:tcPr>
          <w:p w14:paraId="611D06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10912.8</w:t>
            </w:r>
          </w:p>
        </w:tc>
        <w:tc>
          <w:tcPr>
            <w:tcW w:w="736" w:type="dxa"/>
            <w:shd w:val="clear" w:color="auto" w:fill="auto"/>
            <w:noWrap/>
            <w:vAlign w:val="center"/>
            <w:hideMark/>
          </w:tcPr>
          <w:p w14:paraId="31964F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85F8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48B69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761BFC6" w14:textId="77777777" w:rsidTr="00D94516">
        <w:trPr>
          <w:trHeight w:val="375"/>
        </w:trPr>
        <w:tc>
          <w:tcPr>
            <w:tcW w:w="965" w:type="dxa"/>
            <w:shd w:val="clear" w:color="auto" w:fill="auto"/>
            <w:noWrap/>
            <w:vAlign w:val="center"/>
            <w:hideMark/>
          </w:tcPr>
          <w:p w14:paraId="687771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10921.1</w:t>
            </w:r>
          </w:p>
        </w:tc>
        <w:tc>
          <w:tcPr>
            <w:tcW w:w="736" w:type="dxa"/>
            <w:shd w:val="clear" w:color="auto" w:fill="auto"/>
            <w:noWrap/>
            <w:vAlign w:val="center"/>
            <w:hideMark/>
          </w:tcPr>
          <w:p w14:paraId="495179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BD79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0F523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98E4191" w14:textId="77777777" w:rsidTr="00D94516">
        <w:trPr>
          <w:trHeight w:val="375"/>
        </w:trPr>
        <w:tc>
          <w:tcPr>
            <w:tcW w:w="965" w:type="dxa"/>
            <w:shd w:val="clear" w:color="auto" w:fill="auto"/>
            <w:noWrap/>
            <w:vAlign w:val="center"/>
            <w:hideMark/>
          </w:tcPr>
          <w:p w14:paraId="3C06E9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10923.0</w:t>
            </w:r>
          </w:p>
        </w:tc>
        <w:tc>
          <w:tcPr>
            <w:tcW w:w="736" w:type="dxa"/>
            <w:shd w:val="clear" w:color="auto" w:fill="auto"/>
            <w:noWrap/>
            <w:vAlign w:val="center"/>
            <w:hideMark/>
          </w:tcPr>
          <w:p w14:paraId="7044DD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CEF8B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CB512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A03E3D3" w14:textId="77777777" w:rsidTr="00D94516">
        <w:trPr>
          <w:trHeight w:val="375"/>
        </w:trPr>
        <w:tc>
          <w:tcPr>
            <w:tcW w:w="965" w:type="dxa"/>
            <w:shd w:val="clear" w:color="auto" w:fill="auto"/>
            <w:noWrap/>
            <w:vAlign w:val="center"/>
            <w:hideMark/>
          </w:tcPr>
          <w:p w14:paraId="217631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10925.8</w:t>
            </w:r>
          </w:p>
        </w:tc>
        <w:tc>
          <w:tcPr>
            <w:tcW w:w="736" w:type="dxa"/>
            <w:shd w:val="clear" w:color="auto" w:fill="auto"/>
            <w:noWrap/>
            <w:vAlign w:val="center"/>
            <w:hideMark/>
          </w:tcPr>
          <w:p w14:paraId="4E67A5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9525C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7C134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BE54B7F" w14:textId="77777777" w:rsidTr="00D94516">
        <w:trPr>
          <w:trHeight w:val="375"/>
        </w:trPr>
        <w:tc>
          <w:tcPr>
            <w:tcW w:w="965" w:type="dxa"/>
            <w:shd w:val="clear" w:color="auto" w:fill="auto"/>
            <w:noWrap/>
            <w:vAlign w:val="center"/>
            <w:hideMark/>
          </w:tcPr>
          <w:p w14:paraId="02480D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10931.3</w:t>
            </w:r>
          </w:p>
        </w:tc>
        <w:tc>
          <w:tcPr>
            <w:tcW w:w="736" w:type="dxa"/>
            <w:shd w:val="clear" w:color="auto" w:fill="auto"/>
            <w:noWrap/>
            <w:vAlign w:val="center"/>
            <w:hideMark/>
          </w:tcPr>
          <w:p w14:paraId="213672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0E666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20744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68B01E7" w14:textId="77777777" w:rsidTr="00D94516">
        <w:trPr>
          <w:trHeight w:val="375"/>
        </w:trPr>
        <w:tc>
          <w:tcPr>
            <w:tcW w:w="965" w:type="dxa"/>
            <w:shd w:val="clear" w:color="auto" w:fill="auto"/>
            <w:noWrap/>
            <w:vAlign w:val="center"/>
            <w:hideMark/>
          </w:tcPr>
          <w:p w14:paraId="368E27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10933.2</w:t>
            </w:r>
          </w:p>
        </w:tc>
        <w:tc>
          <w:tcPr>
            <w:tcW w:w="736" w:type="dxa"/>
            <w:shd w:val="clear" w:color="auto" w:fill="auto"/>
            <w:noWrap/>
            <w:vAlign w:val="center"/>
            <w:hideMark/>
          </w:tcPr>
          <w:p w14:paraId="068DFD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038FF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5B472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24B0AD8" w14:textId="77777777" w:rsidTr="00D94516">
        <w:trPr>
          <w:trHeight w:val="375"/>
        </w:trPr>
        <w:tc>
          <w:tcPr>
            <w:tcW w:w="965" w:type="dxa"/>
            <w:shd w:val="clear" w:color="auto" w:fill="auto"/>
            <w:noWrap/>
            <w:vAlign w:val="center"/>
            <w:hideMark/>
          </w:tcPr>
          <w:p w14:paraId="3DD4D1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10936.0</w:t>
            </w:r>
          </w:p>
        </w:tc>
        <w:tc>
          <w:tcPr>
            <w:tcW w:w="736" w:type="dxa"/>
            <w:shd w:val="clear" w:color="auto" w:fill="auto"/>
            <w:noWrap/>
            <w:vAlign w:val="center"/>
            <w:hideMark/>
          </w:tcPr>
          <w:p w14:paraId="28746D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5A6A0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4552A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B6C427B" w14:textId="77777777" w:rsidTr="00D94516">
        <w:trPr>
          <w:trHeight w:val="375"/>
        </w:trPr>
        <w:tc>
          <w:tcPr>
            <w:tcW w:w="965" w:type="dxa"/>
            <w:shd w:val="clear" w:color="auto" w:fill="auto"/>
            <w:noWrap/>
            <w:vAlign w:val="center"/>
            <w:hideMark/>
          </w:tcPr>
          <w:p w14:paraId="53EBE4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10944.3</w:t>
            </w:r>
          </w:p>
        </w:tc>
        <w:tc>
          <w:tcPr>
            <w:tcW w:w="736" w:type="dxa"/>
            <w:shd w:val="clear" w:color="auto" w:fill="auto"/>
            <w:noWrap/>
            <w:vAlign w:val="center"/>
            <w:hideMark/>
          </w:tcPr>
          <w:p w14:paraId="1BB268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65BC6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9E2C3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4A2A3D4" w14:textId="77777777" w:rsidTr="00D94516">
        <w:trPr>
          <w:trHeight w:val="375"/>
        </w:trPr>
        <w:tc>
          <w:tcPr>
            <w:tcW w:w="965" w:type="dxa"/>
            <w:shd w:val="clear" w:color="auto" w:fill="auto"/>
            <w:noWrap/>
            <w:vAlign w:val="center"/>
            <w:hideMark/>
          </w:tcPr>
          <w:p w14:paraId="033F68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10946.2</w:t>
            </w:r>
          </w:p>
        </w:tc>
        <w:tc>
          <w:tcPr>
            <w:tcW w:w="736" w:type="dxa"/>
            <w:shd w:val="clear" w:color="auto" w:fill="auto"/>
            <w:noWrap/>
            <w:vAlign w:val="center"/>
            <w:hideMark/>
          </w:tcPr>
          <w:p w14:paraId="328ADF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4AD3B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4BFFE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D05AC0D" w14:textId="77777777" w:rsidTr="00D94516">
        <w:trPr>
          <w:trHeight w:val="375"/>
        </w:trPr>
        <w:tc>
          <w:tcPr>
            <w:tcW w:w="965" w:type="dxa"/>
            <w:shd w:val="clear" w:color="auto" w:fill="auto"/>
            <w:noWrap/>
            <w:vAlign w:val="center"/>
            <w:hideMark/>
          </w:tcPr>
          <w:p w14:paraId="4E73F9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10949.0</w:t>
            </w:r>
          </w:p>
        </w:tc>
        <w:tc>
          <w:tcPr>
            <w:tcW w:w="736" w:type="dxa"/>
            <w:shd w:val="clear" w:color="auto" w:fill="auto"/>
            <w:noWrap/>
            <w:vAlign w:val="center"/>
            <w:hideMark/>
          </w:tcPr>
          <w:p w14:paraId="5246A6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B5C1A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76732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3B23C30" w14:textId="77777777" w:rsidTr="00D94516">
        <w:trPr>
          <w:trHeight w:val="375"/>
        </w:trPr>
        <w:tc>
          <w:tcPr>
            <w:tcW w:w="965" w:type="dxa"/>
            <w:shd w:val="clear" w:color="auto" w:fill="auto"/>
            <w:noWrap/>
            <w:vAlign w:val="center"/>
            <w:hideMark/>
          </w:tcPr>
          <w:p w14:paraId="0DA65A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10954.5</w:t>
            </w:r>
          </w:p>
        </w:tc>
        <w:tc>
          <w:tcPr>
            <w:tcW w:w="736" w:type="dxa"/>
            <w:shd w:val="clear" w:color="auto" w:fill="auto"/>
            <w:noWrap/>
            <w:vAlign w:val="center"/>
            <w:hideMark/>
          </w:tcPr>
          <w:p w14:paraId="41EF4E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4AF85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CA4A7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F83A16E" w14:textId="77777777" w:rsidTr="00D94516">
        <w:trPr>
          <w:trHeight w:val="375"/>
        </w:trPr>
        <w:tc>
          <w:tcPr>
            <w:tcW w:w="965" w:type="dxa"/>
            <w:shd w:val="clear" w:color="auto" w:fill="auto"/>
            <w:noWrap/>
            <w:vAlign w:val="center"/>
            <w:hideMark/>
          </w:tcPr>
          <w:p w14:paraId="27BBDE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10956.4</w:t>
            </w:r>
          </w:p>
        </w:tc>
        <w:tc>
          <w:tcPr>
            <w:tcW w:w="736" w:type="dxa"/>
            <w:shd w:val="clear" w:color="auto" w:fill="auto"/>
            <w:noWrap/>
            <w:vAlign w:val="center"/>
            <w:hideMark/>
          </w:tcPr>
          <w:p w14:paraId="6D5E03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ABA5B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A5C3C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1328A52" w14:textId="77777777" w:rsidTr="00D94516">
        <w:trPr>
          <w:trHeight w:val="375"/>
        </w:trPr>
        <w:tc>
          <w:tcPr>
            <w:tcW w:w="965" w:type="dxa"/>
            <w:shd w:val="clear" w:color="auto" w:fill="auto"/>
            <w:noWrap/>
            <w:vAlign w:val="center"/>
            <w:hideMark/>
          </w:tcPr>
          <w:p w14:paraId="27D4F2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10959.2</w:t>
            </w:r>
          </w:p>
        </w:tc>
        <w:tc>
          <w:tcPr>
            <w:tcW w:w="736" w:type="dxa"/>
            <w:shd w:val="clear" w:color="auto" w:fill="auto"/>
            <w:noWrap/>
            <w:vAlign w:val="center"/>
            <w:hideMark/>
          </w:tcPr>
          <w:p w14:paraId="2F5F1D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F0B02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47680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120A98A" w14:textId="77777777" w:rsidTr="00D94516">
        <w:trPr>
          <w:trHeight w:val="375"/>
        </w:trPr>
        <w:tc>
          <w:tcPr>
            <w:tcW w:w="965" w:type="dxa"/>
            <w:shd w:val="clear" w:color="auto" w:fill="auto"/>
            <w:noWrap/>
            <w:vAlign w:val="center"/>
            <w:hideMark/>
          </w:tcPr>
          <w:p w14:paraId="2AF124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10967.5</w:t>
            </w:r>
          </w:p>
        </w:tc>
        <w:tc>
          <w:tcPr>
            <w:tcW w:w="736" w:type="dxa"/>
            <w:shd w:val="clear" w:color="auto" w:fill="auto"/>
            <w:noWrap/>
            <w:vAlign w:val="center"/>
            <w:hideMark/>
          </w:tcPr>
          <w:p w14:paraId="001B1B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B0B7F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31ED6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2DCBD5E5" w14:textId="77777777" w:rsidTr="00D94516">
        <w:trPr>
          <w:trHeight w:val="375"/>
        </w:trPr>
        <w:tc>
          <w:tcPr>
            <w:tcW w:w="965" w:type="dxa"/>
            <w:shd w:val="clear" w:color="auto" w:fill="auto"/>
            <w:noWrap/>
            <w:vAlign w:val="center"/>
            <w:hideMark/>
          </w:tcPr>
          <w:p w14:paraId="5D14D2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10969.4</w:t>
            </w:r>
          </w:p>
        </w:tc>
        <w:tc>
          <w:tcPr>
            <w:tcW w:w="736" w:type="dxa"/>
            <w:shd w:val="clear" w:color="auto" w:fill="auto"/>
            <w:noWrap/>
            <w:vAlign w:val="center"/>
            <w:hideMark/>
          </w:tcPr>
          <w:p w14:paraId="02D48C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F123B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98BA8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81B886B" w14:textId="77777777" w:rsidTr="00D94516">
        <w:trPr>
          <w:trHeight w:val="375"/>
        </w:trPr>
        <w:tc>
          <w:tcPr>
            <w:tcW w:w="965" w:type="dxa"/>
            <w:shd w:val="clear" w:color="auto" w:fill="auto"/>
            <w:noWrap/>
            <w:vAlign w:val="center"/>
            <w:hideMark/>
          </w:tcPr>
          <w:p w14:paraId="7FD990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10972.1</w:t>
            </w:r>
          </w:p>
        </w:tc>
        <w:tc>
          <w:tcPr>
            <w:tcW w:w="736" w:type="dxa"/>
            <w:shd w:val="clear" w:color="auto" w:fill="auto"/>
            <w:noWrap/>
            <w:vAlign w:val="center"/>
            <w:hideMark/>
          </w:tcPr>
          <w:p w14:paraId="587BF9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71E27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AD352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81D26A9" w14:textId="77777777" w:rsidTr="00D94516">
        <w:trPr>
          <w:trHeight w:val="375"/>
        </w:trPr>
        <w:tc>
          <w:tcPr>
            <w:tcW w:w="965" w:type="dxa"/>
            <w:shd w:val="clear" w:color="auto" w:fill="auto"/>
            <w:noWrap/>
            <w:vAlign w:val="center"/>
            <w:hideMark/>
          </w:tcPr>
          <w:p w14:paraId="434D28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10977.7</w:t>
            </w:r>
          </w:p>
        </w:tc>
        <w:tc>
          <w:tcPr>
            <w:tcW w:w="736" w:type="dxa"/>
            <w:shd w:val="clear" w:color="auto" w:fill="auto"/>
            <w:noWrap/>
            <w:vAlign w:val="center"/>
            <w:hideMark/>
          </w:tcPr>
          <w:p w14:paraId="021654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DC38B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1D4B4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2CC1690" w14:textId="77777777" w:rsidTr="00D94516">
        <w:trPr>
          <w:trHeight w:val="375"/>
        </w:trPr>
        <w:tc>
          <w:tcPr>
            <w:tcW w:w="965" w:type="dxa"/>
            <w:shd w:val="clear" w:color="auto" w:fill="auto"/>
            <w:noWrap/>
            <w:vAlign w:val="center"/>
            <w:hideMark/>
          </w:tcPr>
          <w:p w14:paraId="3160CF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10979.6</w:t>
            </w:r>
          </w:p>
        </w:tc>
        <w:tc>
          <w:tcPr>
            <w:tcW w:w="736" w:type="dxa"/>
            <w:shd w:val="clear" w:color="auto" w:fill="auto"/>
            <w:noWrap/>
            <w:vAlign w:val="center"/>
            <w:hideMark/>
          </w:tcPr>
          <w:p w14:paraId="6A0729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FDDF4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1025D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91AF43F" w14:textId="77777777" w:rsidTr="00D94516">
        <w:trPr>
          <w:trHeight w:val="375"/>
        </w:trPr>
        <w:tc>
          <w:tcPr>
            <w:tcW w:w="965" w:type="dxa"/>
            <w:shd w:val="clear" w:color="auto" w:fill="auto"/>
            <w:noWrap/>
            <w:vAlign w:val="center"/>
            <w:hideMark/>
          </w:tcPr>
          <w:p w14:paraId="6A8A3D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10982.4</w:t>
            </w:r>
          </w:p>
        </w:tc>
        <w:tc>
          <w:tcPr>
            <w:tcW w:w="736" w:type="dxa"/>
            <w:shd w:val="clear" w:color="auto" w:fill="auto"/>
            <w:noWrap/>
            <w:vAlign w:val="center"/>
            <w:hideMark/>
          </w:tcPr>
          <w:p w14:paraId="5456B7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DB996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3C289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FB5BF4A" w14:textId="77777777" w:rsidTr="00D94516">
        <w:trPr>
          <w:trHeight w:val="375"/>
        </w:trPr>
        <w:tc>
          <w:tcPr>
            <w:tcW w:w="965" w:type="dxa"/>
            <w:shd w:val="clear" w:color="auto" w:fill="auto"/>
            <w:noWrap/>
            <w:vAlign w:val="center"/>
            <w:hideMark/>
          </w:tcPr>
          <w:p w14:paraId="6A18C6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10990.7</w:t>
            </w:r>
          </w:p>
        </w:tc>
        <w:tc>
          <w:tcPr>
            <w:tcW w:w="736" w:type="dxa"/>
            <w:shd w:val="clear" w:color="auto" w:fill="auto"/>
            <w:noWrap/>
            <w:vAlign w:val="center"/>
            <w:hideMark/>
          </w:tcPr>
          <w:p w14:paraId="537AED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DE5F1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98007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47CA52E" w14:textId="77777777" w:rsidTr="00D94516">
        <w:trPr>
          <w:trHeight w:val="375"/>
        </w:trPr>
        <w:tc>
          <w:tcPr>
            <w:tcW w:w="965" w:type="dxa"/>
            <w:shd w:val="clear" w:color="auto" w:fill="auto"/>
            <w:noWrap/>
            <w:vAlign w:val="center"/>
            <w:hideMark/>
          </w:tcPr>
          <w:p w14:paraId="2A786D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10992.6</w:t>
            </w:r>
          </w:p>
        </w:tc>
        <w:tc>
          <w:tcPr>
            <w:tcW w:w="736" w:type="dxa"/>
            <w:shd w:val="clear" w:color="auto" w:fill="auto"/>
            <w:noWrap/>
            <w:vAlign w:val="center"/>
            <w:hideMark/>
          </w:tcPr>
          <w:p w14:paraId="691625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19C25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E67F0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CF00292" w14:textId="77777777" w:rsidTr="00D94516">
        <w:trPr>
          <w:trHeight w:val="375"/>
        </w:trPr>
        <w:tc>
          <w:tcPr>
            <w:tcW w:w="965" w:type="dxa"/>
            <w:shd w:val="clear" w:color="auto" w:fill="auto"/>
            <w:noWrap/>
            <w:vAlign w:val="center"/>
            <w:hideMark/>
          </w:tcPr>
          <w:p w14:paraId="1CD9B2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10995.3</w:t>
            </w:r>
          </w:p>
        </w:tc>
        <w:tc>
          <w:tcPr>
            <w:tcW w:w="736" w:type="dxa"/>
            <w:shd w:val="clear" w:color="auto" w:fill="auto"/>
            <w:noWrap/>
            <w:vAlign w:val="center"/>
            <w:hideMark/>
          </w:tcPr>
          <w:p w14:paraId="66A380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98E07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8B759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8CBB79E" w14:textId="77777777" w:rsidTr="00D94516">
        <w:trPr>
          <w:trHeight w:val="375"/>
        </w:trPr>
        <w:tc>
          <w:tcPr>
            <w:tcW w:w="965" w:type="dxa"/>
            <w:shd w:val="clear" w:color="auto" w:fill="auto"/>
            <w:noWrap/>
            <w:vAlign w:val="center"/>
            <w:hideMark/>
          </w:tcPr>
          <w:p w14:paraId="5E9F7A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11000.9</w:t>
            </w:r>
          </w:p>
        </w:tc>
        <w:tc>
          <w:tcPr>
            <w:tcW w:w="736" w:type="dxa"/>
            <w:shd w:val="clear" w:color="auto" w:fill="auto"/>
            <w:noWrap/>
            <w:vAlign w:val="center"/>
            <w:hideMark/>
          </w:tcPr>
          <w:p w14:paraId="2736C3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AEB1B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89A0C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E4BC4E5" w14:textId="77777777" w:rsidTr="00D94516">
        <w:trPr>
          <w:trHeight w:val="375"/>
        </w:trPr>
        <w:tc>
          <w:tcPr>
            <w:tcW w:w="965" w:type="dxa"/>
            <w:shd w:val="clear" w:color="auto" w:fill="auto"/>
            <w:noWrap/>
            <w:vAlign w:val="center"/>
            <w:hideMark/>
          </w:tcPr>
          <w:p w14:paraId="7A4FEA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11002.8</w:t>
            </w:r>
          </w:p>
        </w:tc>
        <w:tc>
          <w:tcPr>
            <w:tcW w:w="736" w:type="dxa"/>
            <w:shd w:val="clear" w:color="auto" w:fill="auto"/>
            <w:noWrap/>
            <w:vAlign w:val="center"/>
            <w:hideMark/>
          </w:tcPr>
          <w:p w14:paraId="66EEF8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8B8E0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778BF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73550A8" w14:textId="77777777" w:rsidTr="00D94516">
        <w:trPr>
          <w:trHeight w:val="375"/>
        </w:trPr>
        <w:tc>
          <w:tcPr>
            <w:tcW w:w="965" w:type="dxa"/>
            <w:shd w:val="clear" w:color="auto" w:fill="auto"/>
            <w:noWrap/>
            <w:vAlign w:val="center"/>
            <w:hideMark/>
          </w:tcPr>
          <w:p w14:paraId="5BCD55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11005.5</w:t>
            </w:r>
          </w:p>
        </w:tc>
        <w:tc>
          <w:tcPr>
            <w:tcW w:w="736" w:type="dxa"/>
            <w:shd w:val="clear" w:color="auto" w:fill="auto"/>
            <w:noWrap/>
            <w:vAlign w:val="center"/>
            <w:hideMark/>
          </w:tcPr>
          <w:p w14:paraId="6F67B7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8ED05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7F46E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AAD2477" w14:textId="77777777" w:rsidTr="00D94516">
        <w:trPr>
          <w:trHeight w:val="375"/>
        </w:trPr>
        <w:tc>
          <w:tcPr>
            <w:tcW w:w="965" w:type="dxa"/>
            <w:shd w:val="clear" w:color="auto" w:fill="auto"/>
            <w:noWrap/>
            <w:vAlign w:val="center"/>
            <w:hideMark/>
          </w:tcPr>
          <w:p w14:paraId="13640F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11013.9</w:t>
            </w:r>
          </w:p>
        </w:tc>
        <w:tc>
          <w:tcPr>
            <w:tcW w:w="736" w:type="dxa"/>
            <w:shd w:val="clear" w:color="auto" w:fill="auto"/>
            <w:noWrap/>
            <w:vAlign w:val="center"/>
            <w:hideMark/>
          </w:tcPr>
          <w:p w14:paraId="00B767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70005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6E282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3C2D738" w14:textId="77777777" w:rsidTr="00D94516">
        <w:trPr>
          <w:trHeight w:val="375"/>
        </w:trPr>
        <w:tc>
          <w:tcPr>
            <w:tcW w:w="965" w:type="dxa"/>
            <w:shd w:val="clear" w:color="auto" w:fill="auto"/>
            <w:noWrap/>
            <w:vAlign w:val="center"/>
            <w:hideMark/>
          </w:tcPr>
          <w:p w14:paraId="0F5CC7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11015.8</w:t>
            </w:r>
          </w:p>
        </w:tc>
        <w:tc>
          <w:tcPr>
            <w:tcW w:w="736" w:type="dxa"/>
            <w:shd w:val="clear" w:color="auto" w:fill="auto"/>
            <w:noWrap/>
            <w:vAlign w:val="center"/>
            <w:hideMark/>
          </w:tcPr>
          <w:p w14:paraId="756693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B29A5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7B487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638CD00" w14:textId="77777777" w:rsidTr="00D94516">
        <w:trPr>
          <w:trHeight w:val="375"/>
        </w:trPr>
        <w:tc>
          <w:tcPr>
            <w:tcW w:w="965" w:type="dxa"/>
            <w:shd w:val="clear" w:color="auto" w:fill="auto"/>
            <w:noWrap/>
            <w:vAlign w:val="center"/>
            <w:hideMark/>
          </w:tcPr>
          <w:p w14:paraId="54C742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11018.5</w:t>
            </w:r>
          </w:p>
        </w:tc>
        <w:tc>
          <w:tcPr>
            <w:tcW w:w="736" w:type="dxa"/>
            <w:shd w:val="clear" w:color="auto" w:fill="auto"/>
            <w:noWrap/>
            <w:vAlign w:val="center"/>
            <w:hideMark/>
          </w:tcPr>
          <w:p w14:paraId="7B53F8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F77C4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0C164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6413D65" w14:textId="77777777" w:rsidTr="00D94516">
        <w:trPr>
          <w:trHeight w:val="375"/>
        </w:trPr>
        <w:tc>
          <w:tcPr>
            <w:tcW w:w="965" w:type="dxa"/>
            <w:shd w:val="clear" w:color="auto" w:fill="auto"/>
            <w:noWrap/>
            <w:vAlign w:val="center"/>
            <w:hideMark/>
          </w:tcPr>
          <w:p w14:paraId="2C1D5E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11024.1</w:t>
            </w:r>
          </w:p>
        </w:tc>
        <w:tc>
          <w:tcPr>
            <w:tcW w:w="736" w:type="dxa"/>
            <w:shd w:val="clear" w:color="auto" w:fill="auto"/>
            <w:noWrap/>
            <w:vAlign w:val="center"/>
            <w:hideMark/>
          </w:tcPr>
          <w:p w14:paraId="7DC5FF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FE1AD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FC651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E6761DD" w14:textId="77777777" w:rsidTr="00D94516">
        <w:trPr>
          <w:trHeight w:val="375"/>
        </w:trPr>
        <w:tc>
          <w:tcPr>
            <w:tcW w:w="965" w:type="dxa"/>
            <w:shd w:val="clear" w:color="auto" w:fill="auto"/>
            <w:noWrap/>
            <w:vAlign w:val="center"/>
            <w:hideMark/>
          </w:tcPr>
          <w:p w14:paraId="3FDD3F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11026.0</w:t>
            </w:r>
          </w:p>
        </w:tc>
        <w:tc>
          <w:tcPr>
            <w:tcW w:w="736" w:type="dxa"/>
            <w:shd w:val="clear" w:color="auto" w:fill="auto"/>
            <w:noWrap/>
            <w:vAlign w:val="center"/>
            <w:hideMark/>
          </w:tcPr>
          <w:p w14:paraId="25D277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64596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6BB66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DF2116B" w14:textId="77777777" w:rsidTr="00D94516">
        <w:trPr>
          <w:trHeight w:val="375"/>
        </w:trPr>
        <w:tc>
          <w:tcPr>
            <w:tcW w:w="965" w:type="dxa"/>
            <w:shd w:val="clear" w:color="auto" w:fill="auto"/>
            <w:noWrap/>
            <w:vAlign w:val="center"/>
            <w:hideMark/>
          </w:tcPr>
          <w:p w14:paraId="3F2253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11028.7</w:t>
            </w:r>
          </w:p>
        </w:tc>
        <w:tc>
          <w:tcPr>
            <w:tcW w:w="736" w:type="dxa"/>
            <w:shd w:val="clear" w:color="auto" w:fill="auto"/>
            <w:noWrap/>
            <w:vAlign w:val="center"/>
            <w:hideMark/>
          </w:tcPr>
          <w:p w14:paraId="22DAAA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9CE57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BF696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FC563DF" w14:textId="77777777" w:rsidTr="00D94516">
        <w:trPr>
          <w:trHeight w:val="375"/>
        </w:trPr>
        <w:tc>
          <w:tcPr>
            <w:tcW w:w="965" w:type="dxa"/>
            <w:shd w:val="clear" w:color="auto" w:fill="auto"/>
            <w:noWrap/>
            <w:vAlign w:val="center"/>
            <w:hideMark/>
          </w:tcPr>
          <w:p w14:paraId="4A932E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11037.1</w:t>
            </w:r>
          </w:p>
        </w:tc>
        <w:tc>
          <w:tcPr>
            <w:tcW w:w="736" w:type="dxa"/>
            <w:shd w:val="clear" w:color="auto" w:fill="auto"/>
            <w:noWrap/>
            <w:vAlign w:val="center"/>
            <w:hideMark/>
          </w:tcPr>
          <w:p w14:paraId="0B6076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EA75A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53510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44BC569" w14:textId="77777777" w:rsidTr="00D94516">
        <w:trPr>
          <w:trHeight w:val="375"/>
        </w:trPr>
        <w:tc>
          <w:tcPr>
            <w:tcW w:w="965" w:type="dxa"/>
            <w:shd w:val="clear" w:color="auto" w:fill="auto"/>
            <w:noWrap/>
            <w:vAlign w:val="center"/>
            <w:hideMark/>
          </w:tcPr>
          <w:p w14:paraId="729536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11038.9</w:t>
            </w:r>
          </w:p>
        </w:tc>
        <w:tc>
          <w:tcPr>
            <w:tcW w:w="736" w:type="dxa"/>
            <w:shd w:val="clear" w:color="auto" w:fill="auto"/>
            <w:noWrap/>
            <w:vAlign w:val="center"/>
            <w:hideMark/>
          </w:tcPr>
          <w:p w14:paraId="614B75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6EF0D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BE5A7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D4863A7" w14:textId="77777777" w:rsidTr="00D94516">
        <w:trPr>
          <w:trHeight w:val="375"/>
        </w:trPr>
        <w:tc>
          <w:tcPr>
            <w:tcW w:w="965" w:type="dxa"/>
            <w:shd w:val="clear" w:color="auto" w:fill="auto"/>
            <w:noWrap/>
            <w:vAlign w:val="center"/>
            <w:hideMark/>
          </w:tcPr>
          <w:p w14:paraId="19E139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11041.7</w:t>
            </w:r>
          </w:p>
        </w:tc>
        <w:tc>
          <w:tcPr>
            <w:tcW w:w="736" w:type="dxa"/>
            <w:shd w:val="clear" w:color="auto" w:fill="auto"/>
            <w:noWrap/>
            <w:vAlign w:val="center"/>
            <w:hideMark/>
          </w:tcPr>
          <w:p w14:paraId="7061A3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CCB8B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7C4A0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5F2716B" w14:textId="77777777" w:rsidTr="00D94516">
        <w:trPr>
          <w:trHeight w:val="375"/>
        </w:trPr>
        <w:tc>
          <w:tcPr>
            <w:tcW w:w="965" w:type="dxa"/>
            <w:shd w:val="clear" w:color="auto" w:fill="auto"/>
            <w:noWrap/>
            <w:vAlign w:val="center"/>
            <w:hideMark/>
          </w:tcPr>
          <w:p w14:paraId="4D23D8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11047.3</w:t>
            </w:r>
          </w:p>
        </w:tc>
        <w:tc>
          <w:tcPr>
            <w:tcW w:w="736" w:type="dxa"/>
            <w:shd w:val="clear" w:color="auto" w:fill="auto"/>
            <w:noWrap/>
            <w:vAlign w:val="center"/>
            <w:hideMark/>
          </w:tcPr>
          <w:p w14:paraId="732386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4FEA1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77A32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1AC567A" w14:textId="77777777" w:rsidTr="00D94516">
        <w:trPr>
          <w:trHeight w:val="375"/>
        </w:trPr>
        <w:tc>
          <w:tcPr>
            <w:tcW w:w="965" w:type="dxa"/>
            <w:shd w:val="clear" w:color="auto" w:fill="auto"/>
            <w:noWrap/>
            <w:vAlign w:val="center"/>
            <w:hideMark/>
          </w:tcPr>
          <w:p w14:paraId="10F5C4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11049.2</w:t>
            </w:r>
          </w:p>
        </w:tc>
        <w:tc>
          <w:tcPr>
            <w:tcW w:w="736" w:type="dxa"/>
            <w:shd w:val="clear" w:color="auto" w:fill="auto"/>
            <w:noWrap/>
            <w:vAlign w:val="center"/>
            <w:hideMark/>
          </w:tcPr>
          <w:p w14:paraId="3F87F5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DCFB3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42745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F4C618D" w14:textId="77777777" w:rsidTr="00D94516">
        <w:trPr>
          <w:trHeight w:val="375"/>
        </w:trPr>
        <w:tc>
          <w:tcPr>
            <w:tcW w:w="965" w:type="dxa"/>
            <w:shd w:val="clear" w:color="auto" w:fill="auto"/>
            <w:noWrap/>
            <w:vAlign w:val="center"/>
            <w:hideMark/>
          </w:tcPr>
          <w:p w14:paraId="7B7E84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11051.9</w:t>
            </w:r>
          </w:p>
        </w:tc>
        <w:tc>
          <w:tcPr>
            <w:tcW w:w="736" w:type="dxa"/>
            <w:shd w:val="clear" w:color="auto" w:fill="auto"/>
            <w:noWrap/>
            <w:vAlign w:val="center"/>
            <w:hideMark/>
          </w:tcPr>
          <w:p w14:paraId="3FA278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6F047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AF5B5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0797E5E" w14:textId="77777777" w:rsidTr="00D94516">
        <w:trPr>
          <w:trHeight w:val="375"/>
        </w:trPr>
        <w:tc>
          <w:tcPr>
            <w:tcW w:w="965" w:type="dxa"/>
            <w:shd w:val="clear" w:color="auto" w:fill="auto"/>
            <w:noWrap/>
            <w:vAlign w:val="center"/>
            <w:hideMark/>
          </w:tcPr>
          <w:p w14:paraId="50471D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11057.5</w:t>
            </w:r>
          </w:p>
        </w:tc>
        <w:tc>
          <w:tcPr>
            <w:tcW w:w="736" w:type="dxa"/>
            <w:shd w:val="clear" w:color="auto" w:fill="auto"/>
            <w:noWrap/>
            <w:vAlign w:val="center"/>
            <w:hideMark/>
          </w:tcPr>
          <w:p w14:paraId="53369D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154E2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0895B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E08B8B9" w14:textId="77777777" w:rsidTr="00D94516">
        <w:trPr>
          <w:trHeight w:val="375"/>
        </w:trPr>
        <w:tc>
          <w:tcPr>
            <w:tcW w:w="965" w:type="dxa"/>
            <w:shd w:val="clear" w:color="auto" w:fill="auto"/>
            <w:noWrap/>
            <w:vAlign w:val="center"/>
            <w:hideMark/>
          </w:tcPr>
          <w:p w14:paraId="1FF1A8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11059.4</w:t>
            </w:r>
          </w:p>
        </w:tc>
        <w:tc>
          <w:tcPr>
            <w:tcW w:w="736" w:type="dxa"/>
            <w:shd w:val="clear" w:color="auto" w:fill="auto"/>
            <w:noWrap/>
            <w:vAlign w:val="center"/>
            <w:hideMark/>
          </w:tcPr>
          <w:p w14:paraId="14D174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26587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C0D1C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DB23E36" w14:textId="77777777" w:rsidTr="00D94516">
        <w:trPr>
          <w:trHeight w:val="375"/>
        </w:trPr>
        <w:tc>
          <w:tcPr>
            <w:tcW w:w="965" w:type="dxa"/>
            <w:shd w:val="clear" w:color="auto" w:fill="auto"/>
            <w:noWrap/>
            <w:vAlign w:val="center"/>
            <w:hideMark/>
          </w:tcPr>
          <w:p w14:paraId="1FA368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11062.1</w:t>
            </w:r>
          </w:p>
        </w:tc>
        <w:tc>
          <w:tcPr>
            <w:tcW w:w="736" w:type="dxa"/>
            <w:shd w:val="clear" w:color="auto" w:fill="auto"/>
            <w:noWrap/>
            <w:vAlign w:val="center"/>
            <w:hideMark/>
          </w:tcPr>
          <w:p w14:paraId="5AE701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B3891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4286B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2B4CFCA" w14:textId="77777777" w:rsidTr="00D94516">
        <w:trPr>
          <w:trHeight w:val="375"/>
        </w:trPr>
        <w:tc>
          <w:tcPr>
            <w:tcW w:w="965" w:type="dxa"/>
            <w:shd w:val="clear" w:color="auto" w:fill="auto"/>
            <w:noWrap/>
            <w:vAlign w:val="center"/>
            <w:hideMark/>
          </w:tcPr>
          <w:p w14:paraId="4A0976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11067.7</w:t>
            </w:r>
          </w:p>
        </w:tc>
        <w:tc>
          <w:tcPr>
            <w:tcW w:w="736" w:type="dxa"/>
            <w:shd w:val="clear" w:color="auto" w:fill="auto"/>
            <w:noWrap/>
            <w:vAlign w:val="center"/>
            <w:hideMark/>
          </w:tcPr>
          <w:p w14:paraId="681616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272C2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78B36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2C56279" w14:textId="77777777" w:rsidTr="00D94516">
        <w:trPr>
          <w:trHeight w:val="375"/>
        </w:trPr>
        <w:tc>
          <w:tcPr>
            <w:tcW w:w="965" w:type="dxa"/>
            <w:shd w:val="clear" w:color="auto" w:fill="auto"/>
            <w:noWrap/>
            <w:vAlign w:val="center"/>
            <w:hideMark/>
          </w:tcPr>
          <w:p w14:paraId="5D9455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11069.6</w:t>
            </w:r>
          </w:p>
        </w:tc>
        <w:tc>
          <w:tcPr>
            <w:tcW w:w="736" w:type="dxa"/>
            <w:shd w:val="clear" w:color="auto" w:fill="auto"/>
            <w:noWrap/>
            <w:vAlign w:val="center"/>
            <w:hideMark/>
          </w:tcPr>
          <w:p w14:paraId="1EA1A0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99E63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C6827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E56777F" w14:textId="77777777" w:rsidTr="00D94516">
        <w:trPr>
          <w:trHeight w:val="375"/>
        </w:trPr>
        <w:tc>
          <w:tcPr>
            <w:tcW w:w="965" w:type="dxa"/>
            <w:shd w:val="clear" w:color="auto" w:fill="auto"/>
            <w:noWrap/>
            <w:vAlign w:val="center"/>
            <w:hideMark/>
          </w:tcPr>
          <w:p w14:paraId="395F6F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11072.3</w:t>
            </w:r>
          </w:p>
        </w:tc>
        <w:tc>
          <w:tcPr>
            <w:tcW w:w="736" w:type="dxa"/>
            <w:shd w:val="clear" w:color="auto" w:fill="auto"/>
            <w:noWrap/>
            <w:vAlign w:val="center"/>
            <w:hideMark/>
          </w:tcPr>
          <w:p w14:paraId="1D4B66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0AC3B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A7B11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A78EE9D" w14:textId="77777777" w:rsidTr="00D94516">
        <w:trPr>
          <w:trHeight w:val="375"/>
        </w:trPr>
        <w:tc>
          <w:tcPr>
            <w:tcW w:w="965" w:type="dxa"/>
            <w:shd w:val="clear" w:color="auto" w:fill="auto"/>
            <w:noWrap/>
            <w:vAlign w:val="center"/>
            <w:hideMark/>
          </w:tcPr>
          <w:p w14:paraId="56334B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11077.9</w:t>
            </w:r>
          </w:p>
        </w:tc>
        <w:tc>
          <w:tcPr>
            <w:tcW w:w="736" w:type="dxa"/>
            <w:shd w:val="clear" w:color="auto" w:fill="auto"/>
            <w:noWrap/>
            <w:vAlign w:val="center"/>
            <w:hideMark/>
          </w:tcPr>
          <w:p w14:paraId="08DEC4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528A9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3F0DD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443F468" w14:textId="77777777" w:rsidTr="00D94516">
        <w:trPr>
          <w:trHeight w:val="375"/>
        </w:trPr>
        <w:tc>
          <w:tcPr>
            <w:tcW w:w="965" w:type="dxa"/>
            <w:shd w:val="clear" w:color="auto" w:fill="auto"/>
            <w:noWrap/>
            <w:vAlign w:val="center"/>
            <w:hideMark/>
          </w:tcPr>
          <w:p w14:paraId="7C66D6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11079.8</w:t>
            </w:r>
          </w:p>
        </w:tc>
        <w:tc>
          <w:tcPr>
            <w:tcW w:w="736" w:type="dxa"/>
            <w:shd w:val="clear" w:color="auto" w:fill="auto"/>
            <w:noWrap/>
            <w:vAlign w:val="center"/>
            <w:hideMark/>
          </w:tcPr>
          <w:p w14:paraId="103722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E2353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C51AC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6CB3618" w14:textId="77777777" w:rsidTr="00D94516">
        <w:trPr>
          <w:trHeight w:val="375"/>
        </w:trPr>
        <w:tc>
          <w:tcPr>
            <w:tcW w:w="965" w:type="dxa"/>
            <w:shd w:val="clear" w:color="auto" w:fill="auto"/>
            <w:noWrap/>
            <w:vAlign w:val="center"/>
            <w:hideMark/>
          </w:tcPr>
          <w:p w14:paraId="3E03EB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11082.6</w:t>
            </w:r>
          </w:p>
        </w:tc>
        <w:tc>
          <w:tcPr>
            <w:tcW w:w="736" w:type="dxa"/>
            <w:shd w:val="clear" w:color="auto" w:fill="auto"/>
            <w:noWrap/>
            <w:vAlign w:val="center"/>
            <w:hideMark/>
          </w:tcPr>
          <w:p w14:paraId="376FB1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2FE0C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72739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77EFEF7" w14:textId="77777777" w:rsidTr="00D94516">
        <w:trPr>
          <w:trHeight w:val="375"/>
        </w:trPr>
        <w:tc>
          <w:tcPr>
            <w:tcW w:w="965" w:type="dxa"/>
            <w:shd w:val="clear" w:color="auto" w:fill="auto"/>
            <w:noWrap/>
            <w:vAlign w:val="center"/>
            <w:hideMark/>
          </w:tcPr>
          <w:p w14:paraId="2CE710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11088.1</w:t>
            </w:r>
          </w:p>
        </w:tc>
        <w:tc>
          <w:tcPr>
            <w:tcW w:w="736" w:type="dxa"/>
            <w:shd w:val="clear" w:color="auto" w:fill="auto"/>
            <w:noWrap/>
            <w:vAlign w:val="center"/>
            <w:hideMark/>
          </w:tcPr>
          <w:p w14:paraId="376790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B1178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84C05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5BC2099" w14:textId="77777777" w:rsidTr="00D94516">
        <w:trPr>
          <w:trHeight w:val="375"/>
        </w:trPr>
        <w:tc>
          <w:tcPr>
            <w:tcW w:w="965" w:type="dxa"/>
            <w:shd w:val="clear" w:color="auto" w:fill="auto"/>
            <w:noWrap/>
            <w:vAlign w:val="center"/>
            <w:hideMark/>
          </w:tcPr>
          <w:p w14:paraId="0E0841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11090.0</w:t>
            </w:r>
          </w:p>
        </w:tc>
        <w:tc>
          <w:tcPr>
            <w:tcW w:w="736" w:type="dxa"/>
            <w:shd w:val="clear" w:color="auto" w:fill="auto"/>
            <w:noWrap/>
            <w:vAlign w:val="center"/>
            <w:hideMark/>
          </w:tcPr>
          <w:p w14:paraId="6DCFD5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941F6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2983F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6FF468F" w14:textId="77777777" w:rsidTr="00D94516">
        <w:trPr>
          <w:trHeight w:val="375"/>
        </w:trPr>
        <w:tc>
          <w:tcPr>
            <w:tcW w:w="965" w:type="dxa"/>
            <w:shd w:val="clear" w:color="auto" w:fill="auto"/>
            <w:noWrap/>
            <w:vAlign w:val="center"/>
            <w:hideMark/>
          </w:tcPr>
          <w:p w14:paraId="0D3B6E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11092.8</w:t>
            </w:r>
          </w:p>
        </w:tc>
        <w:tc>
          <w:tcPr>
            <w:tcW w:w="736" w:type="dxa"/>
            <w:shd w:val="clear" w:color="auto" w:fill="auto"/>
            <w:noWrap/>
            <w:vAlign w:val="center"/>
            <w:hideMark/>
          </w:tcPr>
          <w:p w14:paraId="3C099F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8425E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52C13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2E1091A" w14:textId="77777777" w:rsidTr="00D94516">
        <w:trPr>
          <w:trHeight w:val="375"/>
        </w:trPr>
        <w:tc>
          <w:tcPr>
            <w:tcW w:w="965" w:type="dxa"/>
            <w:shd w:val="clear" w:color="auto" w:fill="auto"/>
            <w:noWrap/>
            <w:vAlign w:val="center"/>
            <w:hideMark/>
          </w:tcPr>
          <w:p w14:paraId="0A4295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11098.3</w:t>
            </w:r>
          </w:p>
        </w:tc>
        <w:tc>
          <w:tcPr>
            <w:tcW w:w="736" w:type="dxa"/>
            <w:shd w:val="clear" w:color="auto" w:fill="auto"/>
            <w:noWrap/>
            <w:vAlign w:val="center"/>
            <w:hideMark/>
          </w:tcPr>
          <w:p w14:paraId="376270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67B7C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A5250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F529580" w14:textId="77777777" w:rsidTr="00D94516">
        <w:trPr>
          <w:trHeight w:val="375"/>
        </w:trPr>
        <w:tc>
          <w:tcPr>
            <w:tcW w:w="965" w:type="dxa"/>
            <w:shd w:val="clear" w:color="auto" w:fill="auto"/>
            <w:noWrap/>
            <w:vAlign w:val="center"/>
            <w:hideMark/>
          </w:tcPr>
          <w:p w14:paraId="2E26E8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11100.2</w:t>
            </w:r>
          </w:p>
        </w:tc>
        <w:tc>
          <w:tcPr>
            <w:tcW w:w="736" w:type="dxa"/>
            <w:shd w:val="clear" w:color="auto" w:fill="auto"/>
            <w:noWrap/>
            <w:vAlign w:val="center"/>
            <w:hideMark/>
          </w:tcPr>
          <w:p w14:paraId="25BA65C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ADF97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EC10E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690FCF2" w14:textId="77777777" w:rsidTr="00D94516">
        <w:trPr>
          <w:trHeight w:val="375"/>
        </w:trPr>
        <w:tc>
          <w:tcPr>
            <w:tcW w:w="965" w:type="dxa"/>
            <w:shd w:val="clear" w:color="auto" w:fill="auto"/>
            <w:noWrap/>
            <w:vAlign w:val="center"/>
            <w:hideMark/>
          </w:tcPr>
          <w:p w14:paraId="1E3E5B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11103.0</w:t>
            </w:r>
          </w:p>
        </w:tc>
        <w:tc>
          <w:tcPr>
            <w:tcW w:w="736" w:type="dxa"/>
            <w:shd w:val="clear" w:color="auto" w:fill="auto"/>
            <w:noWrap/>
            <w:vAlign w:val="center"/>
            <w:hideMark/>
          </w:tcPr>
          <w:p w14:paraId="59396A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AB6C4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09B72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FEAE5ED" w14:textId="77777777" w:rsidTr="00D94516">
        <w:trPr>
          <w:trHeight w:val="375"/>
        </w:trPr>
        <w:tc>
          <w:tcPr>
            <w:tcW w:w="965" w:type="dxa"/>
            <w:shd w:val="clear" w:color="auto" w:fill="auto"/>
            <w:noWrap/>
            <w:vAlign w:val="center"/>
            <w:hideMark/>
          </w:tcPr>
          <w:p w14:paraId="03447F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11108.5</w:t>
            </w:r>
          </w:p>
        </w:tc>
        <w:tc>
          <w:tcPr>
            <w:tcW w:w="736" w:type="dxa"/>
            <w:shd w:val="clear" w:color="auto" w:fill="auto"/>
            <w:noWrap/>
            <w:vAlign w:val="center"/>
            <w:hideMark/>
          </w:tcPr>
          <w:p w14:paraId="75E76B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A08AF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A46F9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990D4F9" w14:textId="77777777" w:rsidTr="00D94516">
        <w:trPr>
          <w:trHeight w:val="375"/>
        </w:trPr>
        <w:tc>
          <w:tcPr>
            <w:tcW w:w="965" w:type="dxa"/>
            <w:shd w:val="clear" w:color="auto" w:fill="auto"/>
            <w:noWrap/>
            <w:vAlign w:val="center"/>
            <w:hideMark/>
          </w:tcPr>
          <w:p w14:paraId="118379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11110.4</w:t>
            </w:r>
          </w:p>
        </w:tc>
        <w:tc>
          <w:tcPr>
            <w:tcW w:w="736" w:type="dxa"/>
            <w:shd w:val="clear" w:color="auto" w:fill="auto"/>
            <w:noWrap/>
            <w:vAlign w:val="center"/>
            <w:hideMark/>
          </w:tcPr>
          <w:p w14:paraId="7BD943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90CAA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5F8EC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C0FF034" w14:textId="77777777" w:rsidTr="00D94516">
        <w:trPr>
          <w:trHeight w:val="375"/>
        </w:trPr>
        <w:tc>
          <w:tcPr>
            <w:tcW w:w="965" w:type="dxa"/>
            <w:shd w:val="clear" w:color="auto" w:fill="auto"/>
            <w:noWrap/>
            <w:vAlign w:val="center"/>
            <w:hideMark/>
          </w:tcPr>
          <w:p w14:paraId="544733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11113.2</w:t>
            </w:r>
          </w:p>
        </w:tc>
        <w:tc>
          <w:tcPr>
            <w:tcW w:w="736" w:type="dxa"/>
            <w:shd w:val="clear" w:color="auto" w:fill="auto"/>
            <w:noWrap/>
            <w:vAlign w:val="center"/>
            <w:hideMark/>
          </w:tcPr>
          <w:p w14:paraId="4A9CA1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5F49E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46FB2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8F6B0C8" w14:textId="77777777" w:rsidTr="00D94516">
        <w:trPr>
          <w:trHeight w:val="375"/>
        </w:trPr>
        <w:tc>
          <w:tcPr>
            <w:tcW w:w="965" w:type="dxa"/>
            <w:shd w:val="clear" w:color="auto" w:fill="auto"/>
            <w:noWrap/>
            <w:vAlign w:val="center"/>
            <w:hideMark/>
          </w:tcPr>
          <w:p w14:paraId="5A7EB8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11118.7</w:t>
            </w:r>
          </w:p>
        </w:tc>
        <w:tc>
          <w:tcPr>
            <w:tcW w:w="736" w:type="dxa"/>
            <w:shd w:val="clear" w:color="auto" w:fill="auto"/>
            <w:noWrap/>
            <w:vAlign w:val="center"/>
            <w:hideMark/>
          </w:tcPr>
          <w:p w14:paraId="4A6CAC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6310A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2671D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184EADB" w14:textId="77777777" w:rsidTr="00D94516">
        <w:trPr>
          <w:trHeight w:val="375"/>
        </w:trPr>
        <w:tc>
          <w:tcPr>
            <w:tcW w:w="965" w:type="dxa"/>
            <w:shd w:val="clear" w:color="auto" w:fill="auto"/>
            <w:noWrap/>
            <w:vAlign w:val="center"/>
            <w:hideMark/>
          </w:tcPr>
          <w:p w14:paraId="1AE8A6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11120.6</w:t>
            </w:r>
          </w:p>
        </w:tc>
        <w:tc>
          <w:tcPr>
            <w:tcW w:w="736" w:type="dxa"/>
            <w:shd w:val="clear" w:color="auto" w:fill="auto"/>
            <w:noWrap/>
            <w:vAlign w:val="center"/>
            <w:hideMark/>
          </w:tcPr>
          <w:p w14:paraId="6A52C3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428FA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30D55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6BAA515" w14:textId="77777777" w:rsidTr="00D94516">
        <w:trPr>
          <w:trHeight w:val="375"/>
        </w:trPr>
        <w:tc>
          <w:tcPr>
            <w:tcW w:w="965" w:type="dxa"/>
            <w:shd w:val="clear" w:color="auto" w:fill="auto"/>
            <w:noWrap/>
            <w:vAlign w:val="center"/>
            <w:hideMark/>
          </w:tcPr>
          <w:p w14:paraId="033295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11123.4</w:t>
            </w:r>
          </w:p>
        </w:tc>
        <w:tc>
          <w:tcPr>
            <w:tcW w:w="736" w:type="dxa"/>
            <w:shd w:val="clear" w:color="auto" w:fill="auto"/>
            <w:noWrap/>
            <w:vAlign w:val="center"/>
            <w:hideMark/>
          </w:tcPr>
          <w:p w14:paraId="46927D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CE565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76B34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6430157" w14:textId="77777777" w:rsidTr="00D94516">
        <w:trPr>
          <w:trHeight w:val="375"/>
        </w:trPr>
        <w:tc>
          <w:tcPr>
            <w:tcW w:w="965" w:type="dxa"/>
            <w:shd w:val="clear" w:color="auto" w:fill="auto"/>
            <w:noWrap/>
            <w:vAlign w:val="center"/>
            <w:hideMark/>
          </w:tcPr>
          <w:p w14:paraId="315BF6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11128.9</w:t>
            </w:r>
          </w:p>
        </w:tc>
        <w:tc>
          <w:tcPr>
            <w:tcW w:w="736" w:type="dxa"/>
            <w:shd w:val="clear" w:color="auto" w:fill="auto"/>
            <w:noWrap/>
            <w:vAlign w:val="center"/>
            <w:hideMark/>
          </w:tcPr>
          <w:p w14:paraId="2FFC93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7B5F8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B1A2D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49895AA" w14:textId="77777777" w:rsidTr="00D94516">
        <w:trPr>
          <w:trHeight w:val="375"/>
        </w:trPr>
        <w:tc>
          <w:tcPr>
            <w:tcW w:w="965" w:type="dxa"/>
            <w:shd w:val="clear" w:color="auto" w:fill="auto"/>
            <w:noWrap/>
            <w:vAlign w:val="center"/>
            <w:hideMark/>
          </w:tcPr>
          <w:p w14:paraId="33974E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11130.8</w:t>
            </w:r>
          </w:p>
        </w:tc>
        <w:tc>
          <w:tcPr>
            <w:tcW w:w="736" w:type="dxa"/>
            <w:shd w:val="clear" w:color="auto" w:fill="auto"/>
            <w:noWrap/>
            <w:vAlign w:val="center"/>
            <w:hideMark/>
          </w:tcPr>
          <w:p w14:paraId="4EA10F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3D46C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74A33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DE3DDB4" w14:textId="77777777" w:rsidTr="00D94516">
        <w:trPr>
          <w:trHeight w:val="375"/>
        </w:trPr>
        <w:tc>
          <w:tcPr>
            <w:tcW w:w="965" w:type="dxa"/>
            <w:shd w:val="clear" w:color="auto" w:fill="auto"/>
            <w:noWrap/>
            <w:vAlign w:val="center"/>
            <w:hideMark/>
          </w:tcPr>
          <w:p w14:paraId="7CB26D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11133.6</w:t>
            </w:r>
          </w:p>
        </w:tc>
        <w:tc>
          <w:tcPr>
            <w:tcW w:w="736" w:type="dxa"/>
            <w:shd w:val="clear" w:color="auto" w:fill="auto"/>
            <w:noWrap/>
            <w:vAlign w:val="center"/>
            <w:hideMark/>
          </w:tcPr>
          <w:p w14:paraId="64190F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07FEE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6F486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1964E31" w14:textId="77777777" w:rsidTr="00D94516">
        <w:trPr>
          <w:trHeight w:val="375"/>
        </w:trPr>
        <w:tc>
          <w:tcPr>
            <w:tcW w:w="965" w:type="dxa"/>
            <w:shd w:val="clear" w:color="auto" w:fill="auto"/>
            <w:noWrap/>
            <w:vAlign w:val="center"/>
            <w:hideMark/>
          </w:tcPr>
          <w:p w14:paraId="09BD38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11139.1</w:t>
            </w:r>
          </w:p>
        </w:tc>
        <w:tc>
          <w:tcPr>
            <w:tcW w:w="736" w:type="dxa"/>
            <w:shd w:val="clear" w:color="auto" w:fill="auto"/>
            <w:noWrap/>
            <w:vAlign w:val="center"/>
            <w:hideMark/>
          </w:tcPr>
          <w:p w14:paraId="3B3DC3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B84B2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CB9DE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3D80F91" w14:textId="77777777" w:rsidTr="00D94516">
        <w:trPr>
          <w:trHeight w:val="375"/>
        </w:trPr>
        <w:tc>
          <w:tcPr>
            <w:tcW w:w="965" w:type="dxa"/>
            <w:shd w:val="clear" w:color="auto" w:fill="auto"/>
            <w:noWrap/>
            <w:vAlign w:val="center"/>
            <w:hideMark/>
          </w:tcPr>
          <w:p w14:paraId="3E4284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11141.0</w:t>
            </w:r>
          </w:p>
        </w:tc>
        <w:tc>
          <w:tcPr>
            <w:tcW w:w="736" w:type="dxa"/>
            <w:shd w:val="clear" w:color="auto" w:fill="auto"/>
            <w:noWrap/>
            <w:vAlign w:val="center"/>
            <w:hideMark/>
          </w:tcPr>
          <w:p w14:paraId="18ED35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F1D68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64A1A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D5FFBB" w14:textId="77777777" w:rsidTr="00D94516">
        <w:trPr>
          <w:trHeight w:val="375"/>
        </w:trPr>
        <w:tc>
          <w:tcPr>
            <w:tcW w:w="965" w:type="dxa"/>
            <w:shd w:val="clear" w:color="auto" w:fill="auto"/>
            <w:noWrap/>
            <w:vAlign w:val="center"/>
            <w:hideMark/>
          </w:tcPr>
          <w:p w14:paraId="72DA09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11143.8</w:t>
            </w:r>
          </w:p>
        </w:tc>
        <w:tc>
          <w:tcPr>
            <w:tcW w:w="736" w:type="dxa"/>
            <w:shd w:val="clear" w:color="auto" w:fill="auto"/>
            <w:noWrap/>
            <w:vAlign w:val="center"/>
            <w:hideMark/>
          </w:tcPr>
          <w:p w14:paraId="31A701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ED3E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E9136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D098ABF" w14:textId="77777777" w:rsidTr="00D94516">
        <w:trPr>
          <w:trHeight w:val="375"/>
        </w:trPr>
        <w:tc>
          <w:tcPr>
            <w:tcW w:w="965" w:type="dxa"/>
            <w:shd w:val="clear" w:color="auto" w:fill="auto"/>
            <w:noWrap/>
            <w:vAlign w:val="center"/>
            <w:hideMark/>
          </w:tcPr>
          <w:p w14:paraId="03C072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11149.4</w:t>
            </w:r>
          </w:p>
        </w:tc>
        <w:tc>
          <w:tcPr>
            <w:tcW w:w="736" w:type="dxa"/>
            <w:shd w:val="clear" w:color="auto" w:fill="auto"/>
            <w:noWrap/>
            <w:vAlign w:val="center"/>
            <w:hideMark/>
          </w:tcPr>
          <w:p w14:paraId="090173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7AB4D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1CDBE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730EE4C" w14:textId="77777777" w:rsidTr="00D94516">
        <w:trPr>
          <w:trHeight w:val="375"/>
        </w:trPr>
        <w:tc>
          <w:tcPr>
            <w:tcW w:w="965" w:type="dxa"/>
            <w:shd w:val="clear" w:color="auto" w:fill="auto"/>
            <w:noWrap/>
            <w:vAlign w:val="center"/>
            <w:hideMark/>
          </w:tcPr>
          <w:p w14:paraId="221CC3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11151.2</w:t>
            </w:r>
          </w:p>
        </w:tc>
        <w:tc>
          <w:tcPr>
            <w:tcW w:w="736" w:type="dxa"/>
            <w:shd w:val="clear" w:color="auto" w:fill="auto"/>
            <w:noWrap/>
            <w:vAlign w:val="center"/>
            <w:hideMark/>
          </w:tcPr>
          <w:p w14:paraId="447ACC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60E00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24549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817FBD0" w14:textId="77777777" w:rsidTr="00D94516">
        <w:trPr>
          <w:trHeight w:val="375"/>
        </w:trPr>
        <w:tc>
          <w:tcPr>
            <w:tcW w:w="965" w:type="dxa"/>
            <w:shd w:val="clear" w:color="auto" w:fill="auto"/>
            <w:noWrap/>
            <w:vAlign w:val="center"/>
            <w:hideMark/>
          </w:tcPr>
          <w:p w14:paraId="3B32A9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11154.0</w:t>
            </w:r>
          </w:p>
        </w:tc>
        <w:tc>
          <w:tcPr>
            <w:tcW w:w="736" w:type="dxa"/>
            <w:shd w:val="clear" w:color="auto" w:fill="auto"/>
            <w:noWrap/>
            <w:vAlign w:val="center"/>
            <w:hideMark/>
          </w:tcPr>
          <w:p w14:paraId="218E66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F744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F0258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3ED8809" w14:textId="77777777" w:rsidTr="00D94516">
        <w:trPr>
          <w:trHeight w:val="375"/>
        </w:trPr>
        <w:tc>
          <w:tcPr>
            <w:tcW w:w="965" w:type="dxa"/>
            <w:shd w:val="clear" w:color="auto" w:fill="auto"/>
            <w:noWrap/>
            <w:vAlign w:val="center"/>
            <w:hideMark/>
          </w:tcPr>
          <w:p w14:paraId="0B2439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11159.6</w:t>
            </w:r>
          </w:p>
        </w:tc>
        <w:tc>
          <w:tcPr>
            <w:tcW w:w="736" w:type="dxa"/>
            <w:shd w:val="clear" w:color="auto" w:fill="auto"/>
            <w:noWrap/>
            <w:vAlign w:val="center"/>
            <w:hideMark/>
          </w:tcPr>
          <w:p w14:paraId="07B03C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F1ECB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B7F76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DAD64EB" w14:textId="77777777" w:rsidTr="00D94516">
        <w:trPr>
          <w:trHeight w:val="375"/>
        </w:trPr>
        <w:tc>
          <w:tcPr>
            <w:tcW w:w="965" w:type="dxa"/>
            <w:shd w:val="clear" w:color="auto" w:fill="auto"/>
            <w:noWrap/>
            <w:vAlign w:val="center"/>
            <w:hideMark/>
          </w:tcPr>
          <w:p w14:paraId="5A8893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11161.4</w:t>
            </w:r>
          </w:p>
        </w:tc>
        <w:tc>
          <w:tcPr>
            <w:tcW w:w="736" w:type="dxa"/>
            <w:shd w:val="clear" w:color="auto" w:fill="auto"/>
            <w:noWrap/>
            <w:vAlign w:val="center"/>
            <w:hideMark/>
          </w:tcPr>
          <w:p w14:paraId="448E20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B6FD1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BB22E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08B38DA" w14:textId="77777777" w:rsidTr="00D94516">
        <w:trPr>
          <w:trHeight w:val="375"/>
        </w:trPr>
        <w:tc>
          <w:tcPr>
            <w:tcW w:w="965" w:type="dxa"/>
            <w:shd w:val="clear" w:color="auto" w:fill="auto"/>
            <w:noWrap/>
            <w:vAlign w:val="center"/>
            <w:hideMark/>
          </w:tcPr>
          <w:p w14:paraId="300575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11164.2</w:t>
            </w:r>
          </w:p>
        </w:tc>
        <w:tc>
          <w:tcPr>
            <w:tcW w:w="736" w:type="dxa"/>
            <w:shd w:val="clear" w:color="auto" w:fill="auto"/>
            <w:noWrap/>
            <w:vAlign w:val="center"/>
            <w:hideMark/>
          </w:tcPr>
          <w:p w14:paraId="5C785E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0C3A4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C8C61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547736A" w14:textId="77777777" w:rsidTr="00D94516">
        <w:trPr>
          <w:trHeight w:val="375"/>
        </w:trPr>
        <w:tc>
          <w:tcPr>
            <w:tcW w:w="965" w:type="dxa"/>
            <w:shd w:val="clear" w:color="auto" w:fill="auto"/>
            <w:noWrap/>
            <w:vAlign w:val="center"/>
            <w:hideMark/>
          </w:tcPr>
          <w:p w14:paraId="281106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11169.8</w:t>
            </w:r>
          </w:p>
        </w:tc>
        <w:tc>
          <w:tcPr>
            <w:tcW w:w="736" w:type="dxa"/>
            <w:shd w:val="clear" w:color="auto" w:fill="auto"/>
            <w:noWrap/>
            <w:vAlign w:val="center"/>
            <w:hideMark/>
          </w:tcPr>
          <w:p w14:paraId="303AAC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E999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DA02F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2779833" w14:textId="77777777" w:rsidTr="00D94516">
        <w:trPr>
          <w:trHeight w:val="375"/>
        </w:trPr>
        <w:tc>
          <w:tcPr>
            <w:tcW w:w="965" w:type="dxa"/>
            <w:shd w:val="clear" w:color="auto" w:fill="auto"/>
            <w:noWrap/>
            <w:vAlign w:val="center"/>
            <w:hideMark/>
          </w:tcPr>
          <w:p w14:paraId="212359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11171.6</w:t>
            </w:r>
          </w:p>
        </w:tc>
        <w:tc>
          <w:tcPr>
            <w:tcW w:w="736" w:type="dxa"/>
            <w:shd w:val="clear" w:color="auto" w:fill="auto"/>
            <w:noWrap/>
            <w:vAlign w:val="center"/>
            <w:hideMark/>
          </w:tcPr>
          <w:p w14:paraId="643486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E2867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F1923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EB70A9B" w14:textId="77777777" w:rsidTr="00D94516">
        <w:trPr>
          <w:trHeight w:val="375"/>
        </w:trPr>
        <w:tc>
          <w:tcPr>
            <w:tcW w:w="965" w:type="dxa"/>
            <w:shd w:val="clear" w:color="auto" w:fill="auto"/>
            <w:noWrap/>
            <w:vAlign w:val="center"/>
            <w:hideMark/>
          </w:tcPr>
          <w:p w14:paraId="41169A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11174.4</w:t>
            </w:r>
          </w:p>
        </w:tc>
        <w:tc>
          <w:tcPr>
            <w:tcW w:w="736" w:type="dxa"/>
            <w:shd w:val="clear" w:color="auto" w:fill="auto"/>
            <w:noWrap/>
            <w:vAlign w:val="center"/>
            <w:hideMark/>
          </w:tcPr>
          <w:p w14:paraId="1B31B5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D1D5A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A2028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56E6F1D" w14:textId="77777777" w:rsidTr="00D94516">
        <w:trPr>
          <w:trHeight w:val="375"/>
        </w:trPr>
        <w:tc>
          <w:tcPr>
            <w:tcW w:w="965" w:type="dxa"/>
            <w:shd w:val="clear" w:color="auto" w:fill="auto"/>
            <w:noWrap/>
            <w:vAlign w:val="center"/>
            <w:hideMark/>
          </w:tcPr>
          <w:p w14:paraId="5F1EC7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11180.0</w:t>
            </w:r>
          </w:p>
        </w:tc>
        <w:tc>
          <w:tcPr>
            <w:tcW w:w="736" w:type="dxa"/>
            <w:shd w:val="clear" w:color="auto" w:fill="auto"/>
            <w:noWrap/>
            <w:vAlign w:val="center"/>
            <w:hideMark/>
          </w:tcPr>
          <w:p w14:paraId="3AC844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FEF1A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2C548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EF766CB" w14:textId="77777777" w:rsidTr="00D94516">
        <w:trPr>
          <w:trHeight w:val="375"/>
        </w:trPr>
        <w:tc>
          <w:tcPr>
            <w:tcW w:w="965" w:type="dxa"/>
            <w:shd w:val="clear" w:color="auto" w:fill="auto"/>
            <w:noWrap/>
            <w:vAlign w:val="center"/>
            <w:hideMark/>
          </w:tcPr>
          <w:p w14:paraId="58A98F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11181.8</w:t>
            </w:r>
          </w:p>
        </w:tc>
        <w:tc>
          <w:tcPr>
            <w:tcW w:w="736" w:type="dxa"/>
            <w:shd w:val="clear" w:color="auto" w:fill="auto"/>
            <w:noWrap/>
            <w:vAlign w:val="center"/>
            <w:hideMark/>
          </w:tcPr>
          <w:p w14:paraId="7BE16B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1F3F9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7B53D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773D1F8" w14:textId="77777777" w:rsidTr="00D94516">
        <w:trPr>
          <w:trHeight w:val="375"/>
        </w:trPr>
        <w:tc>
          <w:tcPr>
            <w:tcW w:w="965" w:type="dxa"/>
            <w:shd w:val="clear" w:color="auto" w:fill="auto"/>
            <w:noWrap/>
            <w:vAlign w:val="center"/>
            <w:hideMark/>
          </w:tcPr>
          <w:p w14:paraId="542F55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11184.6</w:t>
            </w:r>
          </w:p>
        </w:tc>
        <w:tc>
          <w:tcPr>
            <w:tcW w:w="736" w:type="dxa"/>
            <w:shd w:val="clear" w:color="auto" w:fill="auto"/>
            <w:noWrap/>
            <w:vAlign w:val="center"/>
            <w:hideMark/>
          </w:tcPr>
          <w:p w14:paraId="37026F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36A28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A9314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E000048" w14:textId="77777777" w:rsidTr="00D94516">
        <w:trPr>
          <w:trHeight w:val="375"/>
        </w:trPr>
        <w:tc>
          <w:tcPr>
            <w:tcW w:w="965" w:type="dxa"/>
            <w:shd w:val="clear" w:color="auto" w:fill="auto"/>
            <w:noWrap/>
            <w:vAlign w:val="center"/>
            <w:hideMark/>
          </w:tcPr>
          <w:p w14:paraId="014ADB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11187.4</w:t>
            </w:r>
          </w:p>
        </w:tc>
        <w:tc>
          <w:tcPr>
            <w:tcW w:w="736" w:type="dxa"/>
            <w:shd w:val="clear" w:color="auto" w:fill="auto"/>
            <w:noWrap/>
            <w:vAlign w:val="center"/>
            <w:hideMark/>
          </w:tcPr>
          <w:p w14:paraId="2FE216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F92F0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317AA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3FAF74E" w14:textId="77777777" w:rsidTr="00D94516">
        <w:trPr>
          <w:trHeight w:val="375"/>
        </w:trPr>
        <w:tc>
          <w:tcPr>
            <w:tcW w:w="965" w:type="dxa"/>
            <w:shd w:val="clear" w:color="auto" w:fill="auto"/>
            <w:noWrap/>
            <w:vAlign w:val="center"/>
            <w:hideMark/>
          </w:tcPr>
          <w:p w14:paraId="311793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11189.2</w:t>
            </w:r>
          </w:p>
        </w:tc>
        <w:tc>
          <w:tcPr>
            <w:tcW w:w="736" w:type="dxa"/>
            <w:shd w:val="clear" w:color="auto" w:fill="auto"/>
            <w:noWrap/>
            <w:vAlign w:val="center"/>
            <w:hideMark/>
          </w:tcPr>
          <w:p w14:paraId="708CEB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92C05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8E5D3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77A837F" w14:textId="77777777" w:rsidTr="00D94516">
        <w:trPr>
          <w:trHeight w:val="375"/>
        </w:trPr>
        <w:tc>
          <w:tcPr>
            <w:tcW w:w="965" w:type="dxa"/>
            <w:shd w:val="clear" w:color="auto" w:fill="auto"/>
            <w:noWrap/>
            <w:vAlign w:val="center"/>
            <w:hideMark/>
          </w:tcPr>
          <w:p w14:paraId="4DEE15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11192.0</w:t>
            </w:r>
          </w:p>
        </w:tc>
        <w:tc>
          <w:tcPr>
            <w:tcW w:w="736" w:type="dxa"/>
            <w:shd w:val="clear" w:color="auto" w:fill="auto"/>
            <w:noWrap/>
            <w:vAlign w:val="center"/>
            <w:hideMark/>
          </w:tcPr>
          <w:p w14:paraId="41C233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22BD7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6F81C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C80459B" w14:textId="77777777" w:rsidTr="00D94516">
        <w:trPr>
          <w:trHeight w:val="375"/>
        </w:trPr>
        <w:tc>
          <w:tcPr>
            <w:tcW w:w="965" w:type="dxa"/>
            <w:shd w:val="clear" w:color="auto" w:fill="auto"/>
            <w:noWrap/>
            <w:vAlign w:val="center"/>
            <w:hideMark/>
          </w:tcPr>
          <w:p w14:paraId="221359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11197.6</w:t>
            </w:r>
          </w:p>
        </w:tc>
        <w:tc>
          <w:tcPr>
            <w:tcW w:w="736" w:type="dxa"/>
            <w:shd w:val="clear" w:color="auto" w:fill="auto"/>
            <w:noWrap/>
            <w:vAlign w:val="center"/>
            <w:hideMark/>
          </w:tcPr>
          <w:p w14:paraId="5B4C57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AC8E5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82272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C36FE1D" w14:textId="77777777" w:rsidTr="00D94516">
        <w:trPr>
          <w:trHeight w:val="375"/>
        </w:trPr>
        <w:tc>
          <w:tcPr>
            <w:tcW w:w="965" w:type="dxa"/>
            <w:shd w:val="clear" w:color="auto" w:fill="auto"/>
            <w:noWrap/>
            <w:vAlign w:val="center"/>
            <w:hideMark/>
          </w:tcPr>
          <w:p w14:paraId="6FFB36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11199.5</w:t>
            </w:r>
          </w:p>
        </w:tc>
        <w:tc>
          <w:tcPr>
            <w:tcW w:w="736" w:type="dxa"/>
            <w:shd w:val="clear" w:color="auto" w:fill="auto"/>
            <w:noWrap/>
            <w:vAlign w:val="center"/>
            <w:hideMark/>
          </w:tcPr>
          <w:p w14:paraId="135F36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6C87E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4B343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9D9E06" w14:textId="77777777" w:rsidTr="00D94516">
        <w:trPr>
          <w:trHeight w:val="375"/>
        </w:trPr>
        <w:tc>
          <w:tcPr>
            <w:tcW w:w="965" w:type="dxa"/>
            <w:shd w:val="clear" w:color="auto" w:fill="auto"/>
            <w:noWrap/>
            <w:vAlign w:val="center"/>
            <w:hideMark/>
          </w:tcPr>
          <w:p w14:paraId="24BF6A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11202.2</w:t>
            </w:r>
          </w:p>
        </w:tc>
        <w:tc>
          <w:tcPr>
            <w:tcW w:w="736" w:type="dxa"/>
            <w:shd w:val="clear" w:color="auto" w:fill="auto"/>
            <w:noWrap/>
            <w:vAlign w:val="center"/>
            <w:hideMark/>
          </w:tcPr>
          <w:p w14:paraId="5E7743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06CE5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CB981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0852275" w14:textId="77777777" w:rsidTr="00D94516">
        <w:trPr>
          <w:trHeight w:val="375"/>
        </w:trPr>
        <w:tc>
          <w:tcPr>
            <w:tcW w:w="965" w:type="dxa"/>
            <w:shd w:val="clear" w:color="auto" w:fill="auto"/>
            <w:noWrap/>
            <w:vAlign w:val="center"/>
            <w:hideMark/>
          </w:tcPr>
          <w:p w14:paraId="10C41D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11205.0</w:t>
            </w:r>
          </w:p>
        </w:tc>
        <w:tc>
          <w:tcPr>
            <w:tcW w:w="736" w:type="dxa"/>
            <w:shd w:val="clear" w:color="auto" w:fill="auto"/>
            <w:noWrap/>
            <w:vAlign w:val="center"/>
            <w:hideMark/>
          </w:tcPr>
          <w:p w14:paraId="4EB16D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7D4C4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871CA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74567DF" w14:textId="77777777" w:rsidTr="00D94516">
        <w:trPr>
          <w:trHeight w:val="375"/>
        </w:trPr>
        <w:tc>
          <w:tcPr>
            <w:tcW w:w="965" w:type="dxa"/>
            <w:shd w:val="clear" w:color="auto" w:fill="auto"/>
            <w:noWrap/>
            <w:vAlign w:val="center"/>
            <w:hideMark/>
          </w:tcPr>
          <w:p w14:paraId="5E878E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11206.9</w:t>
            </w:r>
          </w:p>
        </w:tc>
        <w:tc>
          <w:tcPr>
            <w:tcW w:w="736" w:type="dxa"/>
            <w:shd w:val="clear" w:color="auto" w:fill="auto"/>
            <w:noWrap/>
            <w:vAlign w:val="center"/>
            <w:hideMark/>
          </w:tcPr>
          <w:p w14:paraId="1163BD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A672F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3935C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341BA50" w14:textId="77777777" w:rsidTr="00D94516">
        <w:trPr>
          <w:trHeight w:val="375"/>
        </w:trPr>
        <w:tc>
          <w:tcPr>
            <w:tcW w:w="965" w:type="dxa"/>
            <w:shd w:val="clear" w:color="auto" w:fill="auto"/>
            <w:noWrap/>
            <w:vAlign w:val="center"/>
            <w:hideMark/>
          </w:tcPr>
          <w:p w14:paraId="6CAEB1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11209.7</w:t>
            </w:r>
          </w:p>
        </w:tc>
        <w:tc>
          <w:tcPr>
            <w:tcW w:w="736" w:type="dxa"/>
            <w:shd w:val="clear" w:color="auto" w:fill="auto"/>
            <w:noWrap/>
            <w:vAlign w:val="center"/>
            <w:hideMark/>
          </w:tcPr>
          <w:p w14:paraId="04D0CD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96A03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3049E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92BC26B" w14:textId="77777777" w:rsidTr="00D94516">
        <w:trPr>
          <w:trHeight w:val="375"/>
        </w:trPr>
        <w:tc>
          <w:tcPr>
            <w:tcW w:w="965" w:type="dxa"/>
            <w:shd w:val="clear" w:color="auto" w:fill="auto"/>
            <w:noWrap/>
            <w:vAlign w:val="center"/>
            <w:hideMark/>
          </w:tcPr>
          <w:p w14:paraId="3B958E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11215.2</w:t>
            </w:r>
          </w:p>
        </w:tc>
        <w:tc>
          <w:tcPr>
            <w:tcW w:w="736" w:type="dxa"/>
            <w:shd w:val="clear" w:color="auto" w:fill="auto"/>
            <w:noWrap/>
            <w:vAlign w:val="center"/>
            <w:hideMark/>
          </w:tcPr>
          <w:p w14:paraId="737AD7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AA308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B9975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EFDECD0" w14:textId="77777777" w:rsidTr="00D94516">
        <w:trPr>
          <w:trHeight w:val="375"/>
        </w:trPr>
        <w:tc>
          <w:tcPr>
            <w:tcW w:w="965" w:type="dxa"/>
            <w:shd w:val="clear" w:color="auto" w:fill="auto"/>
            <w:noWrap/>
            <w:vAlign w:val="center"/>
            <w:hideMark/>
          </w:tcPr>
          <w:p w14:paraId="1ECE6F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11217.1</w:t>
            </w:r>
          </w:p>
        </w:tc>
        <w:tc>
          <w:tcPr>
            <w:tcW w:w="736" w:type="dxa"/>
            <w:shd w:val="clear" w:color="auto" w:fill="auto"/>
            <w:noWrap/>
            <w:vAlign w:val="center"/>
            <w:hideMark/>
          </w:tcPr>
          <w:p w14:paraId="709063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512A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AD957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E1A6875" w14:textId="77777777" w:rsidTr="00D94516">
        <w:trPr>
          <w:trHeight w:val="375"/>
        </w:trPr>
        <w:tc>
          <w:tcPr>
            <w:tcW w:w="965" w:type="dxa"/>
            <w:shd w:val="clear" w:color="auto" w:fill="auto"/>
            <w:noWrap/>
            <w:vAlign w:val="center"/>
            <w:hideMark/>
          </w:tcPr>
          <w:p w14:paraId="2E72CD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11219.9</w:t>
            </w:r>
          </w:p>
        </w:tc>
        <w:tc>
          <w:tcPr>
            <w:tcW w:w="736" w:type="dxa"/>
            <w:shd w:val="clear" w:color="auto" w:fill="auto"/>
            <w:noWrap/>
            <w:vAlign w:val="center"/>
            <w:hideMark/>
          </w:tcPr>
          <w:p w14:paraId="053B69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34C36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DCE4A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02FCB6F" w14:textId="77777777" w:rsidTr="00D94516">
        <w:trPr>
          <w:trHeight w:val="375"/>
        </w:trPr>
        <w:tc>
          <w:tcPr>
            <w:tcW w:w="965" w:type="dxa"/>
            <w:shd w:val="clear" w:color="auto" w:fill="auto"/>
            <w:noWrap/>
            <w:vAlign w:val="center"/>
            <w:hideMark/>
          </w:tcPr>
          <w:p w14:paraId="362633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11222.6</w:t>
            </w:r>
          </w:p>
        </w:tc>
        <w:tc>
          <w:tcPr>
            <w:tcW w:w="736" w:type="dxa"/>
            <w:shd w:val="clear" w:color="auto" w:fill="auto"/>
            <w:noWrap/>
            <w:vAlign w:val="center"/>
            <w:hideMark/>
          </w:tcPr>
          <w:p w14:paraId="7291F3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4453A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EE708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58173CE" w14:textId="77777777" w:rsidTr="00D94516">
        <w:trPr>
          <w:trHeight w:val="375"/>
        </w:trPr>
        <w:tc>
          <w:tcPr>
            <w:tcW w:w="965" w:type="dxa"/>
            <w:shd w:val="clear" w:color="auto" w:fill="auto"/>
            <w:noWrap/>
            <w:vAlign w:val="center"/>
            <w:hideMark/>
          </w:tcPr>
          <w:p w14:paraId="149C14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11224.5</w:t>
            </w:r>
          </w:p>
        </w:tc>
        <w:tc>
          <w:tcPr>
            <w:tcW w:w="736" w:type="dxa"/>
            <w:shd w:val="clear" w:color="auto" w:fill="auto"/>
            <w:noWrap/>
            <w:vAlign w:val="center"/>
            <w:hideMark/>
          </w:tcPr>
          <w:p w14:paraId="42DC8D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23C0E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5096C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C95A53E" w14:textId="77777777" w:rsidTr="00D94516">
        <w:trPr>
          <w:trHeight w:val="375"/>
        </w:trPr>
        <w:tc>
          <w:tcPr>
            <w:tcW w:w="965" w:type="dxa"/>
            <w:shd w:val="clear" w:color="auto" w:fill="auto"/>
            <w:noWrap/>
            <w:vAlign w:val="center"/>
            <w:hideMark/>
          </w:tcPr>
          <w:p w14:paraId="524448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11227.3</w:t>
            </w:r>
          </w:p>
        </w:tc>
        <w:tc>
          <w:tcPr>
            <w:tcW w:w="736" w:type="dxa"/>
            <w:shd w:val="clear" w:color="auto" w:fill="auto"/>
            <w:noWrap/>
            <w:vAlign w:val="center"/>
            <w:hideMark/>
          </w:tcPr>
          <w:p w14:paraId="20A500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50EE8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80BED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76D0EE6" w14:textId="77777777" w:rsidTr="00D94516">
        <w:trPr>
          <w:trHeight w:val="375"/>
        </w:trPr>
        <w:tc>
          <w:tcPr>
            <w:tcW w:w="965" w:type="dxa"/>
            <w:shd w:val="clear" w:color="auto" w:fill="auto"/>
            <w:noWrap/>
            <w:vAlign w:val="center"/>
            <w:hideMark/>
          </w:tcPr>
          <w:p w14:paraId="73F11E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11232.9</w:t>
            </w:r>
          </w:p>
        </w:tc>
        <w:tc>
          <w:tcPr>
            <w:tcW w:w="736" w:type="dxa"/>
            <w:shd w:val="clear" w:color="auto" w:fill="auto"/>
            <w:noWrap/>
            <w:vAlign w:val="center"/>
            <w:hideMark/>
          </w:tcPr>
          <w:p w14:paraId="042EF2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81BDC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FE7B7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4DC0E0F" w14:textId="77777777" w:rsidTr="00D94516">
        <w:trPr>
          <w:trHeight w:val="375"/>
        </w:trPr>
        <w:tc>
          <w:tcPr>
            <w:tcW w:w="965" w:type="dxa"/>
            <w:shd w:val="clear" w:color="auto" w:fill="auto"/>
            <w:noWrap/>
            <w:vAlign w:val="center"/>
            <w:hideMark/>
          </w:tcPr>
          <w:p w14:paraId="2DE17D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11234.7</w:t>
            </w:r>
          </w:p>
        </w:tc>
        <w:tc>
          <w:tcPr>
            <w:tcW w:w="736" w:type="dxa"/>
            <w:shd w:val="clear" w:color="auto" w:fill="auto"/>
            <w:noWrap/>
            <w:vAlign w:val="center"/>
            <w:hideMark/>
          </w:tcPr>
          <w:p w14:paraId="3EA6B8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D0643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44E8F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299647F" w14:textId="77777777" w:rsidTr="00D94516">
        <w:trPr>
          <w:trHeight w:val="375"/>
        </w:trPr>
        <w:tc>
          <w:tcPr>
            <w:tcW w:w="965" w:type="dxa"/>
            <w:shd w:val="clear" w:color="auto" w:fill="auto"/>
            <w:noWrap/>
            <w:vAlign w:val="center"/>
            <w:hideMark/>
          </w:tcPr>
          <w:p w14:paraId="291418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11237.5</w:t>
            </w:r>
          </w:p>
        </w:tc>
        <w:tc>
          <w:tcPr>
            <w:tcW w:w="736" w:type="dxa"/>
            <w:shd w:val="clear" w:color="auto" w:fill="auto"/>
            <w:noWrap/>
            <w:vAlign w:val="center"/>
            <w:hideMark/>
          </w:tcPr>
          <w:p w14:paraId="0308A2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D4938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D13FB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D42102D" w14:textId="77777777" w:rsidTr="00D94516">
        <w:trPr>
          <w:trHeight w:val="375"/>
        </w:trPr>
        <w:tc>
          <w:tcPr>
            <w:tcW w:w="965" w:type="dxa"/>
            <w:shd w:val="clear" w:color="auto" w:fill="auto"/>
            <w:noWrap/>
            <w:vAlign w:val="center"/>
            <w:hideMark/>
          </w:tcPr>
          <w:p w14:paraId="51B104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11240.3</w:t>
            </w:r>
          </w:p>
        </w:tc>
        <w:tc>
          <w:tcPr>
            <w:tcW w:w="736" w:type="dxa"/>
            <w:shd w:val="clear" w:color="auto" w:fill="auto"/>
            <w:noWrap/>
            <w:vAlign w:val="center"/>
            <w:hideMark/>
          </w:tcPr>
          <w:p w14:paraId="0F12DE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1E83E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5C18C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1836723" w14:textId="77777777" w:rsidTr="00D94516">
        <w:trPr>
          <w:trHeight w:val="375"/>
        </w:trPr>
        <w:tc>
          <w:tcPr>
            <w:tcW w:w="965" w:type="dxa"/>
            <w:shd w:val="clear" w:color="auto" w:fill="auto"/>
            <w:noWrap/>
            <w:vAlign w:val="center"/>
            <w:hideMark/>
          </w:tcPr>
          <w:p w14:paraId="3A7341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11242.1</w:t>
            </w:r>
          </w:p>
        </w:tc>
        <w:tc>
          <w:tcPr>
            <w:tcW w:w="736" w:type="dxa"/>
            <w:shd w:val="clear" w:color="auto" w:fill="auto"/>
            <w:noWrap/>
            <w:vAlign w:val="center"/>
            <w:hideMark/>
          </w:tcPr>
          <w:p w14:paraId="72944E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E98DF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9C83A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94A841B" w14:textId="77777777" w:rsidTr="00D94516">
        <w:trPr>
          <w:trHeight w:val="375"/>
        </w:trPr>
        <w:tc>
          <w:tcPr>
            <w:tcW w:w="965" w:type="dxa"/>
            <w:shd w:val="clear" w:color="auto" w:fill="auto"/>
            <w:noWrap/>
            <w:vAlign w:val="center"/>
            <w:hideMark/>
          </w:tcPr>
          <w:p w14:paraId="0918A6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11244.9</w:t>
            </w:r>
          </w:p>
        </w:tc>
        <w:tc>
          <w:tcPr>
            <w:tcW w:w="736" w:type="dxa"/>
            <w:shd w:val="clear" w:color="auto" w:fill="auto"/>
            <w:noWrap/>
            <w:vAlign w:val="center"/>
            <w:hideMark/>
          </w:tcPr>
          <w:p w14:paraId="11ABB4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338C6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4317B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65A2AEF" w14:textId="77777777" w:rsidTr="00D94516">
        <w:trPr>
          <w:trHeight w:val="375"/>
        </w:trPr>
        <w:tc>
          <w:tcPr>
            <w:tcW w:w="965" w:type="dxa"/>
            <w:shd w:val="clear" w:color="auto" w:fill="auto"/>
            <w:noWrap/>
            <w:vAlign w:val="center"/>
            <w:hideMark/>
          </w:tcPr>
          <w:p w14:paraId="6ABADD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11250.5</w:t>
            </w:r>
          </w:p>
        </w:tc>
        <w:tc>
          <w:tcPr>
            <w:tcW w:w="736" w:type="dxa"/>
            <w:shd w:val="clear" w:color="auto" w:fill="auto"/>
            <w:noWrap/>
            <w:vAlign w:val="center"/>
            <w:hideMark/>
          </w:tcPr>
          <w:p w14:paraId="1DC680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346D8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FFE35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26D818E" w14:textId="77777777" w:rsidTr="00D94516">
        <w:trPr>
          <w:trHeight w:val="375"/>
        </w:trPr>
        <w:tc>
          <w:tcPr>
            <w:tcW w:w="965" w:type="dxa"/>
            <w:shd w:val="clear" w:color="auto" w:fill="auto"/>
            <w:noWrap/>
            <w:vAlign w:val="center"/>
            <w:hideMark/>
          </w:tcPr>
          <w:p w14:paraId="0C2DE7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11252.3</w:t>
            </w:r>
          </w:p>
        </w:tc>
        <w:tc>
          <w:tcPr>
            <w:tcW w:w="736" w:type="dxa"/>
            <w:shd w:val="clear" w:color="auto" w:fill="auto"/>
            <w:noWrap/>
            <w:vAlign w:val="center"/>
            <w:hideMark/>
          </w:tcPr>
          <w:p w14:paraId="580B30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05EAE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B52CC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EA18F32" w14:textId="77777777" w:rsidTr="00D94516">
        <w:trPr>
          <w:trHeight w:val="375"/>
        </w:trPr>
        <w:tc>
          <w:tcPr>
            <w:tcW w:w="965" w:type="dxa"/>
            <w:shd w:val="clear" w:color="auto" w:fill="auto"/>
            <w:noWrap/>
            <w:vAlign w:val="center"/>
            <w:hideMark/>
          </w:tcPr>
          <w:p w14:paraId="3E0FD2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11255.1</w:t>
            </w:r>
          </w:p>
        </w:tc>
        <w:tc>
          <w:tcPr>
            <w:tcW w:w="736" w:type="dxa"/>
            <w:shd w:val="clear" w:color="auto" w:fill="auto"/>
            <w:noWrap/>
            <w:vAlign w:val="center"/>
            <w:hideMark/>
          </w:tcPr>
          <w:p w14:paraId="000079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D44D4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4AAFC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C74CDC9" w14:textId="77777777" w:rsidTr="00D94516">
        <w:trPr>
          <w:trHeight w:val="375"/>
        </w:trPr>
        <w:tc>
          <w:tcPr>
            <w:tcW w:w="965" w:type="dxa"/>
            <w:shd w:val="clear" w:color="auto" w:fill="auto"/>
            <w:noWrap/>
            <w:vAlign w:val="center"/>
            <w:hideMark/>
          </w:tcPr>
          <w:p w14:paraId="46FF6F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11257.9</w:t>
            </w:r>
          </w:p>
        </w:tc>
        <w:tc>
          <w:tcPr>
            <w:tcW w:w="736" w:type="dxa"/>
            <w:shd w:val="clear" w:color="auto" w:fill="auto"/>
            <w:noWrap/>
            <w:vAlign w:val="center"/>
            <w:hideMark/>
          </w:tcPr>
          <w:p w14:paraId="5067F8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FA1E8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154C7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6C08A2B" w14:textId="77777777" w:rsidTr="00D94516">
        <w:trPr>
          <w:trHeight w:val="375"/>
        </w:trPr>
        <w:tc>
          <w:tcPr>
            <w:tcW w:w="965" w:type="dxa"/>
            <w:shd w:val="clear" w:color="auto" w:fill="auto"/>
            <w:noWrap/>
            <w:vAlign w:val="center"/>
            <w:hideMark/>
          </w:tcPr>
          <w:p w14:paraId="580782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11259.8</w:t>
            </w:r>
          </w:p>
        </w:tc>
        <w:tc>
          <w:tcPr>
            <w:tcW w:w="736" w:type="dxa"/>
            <w:shd w:val="clear" w:color="auto" w:fill="auto"/>
            <w:noWrap/>
            <w:vAlign w:val="center"/>
            <w:hideMark/>
          </w:tcPr>
          <w:p w14:paraId="332BB9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F7FE5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8A6EC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00C312C" w14:textId="77777777" w:rsidTr="00D94516">
        <w:trPr>
          <w:trHeight w:val="375"/>
        </w:trPr>
        <w:tc>
          <w:tcPr>
            <w:tcW w:w="965" w:type="dxa"/>
            <w:shd w:val="clear" w:color="auto" w:fill="auto"/>
            <w:noWrap/>
            <w:vAlign w:val="center"/>
            <w:hideMark/>
          </w:tcPr>
          <w:p w14:paraId="738150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11262.5</w:t>
            </w:r>
          </w:p>
        </w:tc>
        <w:tc>
          <w:tcPr>
            <w:tcW w:w="736" w:type="dxa"/>
            <w:shd w:val="clear" w:color="auto" w:fill="auto"/>
            <w:noWrap/>
            <w:vAlign w:val="center"/>
            <w:hideMark/>
          </w:tcPr>
          <w:p w14:paraId="42EA4C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17B77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8A57F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D6F16C8" w14:textId="77777777" w:rsidTr="00D94516">
        <w:trPr>
          <w:trHeight w:val="375"/>
        </w:trPr>
        <w:tc>
          <w:tcPr>
            <w:tcW w:w="965" w:type="dxa"/>
            <w:shd w:val="clear" w:color="auto" w:fill="auto"/>
            <w:noWrap/>
            <w:vAlign w:val="center"/>
            <w:hideMark/>
          </w:tcPr>
          <w:p w14:paraId="5EC720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11268.1</w:t>
            </w:r>
          </w:p>
        </w:tc>
        <w:tc>
          <w:tcPr>
            <w:tcW w:w="736" w:type="dxa"/>
            <w:shd w:val="clear" w:color="auto" w:fill="auto"/>
            <w:noWrap/>
            <w:vAlign w:val="center"/>
            <w:hideMark/>
          </w:tcPr>
          <w:p w14:paraId="18300A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6214E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6BBCB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C943437" w14:textId="77777777" w:rsidTr="00D94516">
        <w:trPr>
          <w:trHeight w:val="375"/>
        </w:trPr>
        <w:tc>
          <w:tcPr>
            <w:tcW w:w="965" w:type="dxa"/>
            <w:shd w:val="clear" w:color="auto" w:fill="auto"/>
            <w:noWrap/>
            <w:vAlign w:val="center"/>
            <w:hideMark/>
          </w:tcPr>
          <w:p w14:paraId="19C9B3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11270.0</w:t>
            </w:r>
          </w:p>
        </w:tc>
        <w:tc>
          <w:tcPr>
            <w:tcW w:w="736" w:type="dxa"/>
            <w:shd w:val="clear" w:color="auto" w:fill="auto"/>
            <w:noWrap/>
            <w:vAlign w:val="center"/>
            <w:hideMark/>
          </w:tcPr>
          <w:p w14:paraId="69F51B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B3F86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F04F7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C07A23A" w14:textId="77777777" w:rsidTr="00D94516">
        <w:trPr>
          <w:trHeight w:val="375"/>
        </w:trPr>
        <w:tc>
          <w:tcPr>
            <w:tcW w:w="965" w:type="dxa"/>
            <w:shd w:val="clear" w:color="auto" w:fill="auto"/>
            <w:noWrap/>
            <w:vAlign w:val="center"/>
            <w:hideMark/>
          </w:tcPr>
          <w:p w14:paraId="2CA3D6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11272.7</w:t>
            </w:r>
          </w:p>
        </w:tc>
        <w:tc>
          <w:tcPr>
            <w:tcW w:w="736" w:type="dxa"/>
            <w:shd w:val="clear" w:color="auto" w:fill="auto"/>
            <w:noWrap/>
            <w:vAlign w:val="center"/>
            <w:hideMark/>
          </w:tcPr>
          <w:p w14:paraId="247758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19362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E3CC2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AF233D7" w14:textId="77777777" w:rsidTr="00D94516">
        <w:trPr>
          <w:trHeight w:val="375"/>
        </w:trPr>
        <w:tc>
          <w:tcPr>
            <w:tcW w:w="965" w:type="dxa"/>
            <w:shd w:val="clear" w:color="auto" w:fill="auto"/>
            <w:noWrap/>
            <w:vAlign w:val="center"/>
            <w:hideMark/>
          </w:tcPr>
          <w:p w14:paraId="2BE775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11275.5</w:t>
            </w:r>
          </w:p>
        </w:tc>
        <w:tc>
          <w:tcPr>
            <w:tcW w:w="736" w:type="dxa"/>
            <w:shd w:val="clear" w:color="auto" w:fill="auto"/>
            <w:noWrap/>
            <w:vAlign w:val="center"/>
            <w:hideMark/>
          </w:tcPr>
          <w:p w14:paraId="699533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BE9A0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CC0C9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7041B5C" w14:textId="77777777" w:rsidTr="00D94516">
        <w:trPr>
          <w:trHeight w:val="375"/>
        </w:trPr>
        <w:tc>
          <w:tcPr>
            <w:tcW w:w="965" w:type="dxa"/>
            <w:shd w:val="clear" w:color="auto" w:fill="auto"/>
            <w:noWrap/>
            <w:vAlign w:val="center"/>
            <w:hideMark/>
          </w:tcPr>
          <w:p w14:paraId="78BB82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11277.4</w:t>
            </w:r>
          </w:p>
        </w:tc>
        <w:tc>
          <w:tcPr>
            <w:tcW w:w="736" w:type="dxa"/>
            <w:shd w:val="clear" w:color="auto" w:fill="auto"/>
            <w:noWrap/>
            <w:vAlign w:val="center"/>
            <w:hideMark/>
          </w:tcPr>
          <w:p w14:paraId="4C77B5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76DBA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7926A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1B3495D" w14:textId="77777777" w:rsidTr="00D94516">
        <w:trPr>
          <w:trHeight w:val="375"/>
        </w:trPr>
        <w:tc>
          <w:tcPr>
            <w:tcW w:w="965" w:type="dxa"/>
            <w:shd w:val="clear" w:color="auto" w:fill="auto"/>
            <w:noWrap/>
            <w:vAlign w:val="center"/>
            <w:hideMark/>
          </w:tcPr>
          <w:p w14:paraId="439A4B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11280.2</w:t>
            </w:r>
          </w:p>
        </w:tc>
        <w:tc>
          <w:tcPr>
            <w:tcW w:w="736" w:type="dxa"/>
            <w:shd w:val="clear" w:color="auto" w:fill="auto"/>
            <w:noWrap/>
            <w:vAlign w:val="center"/>
            <w:hideMark/>
          </w:tcPr>
          <w:p w14:paraId="1155E8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7C9B4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02976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090B57C" w14:textId="77777777" w:rsidTr="00D94516">
        <w:trPr>
          <w:trHeight w:val="375"/>
        </w:trPr>
        <w:tc>
          <w:tcPr>
            <w:tcW w:w="965" w:type="dxa"/>
            <w:shd w:val="clear" w:color="auto" w:fill="auto"/>
            <w:noWrap/>
            <w:vAlign w:val="center"/>
            <w:hideMark/>
          </w:tcPr>
          <w:p w14:paraId="661258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11285.7</w:t>
            </w:r>
          </w:p>
        </w:tc>
        <w:tc>
          <w:tcPr>
            <w:tcW w:w="736" w:type="dxa"/>
            <w:shd w:val="clear" w:color="auto" w:fill="auto"/>
            <w:noWrap/>
            <w:vAlign w:val="center"/>
            <w:hideMark/>
          </w:tcPr>
          <w:p w14:paraId="68CF1F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CFD41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ACD49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0304ED7" w14:textId="77777777" w:rsidTr="00D94516">
        <w:trPr>
          <w:trHeight w:val="375"/>
        </w:trPr>
        <w:tc>
          <w:tcPr>
            <w:tcW w:w="965" w:type="dxa"/>
            <w:shd w:val="clear" w:color="auto" w:fill="auto"/>
            <w:noWrap/>
            <w:vAlign w:val="center"/>
            <w:hideMark/>
          </w:tcPr>
          <w:p w14:paraId="0A8F3A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11287.6</w:t>
            </w:r>
          </w:p>
        </w:tc>
        <w:tc>
          <w:tcPr>
            <w:tcW w:w="736" w:type="dxa"/>
            <w:shd w:val="clear" w:color="auto" w:fill="auto"/>
            <w:noWrap/>
            <w:vAlign w:val="center"/>
            <w:hideMark/>
          </w:tcPr>
          <w:p w14:paraId="33B0F7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71A94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1B9CE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76152B2" w14:textId="77777777" w:rsidTr="00D94516">
        <w:trPr>
          <w:trHeight w:val="375"/>
        </w:trPr>
        <w:tc>
          <w:tcPr>
            <w:tcW w:w="965" w:type="dxa"/>
            <w:shd w:val="clear" w:color="auto" w:fill="auto"/>
            <w:noWrap/>
            <w:vAlign w:val="center"/>
            <w:hideMark/>
          </w:tcPr>
          <w:p w14:paraId="284D46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11290.4</w:t>
            </w:r>
          </w:p>
        </w:tc>
        <w:tc>
          <w:tcPr>
            <w:tcW w:w="736" w:type="dxa"/>
            <w:shd w:val="clear" w:color="auto" w:fill="auto"/>
            <w:noWrap/>
            <w:vAlign w:val="center"/>
            <w:hideMark/>
          </w:tcPr>
          <w:p w14:paraId="37977A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93A58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E6798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5DFF3B4" w14:textId="77777777" w:rsidTr="00D94516">
        <w:trPr>
          <w:trHeight w:val="375"/>
        </w:trPr>
        <w:tc>
          <w:tcPr>
            <w:tcW w:w="965" w:type="dxa"/>
            <w:shd w:val="clear" w:color="auto" w:fill="auto"/>
            <w:noWrap/>
            <w:vAlign w:val="center"/>
            <w:hideMark/>
          </w:tcPr>
          <w:p w14:paraId="7BAE57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11293.2</w:t>
            </w:r>
          </w:p>
        </w:tc>
        <w:tc>
          <w:tcPr>
            <w:tcW w:w="736" w:type="dxa"/>
            <w:shd w:val="clear" w:color="auto" w:fill="auto"/>
            <w:noWrap/>
            <w:vAlign w:val="center"/>
            <w:hideMark/>
          </w:tcPr>
          <w:p w14:paraId="6A6A09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10E1E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5B9D9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33FBACA" w14:textId="77777777" w:rsidTr="00D94516">
        <w:trPr>
          <w:trHeight w:val="375"/>
        </w:trPr>
        <w:tc>
          <w:tcPr>
            <w:tcW w:w="965" w:type="dxa"/>
            <w:shd w:val="clear" w:color="auto" w:fill="auto"/>
            <w:noWrap/>
            <w:vAlign w:val="center"/>
            <w:hideMark/>
          </w:tcPr>
          <w:p w14:paraId="4B94EE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11295.0</w:t>
            </w:r>
          </w:p>
        </w:tc>
        <w:tc>
          <w:tcPr>
            <w:tcW w:w="736" w:type="dxa"/>
            <w:shd w:val="clear" w:color="auto" w:fill="auto"/>
            <w:noWrap/>
            <w:vAlign w:val="center"/>
            <w:hideMark/>
          </w:tcPr>
          <w:p w14:paraId="2B7D97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C23DD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6FC97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02F8790" w14:textId="77777777" w:rsidTr="00D94516">
        <w:trPr>
          <w:trHeight w:val="375"/>
        </w:trPr>
        <w:tc>
          <w:tcPr>
            <w:tcW w:w="965" w:type="dxa"/>
            <w:shd w:val="clear" w:color="auto" w:fill="auto"/>
            <w:noWrap/>
            <w:vAlign w:val="center"/>
            <w:hideMark/>
          </w:tcPr>
          <w:p w14:paraId="2EEDA8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11297.8</w:t>
            </w:r>
          </w:p>
        </w:tc>
        <w:tc>
          <w:tcPr>
            <w:tcW w:w="736" w:type="dxa"/>
            <w:shd w:val="clear" w:color="auto" w:fill="auto"/>
            <w:noWrap/>
            <w:vAlign w:val="center"/>
            <w:hideMark/>
          </w:tcPr>
          <w:p w14:paraId="6E6178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C5DF8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C1441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65F3590" w14:textId="77777777" w:rsidTr="00D94516">
        <w:trPr>
          <w:trHeight w:val="375"/>
        </w:trPr>
        <w:tc>
          <w:tcPr>
            <w:tcW w:w="965" w:type="dxa"/>
            <w:shd w:val="clear" w:color="auto" w:fill="auto"/>
            <w:noWrap/>
            <w:vAlign w:val="center"/>
            <w:hideMark/>
          </w:tcPr>
          <w:p w14:paraId="5A7075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11303.4</w:t>
            </w:r>
          </w:p>
        </w:tc>
        <w:tc>
          <w:tcPr>
            <w:tcW w:w="736" w:type="dxa"/>
            <w:shd w:val="clear" w:color="auto" w:fill="auto"/>
            <w:noWrap/>
            <w:vAlign w:val="center"/>
            <w:hideMark/>
          </w:tcPr>
          <w:p w14:paraId="276064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80770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074A8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CAD50BD" w14:textId="77777777" w:rsidTr="00D94516">
        <w:trPr>
          <w:trHeight w:val="375"/>
        </w:trPr>
        <w:tc>
          <w:tcPr>
            <w:tcW w:w="965" w:type="dxa"/>
            <w:shd w:val="clear" w:color="auto" w:fill="auto"/>
            <w:noWrap/>
            <w:vAlign w:val="center"/>
            <w:hideMark/>
          </w:tcPr>
          <w:p w14:paraId="6D96BC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11305.2</w:t>
            </w:r>
          </w:p>
        </w:tc>
        <w:tc>
          <w:tcPr>
            <w:tcW w:w="736" w:type="dxa"/>
            <w:shd w:val="clear" w:color="auto" w:fill="auto"/>
            <w:noWrap/>
            <w:vAlign w:val="center"/>
            <w:hideMark/>
          </w:tcPr>
          <w:p w14:paraId="4AC705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03C14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BE073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FEC8525" w14:textId="77777777" w:rsidTr="00D94516">
        <w:trPr>
          <w:trHeight w:val="375"/>
        </w:trPr>
        <w:tc>
          <w:tcPr>
            <w:tcW w:w="965" w:type="dxa"/>
            <w:shd w:val="clear" w:color="auto" w:fill="auto"/>
            <w:noWrap/>
            <w:vAlign w:val="center"/>
            <w:hideMark/>
          </w:tcPr>
          <w:p w14:paraId="7FFF52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11308.0</w:t>
            </w:r>
          </w:p>
        </w:tc>
        <w:tc>
          <w:tcPr>
            <w:tcW w:w="736" w:type="dxa"/>
            <w:shd w:val="clear" w:color="auto" w:fill="auto"/>
            <w:noWrap/>
            <w:vAlign w:val="center"/>
            <w:hideMark/>
          </w:tcPr>
          <w:p w14:paraId="011685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81666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E7956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7274480" w14:textId="77777777" w:rsidTr="00D94516">
        <w:trPr>
          <w:trHeight w:val="375"/>
        </w:trPr>
        <w:tc>
          <w:tcPr>
            <w:tcW w:w="965" w:type="dxa"/>
            <w:shd w:val="clear" w:color="auto" w:fill="auto"/>
            <w:noWrap/>
            <w:vAlign w:val="center"/>
            <w:hideMark/>
          </w:tcPr>
          <w:p w14:paraId="6FBCB3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11310.8</w:t>
            </w:r>
          </w:p>
        </w:tc>
        <w:tc>
          <w:tcPr>
            <w:tcW w:w="736" w:type="dxa"/>
            <w:shd w:val="clear" w:color="auto" w:fill="auto"/>
            <w:noWrap/>
            <w:vAlign w:val="center"/>
            <w:hideMark/>
          </w:tcPr>
          <w:p w14:paraId="3536BF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04A47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CB642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85D7CA9" w14:textId="77777777" w:rsidTr="00D94516">
        <w:trPr>
          <w:trHeight w:val="375"/>
        </w:trPr>
        <w:tc>
          <w:tcPr>
            <w:tcW w:w="965" w:type="dxa"/>
            <w:shd w:val="clear" w:color="auto" w:fill="auto"/>
            <w:noWrap/>
            <w:vAlign w:val="center"/>
            <w:hideMark/>
          </w:tcPr>
          <w:p w14:paraId="487BC1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11312.6</w:t>
            </w:r>
          </w:p>
        </w:tc>
        <w:tc>
          <w:tcPr>
            <w:tcW w:w="736" w:type="dxa"/>
            <w:shd w:val="clear" w:color="auto" w:fill="auto"/>
            <w:noWrap/>
            <w:vAlign w:val="center"/>
            <w:hideMark/>
          </w:tcPr>
          <w:p w14:paraId="4EC6FD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304DA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C33C0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C0741DC" w14:textId="77777777" w:rsidTr="00D94516">
        <w:trPr>
          <w:trHeight w:val="375"/>
        </w:trPr>
        <w:tc>
          <w:tcPr>
            <w:tcW w:w="965" w:type="dxa"/>
            <w:shd w:val="clear" w:color="auto" w:fill="auto"/>
            <w:noWrap/>
            <w:vAlign w:val="center"/>
            <w:hideMark/>
          </w:tcPr>
          <w:p w14:paraId="158449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11315.4</w:t>
            </w:r>
          </w:p>
        </w:tc>
        <w:tc>
          <w:tcPr>
            <w:tcW w:w="736" w:type="dxa"/>
            <w:shd w:val="clear" w:color="auto" w:fill="auto"/>
            <w:noWrap/>
            <w:vAlign w:val="center"/>
            <w:hideMark/>
          </w:tcPr>
          <w:p w14:paraId="0F0CE8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D2DC8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08226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7BA3FF8" w14:textId="77777777" w:rsidTr="00D94516">
        <w:trPr>
          <w:trHeight w:val="375"/>
        </w:trPr>
        <w:tc>
          <w:tcPr>
            <w:tcW w:w="965" w:type="dxa"/>
            <w:shd w:val="clear" w:color="auto" w:fill="auto"/>
            <w:noWrap/>
            <w:vAlign w:val="center"/>
            <w:hideMark/>
          </w:tcPr>
          <w:p w14:paraId="3D7680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11321.0</w:t>
            </w:r>
          </w:p>
        </w:tc>
        <w:tc>
          <w:tcPr>
            <w:tcW w:w="736" w:type="dxa"/>
            <w:shd w:val="clear" w:color="auto" w:fill="auto"/>
            <w:noWrap/>
            <w:vAlign w:val="center"/>
            <w:hideMark/>
          </w:tcPr>
          <w:p w14:paraId="063E81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6F0BE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CBBB2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CB41502" w14:textId="77777777" w:rsidTr="00D94516">
        <w:trPr>
          <w:trHeight w:val="375"/>
        </w:trPr>
        <w:tc>
          <w:tcPr>
            <w:tcW w:w="965" w:type="dxa"/>
            <w:shd w:val="clear" w:color="auto" w:fill="auto"/>
            <w:noWrap/>
            <w:vAlign w:val="center"/>
            <w:hideMark/>
          </w:tcPr>
          <w:p w14:paraId="4F34E4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11322.8</w:t>
            </w:r>
          </w:p>
        </w:tc>
        <w:tc>
          <w:tcPr>
            <w:tcW w:w="736" w:type="dxa"/>
            <w:shd w:val="clear" w:color="auto" w:fill="auto"/>
            <w:noWrap/>
            <w:vAlign w:val="center"/>
            <w:hideMark/>
          </w:tcPr>
          <w:p w14:paraId="3B3034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36015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8136F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5BAD050" w14:textId="77777777" w:rsidTr="00D94516">
        <w:trPr>
          <w:trHeight w:val="375"/>
        </w:trPr>
        <w:tc>
          <w:tcPr>
            <w:tcW w:w="965" w:type="dxa"/>
            <w:shd w:val="clear" w:color="auto" w:fill="auto"/>
            <w:noWrap/>
            <w:vAlign w:val="center"/>
            <w:hideMark/>
          </w:tcPr>
          <w:p w14:paraId="2396E7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11325.6</w:t>
            </w:r>
          </w:p>
        </w:tc>
        <w:tc>
          <w:tcPr>
            <w:tcW w:w="736" w:type="dxa"/>
            <w:shd w:val="clear" w:color="auto" w:fill="auto"/>
            <w:noWrap/>
            <w:vAlign w:val="center"/>
            <w:hideMark/>
          </w:tcPr>
          <w:p w14:paraId="6F32C0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91B02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C30C3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28AB639" w14:textId="77777777" w:rsidTr="00D94516">
        <w:trPr>
          <w:trHeight w:val="375"/>
        </w:trPr>
        <w:tc>
          <w:tcPr>
            <w:tcW w:w="965" w:type="dxa"/>
            <w:shd w:val="clear" w:color="auto" w:fill="auto"/>
            <w:noWrap/>
            <w:vAlign w:val="center"/>
            <w:hideMark/>
          </w:tcPr>
          <w:p w14:paraId="0AD642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11328.4</w:t>
            </w:r>
          </w:p>
        </w:tc>
        <w:tc>
          <w:tcPr>
            <w:tcW w:w="736" w:type="dxa"/>
            <w:shd w:val="clear" w:color="auto" w:fill="auto"/>
            <w:noWrap/>
            <w:vAlign w:val="center"/>
            <w:hideMark/>
          </w:tcPr>
          <w:p w14:paraId="58BBBC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54308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7ADD3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15D5D5C" w14:textId="77777777" w:rsidTr="00D94516">
        <w:trPr>
          <w:trHeight w:val="375"/>
        </w:trPr>
        <w:tc>
          <w:tcPr>
            <w:tcW w:w="965" w:type="dxa"/>
            <w:shd w:val="clear" w:color="auto" w:fill="auto"/>
            <w:noWrap/>
            <w:vAlign w:val="center"/>
            <w:hideMark/>
          </w:tcPr>
          <w:p w14:paraId="6E7D52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11330.3</w:t>
            </w:r>
          </w:p>
        </w:tc>
        <w:tc>
          <w:tcPr>
            <w:tcW w:w="736" w:type="dxa"/>
            <w:shd w:val="clear" w:color="auto" w:fill="auto"/>
            <w:noWrap/>
            <w:vAlign w:val="center"/>
            <w:hideMark/>
          </w:tcPr>
          <w:p w14:paraId="58D379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3E644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3F036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043BA96" w14:textId="77777777" w:rsidTr="00D94516">
        <w:trPr>
          <w:trHeight w:val="375"/>
        </w:trPr>
        <w:tc>
          <w:tcPr>
            <w:tcW w:w="965" w:type="dxa"/>
            <w:shd w:val="clear" w:color="auto" w:fill="auto"/>
            <w:noWrap/>
            <w:vAlign w:val="center"/>
            <w:hideMark/>
          </w:tcPr>
          <w:p w14:paraId="55D369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11333.1</w:t>
            </w:r>
          </w:p>
        </w:tc>
        <w:tc>
          <w:tcPr>
            <w:tcW w:w="736" w:type="dxa"/>
            <w:shd w:val="clear" w:color="auto" w:fill="auto"/>
            <w:noWrap/>
            <w:vAlign w:val="center"/>
            <w:hideMark/>
          </w:tcPr>
          <w:p w14:paraId="2A911C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BF1C7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591AA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7496A2D" w14:textId="77777777" w:rsidTr="00D94516">
        <w:trPr>
          <w:trHeight w:val="375"/>
        </w:trPr>
        <w:tc>
          <w:tcPr>
            <w:tcW w:w="965" w:type="dxa"/>
            <w:shd w:val="clear" w:color="auto" w:fill="auto"/>
            <w:noWrap/>
            <w:vAlign w:val="center"/>
            <w:hideMark/>
          </w:tcPr>
          <w:p w14:paraId="215A06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11338.6</w:t>
            </w:r>
          </w:p>
        </w:tc>
        <w:tc>
          <w:tcPr>
            <w:tcW w:w="736" w:type="dxa"/>
            <w:shd w:val="clear" w:color="auto" w:fill="auto"/>
            <w:noWrap/>
            <w:vAlign w:val="center"/>
            <w:hideMark/>
          </w:tcPr>
          <w:p w14:paraId="15A605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D3B1E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008A9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29D2630" w14:textId="77777777" w:rsidTr="00D94516">
        <w:trPr>
          <w:trHeight w:val="375"/>
        </w:trPr>
        <w:tc>
          <w:tcPr>
            <w:tcW w:w="965" w:type="dxa"/>
            <w:shd w:val="clear" w:color="auto" w:fill="auto"/>
            <w:noWrap/>
            <w:vAlign w:val="center"/>
            <w:hideMark/>
          </w:tcPr>
          <w:p w14:paraId="067B2B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11340.5</w:t>
            </w:r>
          </w:p>
        </w:tc>
        <w:tc>
          <w:tcPr>
            <w:tcW w:w="736" w:type="dxa"/>
            <w:shd w:val="clear" w:color="auto" w:fill="auto"/>
            <w:noWrap/>
            <w:vAlign w:val="center"/>
            <w:hideMark/>
          </w:tcPr>
          <w:p w14:paraId="3E3225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4D630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80854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C5D7D59" w14:textId="77777777" w:rsidTr="00D94516">
        <w:trPr>
          <w:trHeight w:val="375"/>
        </w:trPr>
        <w:tc>
          <w:tcPr>
            <w:tcW w:w="965" w:type="dxa"/>
            <w:shd w:val="clear" w:color="auto" w:fill="auto"/>
            <w:noWrap/>
            <w:vAlign w:val="center"/>
            <w:hideMark/>
          </w:tcPr>
          <w:p w14:paraId="61CEA1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11343.3</w:t>
            </w:r>
          </w:p>
        </w:tc>
        <w:tc>
          <w:tcPr>
            <w:tcW w:w="736" w:type="dxa"/>
            <w:shd w:val="clear" w:color="auto" w:fill="auto"/>
            <w:noWrap/>
            <w:vAlign w:val="center"/>
            <w:hideMark/>
          </w:tcPr>
          <w:p w14:paraId="4F14CA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BB57F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CD903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5606B5F" w14:textId="77777777" w:rsidTr="00D94516">
        <w:trPr>
          <w:trHeight w:val="375"/>
        </w:trPr>
        <w:tc>
          <w:tcPr>
            <w:tcW w:w="965" w:type="dxa"/>
            <w:shd w:val="clear" w:color="auto" w:fill="auto"/>
            <w:noWrap/>
            <w:vAlign w:val="center"/>
            <w:hideMark/>
          </w:tcPr>
          <w:p w14:paraId="499E78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11346.0</w:t>
            </w:r>
          </w:p>
        </w:tc>
        <w:tc>
          <w:tcPr>
            <w:tcW w:w="736" w:type="dxa"/>
            <w:shd w:val="clear" w:color="auto" w:fill="auto"/>
            <w:noWrap/>
            <w:vAlign w:val="center"/>
            <w:hideMark/>
          </w:tcPr>
          <w:p w14:paraId="5F7ED7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0118A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BEFB0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7313368" w14:textId="77777777" w:rsidTr="00D94516">
        <w:trPr>
          <w:trHeight w:val="375"/>
        </w:trPr>
        <w:tc>
          <w:tcPr>
            <w:tcW w:w="965" w:type="dxa"/>
            <w:shd w:val="clear" w:color="auto" w:fill="auto"/>
            <w:noWrap/>
            <w:vAlign w:val="center"/>
            <w:hideMark/>
          </w:tcPr>
          <w:p w14:paraId="2F03DC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11347.9</w:t>
            </w:r>
          </w:p>
        </w:tc>
        <w:tc>
          <w:tcPr>
            <w:tcW w:w="736" w:type="dxa"/>
            <w:shd w:val="clear" w:color="auto" w:fill="auto"/>
            <w:noWrap/>
            <w:vAlign w:val="center"/>
            <w:hideMark/>
          </w:tcPr>
          <w:p w14:paraId="4233BA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7522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9BDF3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BC30833" w14:textId="77777777" w:rsidTr="00D94516">
        <w:trPr>
          <w:trHeight w:val="375"/>
        </w:trPr>
        <w:tc>
          <w:tcPr>
            <w:tcW w:w="965" w:type="dxa"/>
            <w:shd w:val="clear" w:color="auto" w:fill="auto"/>
            <w:noWrap/>
            <w:vAlign w:val="center"/>
            <w:hideMark/>
          </w:tcPr>
          <w:p w14:paraId="158DF2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11350.7</w:t>
            </w:r>
          </w:p>
        </w:tc>
        <w:tc>
          <w:tcPr>
            <w:tcW w:w="736" w:type="dxa"/>
            <w:shd w:val="clear" w:color="auto" w:fill="auto"/>
            <w:noWrap/>
            <w:vAlign w:val="center"/>
            <w:hideMark/>
          </w:tcPr>
          <w:p w14:paraId="01916B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2C52B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115C8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76EC4B0" w14:textId="77777777" w:rsidTr="00D94516">
        <w:trPr>
          <w:trHeight w:val="375"/>
        </w:trPr>
        <w:tc>
          <w:tcPr>
            <w:tcW w:w="965" w:type="dxa"/>
            <w:shd w:val="clear" w:color="auto" w:fill="auto"/>
            <w:noWrap/>
            <w:vAlign w:val="center"/>
            <w:hideMark/>
          </w:tcPr>
          <w:p w14:paraId="641E6A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11356.2</w:t>
            </w:r>
          </w:p>
        </w:tc>
        <w:tc>
          <w:tcPr>
            <w:tcW w:w="736" w:type="dxa"/>
            <w:shd w:val="clear" w:color="auto" w:fill="auto"/>
            <w:noWrap/>
            <w:vAlign w:val="center"/>
            <w:hideMark/>
          </w:tcPr>
          <w:p w14:paraId="7DF94D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02F8E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B67C7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B6413FA" w14:textId="77777777" w:rsidTr="00D94516">
        <w:trPr>
          <w:trHeight w:val="375"/>
        </w:trPr>
        <w:tc>
          <w:tcPr>
            <w:tcW w:w="965" w:type="dxa"/>
            <w:shd w:val="clear" w:color="auto" w:fill="auto"/>
            <w:noWrap/>
            <w:vAlign w:val="center"/>
            <w:hideMark/>
          </w:tcPr>
          <w:p w14:paraId="6F7C87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11358.1</w:t>
            </w:r>
          </w:p>
        </w:tc>
        <w:tc>
          <w:tcPr>
            <w:tcW w:w="736" w:type="dxa"/>
            <w:shd w:val="clear" w:color="auto" w:fill="auto"/>
            <w:noWrap/>
            <w:vAlign w:val="center"/>
            <w:hideMark/>
          </w:tcPr>
          <w:p w14:paraId="1757D1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F0658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16F06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67BA242" w14:textId="77777777" w:rsidTr="00D94516">
        <w:trPr>
          <w:trHeight w:val="375"/>
        </w:trPr>
        <w:tc>
          <w:tcPr>
            <w:tcW w:w="965" w:type="dxa"/>
            <w:shd w:val="clear" w:color="auto" w:fill="auto"/>
            <w:noWrap/>
            <w:vAlign w:val="center"/>
            <w:hideMark/>
          </w:tcPr>
          <w:p w14:paraId="395F38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11360.9</w:t>
            </w:r>
          </w:p>
        </w:tc>
        <w:tc>
          <w:tcPr>
            <w:tcW w:w="736" w:type="dxa"/>
            <w:shd w:val="clear" w:color="auto" w:fill="auto"/>
            <w:noWrap/>
            <w:vAlign w:val="center"/>
            <w:hideMark/>
          </w:tcPr>
          <w:p w14:paraId="14FB3F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5B2EA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BE68B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9AE7185" w14:textId="77777777" w:rsidTr="00D94516">
        <w:trPr>
          <w:trHeight w:val="375"/>
        </w:trPr>
        <w:tc>
          <w:tcPr>
            <w:tcW w:w="965" w:type="dxa"/>
            <w:shd w:val="clear" w:color="auto" w:fill="auto"/>
            <w:noWrap/>
            <w:vAlign w:val="center"/>
            <w:hideMark/>
          </w:tcPr>
          <w:p w14:paraId="200C6C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11363.7</w:t>
            </w:r>
          </w:p>
        </w:tc>
        <w:tc>
          <w:tcPr>
            <w:tcW w:w="736" w:type="dxa"/>
            <w:shd w:val="clear" w:color="auto" w:fill="auto"/>
            <w:noWrap/>
            <w:vAlign w:val="center"/>
            <w:hideMark/>
          </w:tcPr>
          <w:p w14:paraId="17B708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3DA9F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52EA6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354D4A8" w14:textId="77777777" w:rsidTr="00D94516">
        <w:trPr>
          <w:trHeight w:val="375"/>
        </w:trPr>
        <w:tc>
          <w:tcPr>
            <w:tcW w:w="965" w:type="dxa"/>
            <w:shd w:val="clear" w:color="auto" w:fill="auto"/>
            <w:noWrap/>
            <w:vAlign w:val="center"/>
            <w:hideMark/>
          </w:tcPr>
          <w:p w14:paraId="3445F9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11365.5</w:t>
            </w:r>
          </w:p>
        </w:tc>
        <w:tc>
          <w:tcPr>
            <w:tcW w:w="736" w:type="dxa"/>
            <w:shd w:val="clear" w:color="auto" w:fill="auto"/>
            <w:noWrap/>
            <w:vAlign w:val="center"/>
            <w:hideMark/>
          </w:tcPr>
          <w:p w14:paraId="7B75D2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22C66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C6C57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65086FD" w14:textId="77777777" w:rsidTr="00D94516">
        <w:trPr>
          <w:trHeight w:val="375"/>
        </w:trPr>
        <w:tc>
          <w:tcPr>
            <w:tcW w:w="965" w:type="dxa"/>
            <w:shd w:val="clear" w:color="auto" w:fill="auto"/>
            <w:noWrap/>
            <w:vAlign w:val="center"/>
            <w:hideMark/>
          </w:tcPr>
          <w:p w14:paraId="786F14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11368.3</w:t>
            </w:r>
          </w:p>
        </w:tc>
        <w:tc>
          <w:tcPr>
            <w:tcW w:w="736" w:type="dxa"/>
            <w:shd w:val="clear" w:color="auto" w:fill="auto"/>
            <w:noWrap/>
            <w:vAlign w:val="center"/>
            <w:hideMark/>
          </w:tcPr>
          <w:p w14:paraId="58796D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573E8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AB394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36FC4A8" w14:textId="77777777" w:rsidTr="00D94516">
        <w:trPr>
          <w:trHeight w:val="375"/>
        </w:trPr>
        <w:tc>
          <w:tcPr>
            <w:tcW w:w="965" w:type="dxa"/>
            <w:shd w:val="clear" w:color="auto" w:fill="auto"/>
            <w:noWrap/>
            <w:vAlign w:val="center"/>
            <w:hideMark/>
          </w:tcPr>
          <w:p w14:paraId="7A5756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11371.1</w:t>
            </w:r>
          </w:p>
        </w:tc>
        <w:tc>
          <w:tcPr>
            <w:tcW w:w="736" w:type="dxa"/>
            <w:shd w:val="clear" w:color="auto" w:fill="auto"/>
            <w:noWrap/>
            <w:vAlign w:val="center"/>
            <w:hideMark/>
          </w:tcPr>
          <w:p w14:paraId="039A73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752A2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834FA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44802D2" w14:textId="77777777" w:rsidTr="00D94516">
        <w:trPr>
          <w:trHeight w:val="375"/>
        </w:trPr>
        <w:tc>
          <w:tcPr>
            <w:tcW w:w="965" w:type="dxa"/>
            <w:shd w:val="clear" w:color="auto" w:fill="auto"/>
            <w:noWrap/>
            <w:vAlign w:val="center"/>
            <w:hideMark/>
          </w:tcPr>
          <w:p w14:paraId="31D82F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11372.9</w:t>
            </w:r>
          </w:p>
        </w:tc>
        <w:tc>
          <w:tcPr>
            <w:tcW w:w="736" w:type="dxa"/>
            <w:shd w:val="clear" w:color="auto" w:fill="auto"/>
            <w:noWrap/>
            <w:vAlign w:val="center"/>
            <w:hideMark/>
          </w:tcPr>
          <w:p w14:paraId="4D9402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24378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1646A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2FC6520" w14:textId="77777777" w:rsidTr="00D94516">
        <w:trPr>
          <w:trHeight w:val="375"/>
        </w:trPr>
        <w:tc>
          <w:tcPr>
            <w:tcW w:w="965" w:type="dxa"/>
            <w:shd w:val="clear" w:color="auto" w:fill="auto"/>
            <w:noWrap/>
            <w:vAlign w:val="center"/>
            <w:hideMark/>
          </w:tcPr>
          <w:p w14:paraId="09A131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11375.7</w:t>
            </w:r>
          </w:p>
        </w:tc>
        <w:tc>
          <w:tcPr>
            <w:tcW w:w="736" w:type="dxa"/>
            <w:shd w:val="clear" w:color="auto" w:fill="auto"/>
            <w:noWrap/>
            <w:vAlign w:val="center"/>
            <w:hideMark/>
          </w:tcPr>
          <w:p w14:paraId="07E71F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8BDA5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E886E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2A15171" w14:textId="77777777" w:rsidTr="00D94516">
        <w:trPr>
          <w:trHeight w:val="375"/>
        </w:trPr>
        <w:tc>
          <w:tcPr>
            <w:tcW w:w="965" w:type="dxa"/>
            <w:shd w:val="clear" w:color="auto" w:fill="auto"/>
            <w:noWrap/>
            <w:vAlign w:val="center"/>
            <w:hideMark/>
          </w:tcPr>
          <w:p w14:paraId="67C05E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11378.5</w:t>
            </w:r>
          </w:p>
        </w:tc>
        <w:tc>
          <w:tcPr>
            <w:tcW w:w="736" w:type="dxa"/>
            <w:shd w:val="clear" w:color="auto" w:fill="auto"/>
            <w:noWrap/>
            <w:vAlign w:val="center"/>
            <w:hideMark/>
          </w:tcPr>
          <w:p w14:paraId="59FE16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3B8CB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35B5A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22E1115" w14:textId="77777777" w:rsidTr="00D94516">
        <w:trPr>
          <w:trHeight w:val="375"/>
        </w:trPr>
        <w:tc>
          <w:tcPr>
            <w:tcW w:w="965" w:type="dxa"/>
            <w:shd w:val="clear" w:color="auto" w:fill="auto"/>
            <w:noWrap/>
            <w:vAlign w:val="center"/>
            <w:hideMark/>
          </w:tcPr>
          <w:p w14:paraId="41BE24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11380.4</w:t>
            </w:r>
          </w:p>
        </w:tc>
        <w:tc>
          <w:tcPr>
            <w:tcW w:w="736" w:type="dxa"/>
            <w:shd w:val="clear" w:color="auto" w:fill="auto"/>
            <w:noWrap/>
            <w:vAlign w:val="center"/>
            <w:hideMark/>
          </w:tcPr>
          <w:p w14:paraId="3699BA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2A24B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73F4B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A54B185" w14:textId="77777777" w:rsidTr="00D94516">
        <w:trPr>
          <w:trHeight w:val="375"/>
        </w:trPr>
        <w:tc>
          <w:tcPr>
            <w:tcW w:w="965" w:type="dxa"/>
            <w:shd w:val="clear" w:color="auto" w:fill="auto"/>
            <w:noWrap/>
            <w:vAlign w:val="center"/>
            <w:hideMark/>
          </w:tcPr>
          <w:p w14:paraId="3C51F5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11383.2</w:t>
            </w:r>
          </w:p>
        </w:tc>
        <w:tc>
          <w:tcPr>
            <w:tcW w:w="736" w:type="dxa"/>
            <w:shd w:val="clear" w:color="auto" w:fill="auto"/>
            <w:noWrap/>
            <w:vAlign w:val="center"/>
            <w:hideMark/>
          </w:tcPr>
          <w:p w14:paraId="2F3D28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845B6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579BD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3ADCCC2" w14:textId="77777777" w:rsidTr="00D94516">
        <w:trPr>
          <w:trHeight w:val="375"/>
        </w:trPr>
        <w:tc>
          <w:tcPr>
            <w:tcW w:w="965" w:type="dxa"/>
            <w:shd w:val="clear" w:color="auto" w:fill="auto"/>
            <w:noWrap/>
            <w:vAlign w:val="center"/>
            <w:hideMark/>
          </w:tcPr>
          <w:p w14:paraId="0E2B13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11385.9</w:t>
            </w:r>
          </w:p>
        </w:tc>
        <w:tc>
          <w:tcPr>
            <w:tcW w:w="736" w:type="dxa"/>
            <w:shd w:val="clear" w:color="auto" w:fill="auto"/>
            <w:noWrap/>
            <w:vAlign w:val="center"/>
            <w:hideMark/>
          </w:tcPr>
          <w:p w14:paraId="258CB4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1F7F0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FC3C0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8226497" w14:textId="77777777" w:rsidTr="00D94516">
        <w:trPr>
          <w:trHeight w:val="375"/>
        </w:trPr>
        <w:tc>
          <w:tcPr>
            <w:tcW w:w="965" w:type="dxa"/>
            <w:shd w:val="clear" w:color="auto" w:fill="auto"/>
            <w:noWrap/>
            <w:vAlign w:val="center"/>
            <w:hideMark/>
          </w:tcPr>
          <w:p w14:paraId="4D951F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11387.8</w:t>
            </w:r>
          </w:p>
        </w:tc>
        <w:tc>
          <w:tcPr>
            <w:tcW w:w="736" w:type="dxa"/>
            <w:shd w:val="clear" w:color="auto" w:fill="auto"/>
            <w:noWrap/>
            <w:vAlign w:val="center"/>
            <w:hideMark/>
          </w:tcPr>
          <w:p w14:paraId="6CE515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B68B1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A757B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C85CB96" w14:textId="77777777" w:rsidTr="00D94516">
        <w:trPr>
          <w:trHeight w:val="375"/>
        </w:trPr>
        <w:tc>
          <w:tcPr>
            <w:tcW w:w="965" w:type="dxa"/>
            <w:shd w:val="clear" w:color="auto" w:fill="auto"/>
            <w:noWrap/>
            <w:vAlign w:val="center"/>
            <w:hideMark/>
          </w:tcPr>
          <w:p w14:paraId="1A79B9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11390.6</w:t>
            </w:r>
          </w:p>
        </w:tc>
        <w:tc>
          <w:tcPr>
            <w:tcW w:w="736" w:type="dxa"/>
            <w:shd w:val="clear" w:color="auto" w:fill="auto"/>
            <w:noWrap/>
            <w:vAlign w:val="center"/>
            <w:hideMark/>
          </w:tcPr>
          <w:p w14:paraId="4ADC38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D6843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3E03C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E2D0BB9" w14:textId="77777777" w:rsidTr="00D94516">
        <w:trPr>
          <w:trHeight w:val="375"/>
        </w:trPr>
        <w:tc>
          <w:tcPr>
            <w:tcW w:w="965" w:type="dxa"/>
            <w:shd w:val="clear" w:color="auto" w:fill="auto"/>
            <w:noWrap/>
            <w:vAlign w:val="center"/>
            <w:hideMark/>
          </w:tcPr>
          <w:p w14:paraId="63E01F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11393.4</w:t>
            </w:r>
          </w:p>
        </w:tc>
        <w:tc>
          <w:tcPr>
            <w:tcW w:w="736" w:type="dxa"/>
            <w:shd w:val="clear" w:color="auto" w:fill="auto"/>
            <w:noWrap/>
            <w:vAlign w:val="center"/>
            <w:hideMark/>
          </w:tcPr>
          <w:p w14:paraId="282700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B4FA7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9DAE9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D7C7D2D" w14:textId="77777777" w:rsidTr="00D94516">
        <w:trPr>
          <w:trHeight w:val="375"/>
        </w:trPr>
        <w:tc>
          <w:tcPr>
            <w:tcW w:w="965" w:type="dxa"/>
            <w:shd w:val="clear" w:color="auto" w:fill="auto"/>
            <w:noWrap/>
            <w:vAlign w:val="center"/>
            <w:hideMark/>
          </w:tcPr>
          <w:p w14:paraId="41276F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11395.2</w:t>
            </w:r>
          </w:p>
        </w:tc>
        <w:tc>
          <w:tcPr>
            <w:tcW w:w="736" w:type="dxa"/>
            <w:shd w:val="clear" w:color="auto" w:fill="auto"/>
            <w:noWrap/>
            <w:vAlign w:val="center"/>
            <w:hideMark/>
          </w:tcPr>
          <w:p w14:paraId="20DC44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D39E9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1BA27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B429673" w14:textId="77777777" w:rsidTr="00D94516">
        <w:trPr>
          <w:trHeight w:val="375"/>
        </w:trPr>
        <w:tc>
          <w:tcPr>
            <w:tcW w:w="965" w:type="dxa"/>
            <w:shd w:val="clear" w:color="auto" w:fill="auto"/>
            <w:noWrap/>
            <w:vAlign w:val="center"/>
            <w:hideMark/>
          </w:tcPr>
          <w:p w14:paraId="7BDAEC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11398.0</w:t>
            </w:r>
          </w:p>
        </w:tc>
        <w:tc>
          <w:tcPr>
            <w:tcW w:w="736" w:type="dxa"/>
            <w:shd w:val="clear" w:color="auto" w:fill="auto"/>
            <w:noWrap/>
            <w:vAlign w:val="center"/>
            <w:hideMark/>
          </w:tcPr>
          <w:p w14:paraId="18BB83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CA869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3E24A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41411C2" w14:textId="77777777" w:rsidTr="00D94516">
        <w:trPr>
          <w:trHeight w:val="375"/>
        </w:trPr>
        <w:tc>
          <w:tcPr>
            <w:tcW w:w="965" w:type="dxa"/>
            <w:shd w:val="clear" w:color="auto" w:fill="auto"/>
            <w:noWrap/>
            <w:vAlign w:val="center"/>
            <w:hideMark/>
          </w:tcPr>
          <w:p w14:paraId="749298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11400.8</w:t>
            </w:r>
          </w:p>
        </w:tc>
        <w:tc>
          <w:tcPr>
            <w:tcW w:w="736" w:type="dxa"/>
            <w:shd w:val="clear" w:color="auto" w:fill="auto"/>
            <w:noWrap/>
            <w:vAlign w:val="center"/>
            <w:hideMark/>
          </w:tcPr>
          <w:p w14:paraId="36DF7E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70841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2BDBD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D11D165" w14:textId="77777777" w:rsidTr="00D94516">
        <w:trPr>
          <w:trHeight w:val="375"/>
        </w:trPr>
        <w:tc>
          <w:tcPr>
            <w:tcW w:w="965" w:type="dxa"/>
            <w:shd w:val="clear" w:color="auto" w:fill="auto"/>
            <w:noWrap/>
            <w:vAlign w:val="center"/>
            <w:hideMark/>
          </w:tcPr>
          <w:p w14:paraId="20FA10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11402.6</w:t>
            </w:r>
          </w:p>
        </w:tc>
        <w:tc>
          <w:tcPr>
            <w:tcW w:w="736" w:type="dxa"/>
            <w:shd w:val="clear" w:color="auto" w:fill="auto"/>
            <w:noWrap/>
            <w:vAlign w:val="center"/>
            <w:hideMark/>
          </w:tcPr>
          <w:p w14:paraId="345F78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DB0A9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D51FA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7C2FA0E" w14:textId="77777777" w:rsidTr="00D94516">
        <w:trPr>
          <w:trHeight w:val="375"/>
        </w:trPr>
        <w:tc>
          <w:tcPr>
            <w:tcW w:w="965" w:type="dxa"/>
            <w:shd w:val="clear" w:color="auto" w:fill="auto"/>
            <w:noWrap/>
            <w:vAlign w:val="center"/>
            <w:hideMark/>
          </w:tcPr>
          <w:p w14:paraId="4F9AD2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11405.4</w:t>
            </w:r>
          </w:p>
        </w:tc>
        <w:tc>
          <w:tcPr>
            <w:tcW w:w="736" w:type="dxa"/>
            <w:shd w:val="clear" w:color="auto" w:fill="auto"/>
            <w:noWrap/>
            <w:vAlign w:val="center"/>
            <w:hideMark/>
          </w:tcPr>
          <w:p w14:paraId="0193FF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5B991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B1ECD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5E1D561" w14:textId="77777777" w:rsidTr="00D94516">
        <w:trPr>
          <w:trHeight w:val="375"/>
        </w:trPr>
        <w:tc>
          <w:tcPr>
            <w:tcW w:w="965" w:type="dxa"/>
            <w:shd w:val="clear" w:color="auto" w:fill="auto"/>
            <w:noWrap/>
            <w:vAlign w:val="center"/>
            <w:hideMark/>
          </w:tcPr>
          <w:p w14:paraId="1DFFD0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11408.2</w:t>
            </w:r>
          </w:p>
        </w:tc>
        <w:tc>
          <w:tcPr>
            <w:tcW w:w="736" w:type="dxa"/>
            <w:shd w:val="clear" w:color="auto" w:fill="auto"/>
            <w:noWrap/>
            <w:vAlign w:val="center"/>
            <w:hideMark/>
          </w:tcPr>
          <w:p w14:paraId="79F015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A7E41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890CB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3F20216" w14:textId="77777777" w:rsidTr="00D94516">
        <w:trPr>
          <w:trHeight w:val="375"/>
        </w:trPr>
        <w:tc>
          <w:tcPr>
            <w:tcW w:w="965" w:type="dxa"/>
            <w:shd w:val="clear" w:color="auto" w:fill="auto"/>
            <w:noWrap/>
            <w:vAlign w:val="center"/>
            <w:hideMark/>
          </w:tcPr>
          <w:p w14:paraId="53C3D2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11410.1</w:t>
            </w:r>
          </w:p>
        </w:tc>
        <w:tc>
          <w:tcPr>
            <w:tcW w:w="736" w:type="dxa"/>
            <w:shd w:val="clear" w:color="auto" w:fill="auto"/>
            <w:noWrap/>
            <w:vAlign w:val="center"/>
            <w:hideMark/>
          </w:tcPr>
          <w:p w14:paraId="1A7F2B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BAE2A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3B1B8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CFD18A5" w14:textId="77777777" w:rsidTr="00D94516">
        <w:trPr>
          <w:trHeight w:val="375"/>
        </w:trPr>
        <w:tc>
          <w:tcPr>
            <w:tcW w:w="965" w:type="dxa"/>
            <w:shd w:val="clear" w:color="auto" w:fill="auto"/>
            <w:noWrap/>
            <w:vAlign w:val="center"/>
            <w:hideMark/>
          </w:tcPr>
          <w:p w14:paraId="0646EB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11412.8</w:t>
            </w:r>
          </w:p>
        </w:tc>
        <w:tc>
          <w:tcPr>
            <w:tcW w:w="736" w:type="dxa"/>
            <w:shd w:val="clear" w:color="auto" w:fill="auto"/>
            <w:noWrap/>
            <w:vAlign w:val="center"/>
            <w:hideMark/>
          </w:tcPr>
          <w:p w14:paraId="69B20C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A12D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867B0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5E11D3D" w14:textId="77777777" w:rsidTr="00D94516">
        <w:trPr>
          <w:trHeight w:val="375"/>
        </w:trPr>
        <w:tc>
          <w:tcPr>
            <w:tcW w:w="965" w:type="dxa"/>
            <w:shd w:val="clear" w:color="auto" w:fill="auto"/>
            <w:noWrap/>
            <w:vAlign w:val="center"/>
            <w:hideMark/>
          </w:tcPr>
          <w:p w14:paraId="14A76A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11415.6</w:t>
            </w:r>
          </w:p>
        </w:tc>
        <w:tc>
          <w:tcPr>
            <w:tcW w:w="736" w:type="dxa"/>
            <w:shd w:val="clear" w:color="auto" w:fill="auto"/>
            <w:noWrap/>
            <w:vAlign w:val="center"/>
            <w:hideMark/>
          </w:tcPr>
          <w:p w14:paraId="759F34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7BF3A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E38D8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8502C75" w14:textId="77777777" w:rsidTr="00D94516">
        <w:trPr>
          <w:trHeight w:val="375"/>
        </w:trPr>
        <w:tc>
          <w:tcPr>
            <w:tcW w:w="965" w:type="dxa"/>
            <w:shd w:val="clear" w:color="auto" w:fill="auto"/>
            <w:noWrap/>
            <w:vAlign w:val="center"/>
            <w:hideMark/>
          </w:tcPr>
          <w:p w14:paraId="082B8A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11417.5</w:t>
            </w:r>
          </w:p>
        </w:tc>
        <w:tc>
          <w:tcPr>
            <w:tcW w:w="736" w:type="dxa"/>
            <w:shd w:val="clear" w:color="auto" w:fill="auto"/>
            <w:noWrap/>
            <w:vAlign w:val="center"/>
            <w:hideMark/>
          </w:tcPr>
          <w:p w14:paraId="0959D7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6AD17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96B66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9259C96" w14:textId="77777777" w:rsidTr="00D94516">
        <w:trPr>
          <w:trHeight w:val="375"/>
        </w:trPr>
        <w:tc>
          <w:tcPr>
            <w:tcW w:w="965" w:type="dxa"/>
            <w:shd w:val="clear" w:color="auto" w:fill="auto"/>
            <w:noWrap/>
            <w:vAlign w:val="center"/>
            <w:hideMark/>
          </w:tcPr>
          <w:p w14:paraId="76C664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11420.3</w:t>
            </w:r>
          </w:p>
        </w:tc>
        <w:tc>
          <w:tcPr>
            <w:tcW w:w="736" w:type="dxa"/>
            <w:shd w:val="clear" w:color="auto" w:fill="auto"/>
            <w:noWrap/>
            <w:vAlign w:val="center"/>
            <w:hideMark/>
          </w:tcPr>
          <w:p w14:paraId="34013D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E9E45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8D973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8AA6C20" w14:textId="77777777" w:rsidTr="00D94516">
        <w:trPr>
          <w:trHeight w:val="375"/>
        </w:trPr>
        <w:tc>
          <w:tcPr>
            <w:tcW w:w="965" w:type="dxa"/>
            <w:shd w:val="clear" w:color="auto" w:fill="auto"/>
            <w:noWrap/>
            <w:vAlign w:val="center"/>
            <w:hideMark/>
          </w:tcPr>
          <w:p w14:paraId="52F4E2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11423.0</w:t>
            </w:r>
          </w:p>
        </w:tc>
        <w:tc>
          <w:tcPr>
            <w:tcW w:w="736" w:type="dxa"/>
            <w:shd w:val="clear" w:color="auto" w:fill="auto"/>
            <w:noWrap/>
            <w:vAlign w:val="center"/>
            <w:hideMark/>
          </w:tcPr>
          <w:p w14:paraId="1799E2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58FB2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4BE03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6DF0DEF" w14:textId="77777777" w:rsidTr="00D94516">
        <w:trPr>
          <w:trHeight w:val="375"/>
        </w:trPr>
        <w:tc>
          <w:tcPr>
            <w:tcW w:w="965" w:type="dxa"/>
            <w:shd w:val="clear" w:color="auto" w:fill="auto"/>
            <w:noWrap/>
            <w:vAlign w:val="center"/>
            <w:hideMark/>
          </w:tcPr>
          <w:p w14:paraId="7D02E2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11424.9</w:t>
            </w:r>
          </w:p>
        </w:tc>
        <w:tc>
          <w:tcPr>
            <w:tcW w:w="736" w:type="dxa"/>
            <w:shd w:val="clear" w:color="auto" w:fill="auto"/>
            <w:noWrap/>
            <w:vAlign w:val="center"/>
            <w:hideMark/>
          </w:tcPr>
          <w:p w14:paraId="72B2E2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3A265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80F1D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643C37C" w14:textId="77777777" w:rsidTr="00D94516">
        <w:trPr>
          <w:trHeight w:val="375"/>
        </w:trPr>
        <w:tc>
          <w:tcPr>
            <w:tcW w:w="965" w:type="dxa"/>
            <w:shd w:val="clear" w:color="auto" w:fill="auto"/>
            <w:noWrap/>
            <w:vAlign w:val="center"/>
            <w:hideMark/>
          </w:tcPr>
          <w:p w14:paraId="062641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11427.7</w:t>
            </w:r>
          </w:p>
        </w:tc>
        <w:tc>
          <w:tcPr>
            <w:tcW w:w="736" w:type="dxa"/>
            <w:shd w:val="clear" w:color="auto" w:fill="auto"/>
            <w:noWrap/>
            <w:vAlign w:val="center"/>
            <w:hideMark/>
          </w:tcPr>
          <w:p w14:paraId="04A5BD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569DD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96081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49C33F3" w14:textId="77777777" w:rsidTr="00D94516">
        <w:trPr>
          <w:trHeight w:val="375"/>
        </w:trPr>
        <w:tc>
          <w:tcPr>
            <w:tcW w:w="965" w:type="dxa"/>
            <w:shd w:val="clear" w:color="auto" w:fill="auto"/>
            <w:noWrap/>
            <w:vAlign w:val="center"/>
            <w:hideMark/>
          </w:tcPr>
          <w:p w14:paraId="20AF5E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11430.5</w:t>
            </w:r>
          </w:p>
        </w:tc>
        <w:tc>
          <w:tcPr>
            <w:tcW w:w="736" w:type="dxa"/>
            <w:shd w:val="clear" w:color="auto" w:fill="auto"/>
            <w:noWrap/>
            <w:vAlign w:val="center"/>
            <w:hideMark/>
          </w:tcPr>
          <w:p w14:paraId="02BF1D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8CC71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62DC2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3E00F4E" w14:textId="77777777" w:rsidTr="00D94516">
        <w:trPr>
          <w:trHeight w:val="375"/>
        </w:trPr>
        <w:tc>
          <w:tcPr>
            <w:tcW w:w="965" w:type="dxa"/>
            <w:shd w:val="clear" w:color="auto" w:fill="auto"/>
            <w:noWrap/>
            <w:vAlign w:val="center"/>
            <w:hideMark/>
          </w:tcPr>
          <w:p w14:paraId="6781C5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11432.3</w:t>
            </w:r>
          </w:p>
        </w:tc>
        <w:tc>
          <w:tcPr>
            <w:tcW w:w="736" w:type="dxa"/>
            <w:shd w:val="clear" w:color="auto" w:fill="auto"/>
            <w:noWrap/>
            <w:vAlign w:val="center"/>
            <w:hideMark/>
          </w:tcPr>
          <w:p w14:paraId="78713A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ACCAC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8FA42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F569FD2" w14:textId="77777777" w:rsidTr="00D94516">
        <w:trPr>
          <w:trHeight w:val="375"/>
        </w:trPr>
        <w:tc>
          <w:tcPr>
            <w:tcW w:w="965" w:type="dxa"/>
            <w:shd w:val="clear" w:color="auto" w:fill="auto"/>
            <w:noWrap/>
            <w:vAlign w:val="center"/>
            <w:hideMark/>
          </w:tcPr>
          <w:p w14:paraId="45B7DC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11435.1</w:t>
            </w:r>
          </w:p>
        </w:tc>
        <w:tc>
          <w:tcPr>
            <w:tcW w:w="736" w:type="dxa"/>
            <w:shd w:val="clear" w:color="auto" w:fill="auto"/>
            <w:noWrap/>
            <w:vAlign w:val="center"/>
            <w:hideMark/>
          </w:tcPr>
          <w:p w14:paraId="398D71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24E62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4161C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7C919B3" w14:textId="77777777" w:rsidTr="00D94516">
        <w:trPr>
          <w:trHeight w:val="375"/>
        </w:trPr>
        <w:tc>
          <w:tcPr>
            <w:tcW w:w="965" w:type="dxa"/>
            <w:shd w:val="clear" w:color="auto" w:fill="auto"/>
            <w:noWrap/>
            <w:vAlign w:val="center"/>
            <w:hideMark/>
          </w:tcPr>
          <w:p w14:paraId="293E01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11437.9</w:t>
            </w:r>
          </w:p>
        </w:tc>
        <w:tc>
          <w:tcPr>
            <w:tcW w:w="736" w:type="dxa"/>
            <w:shd w:val="clear" w:color="auto" w:fill="auto"/>
            <w:noWrap/>
            <w:vAlign w:val="center"/>
            <w:hideMark/>
          </w:tcPr>
          <w:p w14:paraId="4AD206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647F5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196F8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CE9922F" w14:textId="77777777" w:rsidTr="00D94516">
        <w:trPr>
          <w:trHeight w:val="375"/>
        </w:trPr>
        <w:tc>
          <w:tcPr>
            <w:tcW w:w="965" w:type="dxa"/>
            <w:shd w:val="clear" w:color="auto" w:fill="auto"/>
            <w:noWrap/>
            <w:vAlign w:val="center"/>
            <w:hideMark/>
          </w:tcPr>
          <w:p w14:paraId="58EBCC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11439.7</w:t>
            </w:r>
          </w:p>
        </w:tc>
        <w:tc>
          <w:tcPr>
            <w:tcW w:w="736" w:type="dxa"/>
            <w:shd w:val="clear" w:color="auto" w:fill="auto"/>
            <w:noWrap/>
            <w:vAlign w:val="center"/>
            <w:hideMark/>
          </w:tcPr>
          <w:p w14:paraId="691FC0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22178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90982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77A7E3E" w14:textId="77777777" w:rsidTr="00D94516">
        <w:trPr>
          <w:trHeight w:val="375"/>
        </w:trPr>
        <w:tc>
          <w:tcPr>
            <w:tcW w:w="965" w:type="dxa"/>
            <w:shd w:val="clear" w:color="auto" w:fill="auto"/>
            <w:noWrap/>
            <w:vAlign w:val="center"/>
            <w:hideMark/>
          </w:tcPr>
          <w:p w14:paraId="0799F9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11442.5</w:t>
            </w:r>
          </w:p>
        </w:tc>
        <w:tc>
          <w:tcPr>
            <w:tcW w:w="736" w:type="dxa"/>
            <w:shd w:val="clear" w:color="auto" w:fill="auto"/>
            <w:noWrap/>
            <w:vAlign w:val="center"/>
            <w:hideMark/>
          </w:tcPr>
          <w:p w14:paraId="391025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B8BDE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FED23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72FBDDF" w14:textId="77777777" w:rsidTr="00D94516">
        <w:trPr>
          <w:trHeight w:val="375"/>
        </w:trPr>
        <w:tc>
          <w:tcPr>
            <w:tcW w:w="965" w:type="dxa"/>
            <w:shd w:val="clear" w:color="auto" w:fill="auto"/>
            <w:noWrap/>
            <w:vAlign w:val="center"/>
            <w:hideMark/>
          </w:tcPr>
          <w:p w14:paraId="4149E1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11445.3</w:t>
            </w:r>
          </w:p>
        </w:tc>
        <w:tc>
          <w:tcPr>
            <w:tcW w:w="736" w:type="dxa"/>
            <w:shd w:val="clear" w:color="auto" w:fill="auto"/>
            <w:noWrap/>
            <w:vAlign w:val="center"/>
            <w:hideMark/>
          </w:tcPr>
          <w:p w14:paraId="4A4C53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D2BEE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9679E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EEB5B07" w14:textId="77777777" w:rsidTr="00D94516">
        <w:trPr>
          <w:trHeight w:val="375"/>
        </w:trPr>
        <w:tc>
          <w:tcPr>
            <w:tcW w:w="965" w:type="dxa"/>
            <w:shd w:val="clear" w:color="auto" w:fill="auto"/>
            <w:noWrap/>
            <w:vAlign w:val="center"/>
            <w:hideMark/>
          </w:tcPr>
          <w:p w14:paraId="6D93D0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11447.2</w:t>
            </w:r>
          </w:p>
        </w:tc>
        <w:tc>
          <w:tcPr>
            <w:tcW w:w="736" w:type="dxa"/>
            <w:shd w:val="clear" w:color="auto" w:fill="auto"/>
            <w:noWrap/>
            <w:vAlign w:val="center"/>
            <w:hideMark/>
          </w:tcPr>
          <w:p w14:paraId="5ABA68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C3B57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B9E31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6C94A00" w14:textId="77777777" w:rsidTr="00D94516">
        <w:trPr>
          <w:trHeight w:val="375"/>
        </w:trPr>
        <w:tc>
          <w:tcPr>
            <w:tcW w:w="965" w:type="dxa"/>
            <w:shd w:val="clear" w:color="auto" w:fill="auto"/>
            <w:noWrap/>
            <w:vAlign w:val="center"/>
            <w:hideMark/>
          </w:tcPr>
          <w:p w14:paraId="760FE5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11450.0</w:t>
            </w:r>
          </w:p>
        </w:tc>
        <w:tc>
          <w:tcPr>
            <w:tcW w:w="736" w:type="dxa"/>
            <w:shd w:val="clear" w:color="auto" w:fill="auto"/>
            <w:noWrap/>
            <w:vAlign w:val="center"/>
            <w:hideMark/>
          </w:tcPr>
          <w:p w14:paraId="5AE13D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E0D76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57BBB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297FE131" w14:textId="77777777" w:rsidTr="00D94516">
        <w:trPr>
          <w:trHeight w:val="375"/>
        </w:trPr>
        <w:tc>
          <w:tcPr>
            <w:tcW w:w="965" w:type="dxa"/>
            <w:shd w:val="clear" w:color="auto" w:fill="auto"/>
            <w:noWrap/>
            <w:vAlign w:val="center"/>
            <w:hideMark/>
          </w:tcPr>
          <w:p w14:paraId="5328BD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11452.7</w:t>
            </w:r>
          </w:p>
        </w:tc>
        <w:tc>
          <w:tcPr>
            <w:tcW w:w="736" w:type="dxa"/>
            <w:shd w:val="clear" w:color="auto" w:fill="auto"/>
            <w:noWrap/>
            <w:vAlign w:val="center"/>
            <w:hideMark/>
          </w:tcPr>
          <w:p w14:paraId="5D0895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D53EE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7FA54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335457F" w14:textId="77777777" w:rsidTr="00D94516">
        <w:trPr>
          <w:trHeight w:val="375"/>
        </w:trPr>
        <w:tc>
          <w:tcPr>
            <w:tcW w:w="965" w:type="dxa"/>
            <w:shd w:val="clear" w:color="auto" w:fill="auto"/>
            <w:noWrap/>
            <w:vAlign w:val="center"/>
            <w:hideMark/>
          </w:tcPr>
          <w:p w14:paraId="29EECD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11454.6</w:t>
            </w:r>
          </w:p>
        </w:tc>
        <w:tc>
          <w:tcPr>
            <w:tcW w:w="736" w:type="dxa"/>
            <w:shd w:val="clear" w:color="auto" w:fill="auto"/>
            <w:noWrap/>
            <w:vAlign w:val="center"/>
            <w:hideMark/>
          </w:tcPr>
          <w:p w14:paraId="494F54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3662B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1B18B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D1832A8" w14:textId="77777777" w:rsidTr="00D94516">
        <w:trPr>
          <w:trHeight w:val="375"/>
        </w:trPr>
        <w:tc>
          <w:tcPr>
            <w:tcW w:w="965" w:type="dxa"/>
            <w:shd w:val="clear" w:color="auto" w:fill="auto"/>
            <w:noWrap/>
            <w:vAlign w:val="center"/>
            <w:hideMark/>
          </w:tcPr>
          <w:p w14:paraId="7DB7CE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11457.4</w:t>
            </w:r>
          </w:p>
        </w:tc>
        <w:tc>
          <w:tcPr>
            <w:tcW w:w="736" w:type="dxa"/>
            <w:shd w:val="clear" w:color="auto" w:fill="auto"/>
            <w:noWrap/>
            <w:vAlign w:val="center"/>
            <w:hideMark/>
          </w:tcPr>
          <w:p w14:paraId="0F6DE8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69045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7BF33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668291A" w14:textId="77777777" w:rsidTr="00D94516">
        <w:trPr>
          <w:trHeight w:val="375"/>
        </w:trPr>
        <w:tc>
          <w:tcPr>
            <w:tcW w:w="965" w:type="dxa"/>
            <w:shd w:val="clear" w:color="auto" w:fill="auto"/>
            <w:noWrap/>
            <w:vAlign w:val="center"/>
            <w:hideMark/>
          </w:tcPr>
          <w:p w14:paraId="145C12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11460.2</w:t>
            </w:r>
          </w:p>
        </w:tc>
        <w:tc>
          <w:tcPr>
            <w:tcW w:w="736" w:type="dxa"/>
            <w:shd w:val="clear" w:color="auto" w:fill="auto"/>
            <w:noWrap/>
            <w:vAlign w:val="center"/>
            <w:hideMark/>
          </w:tcPr>
          <w:p w14:paraId="2B2E41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8A08D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270A4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21A522C" w14:textId="77777777" w:rsidTr="00D94516">
        <w:trPr>
          <w:trHeight w:val="375"/>
        </w:trPr>
        <w:tc>
          <w:tcPr>
            <w:tcW w:w="965" w:type="dxa"/>
            <w:shd w:val="clear" w:color="auto" w:fill="auto"/>
            <w:noWrap/>
            <w:vAlign w:val="center"/>
            <w:hideMark/>
          </w:tcPr>
          <w:p w14:paraId="04FD8C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11462.0</w:t>
            </w:r>
          </w:p>
        </w:tc>
        <w:tc>
          <w:tcPr>
            <w:tcW w:w="736" w:type="dxa"/>
            <w:shd w:val="clear" w:color="auto" w:fill="auto"/>
            <w:noWrap/>
            <w:vAlign w:val="center"/>
            <w:hideMark/>
          </w:tcPr>
          <w:p w14:paraId="0E137E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CEA61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6A3B9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A84AFFF" w14:textId="77777777" w:rsidTr="00D94516">
        <w:trPr>
          <w:trHeight w:val="375"/>
        </w:trPr>
        <w:tc>
          <w:tcPr>
            <w:tcW w:w="965" w:type="dxa"/>
            <w:shd w:val="clear" w:color="auto" w:fill="auto"/>
            <w:noWrap/>
            <w:vAlign w:val="center"/>
            <w:hideMark/>
          </w:tcPr>
          <w:p w14:paraId="36CF1D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11464.8</w:t>
            </w:r>
          </w:p>
        </w:tc>
        <w:tc>
          <w:tcPr>
            <w:tcW w:w="736" w:type="dxa"/>
            <w:shd w:val="clear" w:color="auto" w:fill="auto"/>
            <w:noWrap/>
            <w:vAlign w:val="center"/>
            <w:hideMark/>
          </w:tcPr>
          <w:p w14:paraId="42B633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D66E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7559D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CD98837" w14:textId="77777777" w:rsidTr="00D94516">
        <w:trPr>
          <w:trHeight w:val="375"/>
        </w:trPr>
        <w:tc>
          <w:tcPr>
            <w:tcW w:w="965" w:type="dxa"/>
            <w:shd w:val="clear" w:color="auto" w:fill="auto"/>
            <w:noWrap/>
            <w:vAlign w:val="center"/>
            <w:hideMark/>
          </w:tcPr>
          <w:p w14:paraId="1F607D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11467.6</w:t>
            </w:r>
          </w:p>
        </w:tc>
        <w:tc>
          <w:tcPr>
            <w:tcW w:w="736" w:type="dxa"/>
            <w:shd w:val="clear" w:color="auto" w:fill="auto"/>
            <w:noWrap/>
            <w:vAlign w:val="center"/>
            <w:hideMark/>
          </w:tcPr>
          <w:p w14:paraId="53C951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D5854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0B077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5AEE4F0" w14:textId="77777777" w:rsidTr="00D94516">
        <w:trPr>
          <w:trHeight w:val="375"/>
        </w:trPr>
        <w:tc>
          <w:tcPr>
            <w:tcW w:w="965" w:type="dxa"/>
            <w:shd w:val="clear" w:color="auto" w:fill="auto"/>
            <w:noWrap/>
            <w:vAlign w:val="center"/>
            <w:hideMark/>
          </w:tcPr>
          <w:p w14:paraId="004B71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11469.4</w:t>
            </w:r>
          </w:p>
        </w:tc>
        <w:tc>
          <w:tcPr>
            <w:tcW w:w="736" w:type="dxa"/>
            <w:shd w:val="clear" w:color="auto" w:fill="auto"/>
            <w:noWrap/>
            <w:vAlign w:val="center"/>
            <w:hideMark/>
          </w:tcPr>
          <w:p w14:paraId="695705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A722F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98DF2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52502E6" w14:textId="77777777" w:rsidTr="00D94516">
        <w:trPr>
          <w:trHeight w:val="375"/>
        </w:trPr>
        <w:tc>
          <w:tcPr>
            <w:tcW w:w="965" w:type="dxa"/>
            <w:shd w:val="clear" w:color="auto" w:fill="auto"/>
            <w:noWrap/>
            <w:vAlign w:val="center"/>
            <w:hideMark/>
          </w:tcPr>
          <w:p w14:paraId="5191CB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11472.2</w:t>
            </w:r>
          </w:p>
        </w:tc>
        <w:tc>
          <w:tcPr>
            <w:tcW w:w="736" w:type="dxa"/>
            <w:shd w:val="clear" w:color="auto" w:fill="auto"/>
            <w:noWrap/>
            <w:vAlign w:val="center"/>
            <w:hideMark/>
          </w:tcPr>
          <w:p w14:paraId="61262D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0B7C0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46797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CCCD1BA" w14:textId="77777777" w:rsidTr="00D94516">
        <w:trPr>
          <w:trHeight w:val="375"/>
        </w:trPr>
        <w:tc>
          <w:tcPr>
            <w:tcW w:w="965" w:type="dxa"/>
            <w:shd w:val="clear" w:color="auto" w:fill="auto"/>
            <w:noWrap/>
            <w:vAlign w:val="center"/>
            <w:hideMark/>
          </w:tcPr>
          <w:p w14:paraId="37ED10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11475.0</w:t>
            </w:r>
          </w:p>
        </w:tc>
        <w:tc>
          <w:tcPr>
            <w:tcW w:w="736" w:type="dxa"/>
            <w:shd w:val="clear" w:color="auto" w:fill="auto"/>
            <w:noWrap/>
            <w:vAlign w:val="center"/>
            <w:hideMark/>
          </w:tcPr>
          <w:p w14:paraId="1CA9EA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D84D8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C6AEB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5CFC91D" w14:textId="77777777" w:rsidTr="00D94516">
        <w:trPr>
          <w:trHeight w:val="375"/>
        </w:trPr>
        <w:tc>
          <w:tcPr>
            <w:tcW w:w="965" w:type="dxa"/>
            <w:shd w:val="clear" w:color="auto" w:fill="auto"/>
            <w:noWrap/>
            <w:vAlign w:val="center"/>
            <w:hideMark/>
          </w:tcPr>
          <w:p w14:paraId="78967E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11476.9</w:t>
            </w:r>
          </w:p>
        </w:tc>
        <w:tc>
          <w:tcPr>
            <w:tcW w:w="736" w:type="dxa"/>
            <w:shd w:val="clear" w:color="auto" w:fill="auto"/>
            <w:noWrap/>
            <w:vAlign w:val="center"/>
            <w:hideMark/>
          </w:tcPr>
          <w:p w14:paraId="408A40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2CEEA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6FCA8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A9D1374" w14:textId="77777777" w:rsidTr="00D94516">
        <w:trPr>
          <w:trHeight w:val="375"/>
        </w:trPr>
        <w:tc>
          <w:tcPr>
            <w:tcW w:w="965" w:type="dxa"/>
            <w:shd w:val="clear" w:color="auto" w:fill="auto"/>
            <w:noWrap/>
            <w:vAlign w:val="center"/>
            <w:hideMark/>
          </w:tcPr>
          <w:p w14:paraId="4F632E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11479.6</w:t>
            </w:r>
          </w:p>
        </w:tc>
        <w:tc>
          <w:tcPr>
            <w:tcW w:w="736" w:type="dxa"/>
            <w:shd w:val="clear" w:color="auto" w:fill="auto"/>
            <w:noWrap/>
            <w:vAlign w:val="center"/>
            <w:hideMark/>
          </w:tcPr>
          <w:p w14:paraId="2B0B5E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2829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5D0E9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7F25FD0" w14:textId="77777777" w:rsidTr="00D94516">
        <w:trPr>
          <w:trHeight w:val="375"/>
        </w:trPr>
        <w:tc>
          <w:tcPr>
            <w:tcW w:w="965" w:type="dxa"/>
            <w:shd w:val="clear" w:color="auto" w:fill="auto"/>
            <w:noWrap/>
            <w:vAlign w:val="center"/>
            <w:hideMark/>
          </w:tcPr>
          <w:p w14:paraId="470010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11482.4</w:t>
            </w:r>
          </w:p>
        </w:tc>
        <w:tc>
          <w:tcPr>
            <w:tcW w:w="736" w:type="dxa"/>
            <w:shd w:val="clear" w:color="auto" w:fill="auto"/>
            <w:noWrap/>
            <w:vAlign w:val="center"/>
            <w:hideMark/>
          </w:tcPr>
          <w:p w14:paraId="687F09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C8B54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82900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599D1C3" w14:textId="77777777" w:rsidTr="00D94516">
        <w:trPr>
          <w:trHeight w:val="375"/>
        </w:trPr>
        <w:tc>
          <w:tcPr>
            <w:tcW w:w="965" w:type="dxa"/>
            <w:shd w:val="clear" w:color="auto" w:fill="auto"/>
            <w:noWrap/>
            <w:vAlign w:val="center"/>
            <w:hideMark/>
          </w:tcPr>
          <w:p w14:paraId="485277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11484.3</w:t>
            </w:r>
          </w:p>
        </w:tc>
        <w:tc>
          <w:tcPr>
            <w:tcW w:w="736" w:type="dxa"/>
            <w:shd w:val="clear" w:color="auto" w:fill="auto"/>
            <w:noWrap/>
            <w:vAlign w:val="center"/>
            <w:hideMark/>
          </w:tcPr>
          <w:p w14:paraId="1EC0E6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94B9F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52CDF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732B048" w14:textId="77777777" w:rsidTr="00D94516">
        <w:trPr>
          <w:trHeight w:val="375"/>
        </w:trPr>
        <w:tc>
          <w:tcPr>
            <w:tcW w:w="965" w:type="dxa"/>
            <w:shd w:val="clear" w:color="auto" w:fill="auto"/>
            <w:noWrap/>
            <w:vAlign w:val="center"/>
            <w:hideMark/>
          </w:tcPr>
          <w:p w14:paraId="291112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11487.1</w:t>
            </w:r>
          </w:p>
        </w:tc>
        <w:tc>
          <w:tcPr>
            <w:tcW w:w="736" w:type="dxa"/>
            <w:shd w:val="clear" w:color="auto" w:fill="auto"/>
            <w:noWrap/>
            <w:vAlign w:val="center"/>
            <w:hideMark/>
          </w:tcPr>
          <w:p w14:paraId="0EFC27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A890B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678E6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C3E2B90" w14:textId="77777777" w:rsidTr="00D94516">
        <w:trPr>
          <w:trHeight w:val="375"/>
        </w:trPr>
        <w:tc>
          <w:tcPr>
            <w:tcW w:w="965" w:type="dxa"/>
            <w:shd w:val="clear" w:color="auto" w:fill="auto"/>
            <w:noWrap/>
            <w:vAlign w:val="center"/>
            <w:hideMark/>
          </w:tcPr>
          <w:p w14:paraId="0EA17F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11489.8</w:t>
            </w:r>
          </w:p>
        </w:tc>
        <w:tc>
          <w:tcPr>
            <w:tcW w:w="736" w:type="dxa"/>
            <w:shd w:val="clear" w:color="auto" w:fill="auto"/>
            <w:noWrap/>
            <w:vAlign w:val="center"/>
            <w:hideMark/>
          </w:tcPr>
          <w:p w14:paraId="649293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63231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EA99E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CB05B13" w14:textId="77777777" w:rsidTr="00D94516">
        <w:trPr>
          <w:trHeight w:val="375"/>
        </w:trPr>
        <w:tc>
          <w:tcPr>
            <w:tcW w:w="965" w:type="dxa"/>
            <w:shd w:val="clear" w:color="auto" w:fill="auto"/>
            <w:noWrap/>
            <w:vAlign w:val="center"/>
            <w:hideMark/>
          </w:tcPr>
          <w:p w14:paraId="381A0E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11491.7</w:t>
            </w:r>
          </w:p>
        </w:tc>
        <w:tc>
          <w:tcPr>
            <w:tcW w:w="736" w:type="dxa"/>
            <w:shd w:val="clear" w:color="auto" w:fill="auto"/>
            <w:noWrap/>
            <w:vAlign w:val="center"/>
            <w:hideMark/>
          </w:tcPr>
          <w:p w14:paraId="5AA280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737DF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593A8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176C3B9" w14:textId="77777777" w:rsidTr="00D94516">
        <w:trPr>
          <w:trHeight w:val="375"/>
        </w:trPr>
        <w:tc>
          <w:tcPr>
            <w:tcW w:w="965" w:type="dxa"/>
            <w:shd w:val="clear" w:color="auto" w:fill="auto"/>
            <w:noWrap/>
            <w:vAlign w:val="center"/>
            <w:hideMark/>
          </w:tcPr>
          <w:p w14:paraId="04A2B1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11494.5</w:t>
            </w:r>
          </w:p>
        </w:tc>
        <w:tc>
          <w:tcPr>
            <w:tcW w:w="736" w:type="dxa"/>
            <w:shd w:val="clear" w:color="auto" w:fill="auto"/>
            <w:noWrap/>
            <w:vAlign w:val="center"/>
            <w:hideMark/>
          </w:tcPr>
          <w:p w14:paraId="708843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68D6C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A8668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5A190DF" w14:textId="77777777" w:rsidTr="00D94516">
        <w:trPr>
          <w:trHeight w:val="375"/>
        </w:trPr>
        <w:tc>
          <w:tcPr>
            <w:tcW w:w="965" w:type="dxa"/>
            <w:shd w:val="clear" w:color="auto" w:fill="auto"/>
            <w:noWrap/>
            <w:vAlign w:val="center"/>
            <w:hideMark/>
          </w:tcPr>
          <w:p w14:paraId="043F55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11497.3</w:t>
            </w:r>
          </w:p>
        </w:tc>
        <w:tc>
          <w:tcPr>
            <w:tcW w:w="736" w:type="dxa"/>
            <w:shd w:val="clear" w:color="auto" w:fill="auto"/>
            <w:noWrap/>
            <w:vAlign w:val="center"/>
            <w:hideMark/>
          </w:tcPr>
          <w:p w14:paraId="0CCC02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999FD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3AB17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0624B7D" w14:textId="77777777" w:rsidTr="00D94516">
        <w:trPr>
          <w:trHeight w:val="375"/>
        </w:trPr>
        <w:tc>
          <w:tcPr>
            <w:tcW w:w="965" w:type="dxa"/>
            <w:shd w:val="clear" w:color="auto" w:fill="auto"/>
            <w:noWrap/>
            <w:vAlign w:val="center"/>
            <w:hideMark/>
          </w:tcPr>
          <w:p w14:paraId="223F61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11499.1</w:t>
            </w:r>
          </w:p>
        </w:tc>
        <w:tc>
          <w:tcPr>
            <w:tcW w:w="736" w:type="dxa"/>
            <w:shd w:val="clear" w:color="auto" w:fill="auto"/>
            <w:noWrap/>
            <w:vAlign w:val="center"/>
            <w:hideMark/>
          </w:tcPr>
          <w:p w14:paraId="748A59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A9B9D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EE488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6E6880C" w14:textId="77777777" w:rsidTr="00D94516">
        <w:trPr>
          <w:trHeight w:val="375"/>
        </w:trPr>
        <w:tc>
          <w:tcPr>
            <w:tcW w:w="965" w:type="dxa"/>
            <w:shd w:val="clear" w:color="auto" w:fill="auto"/>
            <w:noWrap/>
            <w:vAlign w:val="center"/>
            <w:hideMark/>
          </w:tcPr>
          <w:p w14:paraId="35F6DA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11501.9</w:t>
            </w:r>
          </w:p>
        </w:tc>
        <w:tc>
          <w:tcPr>
            <w:tcW w:w="736" w:type="dxa"/>
            <w:shd w:val="clear" w:color="auto" w:fill="auto"/>
            <w:noWrap/>
            <w:vAlign w:val="center"/>
            <w:hideMark/>
          </w:tcPr>
          <w:p w14:paraId="5A3381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5026F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980A2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41C7549" w14:textId="77777777" w:rsidTr="00D94516">
        <w:trPr>
          <w:trHeight w:val="375"/>
        </w:trPr>
        <w:tc>
          <w:tcPr>
            <w:tcW w:w="965" w:type="dxa"/>
            <w:shd w:val="clear" w:color="auto" w:fill="auto"/>
            <w:noWrap/>
            <w:vAlign w:val="center"/>
            <w:hideMark/>
          </w:tcPr>
          <w:p w14:paraId="34FE31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11504.7</w:t>
            </w:r>
          </w:p>
        </w:tc>
        <w:tc>
          <w:tcPr>
            <w:tcW w:w="736" w:type="dxa"/>
            <w:shd w:val="clear" w:color="auto" w:fill="auto"/>
            <w:noWrap/>
            <w:vAlign w:val="center"/>
            <w:hideMark/>
          </w:tcPr>
          <w:p w14:paraId="16AF0F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031A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32E591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0C598A3" w14:textId="77777777" w:rsidTr="00D94516">
        <w:trPr>
          <w:trHeight w:val="375"/>
        </w:trPr>
        <w:tc>
          <w:tcPr>
            <w:tcW w:w="965" w:type="dxa"/>
            <w:shd w:val="clear" w:color="auto" w:fill="auto"/>
            <w:noWrap/>
            <w:vAlign w:val="center"/>
            <w:hideMark/>
          </w:tcPr>
          <w:p w14:paraId="62CC58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11506.6</w:t>
            </w:r>
          </w:p>
        </w:tc>
        <w:tc>
          <w:tcPr>
            <w:tcW w:w="736" w:type="dxa"/>
            <w:shd w:val="clear" w:color="auto" w:fill="auto"/>
            <w:noWrap/>
            <w:vAlign w:val="center"/>
            <w:hideMark/>
          </w:tcPr>
          <w:p w14:paraId="547383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7844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6EE58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6327308" w14:textId="77777777" w:rsidTr="00D94516">
        <w:trPr>
          <w:trHeight w:val="375"/>
        </w:trPr>
        <w:tc>
          <w:tcPr>
            <w:tcW w:w="965" w:type="dxa"/>
            <w:shd w:val="clear" w:color="auto" w:fill="auto"/>
            <w:noWrap/>
            <w:vAlign w:val="center"/>
            <w:hideMark/>
          </w:tcPr>
          <w:p w14:paraId="477D8E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11509.3</w:t>
            </w:r>
          </w:p>
        </w:tc>
        <w:tc>
          <w:tcPr>
            <w:tcW w:w="736" w:type="dxa"/>
            <w:shd w:val="clear" w:color="auto" w:fill="auto"/>
            <w:noWrap/>
            <w:vAlign w:val="center"/>
            <w:hideMark/>
          </w:tcPr>
          <w:p w14:paraId="36C793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1729C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4F140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A872338" w14:textId="77777777" w:rsidTr="00D94516">
        <w:trPr>
          <w:trHeight w:val="375"/>
        </w:trPr>
        <w:tc>
          <w:tcPr>
            <w:tcW w:w="965" w:type="dxa"/>
            <w:shd w:val="clear" w:color="auto" w:fill="auto"/>
            <w:noWrap/>
            <w:vAlign w:val="center"/>
            <w:hideMark/>
          </w:tcPr>
          <w:p w14:paraId="0873EA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11512.1</w:t>
            </w:r>
          </w:p>
        </w:tc>
        <w:tc>
          <w:tcPr>
            <w:tcW w:w="736" w:type="dxa"/>
            <w:shd w:val="clear" w:color="auto" w:fill="auto"/>
            <w:noWrap/>
            <w:vAlign w:val="center"/>
            <w:hideMark/>
          </w:tcPr>
          <w:p w14:paraId="620A30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BE1EA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4FA1F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861A21E" w14:textId="77777777" w:rsidTr="00D94516">
        <w:trPr>
          <w:trHeight w:val="375"/>
        </w:trPr>
        <w:tc>
          <w:tcPr>
            <w:tcW w:w="965" w:type="dxa"/>
            <w:shd w:val="clear" w:color="auto" w:fill="auto"/>
            <w:noWrap/>
            <w:vAlign w:val="center"/>
            <w:hideMark/>
          </w:tcPr>
          <w:p w14:paraId="5D5F1D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11514.0</w:t>
            </w:r>
          </w:p>
        </w:tc>
        <w:tc>
          <w:tcPr>
            <w:tcW w:w="736" w:type="dxa"/>
            <w:shd w:val="clear" w:color="auto" w:fill="auto"/>
            <w:noWrap/>
            <w:vAlign w:val="center"/>
            <w:hideMark/>
          </w:tcPr>
          <w:p w14:paraId="24EFD8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058A3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38109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6D17A7F" w14:textId="77777777" w:rsidTr="00D94516">
        <w:trPr>
          <w:trHeight w:val="375"/>
        </w:trPr>
        <w:tc>
          <w:tcPr>
            <w:tcW w:w="965" w:type="dxa"/>
            <w:shd w:val="clear" w:color="auto" w:fill="auto"/>
            <w:noWrap/>
            <w:vAlign w:val="center"/>
            <w:hideMark/>
          </w:tcPr>
          <w:p w14:paraId="249505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11516.8</w:t>
            </w:r>
          </w:p>
        </w:tc>
        <w:tc>
          <w:tcPr>
            <w:tcW w:w="736" w:type="dxa"/>
            <w:shd w:val="clear" w:color="auto" w:fill="auto"/>
            <w:noWrap/>
            <w:vAlign w:val="center"/>
            <w:hideMark/>
          </w:tcPr>
          <w:p w14:paraId="0402FC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19680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5C0F7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D4B9F08" w14:textId="77777777" w:rsidTr="00D94516">
        <w:trPr>
          <w:trHeight w:val="375"/>
        </w:trPr>
        <w:tc>
          <w:tcPr>
            <w:tcW w:w="965" w:type="dxa"/>
            <w:shd w:val="clear" w:color="auto" w:fill="auto"/>
            <w:noWrap/>
            <w:vAlign w:val="center"/>
            <w:hideMark/>
          </w:tcPr>
          <w:p w14:paraId="3D552C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11519.5</w:t>
            </w:r>
          </w:p>
        </w:tc>
        <w:tc>
          <w:tcPr>
            <w:tcW w:w="736" w:type="dxa"/>
            <w:shd w:val="clear" w:color="auto" w:fill="auto"/>
            <w:noWrap/>
            <w:vAlign w:val="center"/>
            <w:hideMark/>
          </w:tcPr>
          <w:p w14:paraId="07A7FD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2BE56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B1630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0304D39" w14:textId="77777777" w:rsidTr="00D94516">
        <w:trPr>
          <w:trHeight w:val="375"/>
        </w:trPr>
        <w:tc>
          <w:tcPr>
            <w:tcW w:w="965" w:type="dxa"/>
            <w:shd w:val="clear" w:color="auto" w:fill="auto"/>
            <w:noWrap/>
            <w:vAlign w:val="center"/>
            <w:hideMark/>
          </w:tcPr>
          <w:p w14:paraId="6920D7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11521.4</w:t>
            </w:r>
          </w:p>
        </w:tc>
        <w:tc>
          <w:tcPr>
            <w:tcW w:w="736" w:type="dxa"/>
            <w:shd w:val="clear" w:color="auto" w:fill="auto"/>
            <w:noWrap/>
            <w:vAlign w:val="center"/>
            <w:hideMark/>
          </w:tcPr>
          <w:p w14:paraId="2C0AD5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6BA2C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F55F8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A64093C" w14:textId="77777777" w:rsidTr="00D94516">
        <w:trPr>
          <w:trHeight w:val="375"/>
        </w:trPr>
        <w:tc>
          <w:tcPr>
            <w:tcW w:w="965" w:type="dxa"/>
            <w:shd w:val="clear" w:color="auto" w:fill="auto"/>
            <w:noWrap/>
            <w:vAlign w:val="center"/>
            <w:hideMark/>
          </w:tcPr>
          <w:p w14:paraId="180F4C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11524.2</w:t>
            </w:r>
          </w:p>
        </w:tc>
        <w:tc>
          <w:tcPr>
            <w:tcW w:w="736" w:type="dxa"/>
            <w:shd w:val="clear" w:color="auto" w:fill="auto"/>
            <w:noWrap/>
            <w:vAlign w:val="center"/>
            <w:hideMark/>
          </w:tcPr>
          <w:p w14:paraId="1DF812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0F976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D4851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B47D21F" w14:textId="77777777" w:rsidTr="00D94516">
        <w:trPr>
          <w:trHeight w:val="375"/>
        </w:trPr>
        <w:tc>
          <w:tcPr>
            <w:tcW w:w="965" w:type="dxa"/>
            <w:shd w:val="clear" w:color="auto" w:fill="auto"/>
            <w:noWrap/>
            <w:vAlign w:val="center"/>
            <w:hideMark/>
          </w:tcPr>
          <w:p w14:paraId="5AC30B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11527.0</w:t>
            </w:r>
          </w:p>
        </w:tc>
        <w:tc>
          <w:tcPr>
            <w:tcW w:w="736" w:type="dxa"/>
            <w:shd w:val="clear" w:color="auto" w:fill="auto"/>
            <w:noWrap/>
            <w:vAlign w:val="center"/>
            <w:hideMark/>
          </w:tcPr>
          <w:p w14:paraId="07AA87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42AB8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5EEF5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8522DC5" w14:textId="77777777" w:rsidTr="00D94516">
        <w:trPr>
          <w:trHeight w:val="375"/>
        </w:trPr>
        <w:tc>
          <w:tcPr>
            <w:tcW w:w="965" w:type="dxa"/>
            <w:shd w:val="clear" w:color="auto" w:fill="auto"/>
            <w:noWrap/>
            <w:vAlign w:val="center"/>
            <w:hideMark/>
          </w:tcPr>
          <w:p w14:paraId="2D54A0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11528.8</w:t>
            </w:r>
          </w:p>
        </w:tc>
        <w:tc>
          <w:tcPr>
            <w:tcW w:w="736" w:type="dxa"/>
            <w:shd w:val="clear" w:color="auto" w:fill="auto"/>
            <w:noWrap/>
            <w:vAlign w:val="center"/>
            <w:hideMark/>
          </w:tcPr>
          <w:p w14:paraId="22AC21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09085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34B3C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5FE44D3" w14:textId="77777777" w:rsidTr="00D94516">
        <w:trPr>
          <w:trHeight w:val="375"/>
        </w:trPr>
        <w:tc>
          <w:tcPr>
            <w:tcW w:w="965" w:type="dxa"/>
            <w:shd w:val="clear" w:color="auto" w:fill="auto"/>
            <w:noWrap/>
            <w:vAlign w:val="center"/>
            <w:hideMark/>
          </w:tcPr>
          <w:p w14:paraId="03B2E1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11531.6</w:t>
            </w:r>
          </w:p>
        </w:tc>
        <w:tc>
          <w:tcPr>
            <w:tcW w:w="736" w:type="dxa"/>
            <w:shd w:val="clear" w:color="auto" w:fill="auto"/>
            <w:noWrap/>
            <w:vAlign w:val="center"/>
            <w:hideMark/>
          </w:tcPr>
          <w:p w14:paraId="007ACF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2846F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DA820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4F736E3" w14:textId="77777777" w:rsidTr="00D94516">
        <w:trPr>
          <w:trHeight w:val="375"/>
        </w:trPr>
        <w:tc>
          <w:tcPr>
            <w:tcW w:w="965" w:type="dxa"/>
            <w:shd w:val="clear" w:color="auto" w:fill="auto"/>
            <w:noWrap/>
            <w:vAlign w:val="center"/>
            <w:hideMark/>
          </w:tcPr>
          <w:p w14:paraId="26A32B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11534.4</w:t>
            </w:r>
          </w:p>
        </w:tc>
        <w:tc>
          <w:tcPr>
            <w:tcW w:w="736" w:type="dxa"/>
            <w:shd w:val="clear" w:color="auto" w:fill="auto"/>
            <w:noWrap/>
            <w:vAlign w:val="center"/>
            <w:hideMark/>
          </w:tcPr>
          <w:p w14:paraId="5CCDA0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7A3C0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00BEF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A35CEA8" w14:textId="77777777" w:rsidTr="00D94516">
        <w:trPr>
          <w:trHeight w:val="375"/>
        </w:trPr>
        <w:tc>
          <w:tcPr>
            <w:tcW w:w="965" w:type="dxa"/>
            <w:shd w:val="clear" w:color="auto" w:fill="auto"/>
            <w:noWrap/>
            <w:vAlign w:val="center"/>
            <w:hideMark/>
          </w:tcPr>
          <w:p w14:paraId="3B0177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11536.2</w:t>
            </w:r>
          </w:p>
        </w:tc>
        <w:tc>
          <w:tcPr>
            <w:tcW w:w="736" w:type="dxa"/>
            <w:shd w:val="clear" w:color="auto" w:fill="auto"/>
            <w:noWrap/>
            <w:vAlign w:val="center"/>
            <w:hideMark/>
          </w:tcPr>
          <w:p w14:paraId="4249F6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A8905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5A29B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986A6B1" w14:textId="77777777" w:rsidTr="00D94516">
        <w:trPr>
          <w:trHeight w:val="375"/>
        </w:trPr>
        <w:tc>
          <w:tcPr>
            <w:tcW w:w="965" w:type="dxa"/>
            <w:shd w:val="clear" w:color="auto" w:fill="auto"/>
            <w:noWrap/>
            <w:vAlign w:val="center"/>
            <w:hideMark/>
          </w:tcPr>
          <w:p w14:paraId="6D45CE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11539.0</w:t>
            </w:r>
          </w:p>
        </w:tc>
        <w:tc>
          <w:tcPr>
            <w:tcW w:w="736" w:type="dxa"/>
            <w:shd w:val="clear" w:color="auto" w:fill="auto"/>
            <w:noWrap/>
            <w:vAlign w:val="center"/>
            <w:hideMark/>
          </w:tcPr>
          <w:p w14:paraId="2A0F41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65130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3AF5C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17A9422" w14:textId="77777777" w:rsidTr="00D94516">
        <w:trPr>
          <w:trHeight w:val="375"/>
        </w:trPr>
        <w:tc>
          <w:tcPr>
            <w:tcW w:w="965" w:type="dxa"/>
            <w:shd w:val="clear" w:color="auto" w:fill="auto"/>
            <w:noWrap/>
            <w:vAlign w:val="center"/>
            <w:hideMark/>
          </w:tcPr>
          <w:p w14:paraId="4DB5A5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11541.8</w:t>
            </w:r>
          </w:p>
        </w:tc>
        <w:tc>
          <w:tcPr>
            <w:tcW w:w="736" w:type="dxa"/>
            <w:shd w:val="clear" w:color="auto" w:fill="auto"/>
            <w:noWrap/>
            <w:vAlign w:val="center"/>
            <w:hideMark/>
          </w:tcPr>
          <w:p w14:paraId="4CA75B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B5EF1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45AFB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58D5CC0" w14:textId="77777777" w:rsidTr="00D94516">
        <w:trPr>
          <w:trHeight w:val="375"/>
        </w:trPr>
        <w:tc>
          <w:tcPr>
            <w:tcW w:w="965" w:type="dxa"/>
            <w:shd w:val="clear" w:color="auto" w:fill="auto"/>
            <w:noWrap/>
            <w:vAlign w:val="center"/>
            <w:hideMark/>
          </w:tcPr>
          <w:p w14:paraId="569199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11543.7</w:t>
            </w:r>
          </w:p>
        </w:tc>
        <w:tc>
          <w:tcPr>
            <w:tcW w:w="736" w:type="dxa"/>
            <w:shd w:val="clear" w:color="auto" w:fill="auto"/>
            <w:noWrap/>
            <w:vAlign w:val="center"/>
            <w:hideMark/>
          </w:tcPr>
          <w:p w14:paraId="2AC2F8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4C8A3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02FD1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EB9471F" w14:textId="77777777" w:rsidTr="00D94516">
        <w:trPr>
          <w:trHeight w:val="375"/>
        </w:trPr>
        <w:tc>
          <w:tcPr>
            <w:tcW w:w="965" w:type="dxa"/>
            <w:shd w:val="clear" w:color="auto" w:fill="auto"/>
            <w:noWrap/>
            <w:vAlign w:val="center"/>
            <w:hideMark/>
          </w:tcPr>
          <w:p w14:paraId="4B2C3A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11546.4</w:t>
            </w:r>
          </w:p>
        </w:tc>
        <w:tc>
          <w:tcPr>
            <w:tcW w:w="736" w:type="dxa"/>
            <w:shd w:val="clear" w:color="auto" w:fill="auto"/>
            <w:noWrap/>
            <w:vAlign w:val="center"/>
            <w:hideMark/>
          </w:tcPr>
          <w:p w14:paraId="7ADE1F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6796C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B38D7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EF3D6E9" w14:textId="77777777" w:rsidTr="00D94516">
        <w:trPr>
          <w:trHeight w:val="375"/>
        </w:trPr>
        <w:tc>
          <w:tcPr>
            <w:tcW w:w="965" w:type="dxa"/>
            <w:shd w:val="clear" w:color="auto" w:fill="auto"/>
            <w:noWrap/>
            <w:vAlign w:val="center"/>
            <w:hideMark/>
          </w:tcPr>
          <w:p w14:paraId="24EA6B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11549.2</w:t>
            </w:r>
          </w:p>
        </w:tc>
        <w:tc>
          <w:tcPr>
            <w:tcW w:w="736" w:type="dxa"/>
            <w:shd w:val="clear" w:color="auto" w:fill="auto"/>
            <w:noWrap/>
            <w:vAlign w:val="center"/>
            <w:hideMark/>
          </w:tcPr>
          <w:p w14:paraId="503CDE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A39C3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51703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7297A05" w14:textId="77777777" w:rsidTr="00D94516">
        <w:trPr>
          <w:trHeight w:val="375"/>
        </w:trPr>
        <w:tc>
          <w:tcPr>
            <w:tcW w:w="965" w:type="dxa"/>
            <w:shd w:val="clear" w:color="auto" w:fill="auto"/>
            <w:noWrap/>
            <w:vAlign w:val="center"/>
            <w:hideMark/>
          </w:tcPr>
          <w:p w14:paraId="6B88A0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11551.1</w:t>
            </w:r>
          </w:p>
        </w:tc>
        <w:tc>
          <w:tcPr>
            <w:tcW w:w="736" w:type="dxa"/>
            <w:shd w:val="clear" w:color="auto" w:fill="auto"/>
            <w:noWrap/>
            <w:vAlign w:val="center"/>
            <w:hideMark/>
          </w:tcPr>
          <w:p w14:paraId="7374ED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7CB38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A5202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556F919" w14:textId="77777777" w:rsidTr="00D94516">
        <w:trPr>
          <w:trHeight w:val="375"/>
        </w:trPr>
        <w:tc>
          <w:tcPr>
            <w:tcW w:w="965" w:type="dxa"/>
            <w:shd w:val="clear" w:color="auto" w:fill="auto"/>
            <w:noWrap/>
            <w:vAlign w:val="center"/>
            <w:hideMark/>
          </w:tcPr>
          <w:p w14:paraId="4D3AE2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11553.9</w:t>
            </w:r>
          </w:p>
        </w:tc>
        <w:tc>
          <w:tcPr>
            <w:tcW w:w="736" w:type="dxa"/>
            <w:shd w:val="clear" w:color="auto" w:fill="auto"/>
            <w:noWrap/>
            <w:vAlign w:val="center"/>
            <w:hideMark/>
          </w:tcPr>
          <w:p w14:paraId="670AED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94F51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2F03C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7901AC2" w14:textId="77777777" w:rsidTr="00D94516">
        <w:trPr>
          <w:trHeight w:val="375"/>
        </w:trPr>
        <w:tc>
          <w:tcPr>
            <w:tcW w:w="965" w:type="dxa"/>
            <w:shd w:val="clear" w:color="auto" w:fill="auto"/>
            <w:noWrap/>
            <w:vAlign w:val="center"/>
            <w:hideMark/>
          </w:tcPr>
          <w:p w14:paraId="649F17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11556.7</w:t>
            </w:r>
          </w:p>
        </w:tc>
        <w:tc>
          <w:tcPr>
            <w:tcW w:w="736" w:type="dxa"/>
            <w:shd w:val="clear" w:color="auto" w:fill="auto"/>
            <w:noWrap/>
            <w:vAlign w:val="center"/>
            <w:hideMark/>
          </w:tcPr>
          <w:p w14:paraId="464778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EE697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F576A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0CB7F64" w14:textId="77777777" w:rsidTr="00D94516">
        <w:trPr>
          <w:trHeight w:val="375"/>
        </w:trPr>
        <w:tc>
          <w:tcPr>
            <w:tcW w:w="965" w:type="dxa"/>
            <w:shd w:val="clear" w:color="auto" w:fill="auto"/>
            <w:noWrap/>
            <w:vAlign w:val="center"/>
            <w:hideMark/>
          </w:tcPr>
          <w:p w14:paraId="7E5F4D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11558.5</w:t>
            </w:r>
          </w:p>
        </w:tc>
        <w:tc>
          <w:tcPr>
            <w:tcW w:w="736" w:type="dxa"/>
            <w:shd w:val="clear" w:color="auto" w:fill="auto"/>
            <w:noWrap/>
            <w:vAlign w:val="center"/>
            <w:hideMark/>
          </w:tcPr>
          <w:p w14:paraId="293F77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2D03B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9800E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65944EB" w14:textId="77777777" w:rsidTr="00D94516">
        <w:trPr>
          <w:trHeight w:val="375"/>
        </w:trPr>
        <w:tc>
          <w:tcPr>
            <w:tcW w:w="965" w:type="dxa"/>
            <w:shd w:val="clear" w:color="auto" w:fill="auto"/>
            <w:noWrap/>
            <w:vAlign w:val="center"/>
            <w:hideMark/>
          </w:tcPr>
          <w:p w14:paraId="69E2DF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11561.3</w:t>
            </w:r>
          </w:p>
        </w:tc>
        <w:tc>
          <w:tcPr>
            <w:tcW w:w="736" w:type="dxa"/>
            <w:shd w:val="clear" w:color="auto" w:fill="auto"/>
            <w:noWrap/>
            <w:vAlign w:val="center"/>
            <w:hideMark/>
          </w:tcPr>
          <w:p w14:paraId="3FA088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CAD33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B8B9E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FFB6B7F" w14:textId="77777777" w:rsidTr="00D94516">
        <w:trPr>
          <w:trHeight w:val="375"/>
        </w:trPr>
        <w:tc>
          <w:tcPr>
            <w:tcW w:w="965" w:type="dxa"/>
            <w:shd w:val="clear" w:color="auto" w:fill="auto"/>
            <w:noWrap/>
            <w:vAlign w:val="center"/>
            <w:hideMark/>
          </w:tcPr>
          <w:p w14:paraId="09B5C8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11564.1</w:t>
            </w:r>
          </w:p>
        </w:tc>
        <w:tc>
          <w:tcPr>
            <w:tcW w:w="736" w:type="dxa"/>
            <w:shd w:val="clear" w:color="auto" w:fill="auto"/>
            <w:noWrap/>
            <w:vAlign w:val="center"/>
            <w:hideMark/>
          </w:tcPr>
          <w:p w14:paraId="1DE5741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6A31D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A9D4F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A0006DC" w14:textId="77777777" w:rsidTr="00D94516">
        <w:trPr>
          <w:trHeight w:val="375"/>
        </w:trPr>
        <w:tc>
          <w:tcPr>
            <w:tcW w:w="965" w:type="dxa"/>
            <w:shd w:val="clear" w:color="auto" w:fill="auto"/>
            <w:noWrap/>
            <w:vAlign w:val="center"/>
            <w:hideMark/>
          </w:tcPr>
          <w:p w14:paraId="2B57BB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11565.9</w:t>
            </w:r>
          </w:p>
        </w:tc>
        <w:tc>
          <w:tcPr>
            <w:tcW w:w="736" w:type="dxa"/>
            <w:shd w:val="clear" w:color="auto" w:fill="auto"/>
            <w:noWrap/>
            <w:vAlign w:val="center"/>
            <w:hideMark/>
          </w:tcPr>
          <w:p w14:paraId="5FC131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1A571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2F271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AAF6A22" w14:textId="77777777" w:rsidTr="00D94516">
        <w:trPr>
          <w:trHeight w:val="375"/>
        </w:trPr>
        <w:tc>
          <w:tcPr>
            <w:tcW w:w="965" w:type="dxa"/>
            <w:shd w:val="clear" w:color="auto" w:fill="auto"/>
            <w:noWrap/>
            <w:vAlign w:val="center"/>
            <w:hideMark/>
          </w:tcPr>
          <w:p w14:paraId="6E1420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11568.7</w:t>
            </w:r>
          </w:p>
        </w:tc>
        <w:tc>
          <w:tcPr>
            <w:tcW w:w="736" w:type="dxa"/>
            <w:shd w:val="clear" w:color="auto" w:fill="auto"/>
            <w:noWrap/>
            <w:vAlign w:val="center"/>
            <w:hideMark/>
          </w:tcPr>
          <w:p w14:paraId="152735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C3AB8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3C3D4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66C37F1" w14:textId="77777777" w:rsidTr="00D94516">
        <w:trPr>
          <w:trHeight w:val="375"/>
        </w:trPr>
        <w:tc>
          <w:tcPr>
            <w:tcW w:w="965" w:type="dxa"/>
            <w:shd w:val="clear" w:color="auto" w:fill="auto"/>
            <w:noWrap/>
            <w:vAlign w:val="center"/>
            <w:hideMark/>
          </w:tcPr>
          <w:p w14:paraId="168785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11571.5</w:t>
            </w:r>
          </w:p>
        </w:tc>
        <w:tc>
          <w:tcPr>
            <w:tcW w:w="736" w:type="dxa"/>
            <w:shd w:val="clear" w:color="auto" w:fill="auto"/>
            <w:noWrap/>
            <w:vAlign w:val="center"/>
            <w:hideMark/>
          </w:tcPr>
          <w:p w14:paraId="68194F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E0F81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3D827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26FAA6D" w14:textId="77777777" w:rsidTr="00D94516">
        <w:trPr>
          <w:trHeight w:val="375"/>
        </w:trPr>
        <w:tc>
          <w:tcPr>
            <w:tcW w:w="965" w:type="dxa"/>
            <w:shd w:val="clear" w:color="auto" w:fill="auto"/>
            <w:noWrap/>
            <w:vAlign w:val="center"/>
            <w:hideMark/>
          </w:tcPr>
          <w:p w14:paraId="70AAE1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11573.4</w:t>
            </w:r>
          </w:p>
        </w:tc>
        <w:tc>
          <w:tcPr>
            <w:tcW w:w="736" w:type="dxa"/>
            <w:shd w:val="clear" w:color="auto" w:fill="auto"/>
            <w:noWrap/>
            <w:vAlign w:val="center"/>
            <w:hideMark/>
          </w:tcPr>
          <w:p w14:paraId="66A394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C8CDD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3208A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0A69A57" w14:textId="77777777" w:rsidTr="00D94516">
        <w:trPr>
          <w:trHeight w:val="375"/>
        </w:trPr>
        <w:tc>
          <w:tcPr>
            <w:tcW w:w="965" w:type="dxa"/>
            <w:shd w:val="clear" w:color="auto" w:fill="auto"/>
            <w:noWrap/>
            <w:vAlign w:val="center"/>
            <w:hideMark/>
          </w:tcPr>
          <w:p w14:paraId="10E9C6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11576.1</w:t>
            </w:r>
          </w:p>
        </w:tc>
        <w:tc>
          <w:tcPr>
            <w:tcW w:w="736" w:type="dxa"/>
            <w:shd w:val="clear" w:color="auto" w:fill="auto"/>
            <w:noWrap/>
            <w:vAlign w:val="center"/>
            <w:hideMark/>
          </w:tcPr>
          <w:p w14:paraId="736B51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72B0D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9B8C6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81AD574" w14:textId="77777777" w:rsidTr="00D94516">
        <w:trPr>
          <w:trHeight w:val="375"/>
        </w:trPr>
        <w:tc>
          <w:tcPr>
            <w:tcW w:w="965" w:type="dxa"/>
            <w:shd w:val="clear" w:color="auto" w:fill="auto"/>
            <w:noWrap/>
            <w:vAlign w:val="center"/>
            <w:hideMark/>
          </w:tcPr>
          <w:p w14:paraId="227BEA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11578.9</w:t>
            </w:r>
          </w:p>
        </w:tc>
        <w:tc>
          <w:tcPr>
            <w:tcW w:w="736" w:type="dxa"/>
            <w:shd w:val="clear" w:color="auto" w:fill="auto"/>
            <w:noWrap/>
            <w:vAlign w:val="center"/>
            <w:hideMark/>
          </w:tcPr>
          <w:p w14:paraId="06E003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AFC88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5137F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E4CBEE1" w14:textId="77777777" w:rsidTr="00D94516">
        <w:trPr>
          <w:trHeight w:val="375"/>
        </w:trPr>
        <w:tc>
          <w:tcPr>
            <w:tcW w:w="965" w:type="dxa"/>
            <w:shd w:val="clear" w:color="auto" w:fill="auto"/>
            <w:noWrap/>
            <w:vAlign w:val="center"/>
            <w:hideMark/>
          </w:tcPr>
          <w:p w14:paraId="387BB8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11580.8</w:t>
            </w:r>
          </w:p>
        </w:tc>
        <w:tc>
          <w:tcPr>
            <w:tcW w:w="736" w:type="dxa"/>
            <w:shd w:val="clear" w:color="auto" w:fill="auto"/>
            <w:noWrap/>
            <w:vAlign w:val="center"/>
            <w:hideMark/>
          </w:tcPr>
          <w:p w14:paraId="7D586B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42E8D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8E4D8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0C53D66" w14:textId="77777777" w:rsidTr="00D94516">
        <w:trPr>
          <w:trHeight w:val="375"/>
        </w:trPr>
        <w:tc>
          <w:tcPr>
            <w:tcW w:w="965" w:type="dxa"/>
            <w:shd w:val="clear" w:color="auto" w:fill="auto"/>
            <w:noWrap/>
            <w:vAlign w:val="center"/>
            <w:hideMark/>
          </w:tcPr>
          <w:p w14:paraId="31436A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11583.6</w:t>
            </w:r>
          </w:p>
        </w:tc>
        <w:tc>
          <w:tcPr>
            <w:tcW w:w="736" w:type="dxa"/>
            <w:shd w:val="clear" w:color="auto" w:fill="auto"/>
            <w:noWrap/>
            <w:vAlign w:val="center"/>
            <w:hideMark/>
          </w:tcPr>
          <w:p w14:paraId="025868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4A5D1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87237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0CB71CD" w14:textId="77777777" w:rsidTr="00D94516">
        <w:trPr>
          <w:trHeight w:val="375"/>
        </w:trPr>
        <w:tc>
          <w:tcPr>
            <w:tcW w:w="965" w:type="dxa"/>
            <w:shd w:val="clear" w:color="auto" w:fill="auto"/>
            <w:noWrap/>
            <w:vAlign w:val="center"/>
            <w:hideMark/>
          </w:tcPr>
          <w:p w14:paraId="79D11B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11586.3</w:t>
            </w:r>
          </w:p>
        </w:tc>
        <w:tc>
          <w:tcPr>
            <w:tcW w:w="736" w:type="dxa"/>
            <w:shd w:val="clear" w:color="auto" w:fill="auto"/>
            <w:noWrap/>
            <w:vAlign w:val="center"/>
            <w:hideMark/>
          </w:tcPr>
          <w:p w14:paraId="661E35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FE9D3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8599C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9719CEF" w14:textId="77777777" w:rsidTr="00D94516">
        <w:trPr>
          <w:trHeight w:val="375"/>
        </w:trPr>
        <w:tc>
          <w:tcPr>
            <w:tcW w:w="965" w:type="dxa"/>
            <w:shd w:val="clear" w:color="auto" w:fill="auto"/>
            <w:noWrap/>
            <w:vAlign w:val="center"/>
            <w:hideMark/>
          </w:tcPr>
          <w:p w14:paraId="77D9B4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11588.2</w:t>
            </w:r>
          </w:p>
        </w:tc>
        <w:tc>
          <w:tcPr>
            <w:tcW w:w="736" w:type="dxa"/>
            <w:shd w:val="clear" w:color="auto" w:fill="auto"/>
            <w:noWrap/>
            <w:vAlign w:val="center"/>
            <w:hideMark/>
          </w:tcPr>
          <w:p w14:paraId="75F4CC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B6495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CCC01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D815E0C" w14:textId="77777777" w:rsidTr="00D94516">
        <w:trPr>
          <w:trHeight w:val="375"/>
        </w:trPr>
        <w:tc>
          <w:tcPr>
            <w:tcW w:w="965" w:type="dxa"/>
            <w:shd w:val="clear" w:color="auto" w:fill="auto"/>
            <w:noWrap/>
            <w:vAlign w:val="center"/>
            <w:hideMark/>
          </w:tcPr>
          <w:p w14:paraId="469E68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11591.0</w:t>
            </w:r>
          </w:p>
        </w:tc>
        <w:tc>
          <w:tcPr>
            <w:tcW w:w="736" w:type="dxa"/>
            <w:shd w:val="clear" w:color="auto" w:fill="auto"/>
            <w:noWrap/>
            <w:vAlign w:val="center"/>
            <w:hideMark/>
          </w:tcPr>
          <w:p w14:paraId="46216A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AFB60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8A2ED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C07B1AC" w14:textId="77777777" w:rsidTr="00D94516">
        <w:trPr>
          <w:trHeight w:val="375"/>
        </w:trPr>
        <w:tc>
          <w:tcPr>
            <w:tcW w:w="965" w:type="dxa"/>
            <w:shd w:val="clear" w:color="auto" w:fill="auto"/>
            <w:noWrap/>
            <w:vAlign w:val="center"/>
            <w:hideMark/>
          </w:tcPr>
          <w:p w14:paraId="7701C1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11593.8</w:t>
            </w:r>
          </w:p>
        </w:tc>
        <w:tc>
          <w:tcPr>
            <w:tcW w:w="736" w:type="dxa"/>
            <w:shd w:val="clear" w:color="auto" w:fill="auto"/>
            <w:noWrap/>
            <w:vAlign w:val="center"/>
            <w:hideMark/>
          </w:tcPr>
          <w:p w14:paraId="1979C3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F5DDC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EF304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BE68BD" w14:textId="77777777" w:rsidTr="00D94516">
        <w:trPr>
          <w:trHeight w:val="375"/>
        </w:trPr>
        <w:tc>
          <w:tcPr>
            <w:tcW w:w="965" w:type="dxa"/>
            <w:shd w:val="clear" w:color="auto" w:fill="auto"/>
            <w:noWrap/>
            <w:vAlign w:val="center"/>
            <w:hideMark/>
          </w:tcPr>
          <w:p w14:paraId="5E37F6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11595.6</w:t>
            </w:r>
          </w:p>
        </w:tc>
        <w:tc>
          <w:tcPr>
            <w:tcW w:w="736" w:type="dxa"/>
            <w:shd w:val="clear" w:color="auto" w:fill="auto"/>
            <w:noWrap/>
            <w:vAlign w:val="center"/>
            <w:hideMark/>
          </w:tcPr>
          <w:p w14:paraId="23F14B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AE2CC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9DC4E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D78A117" w14:textId="77777777" w:rsidTr="00D94516">
        <w:trPr>
          <w:trHeight w:val="375"/>
        </w:trPr>
        <w:tc>
          <w:tcPr>
            <w:tcW w:w="965" w:type="dxa"/>
            <w:shd w:val="clear" w:color="auto" w:fill="auto"/>
            <w:noWrap/>
            <w:vAlign w:val="center"/>
            <w:hideMark/>
          </w:tcPr>
          <w:p w14:paraId="7AC4FB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11598.4</w:t>
            </w:r>
          </w:p>
        </w:tc>
        <w:tc>
          <w:tcPr>
            <w:tcW w:w="736" w:type="dxa"/>
            <w:shd w:val="clear" w:color="auto" w:fill="auto"/>
            <w:noWrap/>
            <w:vAlign w:val="center"/>
            <w:hideMark/>
          </w:tcPr>
          <w:p w14:paraId="71F5B7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A9C51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9DEA5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0114853" w14:textId="77777777" w:rsidTr="00D94516">
        <w:trPr>
          <w:trHeight w:val="375"/>
        </w:trPr>
        <w:tc>
          <w:tcPr>
            <w:tcW w:w="965" w:type="dxa"/>
            <w:shd w:val="clear" w:color="auto" w:fill="auto"/>
            <w:noWrap/>
            <w:vAlign w:val="center"/>
            <w:hideMark/>
          </w:tcPr>
          <w:p w14:paraId="27C8BD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11601.2</w:t>
            </w:r>
          </w:p>
        </w:tc>
        <w:tc>
          <w:tcPr>
            <w:tcW w:w="736" w:type="dxa"/>
            <w:shd w:val="clear" w:color="auto" w:fill="auto"/>
            <w:noWrap/>
            <w:vAlign w:val="center"/>
            <w:hideMark/>
          </w:tcPr>
          <w:p w14:paraId="5B1DC8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0B0521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749AA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92F7467" w14:textId="77777777" w:rsidTr="00D94516">
        <w:trPr>
          <w:trHeight w:val="375"/>
        </w:trPr>
        <w:tc>
          <w:tcPr>
            <w:tcW w:w="965" w:type="dxa"/>
            <w:shd w:val="clear" w:color="auto" w:fill="auto"/>
            <w:noWrap/>
            <w:vAlign w:val="center"/>
            <w:hideMark/>
          </w:tcPr>
          <w:p w14:paraId="42106D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11603.0</w:t>
            </w:r>
          </w:p>
        </w:tc>
        <w:tc>
          <w:tcPr>
            <w:tcW w:w="736" w:type="dxa"/>
            <w:shd w:val="clear" w:color="auto" w:fill="auto"/>
            <w:noWrap/>
            <w:vAlign w:val="center"/>
            <w:hideMark/>
          </w:tcPr>
          <w:p w14:paraId="0B50F6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C0169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D365A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E2A1313" w14:textId="77777777" w:rsidTr="00D94516">
        <w:trPr>
          <w:trHeight w:val="375"/>
        </w:trPr>
        <w:tc>
          <w:tcPr>
            <w:tcW w:w="965" w:type="dxa"/>
            <w:shd w:val="clear" w:color="auto" w:fill="auto"/>
            <w:noWrap/>
            <w:vAlign w:val="center"/>
            <w:hideMark/>
          </w:tcPr>
          <w:p w14:paraId="3C9162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11605.8</w:t>
            </w:r>
          </w:p>
        </w:tc>
        <w:tc>
          <w:tcPr>
            <w:tcW w:w="736" w:type="dxa"/>
            <w:shd w:val="clear" w:color="auto" w:fill="auto"/>
            <w:noWrap/>
            <w:vAlign w:val="center"/>
            <w:hideMark/>
          </w:tcPr>
          <w:p w14:paraId="307881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A0915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98C80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FD70CF8" w14:textId="77777777" w:rsidTr="00D94516">
        <w:trPr>
          <w:trHeight w:val="375"/>
        </w:trPr>
        <w:tc>
          <w:tcPr>
            <w:tcW w:w="965" w:type="dxa"/>
            <w:shd w:val="clear" w:color="auto" w:fill="auto"/>
            <w:noWrap/>
            <w:vAlign w:val="center"/>
            <w:hideMark/>
          </w:tcPr>
          <w:p w14:paraId="3F2AAD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11608.6</w:t>
            </w:r>
          </w:p>
        </w:tc>
        <w:tc>
          <w:tcPr>
            <w:tcW w:w="736" w:type="dxa"/>
            <w:shd w:val="clear" w:color="auto" w:fill="auto"/>
            <w:noWrap/>
            <w:vAlign w:val="center"/>
            <w:hideMark/>
          </w:tcPr>
          <w:p w14:paraId="63557D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1B48F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70402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B40ACFC" w14:textId="77777777" w:rsidTr="00D94516">
        <w:trPr>
          <w:trHeight w:val="375"/>
        </w:trPr>
        <w:tc>
          <w:tcPr>
            <w:tcW w:w="965" w:type="dxa"/>
            <w:shd w:val="clear" w:color="auto" w:fill="auto"/>
            <w:noWrap/>
            <w:vAlign w:val="center"/>
            <w:hideMark/>
          </w:tcPr>
          <w:p w14:paraId="181957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11610.5</w:t>
            </w:r>
          </w:p>
        </w:tc>
        <w:tc>
          <w:tcPr>
            <w:tcW w:w="736" w:type="dxa"/>
            <w:shd w:val="clear" w:color="auto" w:fill="auto"/>
            <w:noWrap/>
            <w:vAlign w:val="center"/>
            <w:hideMark/>
          </w:tcPr>
          <w:p w14:paraId="1F2C14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92A19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F228B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A374AB5" w14:textId="77777777" w:rsidTr="00D94516">
        <w:trPr>
          <w:trHeight w:val="375"/>
        </w:trPr>
        <w:tc>
          <w:tcPr>
            <w:tcW w:w="965" w:type="dxa"/>
            <w:shd w:val="clear" w:color="auto" w:fill="auto"/>
            <w:noWrap/>
            <w:vAlign w:val="center"/>
            <w:hideMark/>
          </w:tcPr>
          <w:p w14:paraId="0B390F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11613.2</w:t>
            </w:r>
          </w:p>
        </w:tc>
        <w:tc>
          <w:tcPr>
            <w:tcW w:w="736" w:type="dxa"/>
            <w:shd w:val="clear" w:color="auto" w:fill="auto"/>
            <w:noWrap/>
            <w:vAlign w:val="center"/>
            <w:hideMark/>
          </w:tcPr>
          <w:p w14:paraId="270BAE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622BB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D7AC7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3AAADD6" w14:textId="77777777" w:rsidTr="00D94516">
        <w:trPr>
          <w:trHeight w:val="375"/>
        </w:trPr>
        <w:tc>
          <w:tcPr>
            <w:tcW w:w="965" w:type="dxa"/>
            <w:shd w:val="clear" w:color="auto" w:fill="auto"/>
            <w:noWrap/>
            <w:vAlign w:val="center"/>
            <w:hideMark/>
          </w:tcPr>
          <w:p w14:paraId="6639E1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11616.0</w:t>
            </w:r>
          </w:p>
        </w:tc>
        <w:tc>
          <w:tcPr>
            <w:tcW w:w="736" w:type="dxa"/>
            <w:shd w:val="clear" w:color="auto" w:fill="auto"/>
            <w:noWrap/>
            <w:vAlign w:val="center"/>
            <w:hideMark/>
          </w:tcPr>
          <w:p w14:paraId="55849E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BB09E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1CD14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1898207" w14:textId="77777777" w:rsidTr="00D94516">
        <w:trPr>
          <w:trHeight w:val="375"/>
        </w:trPr>
        <w:tc>
          <w:tcPr>
            <w:tcW w:w="965" w:type="dxa"/>
            <w:shd w:val="clear" w:color="auto" w:fill="auto"/>
            <w:noWrap/>
            <w:vAlign w:val="center"/>
            <w:hideMark/>
          </w:tcPr>
          <w:p w14:paraId="55DBBD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11617.9</w:t>
            </w:r>
          </w:p>
        </w:tc>
        <w:tc>
          <w:tcPr>
            <w:tcW w:w="736" w:type="dxa"/>
            <w:shd w:val="clear" w:color="auto" w:fill="auto"/>
            <w:noWrap/>
            <w:vAlign w:val="center"/>
            <w:hideMark/>
          </w:tcPr>
          <w:p w14:paraId="6A0605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41A6F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52257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F738138" w14:textId="77777777" w:rsidTr="00D94516">
        <w:trPr>
          <w:trHeight w:val="375"/>
        </w:trPr>
        <w:tc>
          <w:tcPr>
            <w:tcW w:w="965" w:type="dxa"/>
            <w:shd w:val="clear" w:color="auto" w:fill="auto"/>
            <w:noWrap/>
            <w:vAlign w:val="center"/>
            <w:hideMark/>
          </w:tcPr>
          <w:p w14:paraId="634E10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11620.7</w:t>
            </w:r>
          </w:p>
        </w:tc>
        <w:tc>
          <w:tcPr>
            <w:tcW w:w="736" w:type="dxa"/>
            <w:shd w:val="clear" w:color="auto" w:fill="auto"/>
            <w:noWrap/>
            <w:vAlign w:val="center"/>
            <w:hideMark/>
          </w:tcPr>
          <w:p w14:paraId="44E17C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96F76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42CA2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3E698C5" w14:textId="77777777" w:rsidTr="00D94516">
        <w:trPr>
          <w:trHeight w:val="375"/>
        </w:trPr>
        <w:tc>
          <w:tcPr>
            <w:tcW w:w="965" w:type="dxa"/>
            <w:shd w:val="clear" w:color="auto" w:fill="auto"/>
            <w:noWrap/>
            <w:vAlign w:val="center"/>
            <w:hideMark/>
          </w:tcPr>
          <w:p w14:paraId="2D3105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11623.5</w:t>
            </w:r>
          </w:p>
        </w:tc>
        <w:tc>
          <w:tcPr>
            <w:tcW w:w="736" w:type="dxa"/>
            <w:shd w:val="clear" w:color="auto" w:fill="auto"/>
            <w:noWrap/>
            <w:vAlign w:val="center"/>
            <w:hideMark/>
          </w:tcPr>
          <w:p w14:paraId="4CA831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B7B39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15D50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8AF2EB4" w14:textId="77777777" w:rsidTr="00D94516">
        <w:trPr>
          <w:trHeight w:val="375"/>
        </w:trPr>
        <w:tc>
          <w:tcPr>
            <w:tcW w:w="965" w:type="dxa"/>
            <w:shd w:val="clear" w:color="auto" w:fill="auto"/>
            <w:noWrap/>
            <w:vAlign w:val="center"/>
            <w:hideMark/>
          </w:tcPr>
          <w:p w14:paraId="607F75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11625.3</w:t>
            </w:r>
          </w:p>
        </w:tc>
        <w:tc>
          <w:tcPr>
            <w:tcW w:w="736" w:type="dxa"/>
            <w:shd w:val="clear" w:color="auto" w:fill="auto"/>
            <w:noWrap/>
            <w:vAlign w:val="center"/>
            <w:hideMark/>
          </w:tcPr>
          <w:p w14:paraId="14D2BC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39C12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58775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1724A2" w14:textId="77777777" w:rsidTr="00D94516">
        <w:trPr>
          <w:trHeight w:val="375"/>
        </w:trPr>
        <w:tc>
          <w:tcPr>
            <w:tcW w:w="965" w:type="dxa"/>
            <w:shd w:val="clear" w:color="auto" w:fill="auto"/>
            <w:noWrap/>
            <w:vAlign w:val="center"/>
            <w:hideMark/>
          </w:tcPr>
          <w:p w14:paraId="739FA4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11628.1</w:t>
            </w:r>
          </w:p>
        </w:tc>
        <w:tc>
          <w:tcPr>
            <w:tcW w:w="736" w:type="dxa"/>
            <w:shd w:val="clear" w:color="auto" w:fill="auto"/>
            <w:noWrap/>
            <w:vAlign w:val="center"/>
            <w:hideMark/>
          </w:tcPr>
          <w:p w14:paraId="4E685F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53119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7B62E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64D95AE" w14:textId="77777777" w:rsidTr="00D94516">
        <w:trPr>
          <w:trHeight w:val="375"/>
        </w:trPr>
        <w:tc>
          <w:tcPr>
            <w:tcW w:w="965" w:type="dxa"/>
            <w:shd w:val="clear" w:color="auto" w:fill="auto"/>
            <w:noWrap/>
            <w:vAlign w:val="center"/>
            <w:hideMark/>
          </w:tcPr>
          <w:p w14:paraId="69E526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11630.9</w:t>
            </w:r>
          </w:p>
        </w:tc>
        <w:tc>
          <w:tcPr>
            <w:tcW w:w="736" w:type="dxa"/>
            <w:shd w:val="clear" w:color="auto" w:fill="auto"/>
            <w:noWrap/>
            <w:vAlign w:val="center"/>
            <w:hideMark/>
          </w:tcPr>
          <w:p w14:paraId="171533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36AE6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72735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98DFC1B" w14:textId="77777777" w:rsidTr="00D94516">
        <w:trPr>
          <w:trHeight w:val="375"/>
        </w:trPr>
        <w:tc>
          <w:tcPr>
            <w:tcW w:w="965" w:type="dxa"/>
            <w:shd w:val="clear" w:color="auto" w:fill="auto"/>
            <w:noWrap/>
            <w:vAlign w:val="center"/>
            <w:hideMark/>
          </w:tcPr>
          <w:p w14:paraId="3973E4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11632.7</w:t>
            </w:r>
          </w:p>
        </w:tc>
        <w:tc>
          <w:tcPr>
            <w:tcW w:w="736" w:type="dxa"/>
            <w:shd w:val="clear" w:color="auto" w:fill="auto"/>
            <w:noWrap/>
            <w:vAlign w:val="center"/>
            <w:hideMark/>
          </w:tcPr>
          <w:p w14:paraId="2E24A1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E4B81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1C6FA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AEE347F" w14:textId="77777777" w:rsidTr="00D94516">
        <w:trPr>
          <w:trHeight w:val="375"/>
        </w:trPr>
        <w:tc>
          <w:tcPr>
            <w:tcW w:w="965" w:type="dxa"/>
            <w:shd w:val="clear" w:color="auto" w:fill="auto"/>
            <w:noWrap/>
            <w:vAlign w:val="center"/>
            <w:hideMark/>
          </w:tcPr>
          <w:p w14:paraId="270D4A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11635.5</w:t>
            </w:r>
          </w:p>
        </w:tc>
        <w:tc>
          <w:tcPr>
            <w:tcW w:w="736" w:type="dxa"/>
            <w:shd w:val="clear" w:color="auto" w:fill="auto"/>
            <w:noWrap/>
            <w:vAlign w:val="center"/>
            <w:hideMark/>
          </w:tcPr>
          <w:p w14:paraId="43E8A2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EBD2D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A8BA9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9555D58" w14:textId="77777777" w:rsidTr="00D94516">
        <w:trPr>
          <w:trHeight w:val="375"/>
        </w:trPr>
        <w:tc>
          <w:tcPr>
            <w:tcW w:w="965" w:type="dxa"/>
            <w:shd w:val="clear" w:color="auto" w:fill="auto"/>
            <w:noWrap/>
            <w:vAlign w:val="center"/>
            <w:hideMark/>
          </w:tcPr>
          <w:p w14:paraId="4F60DD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11638.3</w:t>
            </w:r>
          </w:p>
        </w:tc>
        <w:tc>
          <w:tcPr>
            <w:tcW w:w="736" w:type="dxa"/>
            <w:shd w:val="clear" w:color="auto" w:fill="auto"/>
            <w:noWrap/>
            <w:vAlign w:val="center"/>
            <w:hideMark/>
          </w:tcPr>
          <w:p w14:paraId="5229F0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DF9F9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9DC73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08E54E0" w14:textId="77777777" w:rsidTr="00D94516">
        <w:trPr>
          <w:trHeight w:val="375"/>
        </w:trPr>
        <w:tc>
          <w:tcPr>
            <w:tcW w:w="965" w:type="dxa"/>
            <w:shd w:val="clear" w:color="auto" w:fill="auto"/>
            <w:noWrap/>
            <w:vAlign w:val="center"/>
            <w:hideMark/>
          </w:tcPr>
          <w:p w14:paraId="6AEAC9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11640.2</w:t>
            </w:r>
          </w:p>
        </w:tc>
        <w:tc>
          <w:tcPr>
            <w:tcW w:w="736" w:type="dxa"/>
            <w:shd w:val="clear" w:color="auto" w:fill="auto"/>
            <w:noWrap/>
            <w:vAlign w:val="center"/>
            <w:hideMark/>
          </w:tcPr>
          <w:p w14:paraId="4C3071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9861E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95157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C45DBC2" w14:textId="77777777" w:rsidTr="00D94516">
        <w:trPr>
          <w:trHeight w:val="375"/>
        </w:trPr>
        <w:tc>
          <w:tcPr>
            <w:tcW w:w="965" w:type="dxa"/>
            <w:shd w:val="clear" w:color="auto" w:fill="auto"/>
            <w:noWrap/>
            <w:vAlign w:val="center"/>
            <w:hideMark/>
          </w:tcPr>
          <w:p w14:paraId="5F5AE8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11642.9</w:t>
            </w:r>
          </w:p>
        </w:tc>
        <w:tc>
          <w:tcPr>
            <w:tcW w:w="736" w:type="dxa"/>
            <w:shd w:val="clear" w:color="auto" w:fill="auto"/>
            <w:noWrap/>
            <w:vAlign w:val="center"/>
            <w:hideMark/>
          </w:tcPr>
          <w:p w14:paraId="3D980E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D6429C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6A3FD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70D046C" w14:textId="77777777" w:rsidTr="00D94516">
        <w:trPr>
          <w:trHeight w:val="375"/>
        </w:trPr>
        <w:tc>
          <w:tcPr>
            <w:tcW w:w="965" w:type="dxa"/>
            <w:shd w:val="clear" w:color="auto" w:fill="auto"/>
            <w:noWrap/>
            <w:vAlign w:val="center"/>
            <w:hideMark/>
          </w:tcPr>
          <w:p w14:paraId="4F0C8C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11645.7</w:t>
            </w:r>
          </w:p>
        </w:tc>
        <w:tc>
          <w:tcPr>
            <w:tcW w:w="736" w:type="dxa"/>
            <w:shd w:val="clear" w:color="auto" w:fill="auto"/>
            <w:noWrap/>
            <w:vAlign w:val="center"/>
            <w:hideMark/>
          </w:tcPr>
          <w:p w14:paraId="2F6D46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E4787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92B23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110C78" w14:textId="77777777" w:rsidTr="00D94516">
        <w:trPr>
          <w:trHeight w:val="375"/>
        </w:trPr>
        <w:tc>
          <w:tcPr>
            <w:tcW w:w="965" w:type="dxa"/>
            <w:shd w:val="clear" w:color="auto" w:fill="auto"/>
            <w:noWrap/>
            <w:vAlign w:val="center"/>
            <w:hideMark/>
          </w:tcPr>
          <w:p w14:paraId="096F83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11647.6</w:t>
            </w:r>
          </w:p>
        </w:tc>
        <w:tc>
          <w:tcPr>
            <w:tcW w:w="736" w:type="dxa"/>
            <w:shd w:val="clear" w:color="auto" w:fill="auto"/>
            <w:noWrap/>
            <w:vAlign w:val="center"/>
            <w:hideMark/>
          </w:tcPr>
          <w:p w14:paraId="1609C8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06FB2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82C35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3555666" w14:textId="77777777" w:rsidTr="00D94516">
        <w:trPr>
          <w:trHeight w:val="375"/>
        </w:trPr>
        <w:tc>
          <w:tcPr>
            <w:tcW w:w="965" w:type="dxa"/>
            <w:shd w:val="clear" w:color="auto" w:fill="auto"/>
            <w:noWrap/>
            <w:vAlign w:val="center"/>
            <w:hideMark/>
          </w:tcPr>
          <w:p w14:paraId="001821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11650.4</w:t>
            </w:r>
          </w:p>
        </w:tc>
        <w:tc>
          <w:tcPr>
            <w:tcW w:w="736" w:type="dxa"/>
            <w:shd w:val="clear" w:color="auto" w:fill="auto"/>
            <w:noWrap/>
            <w:vAlign w:val="center"/>
            <w:hideMark/>
          </w:tcPr>
          <w:p w14:paraId="38DA3B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733B0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50D1E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353A595" w14:textId="77777777" w:rsidTr="00D94516">
        <w:trPr>
          <w:trHeight w:val="375"/>
        </w:trPr>
        <w:tc>
          <w:tcPr>
            <w:tcW w:w="965" w:type="dxa"/>
            <w:shd w:val="clear" w:color="auto" w:fill="auto"/>
            <w:noWrap/>
            <w:vAlign w:val="center"/>
            <w:hideMark/>
          </w:tcPr>
          <w:p w14:paraId="5BE06B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11653.1</w:t>
            </w:r>
          </w:p>
        </w:tc>
        <w:tc>
          <w:tcPr>
            <w:tcW w:w="736" w:type="dxa"/>
            <w:shd w:val="clear" w:color="auto" w:fill="auto"/>
            <w:noWrap/>
            <w:vAlign w:val="center"/>
            <w:hideMark/>
          </w:tcPr>
          <w:p w14:paraId="4B7EB1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659C6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D2444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9B9D289" w14:textId="77777777" w:rsidTr="00D94516">
        <w:trPr>
          <w:trHeight w:val="375"/>
        </w:trPr>
        <w:tc>
          <w:tcPr>
            <w:tcW w:w="965" w:type="dxa"/>
            <w:shd w:val="clear" w:color="auto" w:fill="auto"/>
            <w:noWrap/>
            <w:vAlign w:val="center"/>
            <w:hideMark/>
          </w:tcPr>
          <w:p w14:paraId="3B03E6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11655.0</w:t>
            </w:r>
          </w:p>
        </w:tc>
        <w:tc>
          <w:tcPr>
            <w:tcW w:w="736" w:type="dxa"/>
            <w:shd w:val="clear" w:color="auto" w:fill="auto"/>
            <w:noWrap/>
            <w:vAlign w:val="center"/>
            <w:hideMark/>
          </w:tcPr>
          <w:p w14:paraId="1F9F23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73219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80C44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B4DD666" w14:textId="77777777" w:rsidTr="00D94516">
        <w:trPr>
          <w:trHeight w:val="375"/>
        </w:trPr>
        <w:tc>
          <w:tcPr>
            <w:tcW w:w="965" w:type="dxa"/>
            <w:shd w:val="clear" w:color="auto" w:fill="auto"/>
            <w:noWrap/>
            <w:vAlign w:val="center"/>
            <w:hideMark/>
          </w:tcPr>
          <w:p w14:paraId="58CE90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11657.8</w:t>
            </w:r>
          </w:p>
        </w:tc>
        <w:tc>
          <w:tcPr>
            <w:tcW w:w="736" w:type="dxa"/>
            <w:shd w:val="clear" w:color="auto" w:fill="auto"/>
            <w:noWrap/>
            <w:vAlign w:val="center"/>
            <w:hideMark/>
          </w:tcPr>
          <w:p w14:paraId="07981F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1FDCB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0709D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F1B7D70" w14:textId="77777777" w:rsidTr="00D94516">
        <w:trPr>
          <w:trHeight w:val="375"/>
        </w:trPr>
        <w:tc>
          <w:tcPr>
            <w:tcW w:w="965" w:type="dxa"/>
            <w:shd w:val="clear" w:color="auto" w:fill="auto"/>
            <w:noWrap/>
            <w:vAlign w:val="center"/>
            <w:hideMark/>
          </w:tcPr>
          <w:p w14:paraId="2426F6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11660.6</w:t>
            </w:r>
          </w:p>
        </w:tc>
        <w:tc>
          <w:tcPr>
            <w:tcW w:w="736" w:type="dxa"/>
            <w:shd w:val="clear" w:color="auto" w:fill="auto"/>
            <w:noWrap/>
            <w:vAlign w:val="center"/>
            <w:hideMark/>
          </w:tcPr>
          <w:p w14:paraId="05D2FD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A4F4F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FAD86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0CC566F" w14:textId="77777777" w:rsidTr="00D94516">
        <w:trPr>
          <w:trHeight w:val="375"/>
        </w:trPr>
        <w:tc>
          <w:tcPr>
            <w:tcW w:w="965" w:type="dxa"/>
            <w:shd w:val="clear" w:color="auto" w:fill="auto"/>
            <w:noWrap/>
            <w:vAlign w:val="center"/>
            <w:hideMark/>
          </w:tcPr>
          <w:p w14:paraId="3CA811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11662.4</w:t>
            </w:r>
          </w:p>
        </w:tc>
        <w:tc>
          <w:tcPr>
            <w:tcW w:w="736" w:type="dxa"/>
            <w:shd w:val="clear" w:color="auto" w:fill="auto"/>
            <w:noWrap/>
            <w:vAlign w:val="center"/>
            <w:hideMark/>
          </w:tcPr>
          <w:p w14:paraId="16B501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9025C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A94FD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AC103A0" w14:textId="77777777" w:rsidTr="00D94516">
        <w:trPr>
          <w:trHeight w:val="375"/>
        </w:trPr>
        <w:tc>
          <w:tcPr>
            <w:tcW w:w="965" w:type="dxa"/>
            <w:shd w:val="clear" w:color="auto" w:fill="auto"/>
            <w:noWrap/>
            <w:vAlign w:val="center"/>
            <w:hideMark/>
          </w:tcPr>
          <w:p w14:paraId="2A1CAD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11665.2</w:t>
            </w:r>
          </w:p>
        </w:tc>
        <w:tc>
          <w:tcPr>
            <w:tcW w:w="736" w:type="dxa"/>
            <w:shd w:val="clear" w:color="auto" w:fill="auto"/>
            <w:noWrap/>
            <w:vAlign w:val="center"/>
            <w:hideMark/>
          </w:tcPr>
          <w:p w14:paraId="2938E4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6ADD2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56ABC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D2E7F1F" w14:textId="77777777" w:rsidTr="00D94516">
        <w:trPr>
          <w:trHeight w:val="375"/>
        </w:trPr>
        <w:tc>
          <w:tcPr>
            <w:tcW w:w="965" w:type="dxa"/>
            <w:shd w:val="clear" w:color="auto" w:fill="auto"/>
            <w:noWrap/>
            <w:vAlign w:val="center"/>
            <w:hideMark/>
          </w:tcPr>
          <w:p w14:paraId="59B4FA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11668.0</w:t>
            </w:r>
          </w:p>
        </w:tc>
        <w:tc>
          <w:tcPr>
            <w:tcW w:w="736" w:type="dxa"/>
            <w:shd w:val="clear" w:color="auto" w:fill="auto"/>
            <w:noWrap/>
            <w:vAlign w:val="center"/>
            <w:hideMark/>
          </w:tcPr>
          <w:p w14:paraId="0F027C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D6820B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EBBFE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2E5A754" w14:textId="77777777" w:rsidTr="00D94516">
        <w:trPr>
          <w:trHeight w:val="375"/>
        </w:trPr>
        <w:tc>
          <w:tcPr>
            <w:tcW w:w="965" w:type="dxa"/>
            <w:shd w:val="clear" w:color="auto" w:fill="auto"/>
            <w:noWrap/>
            <w:vAlign w:val="center"/>
            <w:hideMark/>
          </w:tcPr>
          <w:p w14:paraId="1BCF79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11669.8</w:t>
            </w:r>
          </w:p>
        </w:tc>
        <w:tc>
          <w:tcPr>
            <w:tcW w:w="736" w:type="dxa"/>
            <w:shd w:val="clear" w:color="auto" w:fill="auto"/>
            <w:noWrap/>
            <w:vAlign w:val="center"/>
            <w:hideMark/>
          </w:tcPr>
          <w:p w14:paraId="016BF7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60696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5D6F7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CE14B29" w14:textId="77777777" w:rsidTr="00D94516">
        <w:trPr>
          <w:trHeight w:val="375"/>
        </w:trPr>
        <w:tc>
          <w:tcPr>
            <w:tcW w:w="965" w:type="dxa"/>
            <w:shd w:val="clear" w:color="auto" w:fill="auto"/>
            <w:noWrap/>
            <w:vAlign w:val="center"/>
            <w:hideMark/>
          </w:tcPr>
          <w:p w14:paraId="3F50EB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11672.6</w:t>
            </w:r>
          </w:p>
        </w:tc>
        <w:tc>
          <w:tcPr>
            <w:tcW w:w="736" w:type="dxa"/>
            <w:shd w:val="clear" w:color="auto" w:fill="auto"/>
            <w:noWrap/>
            <w:vAlign w:val="center"/>
            <w:hideMark/>
          </w:tcPr>
          <w:p w14:paraId="1E5AF6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2BE55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AE7E2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2E7A592F" w14:textId="77777777" w:rsidTr="00D94516">
        <w:trPr>
          <w:trHeight w:val="375"/>
        </w:trPr>
        <w:tc>
          <w:tcPr>
            <w:tcW w:w="965" w:type="dxa"/>
            <w:shd w:val="clear" w:color="auto" w:fill="auto"/>
            <w:noWrap/>
            <w:vAlign w:val="center"/>
            <w:hideMark/>
          </w:tcPr>
          <w:p w14:paraId="5A0D3D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11675.4</w:t>
            </w:r>
          </w:p>
        </w:tc>
        <w:tc>
          <w:tcPr>
            <w:tcW w:w="736" w:type="dxa"/>
            <w:shd w:val="clear" w:color="auto" w:fill="auto"/>
            <w:noWrap/>
            <w:vAlign w:val="center"/>
            <w:hideMark/>
          </w:tcPr>
          <w:p w14:paraId="490626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C11D1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29E50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3511979" w14:textId="77777777" w:rsidTr="00D94516">
        <w:trPr>
          <w:trHeight w:val="375"/>
        </w:trPr>
        <w:tc>
          <w:tcPr>
            <w:tcW w:w="965" w:type="dxa"/>
            <w:shd w:val="clear" w:color="auto" w:fill="auto"/>
            <w:noWrap/>
            <w:vAlign w:val="center"/>
            <w:hideMark/>
          </w:tcPr>
          <w:p w14:paraId="26BC2C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11677.3</w:t>
            </w:r>
          </w:p>
        </w:tc>
        <w:tc>
          <w:tcPr>
            <w:tcW w:w="736" w:type="dxa"/>
            <w:shd w:val="clear" w:color="auto" w:fill="auto"/>
            <w:noWrap/>
            <w:vAlign w:val="center"/>
            <w:hideMark/>
          </w:tcPr>
          <w:p w14:paraId="1BF2CF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D1341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6D137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4655698" w14:textId="77777777" w:rsidTr="00D94516">
        <w:trPr>
          <w:trHeight w:val="375"/>
        </w:trPr>
        <w:tc>
          <w:tcPr>
            <w:tcW w:w="965" w:type="dxa"/>
            <w:shd w:val="clear" w:color="auto" w:fill="auto"/>
            <w:noWrap/>
            <w:vAlign w:val="center"/>
            <w:hideMark/>
          </w:tcPr>
          <w:p w14:paraId="694B11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11680.0</w:t>
            </w:r>
          </w:p>
        </w:tc>
        <w:tc>
          <w:tcPr>
            <w:tcW w:w="736" w:type="dxa"/>
            <w:shd w:val="clear" w:color="auto" w:fill="auto"/>
            <w:noWrap/>
            <w:vAlign w:val="center"/>
            <w:hideMark/>
          </w:tcPr>
          <w:p w14:paraId="7FDBB3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A7900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F1930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2069A57" w14:textId="77777777" w:rsidTr="00D94516">
        <w:trPr>
          <w:trHeight w:val="375"/>
        </w:trPr>
        <w:tc>
          <w:tcPr>
            <w:tcW w:w="965" w:type="dxa"/>
            <w:shd w:val="clear" w:color="auto" w:fill="auto"/>
            <w:noWrap/>
            <w:vAlign w:val="center"/>
            <w:hideMark/>
          </w:tcPr>
          <w:p w14:paraId="3EB7C7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11682.8</w:t>
            </w:r>
          </w:p>
        </w:tc>
        <w:tc>
          <w:tcPr>
            <w:tcW w:w="736" w:type="dxa"/>
            <w:shd w:val="clear" w:color="auto" w:fill="auto"/>
            <w:noWrap/>
            <w:vAlign w:val="center"/>
            <w:hideMark/>
          </w:tcPr>
          <w:p w14:paraId="2B68BC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C270D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1324E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8F6D978" w14:textId="77777777" w:rsidTr="00D94516">
        <w:trPr>
          <w:trHeight w:val="375"/>
        </w:trPr>
        <w:tc>
          <w:tcPr>
            <w:tcW w:w="965" w:type="dxa"/>
            <w:shd w:val="clear" w:color="auto" w:fill="auto"/>
            <w:noWrap/>
            <w:vAlign w:val="center"/>
            <w:hideMark/>
          </w:tcPr>
          <w:p w14:paraId="025BE3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11684.7</w:t>
            </w:r>
          </w:p>
        </w:tc>
        <w:tc>
          <w:tcPr>
            <w:tcW w:w="736" w:type="dxa"/>
            <w:shd w:val="clear" w:color="auto" w:fill="auto"/>
            <w:noWrap/>
            <w:vAlign w:val="center"/>
            <w:hideMark/>
          </w:tcPr>
          <w:p w14:paraId="1A31D0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40766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AFAF7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1DA75AA" w14:textId="77777777" w:rsidTr="00D94516">
        <w:trPr>
          <w:trHeight w:val="375"/>
        </w:trPr>
        <w:tc>
          <w:tcPr>
            <w:tcW w:w="965" w:type="dxa"/>
            <w:shd w:val="clear" w:color="auto" w:fill="auto"/>
            <w:noWrap/>
            <w:vAlign w:val="center"/>
            <w:hideMark/>
          </w:tcPr>
          <w:p w14:paraId="3101D2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11687.5</w:t>
            </w:r>
          </w:p>
        </w:tc>
        <w:tc>
          <w:tcPr>
            <w:tcW w:w="736" w:type="dxa"/>
            <w:shd w:val="clear" w:color="auto" w:fill="auto"/>
            <w:noWrap/>
            <w:vAlign w:val="center"/>
            <w:hideMark/>
          </w:tcPr>
          <w:p w14:paraId="2DEA91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ADBB4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9B077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6395D59" w14:textId="77777777" w:rsidTr="00D94516">
        <w:trPr>
          <w:trHeight w:val="375"/>
        </w:trPr>
        <w:tc>
          <w:tcPr>
            <w:tcW w:w="965" w:type="dxa"/>
            <w:shd w:val="clear" w:color="auto" w:fill="auto"/>
            <w:noWrap/>
            <w:vAlign w:val="center"/>
            <w:hideMark/>
          </w:tcPr>
          <w:p w14:paraId="34E0B7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11690.3</w:t>
            </w:r>
          </w:p>
        </w:tc>
        <w:tc>
          <w:tcPr>
            <w:tcW w:w="736" w:type="dxa"/>
            <w:shd w:val="clear" w:color="auto" w:fill="auto"/>
            <w:noWrap/>
            <w:vAlign w:val="center"/>
            <w:hideMark/>
          </w:tcPr>
          <w:p w14:paraId="2BF8F4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8D8AE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BBE15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BCF52F4" w14:textId="77777777" w:rsidTr="00D94516">
        <w:trPr>
          <w:trHeight w:val="375"/>
        </w:trPr>
        <w:tc>
          <w:tcPr>
            <w:tcW w:w="965" w:type="dxa"/>
            <w:shd w:val="clear" w:color="auto" w:fill="auto"/>
            <w:noWrap/>
            <w:vAlign w:val="center"/>
            <w:hideMark/>
          </w:tcPr>
          <w:p w14:paraId="21BEF4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11692.1</w:t>
            </w:r>
          </w:p>
        </w:tc>
        <w:tc>
          <w:tcPr>
            <w:tcW w:w="736" w:type="dxa"/>
            <w:shd w:val="clear" w:color="auto" w:fill="auto"/>
            <w:noWrap/>
            <w:vAlign w:val="center"/>
            <w:hideMark/>
          </w:tcPr>
          <w:p w14:paraId="35C8E5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72882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824EE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CB804F2" w14:textId="77777777" w:rsidTr="00D94516">
        <w:trPr>
          <w:trHeight w:val="375"/>
        </w:trPr>
        <w:tc>
          <w:tcPr>
            <w:tcW w:w="965" w:type="dxa"/>
            <w:shd w:val="clear" w:color="auto" w:fill="auto"/>
            <w:noWrap/>
            <w:vAlign w:val="center"/>
            <w:hideMark/>
          </w:tcPr>
          <w:p w14:paraId="0BAE4F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11694.9</w:t>
            </w:r>
          </w:p>
        </w:tc>
        <w:tc>
          <w:tcPr>
            <w:tcW w:w="736" w:type="dxa"/>
            <w:shd w:val="clear" w:color="auto" w:fill="auto"/>
            <w:noWrap/>
            <w:vAlign w:val="center"/>
            <w:hideMark/>
          </w:tcPr>
          <w:p w14:paraId="393F15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4171E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5E928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AB3EACE" w14:textId="77777777" w:rsidTr="00D94516">
        <w:trPr>
          <w:trHeight w:val="375"/>
        </w:trPr>
        <w:tc>
          <w:tcPr>
            <w:tcW w:w="965" w:type="dxa"/>
            <w:shd w:val="clear" w:color="auto" w:fill="auto"/>
            <w:noWrap/>
            <w:vAlign w:val="center"/>
            <w:hideMark/>
          </w:tcPr>
          <w:p w14:paraId="5AA278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11697.7</w:t>
            </w:r>
          </w:p>
        </w:tc>
        <w:tc>
          <w:tcPr>
            <w:tcW w:w="736" w:type="dxa"/>
            <w:shd w:val="clear" w:color="auto" w:fill="auto"/>
            <w:noWrap/>
            <w:vAlign w:val="center"/>
            <w:hideMark/>
          </w:tcPr>
          <w:p w14:paraId="25ED16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38ED7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9F157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3298646" w14:textId="77777777" w:rsidTr="00D94516">
        <w:trPr>
          <w:trHeight w:val="375"/>
        </w:trPr>
        <w:tc>
          <w:tcPr>
            <w:tcW w:w="965" w:type="dxa"/>
            <w:shd w:val="clear" w:color="auto" w:fill="auto"/>
            <w:noWrap/>
            <w:vAlign w:val="center"/>
            <w:hideMark/>
          </w:tcPr>
          <w:p w14:paraId="1343C4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11699.5</w:t>
            </w:r>
          </w:p>
        </w:tc>
        <w:tc>
          <w:tcPr>
            <w:tcW w:w="736" w:type="dxa"/>
            <w:shd w:val="clear" w:color="auto" w:fill="auto"/>
            <w:noWrap/>
            <w:vAlign w:val="center"/>
            <w:hideMark/>
          </w:tcPr>
          <w:p w14:paraId="29D5DF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CEF07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8FB13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2AFD56E" w14:textId="77777777" w:rsidTr="00D94516">
        <w:trPr>
          <w:trHeight w:val="375"/>
        </w:trPr>
        <w:tc>
          <w:tcPr>
            <w:tcW w:w="965" w:type="dxa"/>
            <w:shd w:val="clear" w:color="auto" w:fill="auto"/>
            <w:noWrap/>
            <w:vAlign w:val="center"/>
            <w:hideMark/>
          </w:tcPr>
          <w:p w14:paraId="4B110F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11702.3</w:t>
            </w:r>
          </w:p>
        </w:tc>
        <w:tc>
          <w:tcPr>
            <w:tcW w:w="736" w:type="dxa"/>
            <w:shd w:val="clear" w:color="auto" w:fill="auto"/>
            <w:noWrap/>
            <w:vAlign w:val="center"/>
            <w:hideMark/>
          </w:tcPr>
          <w:p w14:paraId="689C27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99F5D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1D3BA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53B57920" w14:textId="77777777" w:rsidTr="00D94516">
        <w:trPr>
          <w:trHeight w:val="375"/>
        </w:trPr>
        <w:tc>
          <w:tcPr>
            <w:tcW w:w="965" w:type="dxa"/>
            <w:shd w:val="clear" w:color="auto" w:fill="auto"/>
            <w:noWrap/>
            <w:vAlign w:val="center"/>
            <w:hideMark/>
          </w:tcPr>
          <w:p w14:paraId="1E9B9E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11705.1</w:t>
            </w:r>
          </w:p>
        </w:tc>
        <w:tc>
          <w:tcPr>
            <w:tcW w:w="736" w:type="dxa"/>
            <w:shd w:val="clear" w:color="auto" w:fill="auto"/>
            <w:noWrap/>
            <w:vAlign w:val="center"/>
            <w:hideMark/>
          </w:tcPr>
          <w:p w14:paraId="532048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89A4A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226C0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A819074" w14:textId="77777777" w:rsidTr="00D94516">
        <w:trPr>
          <w:trHeight w:val="375"/>
        </w:trPr>
        <w:tc>
          <w:tcPr>
            <w:tcW w:w="965" w:type="dxa"/>
            <w:shd w:val="clear" w:color="auto" w:fill="auto"/>
            <w:noWrap/>
            <w:vAlign w:val="center"/>
            <w:hideMark/>
          </w:tcPr>
          <w:p w14:paraId="73F498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11707.0</w:t>
            </w:r>
          </w:p>
        </w:tc>
        <w:tc>
          <w:tcPr>
            <w:tcW w:w="736" w:type="dxa"/>
            <w:shd w:val="clear" w:color="auto" w:fill="auto"/>
            <w:noWrap/>
            <w:vAlign w:val="center"/>
            <w:hideMark/>
          </w:tcPr>
          <w:p w14:paraId="09861C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9011A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A6331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E82EB21" w14:textId="77777777" w:rsidTr="00D94516">
        <w:trPr>
          <w:trHeight w:val="375"/>
        </w:trPr>
        <w:tc>
          <w:tcPr>
            <w:tcW w:w="965" w:type="dxa"/>
            <w:shd w:val="clear" w:color="auto" w:fill="auto"/>
            <w:noWrap/>
            <w:vAlign w:val="center"/>
            <w:hideMark/>
          </w:tcPr>
          <w:p w14:paraId="278F67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11709.7</w:t>
            </w:r>
          </w:p>
        </w:tc>
        <w:tc>
          <w:tcPr>
            <w:tcW w:w="736" w:type="dxa"/>
            <w:shd w:val="clear" w:color="auto" w:fill="auto"/>
            <w:noWrap/>
            <w:vAlign w:val="center"/>
            <w:hideMark/>
          </w:tcPr>
          <w:p w14:paraId="43934C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4D9CE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2D55D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D608590" w14:textId="77777777" w:rsidTr="00D94516">
        <w:trPr>
          <w:trHeight w:val="375"/>
        </w:trPr>
        <w:tc>
          <w:tcPr>
            <w:tcW w:w="965" w:type="dxa"/>
            <w:shd w:val="clear" w:color="auto" w:fill="auto"/>
            <w:noWrap/>
            <w:vAlign w:val="center"/>
            <w:hideMark/>
          </w:tcPr>
          <w:p w14:paraId="3F832A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11712.5</w:t>
            </w:r>
          </w:p>
        </w:tc>
        <w:tc>
          <w:tcPr>
            <w:tcW w:w="736" w:type="dxa"/>
            <w:shd w:val="clear" w:color="auto" w:fill="auto"/>
            <w:noWrap/>
            <w:vAlign w:val="center"/>
            <w:hideMark/>
          </w:tcPr>
          <w:p w14:paraId="25FD99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CF535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624D0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58D5356" w14:textId="77777777" w:rsidTr="00D94516">
        <w:trPr>
          <w:trHeight w:val="375"/>
        </w:trPr>
        <w:tc>
          <w:tcPr>
            <w:tcW w:w="965" w:type="dxa"/>
            <w:shd w:val="clear" w:color="auto" w:fill="auto"/>
            <w:noWrap/>
            <w:vAlign w:val="center"/>
            <w:hideMark/>
          </w:tcPr>
          <w:p w14:paraId="3AF0B9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11714.4</w:t>
            </w:r>
          </w:p>
        </w:tc>
        <w:tc>
          <w:tcPr>
            <w:tcW w:w="736" w:type="dxa"/>
            <w:shd w:val="clear" w:color="auto" w:fill="auto"/>
            <w:noWrap/>
            <w:vAlign w:val="center"/>
            <w:hideMark/>
          </w:tcPr>
          <w:p w14:paraId="4015F6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58C0F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93230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4AEF0E6" w14:textId="77777777" w:rsidTr="00D94516">
        <w:trPr>
          <w:trHeight w:val="375"/>
        </w:trPr>
        <w:tc>
          <w:tcPr>
            <w:tcW w:w="965" w:type="dxa"/>
            <w:shd w:val="clear" w:color="auto" w:fill="auto"/>
            <w:noWrap/>
            <w:vAlign w:val="center"/>
            <w:hideMark/>
          </w:tcPr>
          <w:p w14:paraId="79C301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11717.2</w:t>
            </w:r>
          </w:p>
        </w:tc>
        <w:tc>
          <w:tcPr>
            <w:tcW w:w="736" w:type="dxa"/>
            <w:shd w:val="clear" w:color="auto" w:fill="auto"/>
            <w:noWrap/>
            <w:vAlign w:val="center"/>
            <w:hideMark/>
          </w:tcPr>
          <w:p w14:paraId="4927181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BD3EF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C8CE8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024756DB" w14:textId="77777777" w:rsidTr="00D94516">
        <w:trPr>
          <w:trHeight w:val="375"/>
        </w:trPr>
        <w:tc>
          <w:tcPr>
            <w:tcW w:w="965" w:type="dxa"/>
            <w:shd w:val="clear" w:color="auto" w:fill="auto"/>
            <w:noWrap/>
            <w:vAlign w:val="center"/>
            <w:hideMark/>
          </w:tcPr>
          <w:p w14:paraId="165C67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11719.9</w:t>
            </w:r>
          </w:p>
        </w:tc>
        <w:tc>
          <w:tcPr>
            <w:tcW w:w="736" w:type="dxa"/>
            <w:shd w:val="clear" w:color="auto" w:fill="auto"/>
            <w:noWrap/>
            <w:vAlign w:val="center"/>
            <w:hideMark/>
          </w:tcPr>
          <w:p w14:paraId="71FD1D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67401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B7994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8E6B4F7" w14:textId="77777777" w:rsidTr="00D94516">
        <w:trPr>
          <w:trHeight w:val="375"/>
        </w:trPr>
        <w:tc>
          <w:tcPr>
            <w:tcW w:w="965" w:type="dxa"/>
            <w:shd w:val="clear" w:color="auto" w:fill="auto"/>
            <w:noWrap/>
            <w:vAlign w:val="center"/>
            <w:hideMark/>
          </w:tcPr>
          <w:p w14:paraId="05DBC0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11721.8</w:t>
            </w:r>
          </w:p>
        </w:tc>
        <w:tc>
          <w:tcPr>
            <w:tcW w:w="736" w:type="dxa"/>
            <w:shd w:val="clear" w:color="auto" w:fill="auto"/>
            <w:noWrap/>
            <w:vAlign w:val="center"/>
            <w:hideMark/>
          </w:tcPr>
          <w:p w14:paraId="5A8585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F61D5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75B69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CD9BB16" w14:textId="77777777" w:rsidTr="00D94516">
        <w:trPr>
          <w:trHeight w:val="375"/>
        </w:trPr>
        <w:tc>
          <w:tcPr>
            <w:tcW w:w="965" w:type="dxa"/>
            <w:shd w:val="clear" w:color="auto" w:fill="auto"/>
            <w:noWrap/>
            <w:vAlign w:val="center"/>
            <w:hideMark/>
          </w:tcPr>
          <w:p w14:paraId="15B90B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11724.6</w:t>
            </w:r>
          </w:p>
        </w:tc>
        <w:tc>
          <w:tcPr>
            <w:tcW w:w="736" w:type="dxa"/>
            <w:shd w:val="clear" w:color="auto" w:fill="auto"/>
            <w:noWrap/>
            <w:vAlign w:val="center"/>
            <w:hideMark/>
          </w:tcPr>
          <w:p w14:paraId="76FFAC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99601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ABA01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BC06CEA" w14:textId="77777777" w:rsidTr="00D94516">
        <w:trPr>
          <w:trHeight w:val="375"/>
        </w:trPr>
        <w:tc>
          <w:tcPr>
            <w:tcW w:w="965" w:type="dxa"/>
            <w:shd w:val="clear" w:color="auto" w:fill="auto"/>
            <w:noWrap/>
            <w:vAlign w:val="center"/>
            <w:hideMark/>
          </w:tcPr>
          <w:p w14:paraId="77EB1E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11727.4</w:t>
            </w:r>
          </w:p>
        </w:tc>
        <w:tc>
          <w:tcPr>
            <w:tcW w:w="736" w:type="dxa"/>
            <w:shd w:val="clear" w:color="auto" w:fill="auto"/>
            <w:noWrap/>
            <w:vAlign w:val="center"/>
            <w:hideMark/>
          </w:tcPr>
          <w:p w14:paraId="11FAF0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EBFB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20B6F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5A7AF6D" w14:textId="77777777" w:rsidTr="00D94516">
        <w:trPr>
          <w:trHeight w:val="375"/>
        </w:trPr>
        <w:tc>
          <w:tcPr>
            <w:tcW w:w="965" w:type="dxa"/>
            <w:shd w:val="clear" w:color="auto" w:fill="auto"/>
            <w:noWrap/>
            <w:vAlign w:val="center"/>
            <w:hideMark/>
          </w:tcPr>
          <w:p w14:paraId="001F45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11729.2</w:t>
            </w:r>
          </w:p>
        </w:tc>
        <w:tc>
          <w:tcPr>
            <w:tcW w:w="736" w:type="dxa"/>
            <w:shd w:val="clear" w:color="auto" w:fill="auto"/>
            <w:noWrap/>
            <w:vAlign w:val="center"/>
            <w:hideMark/>
          </w:tcPr>
          <w:p w14:paraId="4AC54F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E7817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01AF7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4A122A3" w14:textId="77777777" w:rsidTr="00D94516">
        <w:trPr>
          <w:trHeight w:val="375"/>
        </w:trPr>
        <w:tc>
          <w:tcPr>
            <w:tcW w:w="965" w:type="dxa"/>
            <w:shd w:val="clear" w:color="auto" w:fill="auto"/>
            <w:noWrap/>
            <w:vAlign w:val="center"/>
            <w:hideMark/>
          </w:tcPr>
          <w:p w14:paraId="5D01A3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11732.0</w:t>
            </w:r>
          </w:p>
        </w:tc>
        <w:tc>
          <w:tcPr>
            <w:tcW w:w="736" w:type="dxa"/>
            <w:shd w:val="clear" w:color="auto" w:fill="auto"/>
            <w:noWrap/>
            <w:vAlign w:val="center"/>
            <w:hideMark/>
          </w:tcPr>
          <w:p w14:paraId="22E14A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7E6D4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D6B33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D107F97" w14:textId="77777777" w:rsidTr="00D94516">
        <w:trPr>
          <w:trHeight w:val="375"/>
        </w:trPr>
        <w:tc>
          <w:tcPr>
            <w:tcW w:w="965" w:type="dxa"/>
            <w:shd w:val="clear" w:color="auto" w:fill="auto"/>
            <w:noWrap/>
            <w:vAlign w:val="center"/>
            <w:hideMark/>
          </w:tcPr>
          <w:p w14:paraId="34BA7D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11734.8</w:t>
            </w:r>
          </w:p>
        </w:tc>
        <w:tc>
          <w:tcPr>
            <w:tcW w:w="736" w:type="dxa"/>
            <w:shd w:val="clear" w:color="auto" w:fill="auto"/>
            <w:noWrap/>
            <w:vAlign w:val="center"/>
            <w:hideMark/>
          </w:tcPr>
          <w:p w14:paraId="7171C4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49CB0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A2F20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EB0E479" w14:textId="77777777" w:rsidTr="00D94516">
        <w:trPr>
          <w:trHeight w:val="375"/>
        </w:trPr>
        <w:tc>
          <w:tcPr>
            <w:tcW w:w="965" w:type="dxa"/>
            <w:shd w:val="clear" w:color="auto" w:fill="auto"/>
            <w:noWrap/>
            <w:vAlign w:val="center"/>
            <w:hideMark/>
          </w:tcPr>
          <w:p w14:paraId="7CFBB8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11736.6</w:t>
            </w:r>
          </w:p>
        </w:tc>
        <w:tc>
          <w:tcPr>
            <w:tcW w:w="736" w:type="dxa"/>
            <w:shd w:val="clear" w:color="auto" w:fill="auto"/>
            <w:noWrap/>
            <w:vAlign w:val="center"/>
            <w:hideMark/>
          </w:tcPr>
          <w:p w14:paraId="5FDCD9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68BE8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06932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81D5A72" w14:textId="77777777" w:rsidTr="00D94516">
        <w:trPr>
          <w:trHeight w:val="375"/>
        </w:trPr>
        <w:tc>
          <w:tcPr>
            <w:tcW w:w="965" w:type="dxa"/>
            <w:shd w:val="clear" w:color="auto" w:fill="auto"/>
            <w:noWrap/>
            <w:vAlign w:val="center"/>
            <w:hideMark/>
          </w:tcPr>
          <w:p w14:paraId="7339DD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11739.4</w:t>
            </w:r>
          </w:p>
        </w:tc>
        <w:tc>
          <w:tcPr>
            <w:tcW w:w="736" w:type="dxa"/>
            <w:shd w:val="clear" w:color="auto" w:fill="auto"/>
            <w:noWrap/>
            <w:vAlign w:val="center"/>
            <w:hideMark/>
          </w:tcPr>
          <w:p w14:paraId="0DE25F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08586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D8FFE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D85F85C" w14:textId="77777777" w:rsidTr="00D94516">
        <w:trPr>
          <w:trHeight w:val="375"/>
        </w:trPr>
        <w:tc>
          <w:tcPr>
            <w:tcW w:w="965" w:type="dxa"/>
            <w:shd w:val="clear" w:color="auto" w:fill="auto"/>
            <w:noWrap/>
            <w:vAlign w:val="center"/>
            <w:hideMark/>
          </w:tcPr>
          <w:p w14:paraId="1923B7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11742.2</w:t>
            </w:r>
          </w:p>
        </w:tc>
        <w:tc>
          <w:tcPr>
            <w:tcW w:w="736" w:type="dxa"/>
            <w:shd w:val="clear" w:color="auto" w:fill="auto"/>
            <w:noWrap/>
            <w:vAlign w:val="center"/>
            <w:hideMark/>
          </w:tcPr>
          <w:p w14:paraId="0A43C5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50AFF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1F636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DD0C27C" w14:textId="77777777" w:rsidTr="00D94516">
        <w:trPr>
          <w:trHeight w:val="375"/>
        </w:trPr>
        <w:tc>
          <w:tcPr>
            <w:tcW w:w="965" w:type="dxa"/>
            <w:shd w:val="clear" w:color="auto" w:fill="auto"/>
            <w:noWrap/>
            <w:vAlign w:val="center"/>
            <w:hideMark/>
          </w:tcPr>
          <w:p w14:paraId="679599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11744.1</w:t>
            </w:r>
          </w:p>
        </w:tc>
        <w:tc>
          <w:tcPr>
            <w:tcW w:w="736" w:type="dxa"/>
            <w:shd w:val="clear" w:color="auto" w:fill="auto"/>
            <w:noWrap/>
            <w:vAlign w:val="center"/>
            <w:hideMark/>
          </w:tcPr>
          <w:p w14:paraId="712A85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74F14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FE1A0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D8B45A9" w14:textId="77777777" w:rsidTr="00D94516">
        <w:trPr>
          <w:trHeight w:val="375"/>
        </w:trPr>
        <w:tc>
          <w:tcPr>
            <w:tcW w:w="965" w:type="dxa"/>
            <w:shd w:val="clear" w:color="auto" w:fill="auto"/>
            <w:noWrap/>
            <w:vAlign w:val="center"/>
            <w:hideMark/>
          </w:tcPr>
          <w:p w14:paraId="1CC1CE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11746.8</w:t>
            </w:r>
          </w:p>
        </w:tc>
        <w:tc>
          <w:tcPr>
            <w:tcW w:w="736" w:type="dxa"/>
            <w:shd w:val="clear" w:color="auto" w:fill="auto"/>
            <w:noWrap/>
            <w:vAlign w:val="center"/>
            <w:hideMark/>
          </w:tcPr>
          <w:p w14:paraId="5210CC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975BD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4E197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46C7A58" w14:textId="77777777" w:rsidTr="00D94516">
        <w:trPr>
          <w:trHeight w:val="375"/>
        </w:trPr>
        <w:tc>
          <w:tcPr>
            <w:tcW w:w="965" w:type="dxa"/>
            <w:shd w:val="clear" w:color="auto" w:fill="auto"/>
            <w:noWrap/>
            <w:vAlign w:val="center"/>
            <w:hideMark/>
          </w:tcPr>
          <w:p w14:paraId="22FC38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11749.6</w:t>
            </w:r>
          </w:p>
        </w:tc>
        <w:tc>
          <w:tcPr>
            <w:tcW w:w="736" w:type="dxa"/>
            <w:shd w:val="clear" w:color="auto" w:fill="auto"/>
            <w:noWrap/>
            <w:vAlign w:val="center"/>
            <w:hideMark/>
          </w:tcPr>
          <w:p w14:paraId="410EFF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769DC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33933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D1A1A46" w14:textId="77777777" w:rsidTr="00D94516">
        <w:trPr>
          <w:trHeight w:val="375"/>
        </w:trPr>
        <w:tc>
          <w:tcPr>
            <w:tcW w:w="965" w:type="dxa"/>
            <w:shd w:val="clear" w:color="auto" w:fill="auto"/>
            <w:noWrap/>
            <w:vAlign w:val="center"/>
            <w:hideMark/>
          </w:tcPr>
          <w:p w14:paraId="409E62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11751.5</w:t>
            </w:r>
          </w:p>
        </w:tc>
        <w:tc>
          <w:tcPr>
            <w:tcW w:w="736" w:type="dxa"/>
            <w:shd w:val="clear" w:color="auto" w:fill="auto"/>
            <w:noWrap/>
            <w:vAlign w:val="center"/>
            <w:hideMark/>
          </w:tcPr>
          <w:p w14:paraId="173A7A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96B19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CBC41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53AC003" w14:textId="77777777" w:rsidTr="00D94516">
        <w:trPr>
          <w:trHeight w:val="375"/>
        </w:trPr>
        <w:tc>
          <w:tcPr>
            <w:tcW w:w="965" w:type="dxa"/>
            <w:shd w:val="clear" w:color="auto" w:fill="auto"/>
            <w:noWrap/>
            <w:vAlign w:val="center"/>
            <w:hideMark/>
          </w:tcPr>
          <w:p w14:paraId="2D6EC0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11754.3</w:t>
            </w:r>
          </w:p>
        </w:tc>
        <w:tc>
          <w:tcPr>
            <w:tcW w:w="736" w:type="dxa"/>
            <w:shd w:val="clear" w:color="auto" w:fill="auto"/>
            <w:noWrap/>
            <w:vAlign w:val="center"/>
            <w:hideMark/>
          </w:tcPr>
          <w:p w14:paraId="0CCD7D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2550E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415D9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4AF215F" w14:textId="77777777" w:rsidTr="00D94516">
        <w:trPr>
          <w:trHeight w:val="375"/>
        </w:trPr>
        <w:tc>
          <w:tcPr>
            <w:tcW w:w="965" w:type="dxa"/>
            <w:shd w:val="clear" w:color="auto" w:fill="auto"/>
            <w:noWrap/>
            <w:vAlign w:val="center"/>
            <w:hideMark/>
          </w:tcPr>
          <w:p w14:paraId="19E513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11757.1</w:t>
            </w:r>
          </w:p>
        </w:tc>
        <w:tc>
          <w:tcPr>
            <w:tcW w:w="736" w:type="dxa"/>
            <w:shd w:val="clear" w:color="auto" w:fill="auto"/>
            <w:noWrap/>
            <w:vAlign w:val="center"/>
            <w:hideMark/>
          </w:tcPr>
          <w:p w14:paraId="04222D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E2A92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2410D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957D94B" w14:textId="77777777" w:rsidTr="00D94516">
        <w:trPr>
          <w:trHeight w:val="375"/>
        </w:trPr>
        <w:tc>
          <w:tcPr>
            <w:tcW w:w="965" w:type="dxa"/>
            <w:shd w:val="clear" w:color="auto" w:fill="auto"/>
            <w:noWrap/>
            <w:vAlign w:val="center"/>
            <w:hideMark/>
          </w:tcPr>
          <w:p w14:paraId="4D9FEC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11758.9</w:t>
            </w:r>
          </w:p>
        </w:tc>
        <w:tc>
          <w:tcPr>
            <w:tcW w:w="736" w:type="dxa"/>
            <w:shd w:val="clear" w:color="auto" w:fill="auto"/>
            <w:noWrap/>
            <w:vAlign w:val="center"/>
            <w:hideMark/>
          </w:tcPr>
          <w:p w14:paraId="0B3C78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9EC19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19702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34480D0" w14:textId="77777777" w:rsidTr="00D94516">
        <w:trPr>
          <w:trHeight w:val="375"/>
        </w:trPr>
        <w:tc>
          <w:tcPr>
            <w:tcW w:w="965" w:type="dxa"/>
            <w:shd w:val="clear" w:color="auto" w:fill="auto"/>
            <w:noWrap/>
            <w:vAlign w:val="center"/>
            <w:hideMark/>
          </w:tcPr>
          <w:p w14:paraId="3A380F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11761.7</w:t>
            </w:r>
          </w:p>
        </w:tc>
        <w:tc>
          <w:tcPr>
            <w:tcW w:w="736" w:type="dxa"/>
            <w:shd w:val="clear" w:color="auto" w:fill="auto"/>
            <w:noWrap/>
            <w:vAlign w:val="center"/>
            <w:hideMark/>
          </w:tcPr>
          <w:p w14:paraId="13C9BB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D3909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02EEC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4090EBC" w14:textId="77777777" w:rsidTr="00D94516">
        <w:trPr>
          <w:trHeight w:val="375"/>
        </w:trPr>
        <w:tc>
          <w:tcPr>
            <w:tcW w:w="965" w:type="dxa"/>
            <w:shd w:val="clear" w:color="auto" w:fill="auto"/>
            <w:noWrap/>
            <w:vAlign w:val="center"/>
            <w:hideMark/>
          </w:tcPr>
          <w:p w14:paraId="660E8C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11764.5</w:t>
            </w:r>
          </w:p>
        </w:tc>
        <w:tc>
          <w:tcPr>
            <w:tcW w:w="736" w:type="dxa"/>
            <w:shd w:val="clear" w:color="auto" w:fill="auto"/>
            <w:noWrap/>
            <w:vAlign w:val="center"/>
            <w:hideMark/>
          </w:tcPr>
          <w:p w14:paraId="572906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BDF63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40021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D151BB5" w14:textId="77777777" w:rsidTr="00D94516">
        <w:trPr>
          <w:trHeight w:val="375"/>
        </w:trPr>
        <w:tc>
          <w:tcPr>
            <w:tcW w:w="965" w:type="dxa"/>
            <w:shd w:val="clear" w:color="auto" w:fill="auto"/>
            <w:noWrap/>
            <w:vAlign w:val="center"/>
            <w:hideMark/>
          </w:tcPr>
          <w:p w14:paraId="5A8724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11766.3</w:t>
            </w:r>
          </w:p>
        </w:tc>
        <w:tc>
          <w:tcPr>
            <w:tcW w:w="736" w:type="dxa"/>
            <w:shd w:val="clear" w:color="auto" w:fill="auto"/>
            <w:noWrap/>
            <w:vAlign w:val="center"/>
            <w:hideMark/>
          </w:tcPr>
          <w:p w14:paraId="0D99CD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06E0C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8ED27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B1836F5" w14:textId="77777777" w:rsidTr="00D94516">
        <w:trPr>
          <w:trHeight w:val="375"/>
        </w:trPr>
        <w:tc>
          <w:tcPr>
            <w:tcW w:w="965" w:type="dxa"/>
            <w:shd w:val="clear" w:color="auto" w:fill="auto"/>
            <w:noWrap/>
            <w:vAlign w:val="center"/>
            <w:hideMark/>
          </w:tcPr>
          <w:p w14:paraId="6DD4C3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11769.1</w:t>
            </w:r>
          </w:p>
        </w:tc>
        <w:tc>
          <w:tcPr>
            <w:tcW w:w="736" w:type="dxa"/>
            <w:shd w:val="clear" w:color="auto" w:fill="auto"/>
            <w:noWrap/>
            <w:vAlign w:val="center"/>
            <w:hideMark/>
          </w:tcPr>
          <w:p w14:paraId="166849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9CBCB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A45995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DD2C264" w14:textId="77777777" w:rsidTr="00D94516">
        <w:trPr>
          <w:trHeight w:val="375"/>
        </w:trPr>
        <w:tc>
          <w:tcPr>
            <w:tcW w:w="965" w:type="dxa"/>
            <w:shd w:val="clear" w:color="auto" w:fill="auto"/>
            <w:noWrap/>
            <w:vAlign w:val="center"/>
            <w:hideMark/>
          </w:tcPr>
          <w:p w14:paraId="2B01301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11771.9</w:t>
            </w:r>
          </w:p>
        </w:tc>
        <w:tc>
          <w:tcPr>
            <w:tcW w:w="736" w:type="dxa"/>
            <w:shd w:val="clear" w:color="auto" w:fill="auto"/>
            <w:noWrap/>
            <w:vAlign w:val="center"/>
            <w:hideMark/>
          </w:tcPr>
          <w:p w14:paraId="679FC3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72CD4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DE539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8C94B22" w14:textId="77777777" w:rsidTr="00D94516">
        <w:trPr>
          <w:trHeight w:val="375"/>
        </w:trPr>
        <w:tc>
          <w:tcPr>
            <w:tcW w:w="965" w:type="dxa"/>
            <w:shd w:val="clear" w:color="auto" w:fill="auto"/>
            <w:noWrap/>
            <w:vAlign w:val="center"/>
            <w:hideMark/>
          </w:tcPr>
          <w:p w14:paraId="097844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11773.8</w:t>
            </w:r>
          </w:p>
        </w:tc>
        <w:tc>
          <w:tcPr>
            <w:tcW w:w="736" w:type="dxa"/>
            <w:shd w:val="clear" w:color="auto" w:fill="auto"/>
            <w:noWrap/>
            <w:vAlign w:val="center"/>
            <w:hideMark/>
          </w:tcPr>
          <w:p w14:paraId="65DF47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1D479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F3394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998D5DC" w14:textId="77777777" w:rsidTr="00D94516">
        <w:trPr>
          <w:trHeight w:val="375"/>
        </w:trPr>
        <w:tc>
          <w:tcPr>
            <w:tcW w:w="965" w:type="dxa"/>
            <w:shd w:val="clear" w:color="auto" w:fill="auto"/>
            <w:noWrap/>
            <w:vAlign w:val="center"/>
            <w:hideMark/>
          </w:tcPr>
          <w:p w14:paraId="6D5432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11776.5</w:t>
            </w:r>
          </w:p>
        </w:tc>
        <w:tc>
          <w:tcPr>
            <w:tcW w:w="736" w:type="dxa"/>
            <w:shd w:val="clear" w:color="auto" w:fill="auto"/>
            <w:noWrap/>
            <w:vAlign w:val="center"/>
            <w:hideMark/>
          </w:tcPr>
          <w:p w14:paraId="522973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B4F9F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89F7D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9DC2ED9" w14:textId="77777777" w:rsidTr="00D94516">
        <w:trPr>
          <w:trHeight w:val="375"/>
        </w:trPr>
        <w:tc>
          <w:tcPr>
            <w:tcW w:w="965" w:type="dxa"/>
            <w:shd w:val="clear" w:color="auto" w:fill="auto"/>
            <w:noWrap/>
            <w:vAlign w:val="center"/>
            <w:hideMark/>
          </w:tcPr>
          <w:p w14:paraId="775155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11779.3</w:t>
            </w:r>
          </w:p>
        </w:tc>
        <w:tc>
          <w:tcPr>
            <w:tcW w:w="736" w:type="dxa"/>
            <w:shd w:val="clear" w:color="auto" w:fill="auto"/>
            <w:noWrap/>
            <w:vAlign w:val="center"/>
            <w:hideMark/>
          </w:tcPr>
          <w:p w14:paraId="065957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C8C5D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FF660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F462DC8" w14:textId="77777777" w:rsidTr="00D94516">
        <w:trPr>
          <w:trHeight w:val="375"/>
        </w:trPr>
        <w:tc>
          <w:tcPr>
            <w:tcW w:w="965" w:type="dxa"/>
            <w:shd w:val="clear" w:color="auto" w:fill="auto"/>
            <w:noWrap/>
            <w:vAlign w:val="center"/>
            <w:hideMark/>
          </w:tcPr>
          <w:p w14:paraId="1EFE0A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11781.2</w:t>
            </w:r>
          </w:p>
        </w:tc>
        <w:tc>
          <w:tcPr>
            <w:tcW w:w="736" w:type="dxa"/>
            <w:shd w:val="clear" w:color="auto" w:fill="auto"/>
            <w:noWrap/>
            <w:vAlign w:val="center"/>
            <w:hideMark/>
          </w:tcPr>
          <w:p w14:paraId="12F34D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AE194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B00F8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361CA42" w14:textId="77777777" w:rsidTr="00D94516">
        <w:trPr>
          <w:trHeight w:val="375"/>
        </w:trPr>
        <w:tc>
          <w:tcPr>
            <w:tcW w:w="965" w:type="dxa"/>
            <w:shd w:val="clear" w:color="auto" w:fill="auto"/>
            <w:noWrap/>
            <w:vAlign w:val="center"/>
            <w:hideMark/>
          </w:tcPr>
          <w:p w14:paraId="52572B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11784.0</w:t>
            </w:r>
          </w:p>
        </w:tc>
        <w:tc>
          <w:tcPr>
            <w:tcW w:w="736" w:type="dxa"/>
            <w:shd w:val="clear" w:color="auto" w:fill="auto"/>
            <w:noWrap/>
            <w:vAlign w:val="center"/>
            <w:hideMark/>
          </w:tcPr>
          <w:p w14:paraId="752C78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62376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9894D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44BB9D7" w14:textId="77777777" w:rsidTr="00D94516">
        <w:trPr>
          <w:trHeight w:val="375"/>
        </w:trPr>
        <w:tc>
          <w:tcPr>
            <w:tcW w:w="965" w:type="dxa"/>
            <w:shd w:val="clear" w:color="auto" w:fill="auto"/>
            <w:noWrap/>
            <w:vAlign w:val="center"/>
            <w:hideMark/>
          </w:tcPr>
          <w:p w14:paraId="5998E7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11786.7</w:t>
            </w:r>
          </w:p>
        </w:tc>
        <w:tc>
          <w:tcPr>
            <w:tcW w:w="736" w:type="dxa"/>
            <w:shd w:val="clear" w:color="auto" w:fill="auto"/>
            <w:noWrap/>
            <w:vAlign w:val="center"/>
            <w:hideMark/>
          </w:tcPr>
          <w:p w14:paraId="59F4C7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EA3C7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C1D8A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6D95038" w14:textId="77777777" w:rsidTr="00D94516">
        <w:trPr>
          <w:trHeight w:val="375"/>
        </w:trPr>
        <w:tc>
          <w:tcPr>
            <w:tcW w:w="965" w:type="dxa"/>
            <w:shd w:val="clear" w:color="auto" w:fill="auto"/>
            <w:noWrap/>
            <w:vAlign w:val="center"/>
            <w:hideMark/>
          </w:tcPr>
          <w:p w14:paraId="48255B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11788.6</w:t>
            </w:r>
          </w:p>
        </w:tc>
        <w:tc>
          <w:tcPr>
            <w:tcW w:w="736" w:type="dxa"/>
            <w:shd w:val="clear" w:color="auto" w:fill="auto"/>
            <w:noWrap/>
            <w:vAlign w:val="center"/>
            <w:hideMark/>
          </w:tcPr>
          <w:p w14:paraId="5C417F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7C552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7F616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2E3817B" w14:textId="77777777" w:rsidTr="00D94516">
        <w:trPr>
          <w:trHeight w:val="375"/>
        </w:trPr>
        <w:tc>
          <w:tcPr>
            <w:tcW w:w="965" w:type="dxa"/>
            <w:shd w:val="clear" w:color="auto" w:fill="auto"/>
            <w:noWrap/>
            <w:vAlign w:val="center"/>
            <w:hideMark/>
          </w:tcPr>
          <w:p w14:paraId="19E745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11791.4</w:t>
            </w:r>
          </w:p>
        </w:tc>
        <w:tc>
          <w:tcPr>
            <w:tcW w:w="736" w:type="dxa"/>
            <w:shd w:val="clear" w:color="auto" w:fill="auto"/>
            <w:noWrap/>
            <w:vAlign w:val="center"/>
            <w:hideMark/>
          </w:tcPr>
          <w:p w14:paraId="587300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EF922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6B904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384E8D55" w14:textId="77777777" w:rsidTr="00D94516">
        <w:trPr>
          <w:trHeight w:val="375"/>
        </w:trPr>
        <w:tc>
          <w:tcPr>
            <w:tcW w:w="965" w:type="dxa"/>
            <w:shd w:val="clear" w:color="auto" w:fill="auto"/>
            <w:noWrap/>
            <w:vAlign w:val="center"/>
            <w:hideMark/>
          </w:tcPr>
          <w:p w14:paraId="2CEB1A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11794.2</w:t>
            </w:r>
          </w:p>
        </w:tc>
        <w:tc>
          <w:tcPr>
            <w:tcW w:w="736" w:type="dxa"/>
            <w:shd w:val="clear" w:color="auto" w:fill="auto"/>
            <w:noWrap/>
            <w:vAlign w:val="center"/>
            <w:hideMark/>
          </w:tcPr>
          <w:p w14:paraId="527049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8CDCA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9E6DA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AB1FF1F" w14:textId="77777777" w:rsidTr="00D94516">
        <w:trPr>
          <w:trHeight w:val="375"/>
        </w:trPr>
        <w:tc>
          <w:tcPr>
            <w:tcW w:w="965" w:type="dxa"/>
            <w:shd w:val="clear" w:color="auto" w:fill="auto"/>
            <w:noWrap/>
            <w:vAlign w:val="center"/>
            <w:hideMark/>
          </w:tcPr>
          <w:p w14:paraId="3890BA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11796.0</w:t>
            </w:r>
          </w:p>
        </w:tc>
        <w:tc>
          <w:tcPr>
            <w:tcW w:w="736" w:type="dxa"/>
            <w:shd w:val="clear" w:color="auto" w:fill="auto"/>
            <w:noWrap/>
            <w:vAlign w:val="center"/>
            <w:hideMark/>
          </w:tcPr>
          <w:p w14:paraId="234D3C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50D03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F4810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F3A2A81" w14:textId="77777777" w:rsidTr="00D94516">
        <w:trPr>
          <w:trHeight w:val="375"/>
        </w:trPr>
        <w:tc>
          <w:tcPr>
            <w:tcW w:w="965" w:type="dxa"/>
            <w:shd w:val="clear" w:color="auto" w:fill="auto"/>
            <w:noWrap/>
            <w:vAlign w:val="center"/>
            <w:hideMark/>
          </w:tcPr>
          <w:p w14:paraId="299528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11798.8</w:t>
            </w:r>
          </w:p>
        </w:tc>
        <w:tc>
          <w:tcPr>
            <w:tcW w:w="736" w:type="dxa"/>
            <w:shd w:val="clear" w:color="auto" w:fill="auto"/>
            <w:noWrap/>
            <w:vAlign w:val="center"/>
            <w:hideMark/>
          </w:tcPr>
          <w:p w14:paraId="5A4FA5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C8729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849B8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BEF1AA3" w14:textId="77777777" w:rsidTr="00D94516">
        <w:trPr>
          <w:trHeight w:val="375"/>
        </w:trPr>
        <w:tc>
          <w:tcPr>
            <w:tcW w:w="965" w:type="dxa"/>
            <w:shd w:val="clear" w:color="auto" w:fill="auto"/>
            <w:noWrap/>
            <w:vAlign w:val="center"/>
            <w:hideMark/>
          </w:tcPr>
          <w:p w14:paraId="657D67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11801.6</w:t>
            </w:r>
          </w:p>
        </w:tc>
        <w:tc>
          <w:tcPr>
            <w:tcW w:w="736" w:type="dxa"/>
            <w:shd w:val="clear" w:color="auto" w:fill="auto"/>
            <w:noWrap/>
            <w:vAlign w:val="center"/>
            <w:hideMark/>
          </w:tcPr>
          <w:p w14:paraId="16FACA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E4477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3AAD6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345CA92" w14:textId="77777777" w:rsidTr="00D94516">
        <w:trPr>
          <w:trHeight w:val="375"/>
        </w:trPr>
        <w:tc>
          <w:tcPr>
            <w:tcW w:w="965" w:type="dxa"/>
            <w:shd w:val="clear" w:color="auto" w:fill="auto"/>
            <w:noWrap/>
            <w:vAlign w:val="center"/>
            <w:hideMark/>
          </w:tcPr>
          <w:p w14:paraId="3EDD99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11803.4</w:t>
            </w:r>
          </w:p>
        </w:tc>
        <w:tc>
          <w:tcPr>
            <w:tcW w:w="736" w:type="dxa"/>
            <w:shd w:val="clear" w:color="auto" w:fill="auto"/>
            <w:noWrap/>
            <w:vAlign w:val="center"/>
            <w:hideMark/>
          </w:tcPr>
          <w:p w14:paraId="5645B6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B898F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75502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F4DA52A" w14:textId="77777777" w:rsidTr="00D94516">
        <w:trPr>
          <w:trHeight w:val="375"/>
        </w:trPr>
        <w:tc>
          <w:tcPr>
            <w:tcW w:w="965" w:type="dxa"/>
            <w:shd w:val="clear" w:color="auto" w:fill="auto"/>
            <w:noWrap/>
            <w:vAlign w:val="center"/>
            <w:hideMark/>
          </w:tcPr>
          <w:p w14:paraId="7778F5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11806.2</w:t>
            </w:r>
          </w:p>
        </w:tc>
        <w:tc>
          <w:tcPr>
            <w:tcW w:w="736" w:type="dxa"/>
            <w:shd w:val="clear" w:color="auto" w:fill="auto"/>
            <w:noWrap/>
            <w:vAlign w:val="center"/>
            <w:hideMark/>
          </w:tcPr>
          <w:p w14:paraId="767EF8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0163F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0906A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6E75E56C" w14:textId="77777777" w:rsidTr="00D94516">
        <w:trPr>
          <w:trHeight w:val="375"/>
        </w:trPr>
        <w:tc>
          <w:tcPr>
            <w:tcW w:w="965" w:type="dxa"/>
            <w:shd w:val="clear" w:color="auto" w:fill="auto"/>
            <w:noWrap/>
            <w:vAlign w:val="center"/>
            <w:hideMark/>
          </w:tcPr>
          <w:p w14:paraId="10C61E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11809.0</w:t>
            </w:r>
          </w:p>
        </w:tc>
        <w:tc>
          <w:tcPr>
            <w:tcW w:w="736" w:type="dxa"/>
            <w:shd w:val="clear" w:color="auto" w:fill="auto"/>
            <w:noWrap/>
            <w:vAlign w:val="center"/>
            <w:hideMark/>
          </w:tcPr>
          <w:p w14:paraId="1B7B41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7E13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9C9D1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774D75B" w14:textId="77777777" w:rsidTr="00D94516">
        <w:trPr>
          <w:trHeight w:val="375"/>
        </w:trPr>
        <w:tc>
          <w:tcPr>
            <w:tcW w:w="965" w:type="dxa"/>
            <w:shd w:val="clear" w:color="auto" w:fill="auto"/>
            <w:noWrap/>
            <w:vAlign w:val="center"/>
            <w:hideMark/>
          </w:tcPr>
          <w:p w14:paraId="3BEF51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11810.9</w:t>
            </w:r>
          </w:p>
        </w:tc>
        <w:tc>
          <w:tcPr>
            <w:tcW w:w="736" w:type="dxa"/>
            <w:shd w:val="clear" w:color="auto" w:fill="auto"/>
            <w:noWrap/>
            <w:vAlign w:val="center"/>
            <w:hideMark/>
          </w:tcPr>
          <w:p w14:paraId="671A54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816EE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2C1FF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0D5EDF0" w14:textId="77777777" w:rsidTr="00D94516">
        <w:trPr>
          <w:trHeight w:val="375"/>
        </w:trPr>
        <w:tc>
          <w:tcPr>
            <w:tcW w:w="965" w:type="dxa"/>
            <w:shd w:val="clear" w:color="auto" w:fill="auto"/>
            <w:noWrap/>
            <w:vAlign w:val="center"/>
            <w:hideMark/>
          </w:tcPr>
          <w:p w14:paraId="287674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11813.6</w:t>
            </w:r>
          </w:p>
        </w:tc>
        <w:tc>
          <w:tcPr>
            <w:tcW w:w="736" w:type="dxa"/>
            <w:shd w:val="clear" w:color="auto" w:fill="auto"/>
            <w:noWrap/>
            <w:vAlign w:val="center"/>
            <w:hideMark/>
          </w:tcPr>
          <w:p w14:paraId="635E81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B96F8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9BBB32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27C431D" w14:textId="77777777" w:rsidTr="00D94516">
        <w:trPr>
          <w:trHeight w:val="375"/>
        </w:trPr>
        <w:tc>
          <w:tcPr>
            <w:tcW w:w="965" w:type="dxa"/>
            <w:shd w:val="clear" w:color="auto" w:fill="auto"/>
            <w:noWrap/>
            <w:vAlign w:val="center"/>
            <w:hideMark/>
          </w:tcPr>
          <w:p w14:paraId="4A15DE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11816.4</w:t>
            </w:r>
          </w:p>
        </w:tc>
        <w:tc>
          <w:tcPr>
            <w:tcW w:w="736" w:type="dxa"/>
            <w:shd w:val="clear" w:color="auto" w:fill="auto"/>
            <w:noWrap/>
            <w:vAlign w:val="center"/>
            <w:hideMark/>
          </w:tcPr>
          <w:p w14:paraId="43F9B4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D941C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61BC5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EAA8F0D" w14:textId="77777777" w:rsidTr="00D94516">
        <w:trPr>
          <w:trHeight w:val="375"/>
        </w:trPr>
        <w:tc>
          <w:tcPr>
            <w:tcW w:w="965" w:type="dxa"/>
            <w:shd w:val="clear" w:color="auto" w:fill="auto"/>
            <w:noWrap/>
            <w:vAlign w:val="center"/>
            <w:hideMark/>
          </w:tcPr>
          <w:p w14:paraId="342776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11818.3</w:t>
            </w:r>
          </w:p>
        </w:tc>
        <w:tc>
          <w:tcPr>
            <w:tcW w:w="736" w:type="dxa"/>
            <w:shd w:val="clear" w:color="auto" w:fill="auto"/>
            <w:noWrap/>
            <w:vAlign w:val="center"/>
            <w:hideMark/>
          </w:tcPr>
          <w:p w14:paraId="68F0FA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FC7CF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F6206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E92FE39" w14:textId="77777777" w:rsidTr="00D94516">
        <w:trPr>
          <w:trHeight w:val="375"/>
        </w:trPr>
        <w:tc>
          <w:tcPr>
            <w:tcW w:w="965" w:type="dxa"/>
            <w:shd w:val="clear" w:color="auto" w:fill="auto"/>
            <w:noWrap/>
            <w:vAlign w:val="center"/>
            <w:hideMark/>
          </w:tcPr>
          <w:p w14:paraId="503EDD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11821.1</w:t>
            </w:r>
          </w:p>
        </w:tc>
        <w:tc>
          <w:tcPr>
            <w:tcW w:w="736" w:type="dxa"/>
            <w:shd w:val="clear" w:color="auto" w:fill="auto"/>
            <w:noWrap/>
            <w:vAlign w:val="center"/>
            <w:hideMark/>
          </w:tcPr>
          <w:p w14:paraId="16C875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34223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B491A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4446F8D5" w14:textId="77777777" w:rsidTr="00D94516">
        <w:trPr>
          <w:trHeight w:val="375"/>
        </w:trPr>
        <w:tc>
          <w:tcPr>
            <w:tcW w:w="965" w:type="dxa"/>
            <w:shd w:val="clear" w:color="auto" w:fill="auto"/>
            <w:noWrap/>
            <w:vAlign w:val="center"/>
            <w:hideMark/>
          </w:tcPr>
          <w:p w14:paraId="682FDA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11823.9</w:t>
            </w:r>
          </w:p>
        </w:tc>
        <w:tc>
          <w:tcPr>
            <w:tcW w:w="736" w:type="dxa"/>
            <w:shd w:val="clear" w:color="auto" w:fill="auto"/>
            <w:noWrap/>
            <w:vAlign w:val="center"/>
            <w:hideMark/>
          </w:tcPr>
          <w:p w14:paraId="0EE9BB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7C412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7FD1C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D83D6C7" w14:textId="77777777" w:rsidTr="00D94516">
        <w:trPr>
          <w:trHeight w:val="375"/>
        </w:trPr>
        <w:tc>
          <w:tcPr>
            <w:tcW w:w="965" w:type="dxa"/>
            <w:shd w:val="clear" w:color="auto" w:fill="auto"/>
            <w:noWrap/>
            <w:vAlign w:val="center"/>
            <w:hideMark/>
          </w:tcPr>
          <w:p w14:paraId="71C4CF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11825.7</w:t>
            </w:r>
          </w:p>
        </w:tc>
        <w:tc>
          <w:tcPr>
            <w:tcW w:w="736" w:type="dxa"/>
            <w:shd w:val="clear" w:color="auto" w:fill="auto"/>
            <w:noWrap/>
            <w:vAlign w:val="center"/>
            <w:hideMark/>
          </w:tcPr>
          <w:p w14:paraId="266216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BFE21A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F5EA8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9C6BEC1" w14:textId="77777777" w:rsidTr="00D94516">
        <w:trPr>
          <w:trHeight w:val="375"/>
        </w:trPr>
        <w:tc>
          <w:tcPr>
            <w:tcW w:w="965" w:type="dxa"/>
            <w:shd w:val="clear" w:color="auto" w:fill="auto"/>
            <w:noWrap/>
            <w:vAlign w:val="center"/>
            <w:hideMark/>
          </w:tcPr>
          <w:p w14:paraId="75D377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11828.5</w:t>
            </w:r>
          </w:p>
        </w:tc>
        <w:tc>
          <w:tcPr>
            <w:tcW w:w="736" w:type="dxa"/>
            <w:shd w:val="clear" w:color="auto" w:fill="auto"/>
            <w:noWrap/>
            <w:vAlign w:val="center"/>
            <w:hideMark/>
          </w:tcPr>
          <w:p w14:paraId="4C8F95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B6AD4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C66AB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B24E4B8" w14:textId="77777777" w:rsidTr="00D94516">
        <w:trPr>
          <w:trHeight w:val="375"/>
        </w:trPr>
        <w:tc>
          <w:tcPr>
            <w:tcW w:w="965" w:type="dxa"/>
            <w:shd w:val="clear" w:color="auto" w:fill="auto"/>
            <w:noWrap/>
            <w:vAlign w:val="center"/>
            <w:hideMark/>
          </w:tcPr>
          <w:p w14:paraId="3890CF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11831.3</w:t>
            </w:r>
          </w:p>
        </w:tc>
        <w:tc>
          <w:tcPr>
            <w:tcW w:w="736" w:type="dxa"/>
            <w:shd w:val="clear" w:color="auto" w:fill="auto"/>
            <w:noWrap/>
            <w:vAlign w:val="center"/>
            <w:hideMark/>
          </w:tcPr>
          <w:p w14:paraId="267FBA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D2AEB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2A7D1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930870F" w14:textId="77777777" w:rsidTr="00D94516">
        <w:trPr>
          <w:trHeight w:val="375"/>
        </w:trPr>
        <w:tc>
          <w:tcPr>
            <w:tcW w:w="965" w:type="dxa"/>
            <w:shd w:val="clear" w:color="auto" w:fill="auto"/>
            <w:noWrap/>
            <w:vAlign w:val="center"/>
            <w:hideMark/>
          </w:tcPr>
          <w:p w14:paraId="11674A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11833.1</w:t>
            </w:r>
          </w:p>
        </w:tc>
        <w:tc>
          <w:tcPr>
            <w:tcW w:w="736" w:type="dxa"/>
            <w:shd w:val="clear" w:color="auto" w:fill="auto"/>
            <w:noWrap/>
            <w:vAlign w:val="center"/>
            <w:hideMark/>
          </w:tcPr>
          <w:p w14:paraId="42937A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EE0A7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B86B0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DD19D99" w14:textId="77777777" w:rsidTr="00D94516">
        <w:trPr>
          <w:trHeight w:val="375"/>
        </w:trPr>
        <w:tc>
          <w:tcPr>
            <w:tcW w:w="965" w:type="dxa"/>
            <w:shd w:val="clear" w:color="auto" w:fill="auto"/>
            <w:noWrap/>
            <w:vAlign w:val="center"/>
            <w:hideMark/>
          </w:tcPr>
          <w:p w14:paraId="55BA49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11835.9</w:t>
            </w:r>
          </w:p>
        </w:tc>
        <w:tc>
          <w:tcPr>
            <w:tcW w:w="736" w:type="dxa"/>
            <w:shd w:val="clear" w:color="auto" w:fill="auto"/>
            <w:noWrap/>
            <w:vAlign w:val="center"/>
            <w:hideMark/>
          </w:tcPr>
          <w:p w14:paraId="669AFC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DEE2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BB0EF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1E09C5AA" w14:textId="77777777" w:rsidTr="00D94516">
        <w:trPr>
          <w:trHeight w:val="375"/>
        </w:trPr>
        <w:tc>
          <w:tcPr>
            <w:tcW w:w="965" w:type="dxa"/>
            <w:shd w:val="clear" w:color="auto" w:fill="auto"/>
            <w:noWrap/>
            <w:vAlign w:val="center"/>
            <w:hideMark/>
          </w:tcPr>
          <w:p w14:paraId="1D97D8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11838.7</w:t>
            </w:r>
          </w:p>
        </w:tc>
        <w:tc>
          <w:tcPr>
            <w:tcW w:w="736" w:type="dxa"/>
            <w:shd w:val="clear" w:color="auto" w:fill="auto"/>
            <w:noWrap/>
            <w:vAlign w:val="center"/>
            <w:hideMark/>
          </w:tcPr>
          <w:p w14:paraId="655FC2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5BF4D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70D8D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774DB60" w14:textId="77777777" w:rsidTr="00D94516">
        <w:trPr>
          <w:trHeight w:val="375"/>
        </w:trPr>
        <w:tc>
          <w:tcPr>
            <w:tcW w:w="965" w:type="dxa"/>
            <w:shd w:val="clear" w:color="auto" w:fill="auto"/>
            <w:noWrap/>
            <w:vAlign w:val="center"/>
            <w:hideMark/>
          </w:tcPr>
          <w:p w14:paraId="77F0D0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11840.6</w:t>
            </w:r>
          </w:p>
        </w:tc>
        <w:tc>
          <w:tcPr>
            <w:tcW w:w="736" w:type="dxa"/>
            <w:shd w:val="clear" w:color="auto" w:fill="auto"/>
            <w:noWrap/>
            <w:vAlign w:val="center"/>
            <w:hideMark/>
          </w:tcPr>
          <w:p w14:paraId="6C6AF6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E86A7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EE663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06E33CC" w14:textId="77777777" w:rsidTr="00D94516">
        <w:trPr>
          <w:trHeight w:val="375"/>
        </w:trPr>
        <w:tc>
          <w:tcPr>
            <w:tcW w:w="965" w:type="dxa"/>
            <w:shd w:val="clear" w:color="auto" w:fill="auto"/>
            <w:noWrap/>
            <w:vAlign w:val="center"/>
            <w:hideMark/>
          </w:tcPr>
          <w:p w14:paraId="7910C0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11843.3</w:t>
            </w:r>
          </w:p>
        </w:tc>
        <w:tc>
          <w:tcPr>
            <w:tcW w:w="736" w:type="dxa"/>
            <w:shd w:val="clear" w:color="auto" w:fill="auto"/>
            <w:noWrap/>
            <w:vAlign w:val="center"/>
            <w:hideMark/>
          </w:tcPr>
          <w:p w14:paraId="12AF10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124BB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9334F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901669D" w14:textId="77777777" w:rsidTr="00D94516">
        <w:trPr>
          <w:trHeight w:val="375"/>
        </w:trPr>
        <w:tc>
          <w:tcPr>
            <w:tcW w:w="965" w:type="dxa"/>
            <w:shd w:val="clear" w:color="auto" w:fill="auto"/>
            <w:noWrap/>
            <w:vAlign w:val="center"/>
            <w:hideMark/>
          </w:tcPr>
          <w:p w14:paraId="3EC5D8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11846.1</w:t>
            </w:r>
          </w:p>
        </w:tc>
        <w:tc>
          <w:tcPr>
            <w:tcW w:w="736" w:type="dxa"/>
            <w:shd w:val="clear" w:color="auto" w:fill="auto"/>
            <w:noWrap/>
            <w:vAlign w:val="center"/>
            <w:hideMark/>
          </w:tcPr>
          <w:p w14:paraId="46FE34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12C35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81D59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57B7EA8" w14:textId="77777777" w:rsidTr="00D94516">
        <w:trPr>
          <w:trHeight w:val="375"/>
        </w:trPr>
        <w:tc>
          <w:tcPr>
            <w:tcW w:w="965" w:type="dxa"/>
            <w:shd w:val="clear" w:color="auto" w:fill="auto"/>
            <w:noWrap/>
            <w:vAlign w:val="center"/>
            <w:hideMark/>
          </w:tcPr>
          <w:p w14:paraId="25CA80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11848.0</w:t>
            </w:r>
          </w:p>
        </w:tc>
        <w:tc>
          <w:tcPr>
            <w:tcW w:w="736" w:type="dxa"/>
            <w:shd w:val="clear" w:color="auto" w:fill="auto"/>
            <w:noWrap/>
            <w:vAlign w:val="center"/>
            <w:hideMark/>
          </w:tcPr>
          <w:p w14:paraId="64B2BA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7AA98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6BA55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C526224" w14:textId="77777777" w:rsidTr="00D94516">
        <w:trPr>
          <w:trHeight w:val="375"/>
        </w:trPr>
        <w:tc>
          <w:tcPr>
            <w:tcW w:w="965" w:type="dxa"/>
            <w:shd w:val="clear" w:color="auto" w:fill="auto"/>
            <w:noWrap/>
            <w:vAlign w:val="center"/>
            <w:hideMark/>
          </w:tcPr>
          <w:p w14:paraId="7DB6C8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11850.8</w:t>
            </w:r>
          </w:p>
        </w:tc>
        <w:tc>
          <w:tcPr>
            <w:tcW w:w="736" w:type="dxa"/>
            <w:shd w:val="clear" w:color="auto" w:fill="auto"/>
            <w:noWrap/>
            <w:vAlign w:val="center"/>
            <w:hideMark/>
          </w:tcPr>
          <w:p w14:paraId="682F00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35CF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16E37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589B97C" w14:textId="77777777" w:rsidTr="00D94516">
        <w:trPr>
          <w:trHeight w:val="375"/>
        </w:trPr>
        <w:tc>
          <w:tcPr>
            <w:tcW w:w="965" w:type="dxa"/>
            <w:shd w:val="clear" w:color="auto" w:fill="auto"/>
            <w:noWrap/>
            <w:vAlign w:val="center"/>
            <w:hideMark/>
          </w:tcPr>
          <w:p w14:paraId="1F8BC2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11853.5</w:t>
            </w:r>
          </w:p>
        </w:tc>
        <w:tc>
          <w:tcPr>
            <w:tcW w:w="736" w:type="dxa"/>
            <w:shd w:val="clear" w:color="auto" w:fill="auto"/>
            <w:noWrap/>
            <w:vAlign w:val="center"/>
            <w:hideMark/>
          </w:tcPr>
          <w:p w14:paraId="4FAC47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F51DB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256C3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D68AC9A" w14:textId="77777777" w:rsidTr="00D94516">
        <w:trPr>
          <w:trHeight w:val="375"/>
        </w:trPr>
        <w:tc>
          <w:tcPr>
            <w:tcW w:w="965" w:type="dxa"/>
            <w:shd w:val="clear" w:color="auto" w:fill="auto"/>
            <w:noWrap/>
            <w:vAlign w:val="center"/>
            <w:hideMark/>
          </w:tcPr>
          <w:p w14:paraId="3F9DAF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11855.4</w:t>
            </w:r>
          </w:p>
        </w:tc>
        <w:tc>
          <w:tcPr>
            <w:tcW w:w="736" w:type="dxa"/>
            <w:shd w:val="clear" w:color="auto" w:fill="auto"/>
            <w:noWrap/>
            <w:vAlign w:val="center"/>
            <w:hideMark/>
          </w:tcPr>
          <w:p w14:paraId="1F6B38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F6E0B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BC3B0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07355B4" w14:textId="77777777" w:rsidTr="00D94516">
        <w:trPr>
          <w:trHeight w:val="375"/>
        </w:trPr>
        <w:tc>
          <w:tcPr>
            <w:tcW w:w="965" w:type="dxa"/>
            <w:shd w:val="clear" w:color="auto" w:fill="auto"/>
            <w:noWrap/>
            <w:vAlign w:val="center"/>
            <w:hideMark/>
          </w:tcPr>
          <w:p w14:paraId="43B264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11858.2</w:t>
            </w:r>
          </w:p>
        </w:tc>
        <w:tc>
          <w:tcPr>
            <w:tcW w:w="736" w:type="dxa"/>
            <w:shd w:val="clear" w:color="auto" w:fill="auto"/>
            <w:noWrap/>
            <w:vAlign w:val="center"/>
            <w:hideMark/>
          </w:tcPr>
          <w:p w14:paraId="2DCD9E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445E0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7B406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80C037E" w14:textId="77777777" w:rsidTr="00D94516">
        <w:trPr>
          <w:trHeight w:val="375"/>
        </w:trPr>
        <w:tc>
          <w:tcPr>
            <w:tcW w:w="965" w:type="dxa"/>
            <w:shd w:val="clear" w:color="auto" w:fill="auto"/>
            <w:noWrap/>
            <w:vAlign w:val="center"/>
            <w:hideMark/>
          </w:tcPr>
          <w:p w14:paraId="43ABBA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11861.0</w:t>
            </w:r>
          </w:p>
        </w:tc>
        <w:tc>
          <w:tcPr>
            <w:tcW w:w="736" w:type="dxa"/>
            <w:shd w:val="clear" w:color="auto" w:fill="auto"/>
            <w:noWrap/>
            <w:vAlign w:val="center"/>
            <w:hideMark/>
          </w:tcPr>
          <w:p w14:paraId="2E1CA2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B8DF3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FB4D9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A04A8F1" w14:textId="77777777" w:rsidTr="00D94516">
        <w:trPr>
          <w:trHeight w:val="375"/>
        </w:trPr>
        <w:tc>
          <w:tcPr>
            <w:tcW w:w="965" w:type="dxa"/>
            <w:shd w:val="clear" w:color="auto" w:fill="auto"/>
            <w:noWrap/>
            <w:vAlign w:val="center"/>
            <w:hideMark/>
          </w:tcPr>
          <w:p w14:paraId="0FEED4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11862.8</w:t>
            </w:r>
          </w:p>
        </w:tc>
        <w:tc>
          <w:tcPr>
            <w:tcW w:w="736" w:type="dxa"/>
            <w:shd w:val="clear" w:color="auto" w:fill="auto"/>
            <w:noWrap/>
            <w:vAlign w:val="center"/>
            <w:hideMark/>
          </w:tcPr>
          <w:p w14:paraId="5868DE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A393B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0BA66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C4FC37D" w14:textId="77777777" w:rsidTr="00D94516">
        <w:trPr>
          <w:trHeight w:val="375"/>
        </w:trPr>
        <w:tc>
          <w:tcPr>
            <w:tcW w:w="965" w:type="dxa"/>
            <w:shd w:val="clear" w:color="auto" w:fill="auto"/>
            <w:noWrap/>
            <w:vAlign w:val="center"/>
            <w:hideMark/>
          </w:tcPr>
          <w:p w14:paraId="7FD213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11865.6</w:t>
            </w:r>
          </w:p>
        </w:tc>
        <w:tc>
          <w:tcPr>
            <w:tcW w:w="736" w:type="dxa"/>
            <w:shd w:val="clear" w:color="auto" w:fill="auto"/>
            <w:noWrap/>
            <w:vAlign w:val="center"/>
            <w:hideMark/>
          </w:tcPr>
          <w:p w14:paraId="3944AE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ADC2B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B6C7E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-0.025</w:t>
            </w:r>
          </w:p>
        </w:tc>
      </w:tr>
      <w:tr w:rsidR="002103C0" w:rsidRPr="00537FFB" w14:paraId="76E366B3" w14:textId="77777777" w:rsidTr="00D94516">
        <w:trPr>
          <w:trHeight w:val="375"/>
        </w:trPr>
        <w:tc>
          <w:tcPr>
            <w:tcW w:w="965" w:type="dxa"/>
            <w:shd w:val="clear" w:color="auto" w:fill="auto"/>
            <w:noWrap/>
            <w:vAlign w:val="center"/>
            <w:hideMark/>
          </w:tcPr>
          <w:p w14:paraId="7B0B72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11868.4</w:t>
            </w:r>
          </w:p>
        </w:tc>
        <w:tc>
          <w:tcPr>
            <w:tcW w:w="736" w:type="dxa"/>
            <w:shd w:val="clear" w:color="auto" w:fill="auto"/>
            <w:noWrap/>
            <w:vAlign w:val="center"/>
            <w:hideMark/>
          </w:tcPr>
          <w:p w14:paraId="0138F9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1D8F3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B11D9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1CE5501" w14:textId="77777777" w:rsidTr="00D94516">
        <w:trPr>
          <w:trHeight w:val="375"/>
        </w:trPr>
        <w:tc>
          <w:tcPr>
            <w:tcW w:w="965" w:type="dxa"/>
            <w:shd w:val="clear" w:color="auto" w:fill="auto"/>
            <w:noWrap/>
            <w:vAlign w:val="center"/>
            <w:hideMark/>
          </w:tcPr>
          <w:p w14:paraId="0CE7D8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11870.2</w:t>
            </w:r>
          </w:p>
        </w:tc>
        <w:tc>
          <w:tcPr>
            <w:tcW w:w="736" w:type="dxa"/>
            <w:shd w:val="clear" w:color="auto" w:fill="auto"/>
            <w:noWrap/>
            <w:vAlign w:val="center"/>
            <w:hideMark/>
          </w:tcPr>
          <w:p w14:paraId="3570B4E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FD9AB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C966C8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6572E17" w14:textId="77777777" w:rsidTr="00D94516">
        <w:trPr>
          <w:trHeight w:val="375"/>
        </w:trPr>
        <w:tc>
          <w:tcPr>
            <w:tcW w:w="965" w:type="dxa"/>
            <w:shd w:val="clear" w:color="auto" w:fill="auto"/>
            <w:noWrap/>
            <w:vAlign w:val="center"/>
            <w:hideMark/>
          </w:tcPr>
          <w:p w14:paraId="739FD8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11873.0</w:t>
            </w:r>
          </w:p>
        </w:tc>
        <w:tc>
          <w:tcPr>
            <w:tcW w:w="736" w:type="dxa"/>
            <w:shd w:val="clear" w:color="auto" w:fill="auto"/>
            <w:noWrap/>
            <w:vAlign w:val="center"/>
            <w:hideMark/>
          </w:tcPr>
          <w:p w14:paraId="5647A8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6109B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61D8A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146DC9C" w14:textId="77777777" w:rsidTr="00D94516">
        <w:trPr>
          <w:trHeight w:val="375"/>
        </w:trPr>
        <w:tc>
          <w:tcPr>
            <w:tcW w:w="965" w:type="dxa"/>
            <w:shd w:val="clear" w:color="auto" w:fill="auto"/>
            <w:noWrap/>
            <w:vAlign w:val="center"/>
            <w:hideMark/>
          </w:tcPr>
          <w:p w14:paraId="598FD6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11875.8</w:t>
            </w:r>
          </w:p>
        </w:tc>
        <w:tc>
          <w:tcPr>
            <w:tcW w:w="736" w:type="dxa"/>
            <w:shd w:val="clear" w:color="auto" w:fill="auto"/>
            <w:noWrap/>
            <w:vAlign w:val="center"/>
            <w:hideMark/>
          </w:tcPr>
          <w:p w14:paraId="7E30B4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D91B1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950F1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66D2023" w14:textId="77777777" w:rsidTr="00D94516">
        <w:trPr>
          <w:trHeight w:val="375"/>
        </w:trPr>
        <w:tc>
          <w:tcPr>
            <w:tcW w:w="965" w:type="dxa"/>
            <w:shd w:val="clear" w:color="auto" w:fill="auto"/>
            <w:noWrap/>
            <w:vAlign w:val="center"/>
            <w:hideMark/>
          </w:tcPr>
          <w:p w14:paraId="568A36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11877.7</w:t>
            </w:r>
          </w:p>
        </w:tc>
        <w:tc>
          <w:tcPr>
            <w:tcW w:w="736" w:type="dxa"/>
            <w:shd w:val="clear" w:color="auto" w:fill="auto"/>
            <w:noWrap/>
            <w:vAlign w:val="center"/>
            <w:hideMark/>
          </w:tcPr>
          <w:p w14:paraId="0F4FE6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73B5D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B891E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59FA67B" w14:textId="77777777" w:rsidTr="00D94516">
        <w:trPr>
          <w:trHeight w:val="375"/>
        </w:trPr>
        <w:tc>
          <w:tcPr>
            <w:tcW w:w="965" w:type="dxa"/>
            <w:shd w:val="clear" w:color="auto" w:fill="auto"/>
            <w:noWrap/>
            <w:vAlign w:val="center"/>
            <w:hideMark/>
          </w:tcPr>
          <w:p w14:paraId="4376B2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11883.2</w:t>
            </w:r>
          </w:p>
        </w:tc>
        <w:tc>
          <w:tcPr>
            <w:tcW w:w="736" w:type="dxa"/>
            <w:shd w:val="clear" w:color="auto" w:fill="auto"/>
            <w:noWrap/>
            <w:vAlign w:val="center"/>
            <w:hideMark/>
          </w:tcPr>
          <w:p w14:paraId="3BAFDB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4839D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82B06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270A875" w14:textId="77777777" w:rsidTr="00D94516">
        <w:trPr>
          <w:trHeight w:val="375"/>
        </w:trPr>
        <w:tc>
          <w:tcPr>
            <w:tcW w:w="965" w:type="dxa"/>
            <w:shd w:val="clear" w:color="auto" w:fill="auto"/>
            <w:noWrap/>
            <w:vAlign w:val="center"/>
            <w:hideMark/>
          </w:tcPr>
          <w:p w14:paraId="28C272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11886.0</w:t>
            </w:r>
          </w:p>
        </w:tc>
        <w:tc>
          <w:tcPr>
            <w:tcW w:w="736" w:type="dxa"/>
            <w:shd w:val="clear" w:color="auto" w:fill="auto"/>
            <w:noWrap/>
            <w:vAlign w:val="center"/>
            <w:hideMark/>
          </w:tcPr>
          <w:p w14:paraId="46BD21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0CAC6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E1FBB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2842E3E" w14:textId="77777777" w:rsidTr="00D94516">
        <w:trPr>
          <w:trHeight w:val="375"/>
        </w:trPr>
        <w:tc>
          <w:tcPr>
            <w:tcW w:w="965" w:type="dxa"/>
            <w:shd w:val="clear" w:color="auto" w:fill="auto"/>
            <w:noWrap/>
            <w:vAlign w:val="center"/>
            <w:hideMark/>
          </w:tcPr>
          <w:p w14:paraId="36FB4F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11887.9</w:t>
            </w:r>
          </w:p>
        </w:tc>
        <w:tc>
          <w:tcPr>
            <w:tcW w:w="736" w:type="dxa"/>
            <w:shd w:val="clear" w:color="auto" w:fill="auto"/>
            <w:noWrap/>
            <w:vAlign w:val="center"/>
            <w:hideMark/>
          </w:tcPr>
          <w:p w14:paraId="622951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63470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4B9AF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C1B7B0F" w14:textId="77777777" w:rsidTr="00D94516">
        <w:trPr>
          <w:trHeight w:val="375"/>
        </w:trPr>
        <w:tc>
          <w:tcPr>
            <w:tcW w:w="965" w:type="dxa"/>
            <w:shd w:val="clear" w:color="auto" w:fill="auto"/>
            <w:noWrap/>
            <w:vAlign w:val="center"/>
            <w:hideMark/>
          </w:tcPr>
          <w:p w14:paraId="03EEE9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11890.7</w:t>
            </w:r>
          </w:p>
        </w:tc>
        <w:tc>
          <w:tcPr>
            <w:tcW w:w="736" w:type="dxa"/>
            <w:shd w:val="clear" w:color="auto" w:fill="auto"/>
            <w:noWrap/>
            <w:vAlign w:val="center"/>
            <w:hideMark/>
          </w:tcPr>
          <w:p w14:paraId="7F7239F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C2725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4D0DF8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675E5EC" w14:textId="77777777" w:rsidTr="00D94516">
        <w:trPr>
          <w:trHeight w:val="375"/>
        </w:trPr>
        <w:tc>
          <w:tcPr>
            <w:tcW w:w="965" w:type="dxa"/>
            <w:shd w:val="clear" w:color="auto" w:fill="auto"/>
            <w:noWrap/>
            <w:vAlign w:val="center"/>
            <w:hideMark/>
          </w:tcPr>
          <w:p w14:paraId="054CB9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11893.4</w:t>
            </w:r>
          </w:p>
        </w:tc>
        <w:tc>
          <w:tcPr>
            <w:tcW w:w="736" w:type="dxa"/>
            <w:shd w:val="clear" w:color="auto" w:fill="auto"/>
            <w:noWrap/>
            <w:vAlign w:val="center"/>
            <w:hideMark/>
          </w:tcPr>
          <w:p w14:paraId="6B736A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5BC8A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D1EEC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48F3970" w14:textId="77777777" w:rsidTr="00D94516">
        <w:trPr>
          <w:trHeight w:val="375"/>
        </w:trPr>
        <w:tc>
          <w:tcPr>
            <w:tcW w:w="965" w:type="dxa"/>
            <w:shd w:val="clear" w:color="auto" w:fill="auto"/>
            <w:noWrap/>
            <w:vAlign w:val="center"/>
            <w:hideMark/>
          </w:tcPr>
          <w:p w14:paraId="0402641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11895.3</w:t>
            </w:r>
          </w:p>
        </w:tc>
        <w:tc>
          <w:tcPr>
            <w:tcW w:w="736" w:type="dxa"/>
            <w:shd w:val="clear" w:color="auto" w:fill="auto"/>
            <w:noWrap/>
            <w:vAlign w:val="center"/>
            <w:hideMark/>
          </w:tcPr>
          <w:p w14:paraId="6AC628D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F195D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B3252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FD0D049" w14:textId="77777777" w:rsidTr="00D94516">
        <w:trPr>
          <w:trHeight w:val="375"/>
        </w:trPr>
        <w:tc>
          <w:tcPr>
            <w:tcW w:w="965" w:type="dxa"/>
            <w:shd w:val="clear" w:color="auto" w:fill="auto"/>
            <w:noWrap/>
            <w:vAlign w:val="center"/>
            <w:hideMark/>
          </w:tcPr>
          <w:p w14:paraId="359B74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11900.9</w:t>
            </w:r>
          </w:p>
        </w:tc>
        <w:tc>
          <w:tcPr>
            <w:tcW w:w="736" w:type="dxa"/>
            <w:shd w:val="clear" w:color="auto" w:fill="auto"/>
            <w:noWrap/>
            <w:vAlign w:val="center"/>
            <w:hideMark/>
          </w:tcPr>
          <w:p w14:paraId="27D4F5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FDF4E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4CC61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F7C157C" w14:textId="77777777" w:rsidTr="00D94516">
        <w:trPr>
          <w:trHeight w:val="375"/>
        </w:trPr>
        <w:tc>
          <w:tcPr>
            <w:tcW w:w="965" w:type="dxa"/>
            <w:shd w:val="clear" w:color="auto" w:fill="auto"/>
            <w:noWrap/>
            <w:vAlign w:val="center"/>
            <w:hideMark/>
          </w:tcPr>
          <w:p w14:paraId="18D360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11903.6</w:t>
            </w:r>
          </w:p>
        </w:tc>
        <w:tc>
          <w:tcPr>
            <w:tcW w:w="736" w:type="dxa"/>
            <w:shd w:val="clear" w:color="auto" w:fill="auto"/>
            <w:noWrap/>
            <w:vAlign w:val="center"/>
            <w:hideMark/>
          </w:tcPr>
          <w:p w14:paraId="0018C3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107DA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561AE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BE058B4" w14:textId="77777777" w:rsidTr="00D94516">
        <w:trPr>
          <w:trHeight w:val="375"/>
        </w:trPr>
        <w:tc>
          <w:tcPr>
            <w:tcW w:w="965" w:type="dxa"/>
            <w:shd w:val="clear" w:color="auto" w:fill="auto"/>
            <w:noWrap/>
            <w:vAlign w:val="center"/>
            <w:hideMark/>
          </w:tcPr>
          <w:p w14:paraId="565131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11905.5</w:t>
            </w:r>
          </w:p>
        </w:tc>
        <w:tc>
          <w:tcPr>
            <w:tcW w:w="736" w:type="dxa"/>
            <w:shd w:val="clear" w:color="auto" w:fill="auto"/>
            <w:noWrap/>
            <w:vAlign w:val="center"/>
            <w:hideMark/>
          </w:tcPr>
          <w:p w14:paraId="03E5EF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71156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F1D8E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DA75FD8" w14:textId="77777777" w:rsidTr="00D94516">
        <w:trPr>
          <w:trHeight w:val="375"/>
        </w:trPr>
        <w:tc>
          <w:tcPr>
            <w:tcW w:w="965" w:type="dxa"/>
            <w:shd w:val="clear" w:color="auto" w:fill="auto"/>
            <w:noWrap/>
            <w:vAlign w:val="center"/>
            <w:hideMark/>
          </w:tcPr>
          <w:p w14:paraId="38B7B7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11908.3</w:t>
            </w:r>
          </w:p>
        </w:tc>
        <w:tc>
          <w:tcPr>
            <w:tcW w:w="736" w:type="dxa"/>
            <w:shd w:val="clear" w:color="auto" w:fill="auto"/>
            <w:noWrap/>
            <w:vAlign w:val="center"/>
            <w:hideMark/>
          </w:tcPr>
          <w:p w14:paraId="7AFA0A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57BD2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A4755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F97996F" w14:textId="77777777" w:rsidTr="00D94516">
        <w:trPr>
          <w:trHeight w:val="375"/>
        </w:trPr>
        <w:tc>
          <w:tcPr>
            <w:tcW w:w="965" w:type="dxa"/>
            <w:shd w:val="clear" w:color="auto" w:fill="auto"/>
            <w:noWrap/>
            <w:vAlign w:val="center"/>
            <w:hideMark/>
          </w:tcPr>
          <w:p w14:paraId="1914CD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11911.1</w:t>
            </w:r>
          </w:p>
        </w:tc>
        <w:tc>
          <w:tcPr>
            <w:tcW w:w="736" w:type="dxa"/>
            <w:shd w:val="clear" w:color="auto" w:fill="auto"/>
            <w:noWrap/>
            <w:vAlign w:val="center"/>
            <w:hideMark/>
          </w:tcPr>
          <w:p w14:paraId="4E1FF7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B75BE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F0A77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0F57C0D" w14:textId="77777777" w:rsidTr="00D94516">
        <w:trPr>
          <w:trHeight w:val="375"/>
        </w:trPr>
        <w:tc>
          <w:tcPr>
            <w:tcW w:w="965" w:type="dxa"/>
            <w:shd w:val="clear" w:color="auto" w:fill="auto"/>
            <w:noWrap/>
            <w:vAlign w:val="center"/>
            <w:hideMark/>
          </w:tcPr>
          <w:p w14:paraId="35E5FD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11912.9</w:t>
            </w:r>
          </w:p>
        </w:tc>
        <w:tc>
          <w:tcPr>
            <w:tcW w:w="736" w:type="dxa"/>
            <w:shd w:val="clear" w:color="auto" w:fill="auto"/>
            <w:noWrap/>
            <w:vAlign w:val="center"/>
            <w:hideMark/>
          </w:tcPr>
          <w:p w14:paraId="5341EB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2F67D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530EC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4B7FA94" w14:textId="77777777" w:rsidTr="00D94516">
        <w:trPr>
          <w:trHeight w:val="375"/>
        </w:trPr>
        <w:tc>
          <w:tcPr>
            <w:tcW w:w="965" w:type="dxa"/>
            <w:shd w:val="clear" w:color="auto" w:fill="auto"/>
            <w:noWrap/>
            <w:vAlign w:val="center"/>
            <w:hideMark/>
          </w:tcPr>
          <w:p w14:paraId="04A4BD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11918.5</w:t>
            </w:r>
          </w:p>
        </w:tc>
        <w:tc>
          <w:tcPr>
            <w:tcW w:w="736" w:type="dxa"/>
            <w:shd w:val="clear" w:color="auto" w:fill="auto"/>
            <w:noWrap/>
            <w:vAlign w:val="center"/>
            <w:hideMark/>
          </w:tcPr>
          <w:p w14:paraId="3EFBAD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82FEB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1779C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CFF099C" w14:textId="77777777" w:rsidTr="00D94516">
        <w:trPr>
          <w:trHeight w:val="375"/>
        </w:trPr>
        <w:tc>
          <w:tcPr>
            <w:tcW w:w="965" w:type="dxa"/>
            <w:shd w:val="clear" w:color="auto" w:fill="auto"/>
            <w:noWrap/>
            <w:vAlign w:val="center"/>
            <w:hideMark/>
          </w:tcPr>
          <w:p w14:paraId="4114CD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11921.3</w:t>
            </w:r>
          </w:p>
        </w:tc>
        <w:tc>
          <w:tcPr>
            <w:tcW w:w="736" w:type="dxa"/>
            <w:shd w:val="clear" w:color="auto" w:fill="auto"/>
            <w:noWrap/>
            <w:vAlign w:val="center"/>
            <w:hideMark/>
          </w:tcPr>
          <w:p w14:paraId="561B35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CF0D4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E0CD2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10BFCBB" w14:textId="77777777" w:rsidTr="00D94516">
        <w:trPr>
          <w:trHeight w:val="375"/>
        </w:trPr>
        <w:tc>
          <w:tcPr>
            <w:tcW w:w="965" w:type="dxa"/>
            <w:shd w:val="clear" w:color="auto" w:fill="auto"/>
            <w:noWrap/>
            <w:vAlign w:val="center"/>
            <w:hideMark/>
          </w:tcPr>
          <w:p w14:paraId="5F20A6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11923.1</w:t>
            </w:r>
          </w:p>
        </w:tc>
        <w:tc>
          <w:tcPr>
            <w:tcW w:w="736" w:type="dxa"/>
            <w:shd w:val="clear" w:color="auto" w:fill="auto"/>
            <w:noWrap/>
            <w:vAlign w:val="center"/>
            <w:hideMark/>
          </w:tcPr>
          <w:p w14:paraId="029F53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54358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3B064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CAAB04B" w14:textId="77777777" w:rsidTr="00D94516">
        <w:trPr>
          <w:trHeight w:val="375"/>
        </w:trPr>
        <w:tc>
          <w:tcPr>
            <w:tcW w:w="965" w:type="dxa"/>
            <w:shd w:val="clear" w:color="auto" w:fill="auto"/>
            <w:noWrap/>
            <w:vAlign w:val="center"/>
            <w:hideMark/>
          </w:tcPr>
          <w:p w14:paraId="53EB6C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11925.9</w:t>
            </w:r>
          </w:p>
        </w:tc>
        <w:tc>
          <w:tcPr>
            <w:tcW w:w="736" w:type="dxa"/>
            <w:shd w:val="clear" w:color="auto" w:fill="auto"/>
            <w:noWrap/>
            <w:vAlign w:val="center"/>
            <w:hideMark/>
          </w:tcPr>
          <w:p w14:paraId="09A95B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12AA8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C8D88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1888891" w14:textId="77777777" w:rsidTr="00D94516">
        <w:trPr>
          <w:trHeight w:val="375"/>
        </w:trPr>
        <w:tc>
          <w:tcPr>
            <w:tcW w:w="965" w:type="dxa"/>
            <w:shd w:val="clear" w:color="auto" w:fill="auto"/>
            <w:noWrap/>
            <w:vAlign w:val="center"/>
            <w:hideMark/>
          </w:tcPr>
          <w:p w14:paraId="3B3A3A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11928.7</w:t>
            </w:r>
          </w:p>
        </w:tc>
        <w:tc>
          <w:tcPr>
            <w:tcW w:w="736" w:type="dxa"/>
            <w:shd w:val="clear" w:color="auto" w:fill="auto"/>
            <w:noWrap/>
            <w:vAlign w:val="center"/>
            <w:hideMark/>
          </w:tcPr>
          <w:p w14:paraId="43E56F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40545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9529E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DAE609E" w14:textId="77777777" w:rsidTr="00D94516">
        <w:trPr>
          <w:trHeight w:val="375"/>
        </w:trPr>
        <w:tc>
          <w:tcPr>
            <w:tcW w:w="965" w:type="dxa"/>
            <w:shd w:val="clear" w:color="auto" w:fill="auto"/>
            <w:noWrap/>
            <w:vAlign w:val="center"/>
            <w:hideMark/>
          </w:tcPr>
          <w:p w14:paraId="0DEBE7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11930.5</w:t>
            </w:r>
          </w:p>
        </w:tc>
        <w:tc>
          <w:tcPr>
            <w:tcW w:w="736" w:type="dxa"/>
            <w:shd w:val="clear" w:color="auto" w:fill="auto"/>
            <w:noWrap/>
            <w:vAlign w:val="center"/>
            <w:hideMark/>
          </w:tcPr>
          <w:p w14:paraId="2E29C9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41D1A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B95D2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698EE11" w14:textId="77777777" w:rsidTr="00D94516">
        <w:trPr>
          <w:trHeight w:val="375"/>
        </w:trPr>
        <w:tc>
          <w:tcPr>
            <w:tcW w:w="965" w:type="dxa"/>
            <w:shd w:val="clear" w:color="auto" w:fill="auto"/>
            <w:noWrap/>
            <w:vAlign w:val="center"/>
            <w:hideMark/>
          </w:tcPr>
          <w:p w14:paraId="25BD89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11936.1</w:t>
            </w:r>
          </w:p>
        </w:tc>
        <w:tc>
          <w:tcPr>
            <w:tcW w:w="736" w:type="dxa"/>
            <w:shd w:val="clear" w:color="auto" w:fill="auto"/>
            <w:noWrap/>
            <w:vAlign w:val="center"/>
            <w:hideMark/>
          </w:tcPr>
          <w:p w14:paraId="733EC6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A57F13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ACD07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6645BA5" w14:textId="77777777" w:rsidTr="00D94516">
        <w:trPr>
          <w:trHeight w:val="375"/>
        </w:trPr>
        <w:tc>
          <w:tcPr>
            <w:tcW w:w="965" w:type="dxa"/>
            <w:shd w:val="clear" w:color="auto" w:fill="auto"/>
            <w:noWrap/>
            <w:vAlign w:val="center"/>
            <w:hideMark/>
          </w:tcPr>
          <w:p w14:paraId="03F1B5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11938.9</w:t>
            </w:r>
          </w:p>
        </w:tc>
        <w:tc>
          <w:tcPr>
            <w:tcW w:w="736" w:type="dxa"/>
            <w:shd w:val="clear" w:color="auto" w:fill="auto"/>
            <w:noWrap/>
            <w:vAlign w:val="center"/>
            <w:hideMark/>
          </w:tcPr>
          <w:p w14:paraId="6AD859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8DE4B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30DE0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C38887A" w14:textId="77777777" w:rsidTr="00D94516">
        <w:trPr>
          <w:trHeight w:val="375"/>
        </w:trPr>
        <w:tc>
          <w:tcPr>
            <w:tcW w:w="965" w:type="dxa"/>
            <w:shd w:val="clear" w:color="auto" w:fill="auto"/>
            <w:noWrap/>
            <w:vAlign w:val="center"/>
            <w:hideMark/>
          </w:tcPr>
          <w:p w14:paraId="631CB4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11940.8</w:t>
            </w:r>
          </w:p>
        </w:tc>
        <w:tc>
          <w:tcPr>
            <w:tcW w:w="736" w:type="dxa"/>
            <w:shd w:val="clear" w:color="auto" w:fill="auto"/>
            <w:noWrap/>
            <w:vAlign w:val="center"/>
            <w:hideMark/>
          </w:tcPr>
          <w:p w14:paraId="5F3E46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312CE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381F8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80DFD65" w14:textId="77777777" w:rsidTr="00D94516">
        <w:trPr>
          <w:trHeight w:val="375"/>
        </w:trPr>
        <w:tc>
          <w:tcPr>
            <w:tcW w:w="965" w:type="dxa"/>
            <w:shd w:val="clear" w:color="auto" w:fill="auto"/>
            <w:noWrap/>
            <w:vAlign w:val="center"/>
            <w:hideMark/>
          </w:tcPr>
          <w:p w14:paraId="3FD870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11943.5</w:t>
            </w:r>
          </w:p>
        </w:tc>
        <w:tc>
          <w:tcPr>
            <w:tcW w:w="736" w:type="dxa"/>
            <w:shd w:val="clear" w:color="auto" w:fill="auto"/>
            <w:noWrap/>
            <w:vAlign w:val="center"/>
            <w:hideMark/>
          </w:tcPr>
          <w:p w14:paraId="6D4DE5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071F0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E199F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9BF6F2A" w14:textId="77777777" w:rsidTr="00D94516">
        <w:trPr>
          <w:trHeight w:val="375"/>
        </w:trPr>
        <w:tc>
          <w:tcPr>
            <w:tcW w:w="965" w:type="dxa"/>
            <w:shd w:val="clear" w:color="auto" w:fill="auto"/>
            <w:noWrap/>
            <w:vAlign w:val="center"/>
            <w:hideMark/>
          </w:tcPr>
          <w:p w14:paraId="1BBEC2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11946.3</w:t>
            </w:r>
          </w:p>
        </w:tc>
        <w:tc>
          <w:tcPr>
            <w:tcW w:w="736" w:type="dxa"/>
            <w:shd w:val="clear" w:color="auto" w:fill="auto"/>
            <w:noWrap/>
            <w:vAlign w:val="center"/>
            <w:hideMark/>
          </w:tcPr>
          <w:p w14:paraId="003CE05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A776B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267F8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618491D" w14:textId="77777777" w:rsidTr="00D94516">
        <w:trPr>
          <w:trHeight w:val="375"/>
        </w:trPr>
        <w:tc>
          <w:tcPr>
            <w:tcW w:w="965" w:type="dxa"/>
            <w:shd w:val="clear" w:color="auto" w:fill="auto"/>
            <w:noWrap/>
            <w:vAlign w:val="center"/>
            <w:hideMark/>
          </w:tcPr>
          <w:p w14:paraId="001870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11948.2</w:t>
            </w:r>
          </w:p>
        </w:tc>
        <w:tc>
          <w:tcPr>
            <w:tcW w:w="736" w:type="dxa"/>
            <w:shd w:val="clear" w:color="auto" w:fill="auto"/>
            <w:noWrap/>
            <w:vAlign w:val="center"/>
            <w:hideMark/>
          </w:tcPr>
          <w:p w14:paraId="44A795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C215A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69325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9599CD5" w14:textId="77777777" w:rsidTr="00D94516">
        <w:trPr>
          <w:trHeight w:val="375"/>
        </w:trPr>
        <w:tc>
          <w:tcPr>
            <w:tcW w:w="965" w:type="dxa"/>
            <w:shd w:val="clear" w:color="auto" w:fill="auto"/>
            <w:noWrap/>
            <w:vAlign w:val="center"/>
            <w:hideMark/>
          </w:tcPr>
          <w:p w14:paraId="4CB9C8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11953.7</w:t>
            </w:r>
          </w:p>
        </w:tc>
        <w:tc>
          <w:tcPr>
            <w:tcW w:w="736" w:type="dxa"/>
            <w:shd w:val="clear" w:color="auto" w:fill="auto"/>
            <w:noWrap/>
            <w:vAlign w:val="center"/>
            <w:hideMark/>
          </w:tcPr>
          <w:p w14:paraId="0E4932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9174C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DDBEE8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D8B773E" w14:textId="77777777" w:rsidTr="00D94516">
        <w:trPr>
          <w:trHeight w:val="375"/>
        </w:trPr>
        <w:tc>
          <w:tcPr>
            <w:tcW w:w="965" w:type="dxa"/>
            <w:shd w:val="clear" w:color="auto" w:fill="auto"/>
            <w:noWrap/>
            <w:vAlign w:val="center"/>
            <w:hideMark/>
          </w:tcPr>
          <w:p w14:paraId="7DE28C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11956.5</w:t>
            </w:r>
          </w:p>
        </w:tc>
        <w:tc>
          <w:tcPr>
            <w:tcW w:w="736" w:type="dxa"/>
            <w:shd w:val="clear" w:color="auto" w:fill="auto"/>
            <w:noWrap/>
            <w:vAlign w:val="center"/>
            <w:hideMark/>
          </w:tcPr>
          <w:p w14:paraId="774013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038E1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131C6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1C70229" w14:textId="77777777" w:rsidTr="00D94516">
        <w:trPr>
          <w:trHeight w:val="375"/>
        </w:trPr>
        <w:tc>
          <w:tcPr>
            <w:tcW w:w="965" w:type="dxa"/>
            <w:shd w:val="clear" w:color="auto" w:fill="auto"/>
            <w:noWrap/>
            <w:vAlign w:val="center"/>
            <w:hideMark/>
          </w:tcPr>
          <w:p w14:paraId="6A6A84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11958.4</w:t>
            </w:r>
          </w:p>
        </w:tc>
        <w:tc>
          <w:tcPr>
            <w:tcW w:w="736" w:type="dxa"/>
            <w:shd w:val="clear" w:color="auto" w:fill="auto"/>
            <w:noWrap/>
            <w:vAlign w:val="center"/>
            <w:hideMark/>
          </w:tcPr>
          <w:p w14:paraId="1373A4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66A3D1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4B5E9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69679EA" w14:textId="77777777" w:rsidTr="00D94516">
        <w:trPr>
          <w:trHeight w:val="375"/>
        </w:trPr>
        <w:tc>
          <w:tcPr>
            <w:tcW w:w="965" w:type="dxa"/>
            <w:shd w:val="clear" w:color="auto" w:fill="auto"/>
            <w:noWrap/>
            <w:vAlign w:val="center"/>
            <w:hideMark/>
          </w:tcPr>
          <w:p w14:paraId="1AAAA3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11961.2</w:t>
            </w:r>
          </w:p>
        </w:tc>
        <w:tc>
          <w:tcPr>
            <w:tcW w:w="736" w:type="dxa"/>
            <w:shd w:val="clear" w:color="auto" w:fill="auto"/>
            <w:noWrap/>
            <w:vAlign w:val="center"/>
            <w:hideMark/>
          </w:tcPr>
          <w:p w14:paraId="1F41FB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14F43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8EF7C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2F81F8F" w14:textId="77777777" w:rsidTr="00D94516">
        <w:trPr>
          <w:trHeight w:val="375"/>
        </w:trPr>
        <w:tc>
          <w:tcPr>
            <w:tcW w:w="965" w:type="dxa"/>
            <w:shd w:val="clear" w:color="auto" w:fill="auto"/>
            <w:noWrap/>
            <w:vAlign w:val="center"/>
            <w:hideMark/>
          </w:tcPr>
          <w:p w14:paraId="45CFC5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11963.9</w:t>
            </w:r>
          </w:p>
        </w:tc>
        <w:tc>
          <w:tcPr>
            <w:tcW w:w="736" w:type="dxa"/>
            <w:shd w:val="clear" w:color="auto" w:fill="auto"/>
            <w:noWrap/>
            <w:vAlign w:val="center"/>
            <w:hideMark/>
          </w:tcPr>
          <w:p w14:paraId="4EEBA6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150CE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4210C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063E99E" w14:textId="77777777" w:rsidTr="00D94516">
        <w:trPr>
          <w:trHeight w:val="375"/>
        </w:trPr>
        <w:tc>
          <w:tcPr>
            <w:tcW w:w="965" w:type="dxa"/>
            <w:shd w:val="clear" w:color="auto" w:fill="auto"/>
            <w:noWrap/>
            <w:vAlign w:val="center"/>
            <w:hideMark/>
          </w:tcPr>
          <w:p w14:paraId="53DF62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11965.8</w:t>
            </w:r>
          </w:p>
        </w:tc>
        <w:tc>
          <w:tcPr>
            <w:tcW w:w="736" w:type="dxa"/>
            <w:shd w:val="clear" w:color="auto" w:fill="auto"/>
            <w:noWrap/>
            <w:vAlign w:val="center"/>
            <w:hideMark/>
          </w:tcPr>
          <w:p w14:paraId="3BC63F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F7176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EE4F3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023D6F4" w14:textId="77777777" w:rsidTr="00D94516">
        <w:trPr>
          <w:trHeight w:val="375"/>
        </w:trPr>
        <w:tc>
          <w:tcPr>
            <w:tcW w:w="965" w:type="dxa"/>
            <w:shd w:val="clear" w:color="auto" w:fill="auto"/>
            <w:noWrap/>
            <w:vAlign w:val="center"/>
            <w:hideMark/>
          </w:tcPr>
          <w:p w14:paraId="040622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11971.4</w:t>
            </w:r>
          </w:p>
        </w:tc>
        <w:tc>
          <w:tcPr>
            <w:tcW w:w="736" w:type="dxa"/>
            <w:shd w:val="clear" w:color="auto" w:fill="auto"/>
            <w:noWrap/>
            <w:vAlign w:val="center"/>
            <w:hideMark/>
          </w:tcPr>
          <w:p w14:paraId="7A71C2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93133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F9347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181C7FF" w14:textId="77777777" w:rsidTr="00D94516">
        <w:trPr>
          <w:trHeight w:val="375"/>
        </w:trPr>
        <w:tc>
          <w:tcPr>
            <w:tcW w:w="965" w:type="dxa"/>
            <w:shd w:val="clear" w:color="auto" w:fill="auto"/>
            <w:noWrap/>
            <w:vAlign w:val="center"/>
            <w:hideMark/>
          </w:tcPr>
          <w:p w14:paraId="79FA11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11974.2</w:t>
            </w:r>
          </w:p>
        </w:tc>
        <w:tc>
          <w:tcPr>
            <w:tcW w:w="736" w:type="dxa"/>
            <w:shd w:val="clear" w:color="auto" w:fill="auto"/>
            <w:noWrap/>
            <w:vAlign w:val="center"/>
            <w:hideMark/>
          </w:tcPr>
          <w:p w14:paraId="096EF0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01524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63745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E5624B0" w14:textId="77777777" w:rsidTr="00D94516">
        <w:trPr>
          <w:trHeight w:val="375"/>
        </w:trPr>
        <w:tc>
          <w:tcPr>
            <w:tcW w:w="965" w:type="dxa"/>
            <w:shd w:val="clear" w:color="auto" w:fill="auto"/>
            <w:noWrap/>
            <w:vAlign w:val="center"/>
            <w:hideMark/>
          </w:tcPr>
          <w:p w14:paraId="7AE26C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11976.0</w:t>
            </w:r>
          </w:p>
        </w:tc>
        <w:tc>
          <w:tcPr>
            <w:tcW w:w="736" w:type="dxa"/>
            <w:shd w:val="clear" w:color="auto" w:fill="auto"/>
            <w:noWrap/>
            <w:vAlign w:val="center"/>
            <w:hideMark/>
          </w:tcPr>
          <w:p w14:paraId="5B6E6B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61A2A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4E4F3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766C4DB" w14:textId="77777777" w:rsidTr="00D94516">
        <w:trPr>
          <w:trHeight w:val="375"/>
        </w:trPr>
        <w:tc>
          <w:tcPr>
            <w:tcW w:w="965" w:type="dxa"/>
            <w:shd w:val="clear" w:color="auto" w:fill="auto"/>
            <w:noWrap/>
            <w:vAlign w:val="center"/>
            <w:hideMark/>
          </w:tcPr>
          <w:p w14:paraId="49CA66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11978.8</w:t>
            </w:r>
          </w:p>
        </w:tc>
        <w:tc>
          <w:tcPr>
            <w:tcW w:w="736" w:type="dxa"/>
            <w:shd w:val="clear" w:color="auto" w:fill="auto"/>
            <w:noWrap/>
            <w:vAlign w:val="center"/>
            <w:hideMark/>
          </w:tcPr>
          <w:p w14:paraId="74D3D1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D2846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D2D8C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35A345F" w14:textId="77777777" w:rsidTr="00D94516">
        <w:trPr>
          <w:trHeight w:val="375"/>
        </w:trPr>
        <w:tc>
          <w:tcPr>
            <w:tcW w:w="965" w:type="dxa"/>
            <w:shd w:val="clear" w:color="auto" w:fill="auto"/>
            <w:noWrap/>
            <w:vAlign w:val="center"/>
            <w:hideMark/>
          </w:tcPr>
          <w:p w14:paraId="2C9AD5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11981.6</w:t>
            </w:r>
          </w:p>
        </w:tc>
        <w:tc>
          <w:tcPr>
            <w:tcW w:w="736" w:type="dxa"/>
            <w:shd w:val="clear" w:color="auto" w:fill="auto"/>
            <w:noWrap/>
            <w:vAlign w:val="center"/>
            <w:hideMark/>
          </w:tcPr>
          <w:p w14:paraId="4B064E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BFAE6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358DE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1C39EE4" w14:textId="77777777" w:rsidTr="00D94516">
        <w:trPr>
          <w:trHeight w:val="375"/>
        </w:trPr>
        <w:tc>
          <w:tcPr>
            <w:tcW w:w="965" w:type="dxa"/>
            <w:shd w:val="clear" w:color="auto" w:fill="auto"/>
            <w:noWrap/>
            <w:vAlign w:val="center"/>
            <w:hideMark/>
          </w:tcPr>
          <w:p w14:paraId="2697F7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11983.4</w:t>
            </w:r>
          </w:p>
        </w:tc>
        <w:tc>
          <w:tcPr>
            <w:tcW w:w="736" w:type="dxa"/>
            <w:shd w:val="clear" w:color="auto" w:fill="auto"/>
            <w:noWrap/>
            <w:vAlign w:val="center"/>
            <w:hideMark/>
          </w:tcPr>
          <w:p w14:paraId="2F04A5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03BAB7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C2E280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E0F18E0" w14:textId="77777777" w:rsidTr="00D94516">
        <w:trPr>
          <w:trHeight w:val="375"/>
        </w:trPr>
        <w:tc>
          <w:tcPr>
            <w:tcW w:w="965" w:type="dxa"/>
            <w:shd w:val="clear" w:color="auto" w:fill="auto"/>
            <w:noWrap/>
            <w:vAlign w:val="center"/>
            <w:hideMark/>
          </w:tcPr>
          <w:p w14:paraId="08B369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11989.0</w:t>
            </w:r>
          </w:p>
        </w:tc>
        <w:tc>
          <w:tcPr>
            <w:tcW w:w="736" w:type="dxa"/>
            <w:shd w:val="clear" w:color="auto" w:fill="auto"/>
            <w:noWrap/>
            <w:vAlign w:val="center"/>
            <w:hideMark/>
          </w:tcPr>
          <w:p w14:paraId="65ED75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1BB95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46126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5FB33D5" w14:textId="77777777" w:rsidTr="00D94516">
        <w:trPr>
          <w:trHeight w:val="375"/>
        </w:trPr>
        <w:tc>
          <w:tcPr>
            <w:tcW w:w="965" w:type="dxa"/>
            <w:shd w:val="clear" w:color="auto" w:fill="auto"/>
            <w:noWrap/>
            <w:vAlign w:val="center"/>
            <w:hideMark/>
          </w:tcPr>
          <w:p w14:paraId="343A26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11991.8</w:t>
            </w:r>
          </w:p>
        </w:tc>
        <w:tc>
          <w:tcPr>
            <w:tcW w:w="736" w:type="dxa"/>
            <w:shd w:val="clear" w:color="auto" w:fill="auto"/>
            <w:noWrap/>
            <w:vAlign w:val="center"/>
            <w:hideMark/>
          </w:tcPr>
          <w:p w14:paraId="35E440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09D01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245AC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2BB7B06" w14:textId="77777777" w:rsidTr="00D94516">
        <w:trPr>
          <w:trHeight w:val="375"/>
        </w:trPr>
        <w:tc>
          <w:tcPr>
            <w:tcW w:w="965" w:type="dxa"/>
            <w:shd w:val="clear" w:color="auto" w:fill="auto"/>
            <w:noWrap/>
            <w:vAlign w:val="center"/>
            <w:hideMark/>
          </w:tcPr>
          <w:p w14:paraId="410072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11993.6</w:t>
            </w:r>
          </w:p>
        </w:tc>
        <w:tc>
          <w:tcPr>
            <w:tcW w:w="736" w:type="dxa"/>
            <w:shd w:val="clear" w:color="auto" w:fill="auto"/>
            <w:noWrap/>
            <w:vAlign w:val="center"/>
            <w:hideMark/>
          </w:tcPr>
          <w:p w14:paraId="49440F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30E0C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CFA8B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051D721" w14:textId="77777777" w:rsidTr="00D94516">
        <w:trPr>
          <w:trHeight w:val="375"/>
        </w:trPr>
        <w:tc>
          <w:tcPr>
            <w:tcW w:w="965" w:type="dxa"/>
            <w:shd w:val="clear" w:color="auto" w:fill="auto"/>
            <w:noWrap/>
            <w:vAlign w:val="center"/>
            <w:hideMark/>
          </w:tcPr>
          <w:p w14:paraId="3D6B57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11996.4</w:t>
            </w:r>
          </w:p>
        </w:tc>
        <w:tc>
          <w:tcPr>
            <w:tcW w:w="736" w:type="dxa"/>
            <w:shd w:val="clear" w:color="auto" w:fill="auto"/>
            <w:noWrap/>
            <w:vAlign w:val="center"/>
            <w:hideMark/>
          </w:tcPr>
          <w:p w14:paraId="5A198C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12902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D50D0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7037FB0" w14:textId="77777777" w:rsidTr="00D94516">
        <w:trPr>
          <w:trHeight w:val="375"/>
        </w:trPr>
        <w:tc>
          <w:tcPr>
            <w:tcW w:w="965" w:type="dxa"/>
            <w:shd w:val="clear" w:color="auto" w:fill="auto"/>
            <w:noWrap/>
            <w:vAlign w:val="center"/>
            <w:hideMark/>
          </w:tcPr>
          <w:p w14:paraId="3EB6E9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11999.2</w:t>
            </w:r>
          </w:p>
        </w:tc>
        <w:tc>
          <w:tcPr>
            <w:tcW w:w="736" w:type="dxa"/>
            <w:shd w:val="clear" w:color="auto" w:fill="auto"/>
            <w:noWrap/>
            <w:vAlign w:val="center"/>
            <w:hideMark/>
          </w:tcPr>
          <w:p w14:paraId="0A26C0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BA6C7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84054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EF02F09" w14:textId="77777777" w:rsidTr="00D94516">
        <w:trPr>
          <w:trHeight w:val="375"/>
        </w:trPr>
        <w:tc>
          <w:tcPr>
            <w:tcW w:w="965" w:type="dxa"/>
            <w:shd w:val="clear" w:color="auto" w:fill="auto"/>
            <w:noWrap/>
            <w:vAlign w:val="center"/>
            <w:hideMark/>
          </w:tcPr>
          <w:p w14:paraId="5C467CF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12001.1</w:t>
            </w:r>
          </w:p>
        </w:tc>
        <w:tc>
          <w:tcPr>
            <w:tcW w:w="736" w:type="dxa"/>
            <w:shd w:val="clear" w:color="auto" w:fill="auto"/>
            <w:noWrap/>
            <w:vAlign w:val="center"/>
            <w:hideMark/>
          </w:tcPr>
          <w:p w14:paraId="1736186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1540C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082A4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7EB2438" w14:textId="77777777" w:rsidTr="00D94516">
        <w:trPr>
          <w:trHeight w:val="375"/>
        </w:trPr>
        <w:tc>
          <w:tcPr>
            <w:tcW w:w="965" w:type="dxa"/>
            <w:shd w:val="clear" w:color="auto" w:fill="auto"/>
            <w:noWrap/>
            <w:vAlign w:val="center"/>
            <w:hideMark/>
          </w:tcPr>
          <w:p w14:paraId="2F4936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12006.6</w:t>
            </w:r>
          </w:p>
        </w:tc>
        <w:tc>
          <w:tcPr>
            <w:tcW w:w="736" w:type="dxa"/>
            <w:shd w:val="clear" w:color="auto" w:fill="auto"/>
            <w:noWrap/>
            <w:vAlign w:val="center"/>
            <w:hideMark/>
          </w:tcPr>
          <w:p w14:paraId="26B7CD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44067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5DBAF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138FA53" w14:textId="77777777" w:rsidTr="00D94516">
        <w:trPr>
          <w:trHeight w:val="375"/>
        </w:trPr>
        <w:tc>
          <w:tcPr>
            <w:tcW w:w="965" w:type="dxa"/>
            <w:shd w:val="clear" w:color="auto" w:fill="auto"/>
            <w:noWrap/>
            <w:vAlign w:val="center"/>
            <w:hideMark/>
          </w:tcPr>
          <w:p w14:paraId="52D94A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12009.4</w:t>
            </w:r>
          </w:p>
        </w:tc>
        <w:tc>
          <w:tcPr>
            <w:tcW w:w="736" w:type="dxa"/>
            <w:shd w:val="clear" w:color="auto" w:fill="auto"/>
            <w:noWrap/>
            <w:vAlign w:val="center"/>
            <w:hideMark/>
          </w:tcPr>
          <w:p w14:paraId="7504D4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55258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310A9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8258B36" w14:textId="77777777" w:rsidTr="00D94516">
        <w:trPr>
          <w:trHeight w:val="375"/>
        </w:trPr>
        <w:tc>
          <w:tcPr>
            <w:tcW w:w="965" w:type="dxa"/>
            <w:shd w:val="clear" w:color="auto" w:fill="auto"/>
            <w:noWrap/>
            <w:vAlign w:val="center"/>
            <w:hideMark/>
          </w:tcPr>
          <w:p w14:paraId="41E81D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12011.3</w:t>
            </w:r>
          </w:p>
        </w:tc>
        <w:tc>
          <w:tcPr>
            <w:tcW w:w="736" w:type="dxa"/>
            <w:shd w:val="clear" w:color="auto" w:fill="auto"/>
            <w:noWrap/>
            <w:vAlign w:val="center"/>
            <w:hideMark/>
          </w:tcPr>
          <w:p w14:paraId="00BA6E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B327F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B4BDB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1AECD1B" w14:textId="77777777" w:rsidTr="00D94516">
        <w:trPr>
          <w:trHeight w:val="375"/>
        </w:trPr>
        <w:tc>
          <w:tcPr>
            <w:tcW w:w="965" w:type="dxa"/>
            <w:shd w:val="clear" w:color="auto" w:fill="auto"/>
            <w:noWrap/>
            <w:vAlign w:val="center"/>
            <w:hideMark/>
          </w:tcPr>
          <w:p w14:paraId="735A57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12014.0</w:t>
            </w:r>
          </w:p>
        </w:tc>
        <w:tc>
          <w:tcPr>
            <w:tcW w:w="736" w:type="dxa"/>
            <w:shd w:val="clear" w:color="auto" w:fill="auto"/>
            <w:noWrap/>
            <w:vAlign w:val="center"/>
            <w:hideMark/>
          </w:tcPr>
          <w:p w14:paraId="6BE025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0FA1B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5EE4A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8D1AE2E" w14:textId="77777777" w:rsidTr="00D94516">
        <w:trPr>
          <w:trHeight w:val="375"/>
        </w:trPr>
        <w:tc>
          <w:tcPr>
            <w:tcW w:w="965" w:type="dxa"/>
            <w:shd w:val="clear" w:color="auto" w:fill="auto"/>
            <w:noWrap/>
            <w:vAlign w:val="center"/>
            <w:hideMark/>
          </w:tcPr>
          <w:p w14:paraId="29FF3C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12016.8</w:t>
            </w:r>
          </w:p>
        </w:tc>
        <w:tc>
          <w:tcPr>
            <w:tcW w:w="736" w:type="dxa"/>
            <w:shd w:val="clear" w:color="auto" w:fill="auto"/>
            <w:noWrap/>
            <w:vAlign w:val="center"/>
            <w:hideMark/>
          </w:tcPr>
          <w:p w14:paraId="3FAED3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0FD68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4A77F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0C5777C" w14:textId="77777777" w:rsidTr="00D94516">
        <w:trPr>
          <w:trHeight w:val="375"/>
        </w:trPr>
        <w:tc>
          <w:tcPr>
            <w:tcW w:w="965" w:type="dxa"/>
            <w:shd w:val="clear" w:color="auto" w:fill="auto"/>
            <w:noWrap/>
            <w:vAlign w:val="center"/>
            <w:hideMark/>
          </w:tcPr>
          <w:p w14:paraId="0F13EC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12018.7</w:t>
            </w:r>
          </w:p>
        </w:tc>
        <w:tc>
          <w:tcPr>
            <w:tcW w:w="736" w:type="dxa"/>
            <w:shd w:val="clear" w:color="auto" w:fill="auto"/>
            <w:noWrap/>
            <w:vAlign w:val="center"/>
            <w:hideMark/>
          </w:tcPr>
          <w:p w14:paraId="0A57A5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F7054D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37313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B59B785" w14:textId="77777777" w:rsidTr="00D94516">
        <w:trPr>
          <w:trHeight w:val="375"/>
        </w:trPr>
        <w:tc>
          <w:tcPr>
            <w:tcW w:w="965" w:type="dxa"/>
            <w:shd w:val="clear" w:color="auto" w:fill="auto"/>
            <w:noWrap/>
            <w:vAlign w:val="center"/>
            <w:hideMark/>
          </w:tcPr>
          <w:p w14:paraId="5285A2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12024.3</w:t>
            </w:r>
          </w:p>
        </w:tc>
        <w:tc>
          <w:tcPr>
            <w:tcW w:w="736" w:type="dxa"/>
            <w:shd w:val="clear" w:color="auto" w:fill="auto"/>
            <w:noWrap/>
            <w:vAlign w:val="center"/>
            <w:hideMark/>
          </w:tcPr>
          <w:p w14:paraId="6BA848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1F582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29B50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20E9F1A" w14:textId="77777777" w:rsidTr="00D94516">
        <w:trPr>
          <w:trHeight w:val="375"/>
        </w:trPr>
        <w:tc>
          <w:tcPr>
            <w:tcW w:w="965" w:type="dxa"/>
            <w:shd w:val="clear" w:color="auto" w:fill="auto"/>
            <w:noWrap/>
            <w:vAlign w:val="center"/>
            <w:hideMark/>
          </w:tcPr>
          <w:p w14:paraId="0BE22B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12027.0</w:t>
            </w:r>
          </w:p>
        </w:tc>
        <w:tc>
          <w:tcPr>
            <w:tcW w:w="736" w:type="dxa"/>
            <w:shd w:val="clear" w:color="auto" w:fill="auto"/>
            <w:noWrap/>
            <w:vAlign w:val="center"/>
            <w:hideMark/>
          </w:tcPr>
          <w:p w14:paraId="7EB64F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316C1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B060C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4114605" w14:textId="77777777" w:rsidTr="00D94516">
        <w:trPr>
          <w:trHeight w:val="375"/>
        </w:trPr>
        <w:tc>
          <w:tcPr>
            <w:tcW w:w="965" w:type="dxa"/>
            <w:shd w:val="clear" w:color="auto" w:fill="auto"/>
            <w:noWrap/>
            <w:vAlign w:val="center"/>
            <w:hideMark/>
          </w:tcPr>
          <w:p w14:paraId="05FA60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12028.9</w:t>
            </w:r>
          </w:p>
        </w:tc>
        <w:tc>
          <w:tcPr>
            <w:tcW w:w="736" w:type="dxa"/>
            <w:shd w:val="clear" w:color="auto" w:fill="auto"/>
            <w:noWrap/>
            <w:vAlign w:val="center"/>
            <w:hideMark/>
          </w:tcPr>
          <w:p w14:paraId="714637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DBF36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B890F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DE283C4" w14:textId="77777777" w:rsidTr="00D94516">
        <w:trPr>
          <w:trHeight w:val="375"/>
        </w:trPr>
        <w:tc>
          <w:tcPr>
            <w:tcW w:w="965" w:type="dxa"/>
            <w:shd w:val="clear" w:color="auto" w:fill="auto"/>
            <w:noWrap/>
            <w:vAlign w:val="center"/>
            <w:hideMark/>
          </w:tcPr>
          <w:p w14:paraId="55B811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12031.7</w:t>
            </w:r>
          </w:p>
        </w:tc>
        <w:tc>
          <w:tcPr>
            <w:tcW w:w="736" w:type="dxa"/>
            <w:shd w:val="clear" w:color="auto" w:fill="auto"/>
            <w:noWrap/>
            <w:vAlign w:val="center"/>
            <w:hideMark/>
          </w:tcPr>
          <w:p w14:paraId="1185F8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BA311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9D866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D702642" w14:textId="77777777" w:rsidTr="00D94516">
        <w:trPr>
          <w:trHeight w:val="375"/>
        </w:trPr>
        <w:tc>
          <w:tcPr>
            <w:tcW w:w="965" w:type="dxa"/>
            <w:shd w:val="clear" w:color="auto" w:fill="auto"/>
            <w:noWrap/>
            <w:vAlign w:val="center"/>
            <w:hideMark/>
          </w:tcPr>
          <w:p w14:paraId="15E5C2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12034.5</w:t>
            </w:r>
          </w:p>
        </w:tc>
        <w:tc>
          <w:tcPr>
            <w:tcW w:w="736" w:type="dxa"/>
            <w:shd w:val="clear" w:color="auto" w:fill="auto"/>
            <w:noWrap/>
            <w:vAlign w:val="center"/>
            <w:hideMark/>
          </w:tcPr>
          <w:p w14:paraId="2A659E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78F90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99B7F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EA983D9" w14:textId="77777777" w:rsidTr="00D94516">
        <w:trPr>
          <w:trHeight w:val="375"/>
        </w:trPr>
        <w:tc>
          <w:tcPr>
            <w:tcW w:w="965" w:type="dxa"/>
            <w:shd w:val="clear" w:color="auto" w:fill="auto"/>
            <w:noWrap/>
            <w:vAlign w:val="center"/>
            <w:hideMark/>
          </w:tcPr>
          <w:p w14:paraId="327898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12036.3</w:t>
            </w:r>
          </w:p>
        </w:tc>
        <w:tc>
          <w:tcPr>
            <w:tcW w:w="736" w:type="dxa"/>
            <w:shd w:val="clear" w:color="auto" w:fill="auto"/>
            <w:noWrap/>
            <w:vAlign w:val="center"/>
            <w:hideMark/>
          </w:tcPr>
          <w:p w14:paraId="57700D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0BE770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5E99F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FF9D2DF" w14:textId="77777777" w:rsidTr="00D94516">
        <w:trPr>
          <w:trHeight w:val="375"/>
        </w:trPr>
        <w:tc>
          <w:tcPr>
            <w:tcW w:w="965" w:type="dxa"/>
            <w:shd w:val="clear" w:color="auto" w:fill="auto"/>
            <w:noWrap/>
            <w:vAlign w:val="center"/>
            <w:hideMark/>
          </w:tcPr>
          <w:p w14:paraId="1833C9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12041.9</w:t>
            </w:r>
          </w:p>
        </w:tc>
        <w:tc>
          <w:tcPr>
            <w:tcW w:w="736" w:type="dxa"/>
            <w:shd w:val="clear" w:color="auto" w:fill="auto"/>
            <w:noWrap/>
            <w:vAlign w:val="center"/>
            <w:hideMark/>
          </w:tcPr>
          <w:p w14:paraId="15CBD5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7BC6A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24158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A939D97" w14:textId="77777777" w:rsidTr="00D94516">
        <w:trPr>
          <w:trHeight w:val="375"/>
        </w:trPr>
        <w:tc>
          <w:tcPr>
            <w:tcW w:w="965" w:type="dxa"/>
            <w:shd w:val="clear" w:color="auto" w:fill="auto"/>
            <w:noWrap/>
            <w:vAlign w:val="center"/>
            <w:hideMark/>
          </w:tcPr>
          <w:p w14:paraId="6E1B99A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12044.7</w:t>
            </w:r>
          </w:p>
        </w:tc>
        <w:tc>
          <w:tcPr>
            <w:tcW w:w="736" w:type="dxa"/>
            <w:shd w:val="clear" w:color="auto" w:fill="auto"/>
            <w:noWrap/>
            <w:vAlign w:val="center"/>
            <w:hideMark/>
          </w:tcPr>
          <w:p w14:paraId="33E200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03038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4F232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9A66A46" w14:textId="77777777" w:rsidTr="00D94516">
        <w:trPr>
          <w:trHeight w:val="375"/>
        </w:trPr>
        <w:tc>
          <w:tcPr>
            <w:tcW w:w="965" w:type="dxa"/>
            <w:shd w:val="clear" w:color="auto" w:fill="auto"/>
            <w:noWrap/>
            <w:vAlign w:val="center"/>
            <w:hideMark/>
          </w:tcPr>
          <w:p w14:paraId="3C119E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12046.5</w:t>
            </w:r>
          </w:p>
        </w:tc>
        <w:tc>
          <w:tcPr>
            <w:tcW w:w="736" w:type="dxa"/>
            <w:shd w:val="clear" w:color="auto" w:fill="auto"/>
            <w:noWrap/>
            <w:vAlign w:val="center"/>
            <w:hideMark/>
          </w:tcPr>
          <w:p w14:paraId="0AECC7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8B561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15875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B184668" w14:textId="77777777" w:rsidTr="00D94516">
        <w:trPr>
          <w:trHeight w:val="375"/>
        </w:trPr>
        <w:tc>
          <w:tcPr>
            <w:tcW w:w="965" w:type="dxa"/>
            <w:shd w:val="clear" w:color="auto" w:fill="auto"/>
            <w:noWrap/>
            <w:vAlign w:val="center"/>
            <w:hideMark/>
          </w:tcPr>
          <w:p w14:paraId="6047DA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12049.3</w:t>
            </w:r>
          </w:p>
        </w:tc>
        <w:tc>
          <w:tcPr>
            <w:tcW w:w="736" w:type="dxa"/>
            <w:shd w:val="clear" w:color="auto" w:fill="auto"/>
            <w:noWrap/>
            <w:vAlign w:val="center"/>
            <w:hideMark/>
          </w:tcPr>
          <w:p w14:paraId="3FA07B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AA15A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B27A6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80A4430" w14:textId="77777777" w:rsidTr="00D94516">
        <w:trPr>
          <w:trHeight w:val="375"/>
        </w:trPr>
        <w:tc>
          <w:tcPr>
            <w:tcW w:w="965" w:type="dxa"/>
            <w:shd w:val="clear" w:color="auto" w:fill="auto"/>
            <w:noWrap/>
            <w:vAlign w:val="center"/>
            <w:hideMark/>
          </w:tcPr>
          <w:p w14:paraId="1D5200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12052.1</w:t>
            </w:r>
          </w:p>
        </w:tc>
        <w:tc>
          <w:tcPr>
            <w:tcW w:w="736" w:type="dxa"/>
            <w:shd w:val="clear" w:color="auto" w:fill="auto"/>
            <w:noWrap/>
            <w:vAlign w:val="center"/>
            <w:hideMark/>
          </w:tcPr>
          <w:p w14:paraId="6DDA33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6E417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75E4F0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C3CC41C" w14:textId="77777777" w:rsidTr="00D94516">
        <w:trPr>
          <w:trHeight w:val="375"/>
        </w:trPr>
        <w:tc>
          <w:tcPr>
            <w:tcW w:w="965" w:type="dxa"/>
            <w:shd w:val="clear" w:color="auto" w:fill="auto"/>
            <w:noWrap/>
            <w:vAlign w:val="center"/>
            <w:hideMark/>
          </w:tcPr>
          <w:p w14:paraId="1CE6C9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12053.9</w:t>
            </w:r>
          </w:p>
        </w:tc>
        <w:tc>
          <w:tcPr>
            <w:tcW w:w="736" w:type="dxa"/>
            <w:shd w:val="clear" w:color="auto" w:fill="auto"/>
            <w:noWrap/>
            <w:vAlign w:val="center"/>
            <w:hideMark/>
          </w:tcPr>
          <w:p w14:paraId="5CC607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40C93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1956B2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1286259" w14:textId="77777777" w:rsidTr="00D94516">
        <w:trPr>
          <w:trHeight w:val="375"/>
        </w:trPr>
        <w:tc>
          <w:tcPr>
            <w:tcW w:w="965" w:type="dxa"/>
            <w:shd w:val="clear" w:color="auto" w:fill="auto"/>
            <w:noWrap/>
            <w:vAlign w:val="center"/>
            <w:hideMark/>
          </w:tcPr>
          <w:p w14:paraId="023C33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12059.5</w:t>
            </w:r>
          </w:p>
        </w:tc>
        <w:tc>
          <w:tcPr>
            <w:tcW w:w="736" w:type="dxa"/>
            <w:shd w:val="clear" w:color="auto" w:fill="auto"/>
            <w:noWrap/>
            <w:vAlign w:val="center"/>
            <w:hideMark/>
          </w:tcPr>
          <w:p w14:paraId="5A84FA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A994A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5DC57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EFD3857" w14:textId="77777777" w:rsidTr="00D94516">
        <w:trPr>
          <w:trHeight w:val="375"/>
        </w:trPr>
        <w:tc>
          <w:tcPr>
            <w:tcW w:w="965" w:type="dxa"/>
            <w:shd w:val="clear" w:color="auto" w:fill="auto"/>
            <w:noWrap/>
            <w:vAlign w:val="center"/>
            <w:hideMark/>
          </w:tcPr>
          <w:p w14:paraId="5551B7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12062.3</w:t>
            </w:r>
          </w:p>
        </w:tc>
        <w:tc>
          <w:tcPr>
            <w:tcW w:w="736" w:type="dxa"/>
            <w:shd w:val="clear" w:color="auto" w:fill="auto"/>
            <w:noWrap/>
            <w:vAlign w:val="center"/>
            <w:hideMark/>
          </w:tcPr>
          <w:p w14:paraId="3AEE8C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C8C1F1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6914B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A6FC4AE" w14:textId="77777777" w:rsidTr="00D94516">
        <w:trPr>
          <w:trHeight w:val="375"/>
        </w:trPr>
        <w:tc>
          <w:tcPr>
            <w:tcW w:w="965" w:type="dxa"/>
            <w:shd w:val="clear" w:color="auto" w:fill="auto"/>
            <w:noWrap/>
            <w:vAlign w:val="center"/>
            <w:hideMark/>
          </w:tcPr>
          <w:p w14:paraId="736730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12064.1</w:t>
            </w:r>
          </w:p>
        </w:tc>
        <w:tc>
          <w:tcPr>
            <w:tcW w:w="736" w:type="dxa"/>
            <w:shd w:val="clear" w:color="auto" w:fill="auto"/>
            <w:noWrap/>
            <w:vAlign w:val="center"/>
            <w:hideMark/>
          </w:tcPr>
          <w:p w14:paraId="58B409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DD7C1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930A6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459B56D" w14:textId="77777777" w:rsidTr="00D94516">
        <w:trPr>
          <w:trHeight w:val="375"/>
        </w:trPr>
        <w:tc>
          <w:tcPr>
            <w:tcW w:w="965" w:type="dxa"/>
            <w:shd w:val="clear" w:color="auto" w:fill="auto"/>
            <w:noWrap/>
            <w:vAlign w:val="center"/>
            <w:hideMark/>
          </w:tcPr>
          <w:p w14:paraId="3CD914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12066.9</w:t>
            </w:r>
          </w:p>
        </w:tc>
        <w:tc>
          <w:tcPr>
            <w:tcW w:w="736" w:type="dxa"/>
            <w:shd w:val="clear" w:color="auto" w:fill="auto"/>
            <w:noWrap/>
            <w:vAlign w:val="center"/>
            <w:hideMark/>
          </w:tcPr>
          <w:p w14:paraId="6EFB76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006D9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1C457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D676595" w14:textId="77777777" w:rsidTr="00D94516">
        <w:trPr>
          <w:trHeight w:val="375"/>
        </w:trPr>
        <w:tc>
          <w:tcPr>
            <w:tcW w:w="965" w:type="dxa"/>
            <w:shd w:val="clear" w:color="auto" w:fill="auto"/>
            <w:noWrap/>
            <w:vAlign w:val="center"/>
            <w:hideMark/>
          </w:tcPr>
          <w:p w14:paraId="4091FA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12069.7</w:t>
            </w:r>
          </w:p>
        </w:tc>
        <w:tc>
          <w:tcPr>
            <w:tcW w:w="736" w:type="dxa"/>
            <w:shd w:val="clear" w:color="auto" w:fill="auto"/>
            <w:noWrap/>
            <w:vAlign w:val="center"/>
            <w:hideMark/>
          </w:tcPr>
          <w:p w14:paraId="3B42F9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35872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32068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A004312" w14:textId="77777777" w:rsidTr="00D94516">
        <w:trPr>
          <w:trHeight w:val="375"/>
        </w:trPr>
        <w:tc>
          <w:tcPr>
            <w:tcW w:w="965" w:type="dxa"/>
            <w:shd w:val="clear" w:color="auto" w:fill="auto"/>
            <w:noWrap/>
            <w:vAlign w:val="center"/>
            <w:hideMark/>
          </w:tcPr>
          <w:p w14:paraId="12B0D2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12071.6</w:t>
            </w:r>
          </w:p>
        </w:tc>
        <w:tc>
          <w:tcPr>
            <w:tcW w:w="736" w:type="dxa"/>
            <w:shd w:val="clear" w:color="auto" w:fill="auto"/>
            <w:noWrap/>
            <w:vAlign w:val="center"/>
            <w:hideMark/>
          </w:tcPr>
          <w:p w14:paraId="247B17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14FFA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441C3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5B7BE58" w14:textId="77777777" w:rsidTr="00D94516">
        <w:trPr>
          <w:trHeight w:val="375"/>
        </w:trPr>
        <w:tc>
          <w:tcPr>
            <w:tcW w:w="965" w:type="dxa"/>
            <w:shd w:val="clear" w:color="auto" w:fill="auto"/>
            <w:noWrap/>
            <w:vAlign w:val="center"/>
            <w:hideMark/>
          </w:tcPr>
          <w:p w14:paraId="3719CF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12077.1</w:t>
            </w:r>
          </w:p>
        </w:tc>
        <w:tc>
          <w:tcPr>
            <w:tcW w:w="736" w:type="dxa"/>
            <w:shd w:val="clear" w:color="auto" w:fill="auto"/>
            <w:noWrap/>
            <w:vAlign w:val="center"/>
            <w:hideMark/>
          </w:tcPr>
          <w:p w14:paraId="743DF4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7C87D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192BF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C18D5AF" w14:textId="77777777" w:rsidTr="00D94516">
        <w:trPr>
          <w:trHeight w:val="375"/>
        </w:trPr>
        <w:tc>
          <w:tcPr>
            <w:tcW w:w="965" w:type="dxa"/>
            <w:shd w:val="clear" w:color="auto" w:fill="auto"/>
            <w:noWrap/>
            <w:vAlign w:val="center"/>
            <w:hideMark/>
          </w:tcPr>
          <w:p w14:paraId="550E1C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12079.9</w:t>
            </w:r>
          </w:p>
        </w:tc>
        <w:tc>
          <w:tcPr>
            <w:tcW w:w="736" w:type="dxa"/>
            <w:shd w:val="clear" w:color="auto" w:fill="auto"/>
            <w:noWrap/>
            <w:vAlign w:val="center"/>
            <w:hideMark/>
          </w:tcPr>
          <w:p w14:paraId="1964342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431470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17EE4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7C224B2" w14:textId="77777777" w:rsidTr="00D94516">
        <w:trPr>
          <w:trHeight w:val="375"/>
        </w:trPr>
        <w:tc>
          <w:tcPr>
            <w:tcW w:w="965" w:type="dxa"/>
            <w:shd w:val="clear" w:color="auto" w:fill="auto"/>
            <w:noWrap/>
            <w:vAlign w:val="center"/>
            <w:hideMark/>
          </w:tcPr>
          <w:p w14:paraId="3FCA83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12081.8</w:t>
            </w:r>
          </w:p>
        </w:tc>
        <w:tc>
          <w:tcPr>
            <w:tcW w:w="736" w:type="dxa"/>
            <w:shd w:val="clear" w:color="auto" w:fill="auto"/>
            <w:noWrap/>
            <w:vAlign w:val="center"/>
            <w:hideMark/>
          </w:tcPr>
          <w:p w14:paraId="5733DD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BC1D5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6272B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A46B5D3" w14:textId="77777777" w:rsidTr="00D94516">
        <w:trPr>
          <w:trHeight w:val="375"/>
        </w:trPr>
        <w:tc>
          <w:tcPr>
            <w:tcW w:w="965" w:type="dxa"/>
            <w:shd w:val="clear" w:color="auto" w:fill="auto"/>
            <w:noWrap/>
            <w:vAlign w:val="center"/>
            <w:hideMark/>
          </w:tcPr>
          <w:p w14:paraId="2E068C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12084.6</w:t>
            </w:r>
          </w:p>
        </w:tc>
        <w:tc>
          <w:tcPr>
            <w:tcW w:w="736" w:type="dxa"/>
            <w:shd w:val="clear" w:color="auto" w:fill="auto"/>
            <w:noWrap/>
            <w:vAlign w:val="center"/>
            <w:hideMark/>
          </w:tcPr>
          <w:p w14:paraId="4C4E50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37193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73012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EEEDC9F" w14:textId="77777777" w:rsidTr="00D94516">
        <w:trPr>
          <w:trHeight w:val="375"/>
        </w:trPr>
        <w:tc>
          <w:tcPr>
            <w:tcW w:w="965" w:type="dxa"/>
            <w:shd w:val="clear" w:color="auto" w:fill="auto"/>
            <w:noWrap/>
            <w:vAlign w:val="center"/>
            <w:hideMark/>
          </w:tcPr>
          <w:p w14:paraId="45BA40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12087.3</w:t>
            </w:r>
          </w:p>
        </w:tc>
        <w:tc>
          <w:tcPr>
            <w:tcW w:w="736" w:type="dxa"/>
            <w:shd w:val="clear" w:color="auto" w:fill="auto"/>
            <w:noWrap/>
            <w:vAlign w:val="center"/>
            <w:hideMark/>
          </w:tcPr>
          <w:p w14:paraId="154D7C2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8A102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3E68E5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FAA185D" w14:textId="77777777" w:rsidTr="00D94516">
        <w:trPr>
          <w:trHeight w:val="375"/>
        </w:trPr>
        <w:tc>
          <w:tcPr>
            <w:tcW w:w="965" w:type="dxa"/>
            <w:shd w:val="clear" w:color="auto" w:fill="auto"/>
            <w:noWrap/>
            <w:vAlign w:val="center"/>
            <w:hideMark/>
          </w:tcPr>
          <w:p w14:paraId="1C928AC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12089.2</w:t>
            </w:r>
          </w:p>
        </w:tc>
        <w:tc>
          <w:tcPr>
            <w:tcW w:w="736" w:type="dxa"/>
            <w:shd w:val="clear" w:color="auto" w:fill="auto"/>
            <w:noWrap/>
            <w:vAlign w:val="center"/>
            <w:hideMark/>
          </w:tcPr>
          <w:p w14:paraId="3CE254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1C5F27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1F283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64B08A1" w14:textId="77777777" w:rsidTr="00D94516">
        <w:trPr>
          <w:trHeight w:val="375"/>
        </w:trPr>
        <w:tc>
          <w:tcPr>
            <w:tcW w:w="965" w:type="dxa"/>
            <w:shd w:val="clear" w:color="auto" w:fill="auto"/>
            <w:noWrap/>
            <w:vAlign w:val="center"/>
            <w:hideMark/>
          </w:tcPr>
          <w:p w14:paraId="7B7581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12094.8</w:t>
            </w:r>
          </w:p>
        </w:tc>
        <w:tc>
          <w:tcPr>
            <w:tcW w:w="736" w:type="dxa"/>
            <w:shd w:val="clear" w:color="auto" w:fill="auto"/>
            <w:noWrap/>
            <w:vAlign w:val="center"/>
            <w:hideMark/>
          </w:tcPr>
          <w:p w14:paraId="65E689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83D8E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C8A722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562B565" w14:textId="77777777" w:rsidTr="00D94516">
        <w:trPr>
          <w:trHeight w:val="375"/>
        </w:trPr>
        <w:tc>
          <w:tcPr>
            <w:tcW w:w="965" w:type="dxa"/>
            <w:shd w:val="clear" w:color="auto" w:fill="auto"/>
            <w:noWrap/>
            <w:vAlign w:val="center"/>
            <w:hideMark/>
          </w:tcPr>
          <w:p w14:paraId="3796F1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12097.5</w:t>
            </w:r>
          </w:p>
        </w:tc>
        <w:tc>
          <w:tcPr>
            <w:tcW w:w="736" w:type="dxa"/>
            <w:shd w:val="clear" w:color="auto" w:fill="auto"/>
            <w:noWrap/>
            <w:vAlign w:val="center"/>
            <w:hideMark/>
          </w:tcPr>
          <w:p w14:paraId="34CE47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88CB7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97AC1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F86F741" w14:textId="77777777" w:rsidTr="00D94516">
        <w:trPr>
          <w:trHeight w:val="375"/>
        </w:trPr>
        <w:tc>
          <w:tcPr>
            <w:tcW w:w="965" w:type="dxa"/>
            <w:shd w:val="clear" w:color="auto" w:fill="auto"/>
            <w:noWrap/>
            <w:vAlign w:val="center"/>
            <w:hideMark/>
          </w:tcPr>
          <w:p w14:paraId="66D5CC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12099.4</w:t>
            </w:r>
          </w:p>
        </w:tc>
        <w:tc>
          <w:tcPr>
            <w:tcW w:w="736" w:type="dxa"/>
            <w:shd w:val="clear" w:color="auto" w:fill="auto"/>
            <w:noWrap/>
            <w:vAlign w:val="center"/>
            <w:hideMark/>
          </w:tcPr>
          <w:p w14:paraId="330842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EF7B7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03800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C82130F" w14:textId="77777777" w:rsidTr="00D94516">
        <w:trPr>
          <w:trHeight w:val="375"/>
        </w:trPr>
        <w:tc>
          <w:tcPr>
            <w:tcW w:w="965" w:type="dxa"/>
            <w:shd w:val="clear" w:color="auto" w:fill="auto"/>
            <w:noWrap/>
            <w:vAlign w:val="center"/>
            <w:hideMark/>
          </w:tcPr>
          <w:p w14:paraId="57C85C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12102.2</w:t>
            </w:r>
          </w:p>
        </w:tc>
        <w:tc>
          <w:tcPr>
            <w:tcW w:w="736" w:type="dxa"/>
            <w:shd w:val="clear" w:color="auto" w:fill="auto"/>
            <w:noWrap/>
            <w:vAlign w:val="center"/>
            <w:hideMark/>
          </w:tcPr>
          <w:p w14:paraId="3CA26B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E0AD6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0D9544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4ABEA47" w14:textId="77777777" w:rsidTr="00D94516">
        <w:trPr>
          <w:trHeight w:val="375"/>
        </w:trPr>
        <w:tc>
          <w:tcPr>
            <w:tcW w:w="965" w:type="dxa"/>
            <w:shd w:val="clear" w:color="auto" w:fill="auto"/>
            <w:noWrap/>
            <w:vAlign w:val="center"/>
            <w:hideMark/>
          </w:tcPr>
          <w:p w14:paraId="552211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12105.0</w:t>
            </w:r>
          </w:p>
        </w:tc>
        <w:tc>
          <w:tcPr>
            <w:tcW w:w="736" w:type="dxa"/>
            <w:shd w:val="clear" w:color="auto" w:fill="auto"/>
            <w:noWrap/>
            <w:vAlign w:val="center"/>
            <w:hideMark/>
          </w:tcPr>
          <w:p w14:paraId="16FE6B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9690D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E46FE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1356432" w14:textId="77777777" w:rsidTr="00D94516">
        <w:trPr>
          <w:trHeight w:val="375"/>
        </w:trPr>
        <w:tc>
          <w:tcPr>
            <w:tcW w:w="965" w:type="dxa"/>
            <w:shd w:val="clear" w:color="auto" w:fill="auto"/>
            <w:noWrap/>
            <w:vAlign w:val="center"/>
            <w:hideMark/>
          </w:tcPr>
          <w:p w14:paraId="624794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12106.8</w:t>
            </w:r>
          </w:p>
        </w:tc>
        <w:tc>
          <w:tcPr>
            <w:tcW w:w="736" w:type="dxa"/>
            <w:shd w:val="clear" w:color="auto" w:fill="auto"/>
            <w:noWrap/>
            <w:vAlign w:val="center"/>
            <w:hideMark/>
          </w:tcPr>
          <w:p w14:paraId="6F0618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7E0DF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8E480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AE3D83D" w14:textId="77777777" w:rsidTr="00D94516">
        <w:trPr>
          <w:trHeight w:val="375"/>
        </w:trPr>
        <w:tc>
          <w:tcPr>
            <w:tcW w:w="965" w:type="dxa"/>
            <w:shd w:val="clear" w:color="auto" w:fill="auto"/>
            <w:noWrap/>
            <w:vAlign w:val="center"/>
            <w:hideMark/>
          </w:tcPr>
          <w:p w14:paraId="185196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12112.4</w:t>
            </w:r>
          </w:p>
        </w:tc>
        <w:tc>
          <w:tcPr>
            <w:tcW w:w="736" w:type="dxa"/>
            <w:shd w:val="clear" w:color="auto" w:fill="auto"/>
            <w:noWrap/>
            <w:vAlign w:val="center"/>
            <w:hideMark/>
          </w:tcPr>
          <w:p w14:paraId="0D0499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47936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91F25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93D80A6" w14:textId="77777777" w:rsidTr="00D94516">
        <w:trPr>
          <w:trHeight w:val="375"/>
        </w:trPr>
        <w:tc>
          <w:tcPr>
            <w:tcW w:w="965" w:type="dxa"/>
            <w:shd w:val="clear" w:color="auto" w:fill="auto"/>
            <w:noWrap/>
            <w:vAlign w:val="center"/>
            <w:hideMark/>
          </w:tcPr>
          <w:p w14:paraId="11EBA8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12115.2</w:t>
            </w:r>
          </w:p>
        </w:tc>
        <w:tc>
          <w:tcPr>
            <w:tcW w:w="736" w:type="dxa"/>
            <w:shd w:val="clear" w:color="auto" w:fill="auto"/>
            <w:noWrap/>
            <w:vAlign w:val="center"/>
            <w:hideMark/>
          </w:tcPr>
          <w:p w14:paraId="18BA78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49ACE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1EC17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F604354" w14:textId="77777777" w:rsidTr="00D94516">
        <w:trPr>
          <w:trHeight w:val="375"/>
        </w:trPr>
        <w:tc>
          <w:tcPr>
            <w:tcW w:w="965" w:type="dxa"/>
            <w:shd w:val="clear" w:color="auto" w:fill="auto"/>
            <w:noWrap/>
            <w:vAlign w:val="center"/>
            <w:hideMark/>
          </w:tcPr>
          <w:p w14:paraId="277D57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12117.0</w:t>
            </w:r>
          </w:p>
        </w:tc>
        <w:tc>
          <w:tcPr>
            <w:tcW w:w="736" w:type="dxa"/>
            <w:shd w:val="clear" w:color="auto" w:fill="auto"/>
            <w:noWrap/>
            <w:vAlign w:val="center"/>
            <w:hideMark/>
          </w:tcPr>
          <w:p w14:paraId="0E87D3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BDA7AC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7A5D1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9AA2D23" w14:textId="77777777" w:rsidTr="00D94516">
        <w:trPr>
          <w:trHeight w:val="375"/>
        </w:trPr>
        <w:tc>
          <w:tcPr>
            <w:tcW w:w="965" w:type="dxa"/>
            <w:shd w:val="clear" w:color="auto" w:fill="auto"/>
            <w:noWrap/>
            <w:vAlign w:val="center"/>
            <w:hideMark/>
          </w:tcPr>
          <w:p w14:paraId="7B03A3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12119.8</w:t>
            </w:r>
          </w:p>
        </w:tc>
        <w:tc>
          <w:tcPr>
            <w:tcW w:w="736" w:type="dxa"/>
            <w:shd w:val="clear" w:color="auto" w:fill="auto"/>
            <w:noWrap/>
            <w:vAlign w:val="center"/>
            <w:hideMark/>
          </w:tcPr>
          <w:p w14:paraId="559A3E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94BE3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F5136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1A6B6F6" w14:textId="77777777" w:rsidTr="00D94516">
        <w:trPr>
          <w:trHeight w:val="375"/>
        </w:trPr>
        <w:tc>
          <w:tcPr>
            <w:tcW w:w="965" w:type="dxa"/>
            <w:shd w:val="clear" w:color="auto" w:fill="auto"/>
            <w:noWrap/>
            <w:vAlign w:val="center"/>
            <w:hideMark/>
          </w:tcPr>
          <w:p w14:paraId="50925F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12122.6</w:t>
            </w:r>
          </w:p>
        </w:tc>
        <w:tc>
          <w:tcPr>
            <w:tcW w:w="736" w:type="dxa"/>
            <w:shd w:val="clear" w:color="auto" w:fill="auto"/>
            <w:noWrap/>
            <w:vAlign w:val="center"/>
            <w:hideMark/>
          </w:tcPr>
          <w:p w14:paraId="1A60A5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8C107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05A42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902FF7D" w14:textId="77777777" w:rsidTr="00D94516">
        <w:trPr>
          <w:trHeight w:val="375"/>
        </w:trPr>
        <w:tc>
          <w:tcPr>
            <w:tcW w:w="965" w:type="dxa"/>
            <w:shd w:val="clear" w:color="auto" w:fill="auto"/>
            <w:noWrap/>
            <w:vAlign w:val="center"/>
            <w:hideMark/>
          </w:tcPr>
          <w:p w14:paraId="03C5DB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12124.5</w:t>
            </w:r>
          </w:p>
        </w:tc>
        <w:tc>
          <w:tcPr>
            <w:tcW w:w="736" w:type="dxa"/>
            <w:shd w:val="clear" w:color="auto" w:fill="auto"/>
            <w:noWrap/>
            <w:vAlign w:val="center"/>
            <w:hideMark/>
          </w:tcPr>
          <w:p w14:paraId="587719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C1D2B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623DD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F05CD97" w14:textId="77777777" w:rsidTr="00D94516">
        <w:trPr>
          <w:trHeight w:val="375"/>
        </w:trPr>
        <w:tc>
          <w:tcPr>
            <w:tcW w:w="965" w:type="dxa"/>
            <w:shd w:val="clear" w:color="auto" w:fill="auto"/>
            <w:noWrap/>
            <w:vAlign w:val="center"/>
            <w:hideMark/>
          </w:tcPr>
          <w:p w14:paraId="23102B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12130.0</w:t>
            </w:r>
          </w:p>
        </w:tc>
        <w:tc>
          <w:tcPr>
            <w:tcW w:w="736" w:type="dxa"/>
            <w:shd w:val="clear" w:color="auto" w:fill="auto"/>
            <w:noWrap/>
            <w:vAlign w:val="center"/>
            <w:hideMark/>
          </w:tcPr>
          <w:p w14:paraId="3E64F6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25C0F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0CF62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D15CF95" w14:textId="77777777" w:rsidTr="00D94516">
        <w:trPr>
          <w:trHeight w:val="375"/>
        </w:trPr>
        <w:tc>
          <w:tcPr>
            <w:tcW w:w="965" w:type="dxa"/>
            <w:shd w:val="clear" w:color="auto" w:fill="auto"/>
            <w:noWrap/>
            <w:vAlign w:val="center"/>
            <w:hideMark/>
          </w:tcPr>
          <w:p w14:paraId="6CACDD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12132.8</w:t>
            </w:r>
          </w:p>
        </w:tc>
        <w:tc>
          <w:tcPr>
            <w:tcW w:w="736" w:type="dxa"/>
            <w:shd w:val="clear" w:color="auto" w:fill="auto"/>
            <w:noWrap/>
            <w:vAlign w:val="center"/>
            <w:hideMark/>
          </w:tcPr>
          <w:p w14:paraId="3EA9AC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E4762A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3A070D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21DCB18" w14:textId="77777777" w:rsidTr="00D94516">
        <w:trPr>
          <w:trHeight w:val="375"/>
        </w:trPr>
        <w:tc>
          <w:tcPr>
            <w:tcW w:w="965" w:type="dxa"/>
            <w:shd w:val="clear" w:color="auto" w:fill="auto"/>
            <w:noWrap/>
            <w:vAlign w:val="center"/>
            <w:hideMark/>
          </w:tcPr>
          <w:p w14:paraId="68C95B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12134.7</w:t>
            </w:r>
          </w:p>
        </w:tc>
        <w:tc>
          <w:tcPr>
            <w:tcW w:w="736" w:type="dxa"/>
            <w:shd w:val="clear" w:color="auto" w:fill="auto"/>
            <w:noWrap/>
            <w:vAlign w:val="center"/>
            <w:hideMark/>
          </w:tcPr>
          <w:p w14:paraId="0FB6C5F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1D61A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DB9206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CB3F36B" w14:textId="77777777" w:rsidTr="00D94516">
        <w:trPr>
          <w:trHeight w:val="375"/>
        </w:trPr>
        <w:tc>
          <w:tcPr>
            <w:tcW w:w="965" w:type="dxa"/>
            <w:shd w:val="clear" w:color="auto" w:fill="auto"/>
            <w:noWrap/>
            <w:vAlign w:val="center"/>
            <w:hideMark/>
          </w:tcPr>
          <w:p w14:paraId="4C0514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12137.4</w:t>
            </w:r>
          </w:p>
        </w:tc>
        <w:tc>
          <w:tcPr>
            <w:tcW w:w="736" w:type="dxa"/>
            <w:shd w:val="clear" w:color="auto" w:fill="auto"/>
            <w:noWrap/>
            <w:vAlign w:val="center"/>
            <w:hideMark/>
          </w:tcPr>
          <w:p w14:paraId="79FE1E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4D7B4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22266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307D34A" w14:textId="77777777" w:rsidTr="00D94516">
        <w:trPr>
          <w:trHeight w:val="375"/>
        </w:trPr>
        <w:tc>
          <w:tcPr>
            <w:tcW w:w="965" w:type="dxa"/>
            <w:shd w:val="clear" w:color="auto" w:fill="auto"/>
            <w:noWrap/>
            <w:vAlign w:val="center"/>
            <w:hideMark/>
          </w:tcPr>
          <w:p w14:paraId="1E8E59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12140.2</w:t>
            </w:r>
          </w:p>
        </w:tc>
        <w:tc>
          <w:tcPr>
            <w:tcW w:w="736" w:type="dxa"/>
            <w:shd w:val="clear" w:color="auto" w:fill="auto"/>
            <w:noWrap/>
            <w:vAlign w:val="center"/>
            <w:hideMark/>
          </w:tcPr>
          <w:p w14:paraId="560741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F6A35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89479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FC301A3" w14:textId="77777777" w:rsidTr="00D94516">
        <w:trPr>
          <w:trHeight w:val="375"/>
        </w:trPr>
        <w:tc>
          <w:tcPr>
            <w:tcW w:w="965" w:type="dxa"/>
            <w:shd w:val="clear" w:color="auto" w:fill="auto"/>
            <w:noWrap/>
            <w:vAlign w:val="center"/>
            <w:hideMark/>
          </w:tcPr>
          <w:p w14:paraId="6E4199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12142.1</w:t>
            </w:r>
          </w:p>
        </w:tc>
        <w:tc>
          <w:tcPr>
            <w:tcW w:w="736" w:type="dxa"/>
            <w:shd w:val="clear" w:color="auto" w:fill="auto"/>
            <w:noWrap/>
            <w:vAlign w:val="center"/>
            <w:hideMark/>
          </w:tcPr>
          <w:p w14:paraId="659D03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3991E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4258D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B4E1C09" w14:textId="77777777" w:rsidTr="00D94516">
        <w:trPr>
          <w:trHeight w:val="375"/>
        </w:trPr>
        <w:tc>
          <w:tcPr>
            <w:tcW w:w="965" w:type="dxa"/>
            <w:shd w:val="clear" w:color="auto" w:fill="auto"/>
            <w:noWrap/>
            <w:vAlign w:val="center"/>
            <w:hideMark/>
          </w:tcPr>
          <w:p w14:paraId="17228E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12147.6</w:t>
            </w:r>
          </w:p>
        </w:tc>
        <w:tc>
          <w:tcPr>
            <w:tcW w:w="736" w:type="dxa"/>
            <w:shd w:val="clear" w:color="auto" w:fill="auto"/>
            <w:noWrap/>
            <w:vAlign w:val="center"/>
            <w:hideMark/>
          </w:tcPr>
          <w:p w14:paraId="23C943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B33CF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D9A16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3D6FF55" w14:textId="77777777" w:rsidTr="00D94516">
        <w:trPr>
          <w:trHeight w:val="375"/>
        </w:trPr>
        <w:tc>
          <w:tcPr>
            <w:tcW w:w="965" w:type="dxa"/>
            <w:shd w:val="clear" w:color="auto" w:fill="auto"/>
            <w:noWrap/>
            <w:vAlign w:val="center"/>
            <w:hideMark/>
          </w:tcPr>
          <w:p w14:paraId="2E9681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12150.4</w:t>
            </w:r>
          </w:p>
        </w:tc>
        <w:tc>
          <w:tcPr>
            <w:tcW w:w="736" w:type="dxa"/>
            <w:shd w:val="clear" w:color="auto" w:fill="auto"/>
            <w:noWrap/>
            <w:vAlign w:val="center"/>
            <w:hideMark/>
          </w:tcPr>
          <w:p w14:paraId="5EF2EBA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84681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3DF98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908CF28" w14:textId="77777777" w:rsidTr="00D94516">
        <w:trPr>
          <w:trHeight w:val="375"/>
        </w:trPr>
        <w:tc>
          <w:tcPr>
            <w:tcW w:w="965" w:type="dxa"/>
            <w:shd w:val="clear" w:color="auto" w:fill="auto"/>
            <w:noWrap/>
            <w:vAlign w:val="center"/>
            <w:hideMark/>
          </w:tcPr>
          <w:p w14:paraId="0A0E36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12152.3</w:t>
            </w:r>
          </w:p>
        </w:tc>
        <w:tc>
          <w:tcPr>
            <w:tcW w:w="736" w:type="dxa"/>
            <w:shd w:val="clear" w:color="auto" w:fill="auto"/>
            <w:noWrap/>
            <w:vAlign w:val="center"/>
            <w:hideMark/>
          </w:tcPr>
          <w:p w14:paraId="5E561E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8E42A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447941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BE5D081" w14:textId="77777777" w:rsidTr="00D94516">
        <w:trPr>
          <w:trHeight w:val="375"/>
        </w:trPr>
        <w:tc>
          <w:tcPr>
            <w:tcW w:w="965" w:type="dxa"/>
            <w:shd w:val="clear" w:color="auto" w:fill="auto"/>
            <w:noWrap/>
            <w:vAlign w:val="center"/>
            <w:hideMark/>
          </w:tcPr>
          <w:p w14:paraId="4200101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12155.1</w:t>
            </w:r>
          </w:p>
        </w:tc>
        <w:tc>
          <w:tcPr>
            <w:tcW w:w="736" w:type="dxa"/>
            <w:shd w:val="clear" w:color="auto" w:fill="auto"/>
            <w:noWrap/>
            <w:vAlign w:val="center"/>
            <w:hideMark/>
          </w:tcPr>
          <w:p w14:paraId="1776250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A77AC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C2469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D509C03" w14:textId="77777777" w:rsidTr="00D94516">
        <w:trPr>
          <w:trHeight w:val="375"/>
        </w:trPr>
        <w:tc>
          <w:tcPr>
            <w:tcW w:w="965" w:type="dxa"/>
            <w:shd w:val="clear" w:color="auto" w:fill="auto"/>
            <w:noWrap/>
            <w:vAlign w:val="center"/>
            <w:hideMark/>
          </w:tcPr>
          <w:p w14:paraId="2A7CB7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12157.9</w:t>
            </w:r>
          </w:p>
        </w:tc>
        <w:tc>
          <w:tcPr>
            <w:tcW w:w="736" w:type="dxa"/>
            <w:shd w:val="clear" w:color="auto" w:fill="auto"/>
            <w:noWrap/>
            <w:vAlign w:val="center"/>
            <w:hideMark/>
          </w:tcPr>
          <w:p w14:paraId="0D879E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6CEFB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D8DA06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B5801A6" w14:textId="77777777" w:rsidTr="00D94516">
        <w:trPr>
          <w:trHeight w:val="375"/>
        </w:trPr>
        <w:tc>
          <w:tcPr>
            <w:tcW w:w="965" w:type="dxa"/>
            <w:shd w:val="clear" w:color="auto" w:fill="auto"/>
            <w:noWrap/>
            <w:vAlign w:val="center"/>
            <w:hideMark/>
          </w:tcPr>
          <w:p w14:paraId="487E094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12159.7</w:t>
            </w:r>
          </w:p>
        </w:tc>
        <w:tc>
          <w:tcPr>
            <w:tcW w:w="736" w:type="dxa"/>
            <w:shd w:val="clear" w:color="auto" w:fill="auto"/>
            <w:noWrap/>
            <w:vAlign w:val="center"/>
            <w:hideMark/>
          </w:tcPr>
          <w:p w14:paraId="2636380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90FC1C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C89BE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3B13652" w14:textId="77777777" w:rsidTr="00D94516">
        <w:trPr>
          <w:trHeight w:val="375"/>
        </w:trPr>
        <w:tc>
          <w:tcPr>
            <w:tcW w:w="965" w:type="dxa"/>
            <w:shd w:val="clear" w:color="auto" w:fill="auto"/>
            <w:noWrap/>
            <w:vAlign w:val="center"/>
            <w:hideMark/>
          </w:tcPr>
          <w:p w14:paraId="4A4402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12165.3</w:t>
            </w:r>
          </w:p>
        </w:tc>
        <w:tc>
          <w:tcPr>
            <w:tcW w:w="736" w:type="dxa"/>
            <w:shd w:val="clear" w:color="auto" w:fill="auto"/>
            <w:noWrap/>
            <w:vAlign w:val="center"/>
            <w:hideMark/>
          </w:tcPr>
          <w:p w14:paraId="2E199C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7850C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6367E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5C28DA8" w14:textId="77777777" w:rsidTr="00D94516">
        <w:trPr>
          <w:trHeight w:val="375"/>
        </w:trPr>
        <w:tc>
          <w:tcPr>
            <w:tcW w:w="965" w:type="dxa"/>
            <w:shd w:val="clear" w:color="auto" w:fill="auto"/>
            <w:noWrap/>
            <w:vAlign w:val="center"/>
            <w:hideMark/>
          </w:tcPr>
          <w:p w14:paraId="207DE64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12168.1</w:t>
            </w:r>
          </w:p>
        </w:tc>
        <w:tc>
          <w:tcPr>
            <w:tcW w:w="736" w:type="dxa"/>
            <w:shd w:val="clear" w:color="auto" w:fill="auto"/>
            <w:noWrap/>
            <w:vAlign w:val="center"/>
            <w:hideMark/>
          </w:tcPr>
          <w:p w14:paraId="18F7AFE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124B5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85FFE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16E0F69" w14:textId="77777777" w:rsidTr="00D94516">
        <w:trPr>
          <w:trHeight w:val="375"/>
        </w:trPr>
        <w:tc>
          <w:tcPr>
            <w:tcW w:w="965" w:type="dxa"/>
            <w:shd w:val="clear" w:color="auto" w:fill="auto"/>
            <w:noWrap/>
            <w:vAlign w:val="center"/>
            <w:hideMark/>
          </w:tcPr>
          <w:p w14:paraId="13C120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12169.9</w:t>
            </w:r>
          </w:p>
        </w:tc>
        <w:tc>
          <w:tcPr>
            <w:tcW w:w="736" w:type="dxa"/>
            <w:shd w:val="clear" w:color="auto" w:fill="auto"/>
            <w:noWrap/>
            <w:vAlign w:val="center"/>
            <w:hideMark/>
          </w:tcPr>
          <w:p w14:paraId="72FC36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0BF5E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88E2D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4368FC7" w14:textId="77777777" w:rsidTr="00D94516">
        <w:trPr>
          <w:trHeight w:val="375"/>
        </w:trPr>
        <w:tc>
          <w:tcPr>
            <w:tcW w:w="965" w:type="dxa"/>
            <w:shd w:val="clear" w:color="auto" w:fill="auto"/>
            <w:noWrap/>
            <w:vAlign w:val="center"/>
            <w:hideMark/>
          </w:tcPr>
          <w:p w14:paraId="565220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12172.7</w:t>
            </w:r>
          </w:p>
        </w:tc>
        <w:tc>
          <w:tcPr>
            <w:tcW w:w="736" w:type="dxa"/>
            <w:shd w:val="clear" w:color="auto" w:fill="auto"/>
            <w:noWrap/>
            <w:vAlign w:val="center"/>
            <w:hideMark/>
          </w:tcPr>
          <w:p w14:paraId="27C194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85B2FF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D4BE9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6FF2E45" w14:textId="77777777" w:rsidTr="00D94516">
        <w:trPr>
          <w:trHeight w:val="375"/>
        </w:trPr>
        <w:tc>
          <w:tcPr>
            <w:tcW w:w="965" w:type="dxa"/>
            <w:shd w:val="clear" w:color="auto" w:fill="auto"/>
            <w:noWrap/>
            <w:vAlign w:val="center"/>
            <w:hideMark/>
          </w:tcPr>
          <w:p w14:paraId="0C3672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12175.5</w:t>
            </w:r>
          </w:p>
        </w:tc>
        <w:tc>
          <w:tcPr>
            <w:tcW w:w="736" w:type="dxa"/>
            <w:shd w:val="clear" w:color="auto" w:fill="auto"/>
            <w:noWrap/>
            <w:vAlign w:val="center"/>
            <w:hideMark/>
          </w:tcPr>
          <w:p w14:paraId="1FD839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52FE58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984CE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14185A1" w14:textId="77777777" w:rsidTr="00D94516">
        <w:trPr>
          <w:trHeight w:val="375"/>
        </w:trPr>
        <w:tc>
          <w:tcPr>
            <w:tcW w:w="965" w:type="dxa"/>
            <w:shd w:val="clear" w:color="auto" w:fill="auto"/>
            <w:noWrap/>
            <w:vAlign w:val="center"/>
            <w:hideMark/>
          </w:tcPr>
          <w:p w14:paraId="169F01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12177.3</w:t>
            </w:r>
          </w:p>
        </w:tc>
        <w:tc>
          <w:tcPr>
            <w:tcW w:w="736" w:type="dxa"/>
            <w:shd w:val="clear" w:color="auto" w:fill="auto"/>
            <w:noWrap/>
            <w:vAlign w:val="center"/>
            <w:hideMark/>
          </w:tcPr>
          <w:p w14:paraId="6CF856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E277C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BEE55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D961630" w14:textId="77777777" w:rsidTr="00D94516">
        <w:trPr>
          <w:trHeight w:val="375"/>
        </w:trPr>
        <w:tc>
          <w:tcPr>
            <w:tcW w:w="965" w:type="dxa"/>
            <w:shd w:val="clear" w:color="auto" w:fill="auto"/>
            <w:noWrap/>
            <w:vAlign w:val="center"/>
            <w:hideMark/>
          </w:tcPr>
          <w:p w14:paraId="69B023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12182.9</w:t>
            </w:r>
          </w:p>
        </w:tc>
        <w:tc>
          <w:tcPr>
            <w:tcW w:w="736" w:type="dxa"/>
            <w:shd w:val="clear" w:color="auto" w:fill="auto"/>
            <w:noWrap/>
            <w:vAlign w:val="center"/>
            <w:hideMark/>
          </w:tcPr>
          <w:p w14:paraId="255EAB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BDB235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0E789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6314485" w14:textId="77777777" w:rsidTr="00D94516">
        <w:trPr>
          <w:trHeight w:val="375"/>
        </w:trPr>
        <w:tc>
          <w:tcPr>
            <w:tcW w:w="965" w:type="dxa"/>
            <w:shd w:val="clear" w:color="auto" w:fill="auto"/>
            <w:noWrap/>
            <w:vAlign w:val="center"/>
            <w:hideMark/>
          </w:tcPr>
          <w:p w14:paraId="71DDE8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12185.7</w:t>
            </w:r>
          </w:p>
        </w:tc>
        <w:tc>
          <w:tcPr>
            <w:tcW w:w="736" w:type="dxa"/>
            <w:shd w:val="clear" w:color="auto" w:fill="auto"/>
            <w:noWrap/>
            <w:vAlign w:val="center"/>
            <w:hideMark/>
          </w:tcPr>
          <w:p w14:paraId="693FD2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06FF9D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2CFBA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9FB47BC" w14:textId="77777777" w:rsidTr="00D94516">
        <w:trPr>
          <w:trHeight w:val="375"/>
        </w:trPr>
        <w:tc>
          <w:tcPr>
            <w:tcW w:w="965" w:type="dxa"/>
            <w:shd w:val="clear" w:color="auto" w:fill="auto"/>
            <w:noWrap/>
            <w:vAlign w:val="center"/>
            <w:hideMark/>
          </w:tcPr>
          <w:p w14:paraId="4B1E5B5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12187.5</w:t>
            </w:r>
          </w:p>
        </w:tc>
        <w:tc>
          <w:tcPr>
            <w:tcW w:w="736" w:type="dxa"/>
            <w:shd w:val="clear" w:color="auto" w:fill="auto"/>
            <w:noWrap/>
            <w:vAlign w:val="center"/>
            <w:hideMark/>
          </w:tcPr>
          <w:p w14:paraId="66A2D4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FCC64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F2BAF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5A74604" w14:textId="77777777" w:rsidTr="00D94516">
        <w:trPr>
          <w:trHeight w:val="375"/>
        </w:trPr>
        <w:tc>
          <w:tcPr>
            <w:tcW w:w="965" w:type="dxa"/>
            <w:shd w:val="clear" w:color="auto" w:fill="auto"/>
            <w:noWrap/>
            <w:vAlign w:val="center"/>
            <w:hideMark/>
          </w:tcPr>
          <w:p w14:paraId="77FBCD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12190.3</w:t>
            </w:r>
          </w:p>
        </w:tc>
        <w:tc>
          <w:tcPr>
            <w:tcW w:w="736" w:type="dxa"/>
            <w:shd w:val="clear" w:color="auto" w:fill="auto"/>
            <w:noWrap/>
            <w:vAlign w:val="center"/>
            <w:hideMark/>
          </w:tcPr>
          <w:p w14:paraId="11F4E4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AEED8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7F24E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1A47F5B" w14:textId="77777777" w:rsidTr="00D94516">
        <w:trPr>
          <w:trHeight w:val="375"/>
        </w:trPr>
        <w:tc>
          <w:tcPr>
            <w:tcW w:w="965" w:type="dxa"/>
            <w:shd w:val="clear" w:color="auto" w:fill="auto"/>
            <w:noWrap/>
            <w:vAlign w:val="center"/>
            <w:hideMark/>
          </w:tcPr>
          <w:p w14:paraId="5D35F6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12193.1</w:t>
            </w:r>
          </w:p>
        </w:tc>
        <w:tc>
          <w:tcPr>
            <w:tcW w:w="736" w:type="dxa"/>
            <w:shd w:val="clear" w:color="auto" w:fill="auto"/>
            <w:noWrap/>
            <w:vAlign w:val="center"/>
            <w:hideMark/>
          </w:tcPr>
          <w:p w14:paraId="7A3E47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242DE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A6AE3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CA8C8B6" w14:textId="77777777" w:rsidTr="00D94516">
        <w:trPr>
          <w:trHeight w:val="375"/>
        </w:trPr>
        <w:tc>
          <w:tcPr>
            <w:tcW w:w="965" w:type="dxa"/>
            <w:shd w:val="clear" w:color="auto" w:fill="auto"/>
            <w:noWrap/>
            <w:vAlign w:val="center"/>
            <w:hideMark/>
          </w:tcPr>
          <w:p w14:paraId="6EB691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12195.0</w:t>
            </w:r>
          </w:p>
        </w:tc>
        <w:tc>
          <w:tcPr>
            <w:tcW w:w="736" w:type="dxa"/>
            <w:shd w:val="clear" w:color="auto" w:fill="auto"/>
            <w:noWrap/>
            <w:vAlign w:val="center"/>
            <w:hideMark/>
          </w:tcPr>
          <w:p w14:paraId="6D0A64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2B5F6C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9C9C5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AFF27B6" w14:textId="77777777" w:rsidTr="00D94516">
        <w:trPr>
          <w:trHeight w:val="375"/>
        </w:trPr>
        <w:tc>
          <w:tcPr>
            <w:tcW w:w="965" w:type="dxa"/>
            <w:shd w:val="clear" w:color="auto" w:fill="auto"/>
            <w:noWrap/>
            <w:vAlign w:val="center"/>
            <w:hideMark/>
          </w:tcPr>
          <w:p w14:paraId="6228B2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12200.5</w:t>
            </w:r>
          </w:p>
        </w:tc>
        <w:tc>
          <w:tcPr>
            <w:tcW w:w="736" w:type="dxa"/>
            <w:shd w:val="clear" w:color="auto" w:fill="auto"/>
            <w:noWrap/>
            <w:vAlign w:val="center"/>
            <w:hideMark/>
          </w:tcPr>
          <w:p w14:paraId="4E4A39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08078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BACB0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00ACD6F" w14:textId="77777777" w:rsidTr="00D94516">
        <w:trPr>
          <w:trHeight w:val="375"/>
        </w:trPr>
        <w:tc>
          <w:tcPr>
            <w:tcW w:w="965" w:type="dxa"/>
            <w:shd w:val="clear" w:color="auto" w:fill="auto"/>
            <w:noWrap/>
            <w:vAlign w:val="center"/>
            <w:hideMark/>
          </w:tcPr>
          <w:p w14:paraId="49A333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12203.3</w:t>
            </w:r>
          </w:p>
        </w:tc>
        <w:tc>
          <w:tcPr>
            <w:tcW w:w="736" w:type="dxa"/>
            <w:shd w:val="clear" w:color="auto" w:fill="auto"/>
            <w:noWrap/>
            <w:vAlign w:val="center"/>
            <w:hideMark/>
          </w:tcPr>
          <w:p w14:paraId="150CF2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CBB4BC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857EC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40C305B" w14:textId="77777777" w:rsidTr="00D94516">
        <w:trPr>
          <w:trHeight w:val="375"/>
        </w:trPr>
        <w:tc>
          <w:tcPr>
            <w:tcW w:w="965" w:type="dxa"/>
            <w:shd w:val="clear" w:color="auto" w:fill="auto"/>
            <w:noWrap/>
            <w:vAlign w:val="center"/>
            <w:hideMark/>
          </w:tcPr>
          <w:p w14:paraId="4978098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12205.2</w:t>
            </w:r>
          </w:p>
        </w:tc>
        <w:tc>
          <w:tcPr>
            <w:tcW w:w="736" w:type="dxa"/>
            <w:shd w:val="clear" w:color="auto" w:fill="auto"/>
            <w:noWrap/>
            <w:vAlign w:val="center"/>
            <w:hideMark/>
          </w:tcPr>
          <w:p w14:paraId="1D12FA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C2A8F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7C10C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3193B93" w14:textId="77777777" w:rsidTr="00D94516">
        <w:trPr>
          <w:trHeight w:val="375"/>
        </w:trPr>
        <w:tc>
          <w:tcPr>
            <w:tcW w:w="965" w:type="dxa"/>
            <w:shd w:val="clear" w:color="auto" w:fill="auto"/>
            <w:noWrap/>
            <w:vAlign w:val="center"/>
            <w:hideMark/>
          </w:tcPr>
          <w:p w14:paraId="32A7DB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12208.0</w:t>
            </w:r>
          </w:p>
        </w:tc>
        <w:tc>
          <w:tcPr>
            <w:tcW w:w="736" w:type="dxa"/>
            <w:shd w:val="clear" w:color="auto" w:fill="auto"/>
            <w:noWrap/>
            <w:vAlign w:val="center"/>
            <w:hideMark/>
          </w:tcPr>
          <w:p w14:paraId="6C9A43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516FAE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DA58CD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480B91E" w14:textId="77777777" w:rsidTr="00D94516">
        <w:trPr>
          <w:trHeight w:val="375"/>
        </w:trPr>
        <w:tc>
          <w:tcPr>
            <w:tcW w:w="965" w:type="dxa"/>
            <w:shd w:val="clear" w:color="auto" w:fill="auto"/>
            <w:noWrap/>
            <w:vAlign w:val="center"/>
            <w:hideMark/>
          </w:tcPr>
          <w:p w14:paraId="1A0F28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12210.7</w:t>
            </w:r>
          </w:p>
        </w:tc>
        <w:tc>
          <w:tcPr>
            <w:tcW w:w="736" w:type="dxa"/>
            <w:shd w:val="clear" w:color="auto" w:fill="auto"/>
            <w:noWrap/>
            <w:vAlign w:val="center"/>
            <w:hideMark/>
          </w:tcPr>
          <w:p w14:paraId="529590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ED983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992818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538AB54" w14:textId="77777777" w:rsidTr="00D94516">
        <w:trPr>
          <w:trHeight w:val="375"/>
        </w:trPr>
        <w:tc>
          <w:tcPr>
            <w:tcW w:w="965" w:type="dxa"/>
            <w:shd w:val="clear" w:color="auto" w:fill="auto"/>
            <w:noWrap/>
            <w:vAlign w:val="center"/>
            <w:hideMark/>
          </w:tcPr>
          <w:p w14:paraId="694A84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12212.6</w:t>
            </w:r>
          </w:p>
        </w:tc>
        <w:tc>
          <w:tcPr>
            <w:tcW w:w="736" w:type="dxa"/>
            <w:shd w:val="clear" w:color="auto" w:fill="auto"/>
            <w:noWrap/>
            <w:vAlign w:val="center"/>
            <w:hideMark/>
          </w:tcPr>
          <w:p w14:paraId="6AD92C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890902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CF7B0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9514204" w14:textId="77777777" w:rsidTr="00D94516">
        <w:trPr>
          <w:trHeight w:val="375"/>
        </w:trPr>
        <w:tc>
          <w:tcPr>
            <w:tcW w:w="965" w:type="dxa"/>
            <w:shd w:val="clear" w:color="auto" w:fill="auto"/>
            <w:noWrap/>
            <w:vAlign w:val="center"/>
            <w:hideMark/>
          </w:tcPr>
          <w:p w14:paraId="7A118B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12218.2</w:t>
            </w:r>
          </w:p>
        </w:tc>
        <w:tc>
          <w:tcPr>
            <w:tcW w:w="736" w:type="dxa"/>
            <w:shd w:val="clear" w:color="auto" w:fill="auto"/>
            <w:noWrap/>
            <w:vAlign w:val="center"/>
            <w:hideMark/>
          </w:tcPr>
          <w:p w14:paraId="0E312D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FB243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4CEB7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4799E3E" w14:textId="77777777" w:rsidTr="00D94516">
        <w:trPr>
          <w:trHeight w:val="375"/>
        </w:trPr>
        <w:tc>
          <w:tcPr>
            <w:tcW w:w="965" w:type="dxa"/>
            <w:shd w:val="clear" w:color="auto" w:fill="auto"/>
            <w:noWrap/>
            <w:vAlign w:val="center"/>
            <w:hideMark/>
          </w:tcPr>
          <w:p w14:paraId="4D5E7A8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12220.9</w:t>
            </w:r>
          </w:p>
        </w:tc>
        <w:tc>
          <w:tcPr>
            <w:tcW w:w="736" w:type="dxa"/>
            <w:shd w:val="clear" w:color="auto" w:fill="auto"/>
            <w:noWrap/>
            <w:vAlign w:val="center"/>
            <w:hideMark/>
          </w:tcPr>
          <w:p w14:paraId="3C90710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C4CF2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EFC69F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E8F9A72" w14:textId="77777777" w:rsidTr="00D94516">
        <w:trPr>
          <w:trHeight w:val="375"/>
        </w:trPr>
        <w:tc>
          <w:tcPr>
            <w:tcW w:w="965" w:type="dxa"/>
            <w:shd w:val="clear" w:color="auto" w:fill="auto"/>
            <w:noWrap/>
            <w:vAlign w:val="center"/>
            <w:hideMark/>
          </w:tcPr>
          <w:p w14:paraId="38B879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12222.8</w:t>
            </w:r>
          </w:p>
        </w:tc>
        <w:tc>
          <w:tcPr>
            <w:tcW w:w="736" w:type="dxa"/>
            <w:shd w:val="clear" w:color="auto" w:fill="auto"/>
            <w:noWrap/>
            <w:vAlign w:val="center"/>
            <w:hideMark/>
          </w:tcPr>
          <w:p w14:paraId="18287F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4BFD8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EF2AAC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E3C6380" w14:textId="77777777" w:rsidTr="00D94516">
        <w:trPr>
          <w:trHeight w:val="375"/>
        </w:trPr>
        <w:tc>
          <w:tcPr>
            <w:tcW w:w="965" w:type="dxa"/>
            <w:shd w:val="clear" w:color="auto" w:fill="auto"/>
            <w:noWrap/>
            <w:vAlign w:val="center"/>
            <w:hideMark/>
          </w:tcPr>
          <w:p w14:paraId="5624D9A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12225.6</w:t>
            </w:r>
          </w:p>
        </w:tc>
        <w:tc>
          <w:tcPr>
            <w:tcW w:w="736" w:type="dxa"/>
            <w:shd w:val="clear" w:color="auto" w:fill="auto"/>
            <w:noWrap/>
            <w:vAlign w:val="center"/>
            <w:hideMark/>
          </w:tcPr>
          <w:p w14:paraId="5EBFF9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5CD9E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C57C5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15B23D67" w14:textId="77777777" w:rsidTr="00D94516">
        <w:trPr>
          <w:trHeight w:val="375"/>
        </w:trPr>
        <w:tc>
          <w:tcPr>
            <w:tcW w:w="965" w:type="dxa"/>
            <w:shd w:val="clear" w:color="auto" w:fill="auto"/>
            <w:noWrap/>
            <w:vAlign w:val="center"/>
            <w:hideMark/>
          </w:tcPr>
          <w:p w14:paraId="3DC1D4A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12228.4</w:t>
            </w:r>
          </w:p>
        </w:tc>
        <w:tc>
          <w:tcPr>
            <w:tcW w:w="736" w:type="dxa"/>
            <w:shd w:val="clear" w:color="auto" w:fill="auto"/>
            <w:noWrap/>
            <w:vAlign w:val="center"/>
            <w:hideMark/>
          </w:tcPr>
          <w:p w14:paraId="500707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8CA7D8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B3D9C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551CD0F" w14:textId="77777777" w:rsidTr="00D94516">
        <w:trPr>
          <w:trHeight w:val="375"/>
        </w:trPr>
        <w:tc>
          <w:tcPr>
            <w:tcW w:w="965" w:type="dxa"/>
            <w:shd w:val="clear" w:color="auto" w:fill="auto"/>
            <w:noWrap/>
            <w:vAlign w:val="center"/>
            <w:hideMark/>
          </w:tcPr>
          <w:p w14:paraId="71EA43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12230.2</w:t>
            </w:r>
          </w:p>
        </w:tc>
        <w:tc>
          <w:tcPr>
            <w:tcW w:w="736" w:type="dxa"/>
            <w:shd w:val="clear" w:color="auto" w:fill="auto"/>
            <w:noWrap/>
            <w:vAlign w:val="center"/>
            <w:hideMark/>
          </w:tcPr>
          <w:p w14:paraId="433ACF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23EF2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3E7F9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45D918B" w14:textId="77777777" w:rsidTr="00D94516">
        <w:trPr>
          <w:trHeight w:val="375"/>
        </w:trPr>
        <w:tc>
          <w:tcPr>
            <w:tcW w:w="965" w:type="dxa"/>
            <w:shd w:val="clear" w:color="auto" w:fill="auto"/>
            <w:noWrap/>
            <w:vAlign w:val="center"/>
            <w:hideMark/>
          </w:tcPr>
          <w:p w14:paraId="5E34BD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12235.8</w:t>
            </w:r>
          </w:p>
        </w:tc>
        <w:tc>
          <w:tcPr>
            <w:tcW w:w="736" w:type="dxa"/>
            <w:shd w:val="clear" w:color="auto" w:fill="auto"/>
            <w:noWrap/>
            <w:vAlign w:val="center"/>
            <w:hideMark/>
          </w:tcPr>
          <w:p w14:paraId="284C08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7ED0E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C4B6B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ED932FF" w14:textId="77777777" w:rsidTr="00D94516">
        <w:trPr>
          <w:trHeight w:val="375"/>
        </w:trPr>
        <w:tc>
          <w:tcPr>
            <w:tcW w:w="965" w:type="dxa"/>
            <w:shd w:val="clear" w:color="auto" w:fill="auto"/>
            <w:noWrap/>
            <w:vAlign w:val="center"/>
            <w:hideMark/>
          </w:tcPr>
          <w:p w14:paraId="74A57C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12238.6</w:t>
            </w:r>
          </w:p>
        </w:tc>
        <w:tc>
          <w:tcPr>
            <w:tcW w:w="736" w:type="dxa"/>
            <w:shd w:val="clear" w:color="auto" w:fill="auto"/>
            <w:noWrap/>
            <w:vAlign w:val="center"/>
            <w:hideMark/>
          </w:tcPr>
          <w:p w14:paraId="0BB589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E7B10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2374ED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9549664" w14:textId="77777777" w:rsidTr="00D94516">
        <w:trPr>
          <w:trHeight w:val="375"/>
        </w:trPr>
        <w:tc>
          <w:tcPr>
            <w:tcW w:w="965" w:type="dxa"/>
            <w:shd w:val="clear" w:color="auto" w:fill="auto"/>
            <w:noWrap/>
            <w:vAlign w:val="center"/>
            <w:hideMark/>
          </w:tcPr>
          <w:p w14:paraId="6D8662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12240.4</w:t>
            </w:r>
          </w:p>
        </w:tc>
        <w:tc>
          <w:tcPr>
            <w:tcW w:w="736" w:type="dxa"/>
            <w:shd w:val="clear" w:color="auto" w:fill="auto"/>
            <w:noWrap/>
            <w:vAlign w:val="center"/>
            <w:hideMark/>
          </w:tcPr>
          <w:p w14:paraId="576EC7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FEB58E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2BE4B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86086BC" w14:textId="77777777" w:rsidTr="00D94516">
        <w:trPr>
          <w:trHeight w:val="375"/>
        </w:trPr>
        <w:tc>
          <w:tcPr>
            <w:tcW w:w="965" w:type="dxa"/>
            <w:shd w:val="clear" w:color="auto" w:fill="auto"/>
            <w:noWrap/>
            <w:vAlign w:val="center"/>
            <w:hideMark/>
          </w:tcPr>
          <w:p w14:paraId="2D1A41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12243.2</w:t>
            </w:r>
          </w:p>
        </w:tc>
        <w:tc>
          <w:tcPr>
            <w:tcW w:w="736" w:type="dxa"/>
            <w:shd w:val="clear" w:color="auto" w:fill="auto"/>
            <w:noWrap/>
            <w:vAlign w:val="center"/>
            <w:hideMark/>
          </w:tcPr>
          <w:p w14:paraId="6355C73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CC936A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E4216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D00C685" w14:textId="77777777" w:rsidTr="00D94516">
        <w:trPr>
          <w:trHeight w:val="375"/>
        </w:trPr>
        <w:tc>
          <w:tcPr>
            <w:tcW w:w="965" w:type="dxa"/>
            <w:shd w:val="clear" w:color="auto" w:fill="auto"/>
            <w:noWrap/>
            <w:vAlign w:val="center"/>
            <w:hideMark/>
          </w:tcPr>
          <w:p w14:paraId="3A1DC6D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12246.0</w:t>
            </w:r>
          </w:p>
        </w:tc>
        <w:tc>
          <w:tcPr>
            <w:tcW w:w="736" w:type="dxa"/>
            <w:shd w:val="clear" w:color="auto" w:fill="auto"/>
            <w:noWrap/>
            <w:vAlign w:val="center"/>
            <w:hideMark/>
          </w:tcPr>
          <w:p w14:paraId="2363140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B053C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02DC6A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0F1672A" w14:textId="77777777" w:rsidTr="00D94516">
        <w:trPr>
          <w:trHeight w:val="375"/>
        </w:trPr>
        <w:tc>
          <w:tcPr>
            <w:tcW w:w="965" w:type="dxa"/>
            <w:shd w:val="clear" w:color="auto" w:fill="auto"/>
            <w:noWrap/>
            <w:vAlign w:val="center"/>
            <w:hideMark/>
          </w:tcPr>
          <w:p w14:paraId="01CCC4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12247.8</w:t>
            </w:r>
          </w:p>
        </w:tc>
        <w:tc>
          <w:tcPr>
            <w:tcW w:w="736" w:type="dxa"/>
            <w:shd w:val="clear" w:color="auto" w:fill="auto"/>
            <w:noWrap/>
            <w:vAlign w:val="center"/>
            <w:hideMark/>
          </w:tcPr>
          <w:p w14:paraId="2788CD4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63818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10B13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D557C40" w14:textId="77777777" w:rsidTr="00D94516">
        <w:trPr>
          <w:trHeight w:val="375"/>
        </w:trPr>
        <w:tc>
          <w:tcPr>
            <w:tcW w:w="965" w:type="dxa"/>
            <w:shd w:val="clear" w:color="auto" w:fill="auto"/>
            <w:noWrap/>
            <w:vAlign w:val="center"/>
            <w:hideMark/>
          </w:tcPr>
          <w:p w14:paraId="580F94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12253.4</w:t>
            </w:r>
          </w:p>
        </w:tc>
        <w:tc>
          <w:tcPr>
            <w:tcW w:w="736" w:type="dxa"/>
            <w:shd w:val="clear" w:color="auto" w:fill="auto"/>
            <w:noWrap/>
            <w:vAlign w:val="center"/>
            <w:hideMark/>
          </w:tcPr>
          <w:p w14:paraId="68C458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F96F6F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D8C604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E3E4CC7" w14:textId="77777777" w:rsidTr="00D94516">
        <w:trPr>
          <w:trHeight w:val="375"/>
        </w:trPr>
        <w:tc>
          <w:tcPr>
            <w:tcW w:w="965" w:type="dxa"/>
            <w:shd w:val="clear" w:color="auto" w:fill="auto"/>
            <w:noWrap/>
            <w:vAlign w:val="center"/>
            <w:hideMark/>
          </w:tcPr>
          <w:p w14:paraId="138C66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12256.2</w:t>
            </w:r>
          </w:p>
        </w:tc>
        <w:tc>
          <w:tcPr>
            <w:tcW w:w="736" w:type="dxa"/>
            <w:shd w:val="clear" w:color="auto" w:fill="auto"/>
            <w:noWrap/>
            <w:vAlign w:val="center"/>
            <w:hideMark/>
          </w:tcPr>
          <w:p w14:paraId="0C4953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421A7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4A2CA8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EA67248" w14:textId="77777777" w:rsidTr="00D94516">
        <w:trPr>
          <w:trHeight w:val="375"/>
        </w:trPr>
        <w:tc>
          <w:tcPr>
            <w:tcW w:w="965" w:type="dxa"/>
            <w:shd w:val="clear" w:color="auto" w:fill="auto"/>
            <w:noWrap/>
            <w:vAlign w:val="center"/>
            <w:hideMark/>
          </w:tcPr>
          <w:p w14:paraId="27143F5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12258.1</w:t>
            </w:r>
          </w:p>
        </w:tc>
        <w:tc>
          <w:tcPr>
            <w:tcW w:w="736" w:type="dxa"/>
            <w:shd w:val="clear" w:color="auto" w:fill="auto"/>
            <w:noWrap/>
            <w:vAlign w:val="center"/>
            <w:hideMark/>
          </w:tcPr>
          <w:p w14:paraId="4ECFC12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331E45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C128C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5BC0E4" w14:textId="77777777" w:rsidTr="00D94516">
        <w:trPr>
          <w:trHeight w:val="375"/>
        </w:trPr>
        <w:tc>
          <w:tcPr>
            <w:tcW w:w="965" w:type="dxa"/>
            <w:shd w:val="clear" w:color="auto" w:fill="auto"/>
            <w:noWrap/>
            <w:vAlign w:val="center"/>
            <w:hideMark/>
          </w:tcPr>
          <w:p w14:paraId="027B209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12260.8</w:t>
            </w:r>
          </w:p>
        </w:tc>
        <w:tc>
          <w:tcPr>
            <w:tcW w:w="736" w:type="dxa"/>
            <w:shd w:val="clear" w:color="auto" w:fill="auto"/>
            <w:noWrap/>
            <w:vAlign w:val="center"/>
            <w:hideMark/>
          </w:tcPr>
          <w:p w14:paraId="489DA14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24241D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2E4EC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3E5FD4F" w14:textId="77777777" w:rsidTr="00D94516">
        <w:trPr>
          <w:trHeight w:val="375"/>
        </w:trPr>
        <w:tc>
          <w:tcPr>
            <w:tcW w:w="965" w:type="dxa"/>
            <w:shd w:val="clear" w:color="auto" w:fill="auto"/>
            <w:noWrap/>
            <w:vAlign w:val="center"/>
            <w:hideMark/>
          </w:tcPr>
          <w:p w14:paraId="3203D2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12263.6</w:t>
            </w:r>
          </w:p>
        </w:tc>
        <w:tc>
          <w:tcPr>
            <w:tcW w:w="736" w:type="dxa"/>
            <w:shd w:val="clear" w:color="auto" w:fill="auto"/>
            <w:noWrap/>
            <w:vAlign w:val="center"/>
            <w:hideMark/>
          </w:tcPr>
          <w:p w14:paraId="57B62D9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3008F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79540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1CA471A" w14:textId="77777777" w:rsidTr="00D94516">
        <w:trPr>
          <w:trHeight w:val="375"/>
        </w:trPr>
        <w:tc>
          <w:tcPr>
            <w:tcW w:w="965" w:type="dxa"/>
            <w:shd w:val="clear" w:color="auto" w:fill="auto"/>
            <w:noWrap/>
            <w:vAlign w:val="center"/>
            <w:hideMark/>
          </w:tcPr>
          <w:p w14:paraId="693391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12265.5</w:t>
            </w:r>
          </w:p>
        </w:tc>
        <w:tc>
          <w:tcPr>
            <w:tcW w:w="736" w:type="dxa"/>
            <w:shd w:val="clear" w:color="auto" w:fill="auto"/>
            <w:noWrap/>
            <w:vAlign w:val="center"/>
            <w:hideMark/>
          </w:tcPr>
          <w:p w14:paraId="7A6E02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95461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52CC6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11374D5" w14:textId="77777777" w:rsidTr="00D94516">
        <w:trPr>
          <w:trHeight w:val="375"/>
        </w:trPr>
        <w:tc>
          <w:tcPr>
            <w:tcW w:w="965" w:type="dxa"/>
            <w:shd w:val="clear" w:color="auto" w:fill="auto"/>
            <w:noWrap/>
            <w:vAlign w:val="center"/>
            <w:hideMark/>
          </w:tcPr>
          <w:p w14:paraId="48165A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12271.0</w:t>
            </w:r>
          </w:p>
        </w:tc>
        <w:tc>
          <w:tcPr>
            <w:tcW w:w="736" w:type="dxa"/>
            <w:shd w:val="clear" w:color="auto" w:fill="auto"/>
            <w:noWrap/>
            <w:vAlign w:val="center"/>
            <w:hideMark/>
          </w:tcPr>
          <w:p w14:paraId="1C8E77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0808E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EE34D2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60018B4" w14:textId="77777777" w:rsidTr="00D94516">
        <w:trPr>
          <w:trHeight w:val="375"/>
        </w:trPr>
        <w:tc>
          <w:tcPr>
            <w:tcW w:w="965" w:type="dxa"/>
            <w:shd w:val="clear" w:color="auto" w:fill="auto"/>
            <w:noWrap/>
            <w:vAlign w:val="center"/>
            <w:hideMark/>
          </w:tcPr>
          <w:p w14:paraId="1275FA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lastRenderedPageBreak/>
              <w:t>12273.8</w:t>
            </w:r>
          </w:p>
        </w:tc>
        <w:tc>
          <w:tcPr>
            <w:tcW w:w="736" w:type="dxa"/>
            <w:shd w:val="clear" w:color="auto" w:fill="auto"/>
            <w:noWrap/>
            <w:vAlign w:val="center"/>
            <w:hideMark/>
          </w:tcPr>
          <w:p w14:paraId="53273C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34B7FE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2276E3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28FDB04" w14:textId="77777777" w:rsidTr="00D94516">
        <w:trPr>
          <w:trHeight w:val="375"/>
        </w:trPr>
        <w:tc>
          <w:tcPr>
            <w:tcW w:w="965" w:type="dxa"/>
            <w:shd w:val="clear" w:color="auto" w:fill="auto"/>
            <w:noWrap/>
            <w:vAlign w:val="center"/>
            <w:hideMark/>
          </w:tcPr>
          <w:p w14:paraId="0CC083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12275.7</w:t>
            </w:r>
          </w:p>
        </w:tc>
        <w:tc>
          <w:tcPr>
            <w:tcW w:w="736" w:type="dxa"/>
            <w:shd w:val="clear" w:color="auto" w:fill="auto"/>
            <w:noWrap/>
            <w:vAlign w:val="center"/>
            <w:hideMark/>
          </w:tcPr>
          <w:p w14:paraId="5073B6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21CC10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42535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7BE5B93" w14:textId="77777777" w:rsidTr="00D94516">
        <w:trPr>
          <w:trHeight w:val="375"/>
        </w:trPr>
        <w:tc>
          <w:tcPr>
            <w:tcW w:w="965" w:type="dxa"/>
            <w:shd w:val="clear" w:color="auto" w:fill="auto"/>
            <w:noWrap/>
            <w:vAlign w:val="center"/>
            <w:hideMark/>
          </w:tcPr>
          <w:p w14:paraId="23D20B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12278.5</w:t>
            </w:r>
          </w:p>
        </w:tc>
        <w:tc>
          <w:tcPr>
            <w:tcW w:w="736" w:type="dxa"/>
            <w:shd w:val="clear" w:color="auto" w:fill="auto"/>
            <w:noWrap/>
            <w:vAlign w:val="center"/>
            <w:hideMark/>
          </w:tcPr>
          <w:p w14:paraId="4C18F8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506D6F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27258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06C08EE8" w14:textId="77777777" w:rsidTr="00D94516">
        <w:trPr>
          <w:trHeight w:val="375"/>
        </w:trPr>
        <w:tc>
          <w:tcPr>
            <w:tcW w:w="965" w:type="dxa"/>
            <w:shd w:val="clear" w:color="auto" w:fill="auto"/>
            <w:noWrap/>
            <w:vAlign w:val="center"/>
            <w:hideMark/>
          </w:tcPr>
          <w:p w14:paraId="7CCBD6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12281.2</w:t>
            </w:r>
          </w:p>
        </w:tc>
        <w:tc>
          <w:tcPr>
            <w:tcW w:w="736" w:type="dxa"/>
            <w:shd w:val="clear" w:color="auto" w:fill="auto"/>
            <w:noWrap/>
            <w:vAlign w:val="center"/>
            <w:hideMark/>
          </w:tcPr>
          <w:p w14:paraId="32EC98D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9AF3F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31E26B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B5A8FDA" w14:textId="77777777" w:rsidTr="00D94516">
        <w:trPr>
          <w:trHeight w:val="375"/>
        </w:trPr>
        <w:tc>
          <w:tcPr>
            <w:tcW w:w="965" w:type="dxa"/>
            <w:shd w:val="clear" w:color="auto" w:fill="auto"/>
            <w:noWrap/>
            <w:vAlign w:val="center"/>
            <w:hideMark/>
          </w:tcPr>
          <w:p w14:paraId="24370BE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12283.1</w:t>
            </w:r>
          </w:p>
        </w:tc>
        <w:tc>
          <w:tcPr>
            <w:tcW w:w="736" w:type="dxa"/>
            <w:shd w:val="clear" w:color="auto" w:fill="auto"/>
            <w:noWrap/>
            <w:vAlign w:val="center"/>
            <w:hideMark/>
          </w:tcPr>
          <w:p w14:paraId="6ECFC0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3143C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A723B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AD694CC" w14:textId="77777777" w:rsidTr="00D94516">
        <w:trPr>
          <w:trHeight w:val="375"/>
        </w:trPr>
        <w:tc>
          <w:tcPr>
            <w:tcW w:w="965" w:type="dxa"/>
            <w:shd w:val="clear" w:color="auto" w:fill="auto"/>
            <w:noWrap/>
            <w:vAlign w:val="center"/>
            <w:hideMark/>
          </w:tcPr>
          <w:p w14:paraId="5C4DA0F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12288.7</w:t>
            </w:r>
          </w:p>
        </w:tc>
        <w:tc>
          <w:tcPr>
            <w:tcW w:w="736" w:type="dxa"/>
            <w:shd w:val="clear" w:color="auto" w:fill="auto"/>
            <w:noWrap/>
            <w:vAlign w:val="center"/>
            <w:hideMark/>
          </w:tcPr>
          <w:p w14:paraId="29243C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2E29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BEC14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18864B8" w14:textId="77777777" w:rsidTr="00D94516">
        <w:trPr>
          <w:trHeight w:val="375"/>
        </w:trPr>
        <w:tc>
          <w:tcPr>
            <w:tcW w:w="965" w:type="dxa"/>
            <w:shd w:val="clear" w:color="auto" w:fill="auto"/>
            <w:noWrap/>
            <w:vAlign w:val="center"/>
            <w:hideMark/>
          </w:tcPr>
          <w:p w14:paraId="05171B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12291.5</w:t>
            </w:r>
          </w:p>
        </w:tc>
        <w:tc>
          <w:tcPr>
            <w:tcW w:w="736" w:type="dxa"/>
            <w:shd w:val="clear" w:color="auto" w:fill="auto"/>
            <w:noWrap/>
            <w:vAlign w:val="center"/>
            <w:hideMark/>
          </w:tcPr>
          <w:p w14:paraId="628972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DEC17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54ACC3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93E7051" w14:textId="77777777" w:rsidTr="00D94516">
        <w:trPr>
          <w:trHeight w:val="375"/>
        </w:trPr>
        <w:tc>
          <w:tcPr>
            <w:tcW w:w="965" w:type="dxa"/>
            <w:shd w:val="clear" w:color="auto" w:fill="auto"/>
            <w:noWrap/>
            <w:vAlign w:val="center"/>
            <w:hideMark/>
          </w:tcPr>
          <w:p w14:paraId="788CB67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12293.3</w:t>
            </w:r>
          </w:p>
        </w:tc>
        <w:tc>
          <w:tcPr>
            <w:tcW w:w="736" w:type="dxa"/>
            <w:shd w:val="clear" w:color="auto" w:fill="auto"/>
            <w:noWrap/>
            <w:vAlign w:val="center"/>
            <w:hideMark/>
          </w:tcPr>
          <w:p w14:paraId="4941DC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EC1C8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B2DDB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FCD687E" w14:textId="77777777" w:rsidTr="00D94516">
        <w:trPr>
          <w:trHeight w:val="375"/>
        </w:trPr>
        <w:tc>
          <w:tcPr>
            <w:tcW w:w="965" w:type="dxa"/>
            <w:shd w:val="clear" w:color="auto" w:fill="auto"/>
            <w:noWrap/>
            <w:vAlign w:val="center"/>
            <w:hideMark/>
          </w:tcPr>
          <w:p w14:paraId="4B67AF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12296.1</w:t>
            </w:r>
          </w:p>
        </w:tc>
        <w:tc>
          <w:tcPr>
            <w:tcW w:w="736" w:type="dxa"/>
            <w:shd w:val="clear" w:color="auto" w:fill="auto"/>
            <w:noWrap/>
            <w:vAlign w:val="center"/>
            <w:hideMark/>
          </w:tcPr>
          <w:p w14:paraId="63D656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0C9AF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45805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90BB067" w14:textId="77777777" w:rsidTr="00D94516">
        <w:trPr>
          <w:trHeight w:val="375"/>
        </w:trPr>
        <w:tc>
          <w:tcPr>
            <w:tcW w:w="965" w:type="dxa"/>
            <w:shd w:val="clear" w:color="auto" w:fill="auto"/>
            <w:noWrap/>
            <w:vAlign w:val="center"/>
            <w:hideMark/>
          </w:tcPr>
          <w:p w14:paraId="062EB5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12298.9</w:t>
            </w:r>
          </w:p>
        </w:tc>
        <w:tc>
          <w:tcPr>
            <w:tcW w:w="736" w:type="dxa"/>
            <w:shd w:val="clear" w:color="auto" w:fill="auto"/>
            <w:noWrap/>
            <w:vAlign w:val="center"/>
            <w:hideMark/>
          </w:tcPr>
          <w:p w14:paraId="48F939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C2370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16B140B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1E05D08" w14:textId="77777777" w:rsidTr="00D94516">
        <w:trPr>
          <w:trHeight w:val="375"/>
        </w:trPr>
        <w:tc>
          <w:tcPr>
            <w:tcW w:w="965" w:type="dxa"/>
            <w:shd w:val="clear" w:color="auto" w:fill="auto"/>
            <w:noWrap/>
            <w:vAlign w:val="center"/>
            <w:hideMark/>
          </w:tcPr>
          <w:p w14:paraId="407B1A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12300.7</w:t>
            </w:r>
          </w:p>
        </w:tc>
        <w:tc>
          <w:tcPr>
            <w:tcW w:w="736" w:type="dxa"/>
            <w:shd w:val="clear" w:color="auto" w:fill="auto"/>
            <w:noWrap/>
            <w:vAlign w:val="center"/>
            <w:hideMark/>
          </w:tcPr>
          <w:p w14:paraId="4DBB9F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1DF78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517172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75097EF" w14:textId="77777777" w:rsidTr="00D94516">
        <w:trPr>
          <w:trHeight w:val="375"/>
        </w:trPr>
        <w:tc>
          <w:tcPr>
            <w:tcW w:w="965" w:type="dxa"/>
            <w:shd w:val="clear" w:color="auto" w:fill="auto"/>
            <w:noWrap/>
            <w:vAlign w:val="center"/>
            <w:hideMark/>
          </w:tcPr>
          <w:p w14:paraId="575DCD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12306.3</w:t>
            </w:r>
          </w:p>
        </w:tc>
        <w:tc>
          <w:tcPr>
            <w:tcW w:w="736" w:type="dxa"/>
            <w:shd w:val="clear" w:color="auto" w:fill="auto"/>
            <w:noWrap/>
            <w:vAlign w:val="center"/>
            <w:hideMark/>
          </w:tcPr>
          <w:p w14:paraId="449900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CBBA5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5BD39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F48D937" w14:textId="77777777" w:rsidTr="00D94516">
        <w:trPr>
          <w:trHeight w:val="375"/>
        </w:trPr>
        <w:tc>
          <w:tcPr>
            <w:tcW w:w="965" w:type="dxa"/>
            <w:shd w:val="clear" w:color="auto" w:fill="auto"/>
            <w:noWrap/>
            <w:vAlign w:val="center"/>
            <w:hideMark/>
          </w:tcPr>
          <w:p w14:paraId="79E1926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12309.1</w:t>
            </w:r>
          </w:p>
        </w:tc>
        <w:tc>
          <w:tcPr>
            <w:tcW w:w="736" w:type="dxa"/>
            <w:shd w:val="clear" w:color="auto" w:fill="auto"/>
            <w:noWrap/>
            <w:vAlign w:val="center"/>
            <w:hideMark/>
          </w:tcPr>
          <w:p w14:paraId="5DBA46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E2D52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3BCCEA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063113F" w14:textId="77777777" w:rsidTr="00D94516">
        <w:trPr>
          <w:trHeight w:val="375"/>
        </w:trPr>
        <w:tc>
          <w:tcPr>
            <w:tcW w:w="965" w:type="dxa"/>
            <w:shd w:val="clear" w:color="auto" w:fill="auto"/>
            <w:noWrap/>
            <w:vAlign w:val="center"/>
            <w:hideMark/>
          </w:tcPr>
          <w:p w14:paraId="68C1F97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12310.9</w:t>
            </w:r>
          </w:p>
        </w:tc>
        <w:tc>
          <w:tcPr>
            <w:tcW w:w="736" w:type="dxa"/>
            <w:shd w:val="clear" w:color="auto" w:fill="auto"/>
            <w:noWrap/>
            <w:vAlign w:val="center"/>
            <w:hideMark/>
          </w:tcPr>
          <w:p w14:paraId="748CD0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9186F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971DE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8352405" w14:textId="77777777" w:rsidTr="00D94516">
        <w:trPr>
          <w:trHeight w:val="375"/>
        </w:trPr>
        <w:tc>
          <w:tcPr>
            <w:tcW w:w="965" w:type="dxa"/>
            <w:shd w:val="clear" w:color="auto" w:fill="auto"/>
            <w:noWrap/>
            <w:vAlign w:val="center"/>
            <w:hideMark/>
          </w:tcPr>
          <w:p w14:paraId="33996A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12313.7</w:t>
            </w:r>
          </w:p>
        </w:tc>
        <w:tc>
          <w:tcPr>
            <w:tcW w:w="736" w:type="dxa"/>
            <w:shd w:val="clear" w:color="auto" w:fill="auto"/>
            <w:noWrap/>
            <w:vAlign w:val="center"/>
            <w:hideMark/>
          </w:tcPr>
          <w:p w14:paraId="1F9343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F883F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8F41E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B9A93C2" w14:textId="77777777" w:rsidTr="00D94516">
        <w:trPr>
          <w:trHeight w:val="375"/>
        </w:trPr>
        <w:tc>
          <w:tcPr>
            <w:tcW w:w="965" w:type="dxa"/>
            <w:shd w:val="clear" w:color="auto" w:fill="auto"/>
            <w:noWrap/>
            <w:vAlign w:val="center"/>
            <w:hideMark/>
          </w:tcPr>
          <w:p w14:paraId="19B39E9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12316.5</w:t>
            </w:r>
          </w:p>
        </w:tc>
        <w:tc>
          <w:tcPr>
            <w:tcW w:w="736" w:type="dxa"/>
            <w:shd w:val="clear" w:color="auto" w:fill="auto"/>
            <w:noWrap/>
            <w:vAlign w:val="center"/>
            <w:hideMark/>
          </w:tcPr>
          <w:p w14:paraId="1AD811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E2BC9C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0E7E7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BDFA15B" w14:textId="77777777" w:rsidTr="00D94516">
        <w:trPr>
          <w:trHeight w:val="375"/>
        </w:trPr>
        <w:tc>
          <w:tcPr>
            <w:tcW w:w="965" w:type="dxa"/>
            <w:shd w:val="clear" w:color="auto" w:fill="auto"/>
            <w:noWrap/>
            <w:vAlign w:val="center"/>
            <w:hideMark/>
          </w:tcPr>
          <w:p w14:paraId="742371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12318.4</w:t>
            </w:r>
          </w:p>
        </w:tc>
        <w:tc>
          <w:tcPr>
            <w:tcW w:w="736" w:type="dxa"/>
            <w:shd w:val="clear" w:color="auto" w:fill="auto"/>
            <w:noWrap/>
            <w:vAlign w:val="center"/>
            <w:hideMark/>
          </w:tcPr>
          <w:p w14:paraId="0EBB08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8478E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C38D8B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4B78F32" w14:textId="77777777" w:rsidTr="00D94516">
        <w:trPr>
          <w:trHeight w:val="375"/>
        </w:trPr>
        <w:tc>
          <w:tcPr>
            <w:tcW w:w="965" w:type="dxa"/>
            <w:shd w:val="clear" w:color="auto" w:fill="auto"/>
            <w:noWrap/>
            <w:vAlign w:val="center"/>
            <w:hideMark/>
          </w:tcPr>
          <w:p w14:paraId="6D3DD9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12323.9</w:t>
            </w:r>
          </w:p>
        </w:tc>
        <w:tc>
          <w:tcPr>
            <w:tcW w:w="736" w:type="dxa"/>
            <w:shd w:val="clear" w:color="auto" w:fill="auto"/>
            <w:noWrap/>
            <w:vAlign w:val="center"/>
            <w:hideMark/>
          </w:tcPr>
          <w:p w14:paraId="78D1D5F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50A49A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6B8A5A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83B1629" w14:textId="77777777" w:rsidTr="00D94516">
        <w:trPr>
          <w:trHeight w:val="375"/>
        </w:trPr>
        <w:tc>
          <w:tcPr>
            <w:tcW w:w="965" w:type="dxa"/>
            <w:shd w:val="clear" w:color="auto" w:fill="auto"/>
            <w:noWrap/>
            <w:vAlign w:val="center"/>
            <w:hideMark/>
          </w:tcPr>
          <w:p w14:paraId="50FD4C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12326.7</w:t>
            </w:r>
          </w:p>
        </w:tc>
        <w:tc>
          <w:tcPr>
            <w:tcW w:w="736" w:type="dxa"/>
            <w:shd w:val="clear" w:color="auto" w:fill="auto"/>
            <w:noWrap/>
            <w:vAlign w:val="center"/>
            <w:hideMark/>
          </w:tcPr>
          <w:p w14:paraId="2066F4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8C69FB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6E91E4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693ECB8" w14:textId="77777777" w:rsidTr="00D94516">
        <w:trPr>
          <w:trHeight w:val="375"/>
        </w:trPr>
        <w:tc>
          <w:tcPr>
            <w:tcW w:w="965" w:type="dxa"/>
            <w:shd w:val="clear" w:color="auto" w:fill="auto"/>
            <w:noWrap/>
            <w:vAlign w:val="center"/>
            <w:hideMark/>
          </w:tcPr>
          <w:p w14:paraId="2DCDD53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12328.6</w:t>
            </w:r>
          </w:p>
        </w:tc>
        <w:tc>
          <w:tcPr>
            <w:tcW w:w="736" w:type="dxa"/>
            <w:shd w:val="clear" w:color="auto" w:fill="auto"/>
            <w:noWrap/>
            <w:vAlign w:val="center"/>
            <w:hideMark/>
          </w:tcPr>
          <w:p w14:paraId="4C7AAE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976CC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D80F0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D5C6DEE" w14:textId="77777777" w:rsidTr="00D94516">
        <w:trPr>
          <w:trHeight w:val="375"/>
        </w:trPr>
        <w:tc>
          <w:tcPr>
            <w:tcW w:w="965" w:type="dxa"/>
            <w:shd w:val="clear" w:color="auto" w:fill="auto"/>
            <w:noWrap/>
            <w:vAlign w:val="center"/>
            <w:hideMark/>
          </w:tcPr>
          <w:p w14:paraId="03ED43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12331.3</w:t>
            </w:r>
          </w:p>
        </w:tc>
        <w:tc>
          <w:tcPr>
            <w:tcW w:w="736" w:type="dxa"/>
            <w:shd w:val="clear" w:color="auto" w:fill="auto"/>
            <w:noWrap/>
            <w:vAlign w:val="center"/>
            <w:hideMark/>
          </w:tcPr>
          <w:p w14:paraId="403DE5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18EF25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3F447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6EC9BD21" w14:textId="77777777" w:rsidTr="00D94516">
        <w:trPr>
          <w:trHeight w:val="375"/>
        </w:trPr>
        <w:tc>
          <w:tcPr>
            <w:tcW w:w="965" w:type="dxa"/>
            <w:shd w:val="clear" w:color="auto" w:fill="auto"/>
            <w:noWrap/>
            <w:vAlign w:val="center"/>
            <w:hideMark/>
          </w:tcPr>
          <w:p w14:paraId="6DF22DB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12334.1</w:t>
            </w:r>
          </w:p>
        </w:tc>
        <w:tc>
          <w:tcPr>
            <w:tcW w:w="736" w:type="dxa"/>
            <w:shd w:val="clear" w:color="auto" w:fill="auto"/>
            <w:noWrap/>
            <w:vAlign w:val="center"/>
            <w:hideMark/>
          </w:tcPr>
          <w:p w14:paraId="7ED068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C3EFD7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378E727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64404AA" w14:textId="77777777" w:rsidTr="00D94516">
        <w:trPr>
          <w:trHeight w:val="375"/>
        </w:trPr>
        <w:tc>
          <w:tcPr>
            <w:tcW w:w="965" w:type="dxa"/>
            <w:shd w:val="clear" w:color="auto" w:fill="auto"/>
            <w:noWrap/>
            <w:vAlign w:val="center"/>
            <w:hideMark/>
          </w:tcPr>
          <w:p w14:paraId="4C6997E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12336.0</w:t>
            </w:r>
          </w:p>
        </w:tc>
        <w:tc>
          <w:tcPr>
            <w:tcW w:w="736" w:type="dxa"/>
            <w:shd w:val="clear" w:color="auto" w:fill="auto"/>
            <w:noWrap/>
            <w:vAlign w:val="center"/>
            <w:hideMark/>
          </w:tcPr>
          <w:p w14:paraId="09F4FE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6CA400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8072C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C9144B0" w14:textId="77777777" w:rsidTr="00D94516">
        <w:trPr>
          <w:trHeight w:val="375"/>
        </w:trPr>
        <w:tc>
          <w:tcPr>
            <w:tcW w:w="965" w:type="dxa"/>
            <w:shd w:val="clear" w:color="auto" w:fill="auto"/>
            <w:noWrap/>
            <w:vAlign w:val="center"/>
            <w:hideMark/>
          </w:tcPr>
          <w:p w14:paraId="2A73F4D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12341.6</w:t>
            </w:r>
          </w:p>
        </w:tc>
        <w:tc>
          <w:tcPr>
            <w:tcW w:w="736" w:type="dxa"/>
            <w:shd w:val="clear" w:color="auto" w:fill="auto"/>
            <w:noWrap/>
            <w:vAlign w:val="center"/>
            <w:hideMark/>
          </w:tcPr>
          <w:p w14:paraId="3D853C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B63EED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3CE4D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16FF754" w14:textId="77777777" w:rsidTr="00D94516">
        <w:trPr>
          <w:trHeight w:val="375"/>
        </w:trPr>
        <w:tc>
          <w:tcPr>
            <w:tcW w:w="965" w:type="dxa"/>
            <w:shd w:val="clear" w:color="auto" w:fill="auto"/>
            <w:noWrap/>
            <w:vAlign w:val="center"/>
            <w:hideMark/>
          </w:tcPr>
          <w:p w14:paraId="0C04CC8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12344.3</w:t>
            </w:r>
          </w:p>
        </w:tc>
        <w:tc>
          <w:tcPr>
            <w:tcW w:w="736" w:type="dxa"/>
            <w:shd w:val="clear" w:color="auto" w:fill="auto"/>
            <w:noWrap/>
            <w:vAlign w:val="center"/>
            <w:hideMark/>
          </w:tcPr>
          <w:p w14:paraId="2F2676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19881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2B33E7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8D201F6" w14:textId="77777777" w:rsidTr="00D94516">
        <w:trPr>
          <w:trHeight w:val="375"/>
        </w:trPr>
        <w:tc>
          <w:tcPr>
            <w:tcW w:w="965" w:type="dxa"/>
            <w:shd w:val="clear" w:color="auto" w:fill="auto"/>
            <w:noWrap/>
            <w:vAlign w:val="center"/>
            <w:hideMark/>
          </w:tcPr>
          <w:p w14:paraId="2F702F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12346.2</w:t>
            </w:r>
          </w:p>
        </w:tc>
        <w:tc>
          <w:tcPr>
            <w:tcW w:w="736" w:type="dxa"/>
            <w:shd w:val="clear" w:color="auto" w:fill="auto"/>
            <w:noWrap/>
            <w:vAlign w:val="center"/>
            <w:hideMark/>
          </w:tcPr>
          <w:p w14:paraId="7DE5C31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27AA6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645A4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4553F27" w14:textId="77777777" w:rsidTr="00D94516">
        <w:trPr>
          <w:trHeight w:val="375"/>
        </w:trPr>
        <w:tc>
          <w:tcPr>
            <w:tcW w:w="965" w:type="dxa"/>
            <w:shd w:val="clear" w:color="auto" w:fill="auto"/>
            <w:noWrap/>
            <w:vAlign w:val="center"/>
            <w:hideMark/>
          </w:tcPr>
          <w:p w14:paraId="4BA1E7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12349.0</w:t>
            </w:r>
          </w:p>
        </w:tc>
        <w:tc>
          <w:tcPr>
            <w:tcW w:w="736" w:type="dxa"/>
            <w:shd w:val="clear" w:color="auto" w:fill="auto"/>
            <w:noWrap/>
            <w:vAlign w:val="center"/>
            <w:hideMark/>
          </w:tcPr>
          <w:p w14:paraId="1D4573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C7142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00A406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2865B360" w14:textId="77777777" w:rsidTr="00D94516">
        <w:trPr>
          <w:trHeight w:val="375"/>
        </w:trPr>
        <w:tc>
          <w:tcPr>
            <w:tcW w:w="965" w:type="dxa"/>
            <w:shd w:val="clear" w:color="auto" w:fill="auto"/>
            <w:noWrap/>
            <w:vAlign w:val="center"/>
            <w:hideMark/>
          </w:tcPr>
          <w:p w14:paraId="65649AB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12351.8</w:t>
            </w:r>
          </w:p>
        </w:tc>
        <w:tc>
          <w:tcPr>
            <w:tcW w:w="736" w:type="dxa"/>
            <w:shd w:val="clear" w:color="auto" w:fill="auto"/>
            <w:noWrap/>
            <w:vAlign w:val="center"/>
            <w:hideMark/>
          </w:tcPr>
          <w:p w14:paraId="5F8FB5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73575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48DB840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88AFAC9" w14:textId="77777777" w:rsidTr="00D94516">
        <w:trPr>
          <w:trHeight w:val="375"/>
        </w:trPr>
        <w:tc>
          <w:tcPr>
            <w:tcW w:w="965" w:type="dxa"/>
            <w:shd w:val="clear" w:color="auto" w:fill="auto"/>
            <w:noWrap/>
            <w:vAlign w:val="center"/>
            <w:hideMark/>
          </w:tcPr>
          <w:p w14:paraId="609F3CB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12353.6</w:t>
            </w:r>
          </w:p>
        </w:tc>
        <w:tc>
          <w:tcPr>
            <w:tcW w:w="736" w:type="dxa"/>
            <w:shd w:val="clear" w:color="auto" w:fill="auto"/>
            <w:noWrap/>
            <w:vAlign w:val="center"/>
            <w:hideMark/>
          </w:tcPr>
          <w:p w14:paraId="57EA412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0D35A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74C635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65AC4D1" w14:textId="77777777" w:rsidTr="00D94516">
        <w:trPr>
          <w:trHeight w:val="375"/>
        </w:trPr>
        <w:tc>
          <w:tcPr>
            <w:tcW w:w="965" w:type="dxa"/>
            <w:shd w:val="clear" w:color="auto" w:fill="auto"/>
            <w:noWrap/>
            <w:vAlign w:val="center"/>
            <w:hideMark/>
          </w:tcPr>
          <w:p w14:paraId="76C3BB1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12359.2</w:t>
            </w:r>
          </w:p>
        </w:tc>
        <w:tc>
          <w:tcPr>
            <w:tcW w:w="736" w:type="dxa"/>
            <w:shd w:val="clear" w:color="auto" w:fill="auto"/>
            <w:noWrap/>
            <w:vAlign w:val="center"/>
            <w:hideMark/>
          </w:tcPr>
          <w:p w14:paraId="4DEE86C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2B462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D3647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0F21DA1" w14:textId="77777777" w:rsidTr="00D94516">
        <w:trPr>
          <w:trHeight w:val="375"/>
        </w:trPr>
        <w:tc>
          <w:tcPr>
            <w:tcW w:w="965" w:type="dxa"/>
            <w:shd w:val="clear" w:color="auto" w:fill="auto"/>
            <w:noWrap/>
            <w:vAlign w:val="center"/>
            <w:hideMark/>
          </w:tcPr>
          <w:p w14:paraId="733D70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12362.0</w:t>
            </w:r>
          </w:p>
        </w:tc>
        <w:tc>
          <w:tcPr>
            <w:tcW w:w="736" w:type="dxa"/>
            <w:shd w:val="clear" w:color="auto" w:fill="auto"/>
            <w:noWrap/>
            <w:vAlign w:val="center"/>
            <w:hideMark/>
          </w:tcPr>
          <w:p w14:paraId="170DD72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904457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03EAC7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0FF88AA" w14:textId="77777777" w:rsidTr="00D94516">
        <w:trPr>
          <w:trHeight w:val="375"/>
        </w:trPr>
        <w:tc>
          <w:tcPr>
            <w:tcW w:w="965" w:type="dxa"/>
            <w:shd w:val="clear" w:color="auto" w:fill="auto"/>
            <w:noWrap/>
            <w:vAlign w:val="center"/>
            <w:hideMark/>
          </w:tcPr>
          <w:p w14:paraId="436792B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12363.8</w:t>
            </w:r>
          </w:p>
        </w:tc>
        <w:tc>
          <w:tcPr>
            <w:tcW w:w="736" w:type="dxa"/>
            <w:shd w:val="clear" w:color="auto" w:fill="auto"/>
            <w:noWrap/>
            <w:vAlign w:val="center"/>
            <w:hideMark/>
          </w:tcPr>
          <w:p w14:paraId="777344A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C1E796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824A5F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26B9276" w14:textId="77777777" w:rsidTr="00D94516">
        <w:trPr>
          <w:trHeight w:val="375"/>
        </w:trPr>
        <w:tc>
          <w:tcPr>
            <w:tcW w:w="965" w:type="dxa"/>
            <w:shd w:val="clear" w:color="auto" w:fill="auto"/>
            <w:noWrap/>
            <w:vAlign w:val="center"/>
            <w:hideMark/>
          </w:tcPr>
          <w:p w14:paraId="362AA1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12366.6</w:t>
            </w:r>
          </w:p>
        </w:tc>
        <w:tc>
          <w:tcPr>
            <w:tcW w:w="736" w:type="dxa"/>
            <w:shd w:val="clear" w:color="auto" w:fill="auto"/>
            <w:noWrap/>
            <w:vAlign w:val="center"/>
            <w:hideMark/>
          </w:tcPr>
          <w:p w14:paraId="1C7D9B8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9C4074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057C6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4D3037FD" w14:textId="77777777" w:rsidTr="00D94516">
        <w:trPr>
          <w:trHeight w:val="375"/>
        </w:trPr>
        <w:tc>
          <w:tcPr>
            <w:tcW w:w="965" w:type="dxa"/>
            <w:shd w:val="clear" w:color="auto" w:fill="auto"/>
            <w:noWrap/>
            <w:vAlign w:val="center"/>
            <w:hideMark/>
          </w:tcPr>
          <w:p w14:paraId="43DE846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12369.4</w:t>
            </w:r>
          </w:p>
        </w:tc>
        <w:tc>
          <w:tcPr>
            <w:tcW w:w="736" w:type="dxa"/>
            <w:shd w:val="clear" w:color="auto" w:fill="auto"/>
            <w:noWrap/>
            <w:vAlign w:val="center"/>
            <w:hideMark/>
          </w:tcPr>
          <w:p w14:paraId="4A89F4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9675C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7D62AA6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A70E040" w14:textId="77777777" w:rsidTr="00D94516">
        <w:trPr>
          <w:trHeight w:val="375"/>
        </w:trPr>
        <w:tc>
          <w:tcPr>
            <w:tcW w:w="965" w:type="dxa"/>
            <w:shd w:val="clear" w:color="auto" w:fill="auto"/>
            <w:noWrap/>
            <w:vAlign w:val="center"/>
            <w:hideMark/>
          </w:tcPr>
          <w:p w14:paraId="4DE0C77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12371.2</w:t>
            </w:r>
          </w:p>
        </w:tc>
        <w:tc>
          <w:tcPr>
            <w:tcW w:w="736" w:type="dxa"/>
            <w:shd w:val="clear" w:color="auto" w:fill="auto"/>
            <w:noWrap/>
            <w:vAlign w:val="center"/>
            <w:hideMark/>
          </w:tcPr>
          <w:p w14:paraId="43500E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1460CF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76B4C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7F61F92" w14:textId="77777777" w:rsidTr="00D94516">
        <w:trPr>
          <w:trHeight w:val="375"/>
        </w:trPr>
        <w:tc>
          <w:tcPr>
            <w:tcW w:w="965" w:type="dxa"/>
            <w:shd w:val="clear" w:color="auto" w:fill="auto"/>
            <w:noWrap/>
            <w:vAlign w:val="center"/>
            <w:hideMark/>
          </w:tcPr>
          <w:p w14:paraId="3757DD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12376.8</w:t>
            </w:r>
          </w:p>
        </w:tc>
        <w:tc>
          <w:tcPr>
            <w:tcW w:w="736" w:type="dxa"/>
            <w:shd w:val="clear" w:color="auto" w:fill="auto"/>
            <w:noWrap/>
            <w:vAlign w:val="center"/>
            <w:hideMark/>
          </w:tcPr>
          <w:p w14:paraId="40E8BA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B576E3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42CDBB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833AA34" w14:textId="77777777" w:rsidTr="00D94516">
        <w:trPr>
          <w:trHeight w:val="375"/>
        </w:trPr>
        <w:tc>
          <w:tcPr>
            <w:tcW w:w="965" w:type="dxa"/>
            <w:shd w:val="clear" w:color="auto" w:fill="auto"/>
            <w:noWrap/>
            <w:vAlign w:val="center"/>
            <w:hideMark/>
          </w:tcPr>
          <w:p w14:paraId="68261C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12379.6</w:t>
            </w:r>
          </w:p>
        </w:tc>
        <w:tc>
          <w:tcPr>
            <w:tcW w:w="736" w:type="dxa"/>
            <w:shd w:val="clear" w:color="auto" w:fill="auto"/>
            <w:noWrap/>
            <w:vAlign w:val="center"/>
            <w:hideMark/>
          </w:tcPr>
          <w:p w14:paraId="19187DE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BA2EF2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14BD2B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06A2C8E" w14:textId="77777777" w:rsidTr="00D94516">
        <w:trPr>
          <w:trHeight w:val="375"/>
        </w:trPr>
        <w:tc>
          <w:tcPr>
            <w:tcW w:w="965" w:type="dxa"/>
            <w:shd w:val="clear" w:color="auto" w:fill="auto"/>
            <w:noWrap/>
            <w:vAlign w:val="center"/>
            <w:hideMark/>
          </w:tcPr>
          <w:p w14:paraId="3115565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12381.4</w:t>
            </w:r>
          </w:p>
        </w:tc>
        <w:tc>
          <w:tcPr>
            <w:tcW w:w="736" w:type="dxa"/>
            <w:shd w:val="clear" w:color="auto" w:fill="auto"/>
            <w:noWrap/>
            <w:vAlign w:val="center"/>
            <w:hideMark/>
          </w:tcPr>
          <w:p w14:paraId="1A9D61E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2C2AE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1B2B8D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6D479BD" w14:textId="77777777" w:rsidTr="00D94516">
        <w:trPr>
          <w:trHeight w:val="375"/>
        </w:trPr>
        <w:tc>
          <w:tcPr>
            <w:tcW w:w="965" w:type="dxa"/>
            <w:shd w:val="clear" w:color="auto" w:fill="auto"/>
            <w:noWrap/>
            <w:vAlign w:val="center"/>
            <w:hideMark/>
          </w:tcPr>
          <w:p w14:paraId="643C279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12384.2</w:t>
            </w:r>
          </w:p>
        </w:tc>
        <w:tc>
          <w:tcPr>
            <w:tcW w:w="736" w:type="dxa"/>
            <w:shd w:val="clear" w:color="auto" w:fill="auto"/>
            <w:noWrap/>
            <w:vAlign w:val="center"/>
            <w:hideMark/>
          </w:tcPr>
          <w:p w14:paraId="72C89E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57C61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FB8926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7339CBB5" w14:textId="77777777" w:rsidTr="00D94516">
        <w:trPr>
          <w:trHeight w:val="375"/>
        </w:trPr>
        <w:tc>
          <w:tcPr>
            <w:tcW w:w="965" w:type="dxa"/>
            <w:shd w:val="clear" w:color="auto" w:fill="auto"/>
            <w:noWrap/>
            <w:vAlign w:val="center"/>
            <w:hideMark/>
          </w:tcPr>
          <w:p w14:paraId="604F34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12387.0</w:t>
            </w:r>
          </w:p>
        </w:tc>
        <w:tc>
          <w:tcPr>
            <w:tcW w:w="736" w:type="dxa"/>
            <w:shd w:val="clear" w:color="auto" w:fill="auto"/>
            <w:noWrap/>
            <w:vAlign w:val="center"/>
            <w:hideMark/>
          </w:tcPr>
          <w:p w14:paraId="598DDD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267EF4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85295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4AC7D7D" w14:textId="77777777" w:rsidTr="00D94516">
        <w:trPr>
          <w:trHeight w:val="375"/>
        </w:trPr>
        <w:tc>
          <w:tcPr>
            <w:tcW w:w="965" w:type="dxa"/>
            <w:shd w:val="clear" w:color="auto" w:fill="auto"/>
            <w:noWrap/>
            <w:vAlign w:val="center"/>
            <w:hideMark/>
          </w:tcPr>
          <w:p w14:paraId="0B48C94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12388.9</w:t>
            </w:r>
          </w:p>
        </w:tc>
        <w:tc>
          <w:tcPr>
            <w:tcW w:w="736" w:type="dxa"/>
            <w:shd w:val="clear" w:color="auto" w:fill="auto"/>
            <w:noWrap/>
            <w:vAlign w:val="center"/>
            <w:hideMark/>
          </w:tcPr>
          <w:p w14:paraId="025F743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2F9B1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01E479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695DCC8" w14:textId="77777777" w:rsidTr="00D94516">
        <w:trPr>
          <w:trHeight w:val="375"/>
        </w:trPr>
        <w:tc>
          <w:tcPr>
            <w:tcW w:w="965" w:type="dxa"/>
            <w:shd w:val="clear" w:color="auto" w:fill="auto"/>
            <w:noWrap/>
            <w:vAlign w:val="center"/>
            <w:hideMark/>
          </w:tcPr>
          <w:p w14:paraId="6856E8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12394.4</w:t>
            </w:r>
          </w:p>
        </w:tc>
        <w:tc>
          <w:tcPr>
            <w:tcW w:w="736" w:type="dxa"/>
            <w:shd w:val="clear" w:color="auto" w:fill="auto"/>
            <w:noWrap/>
            <w:vAlign w:val="center"/>
            <w:hideMark/>
          </w:tcPr>
          <w:p w14:paraId="693173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9338A4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94CE91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89BD66F" w14:textId="77777777" w:rsidTr="00D94516">
        <w:trPr>
          <w:trHeight w:val="375"/>
        </w:trPr>
        <w:tc>
          <w:tcPr>
            <w:tcW w:w="965" w:type="dxa"/>
            <w:shd w:val="clear" w:color="auto" w:fill="auto"/>
            <w:noWrap/>
            <w:vAlign w:val="center"/>
            <w:hideMark/>
          </w:tcPr>
          <w:p w14:paraId="4E43D9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12397.2</w:t>
            </w:r>
          </w:p>
        </w:tc>
        <w:tc>
          <w:tcPr>
            <w:tcW w:w="736" w:type="dxa"/>
            <w:shd w:val="clear" w:color="auto" w:fill="auto"/>
            <w:noWrap/>
            <w:vAlign w:val="center"/>
            <w:hideMark/>
          </w:tcPr>
          <w:p w14:paraId="1C0BF0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11545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81AD6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EE4CDEE" w14:textId="77777777" w:rsidTr="00D94516">
        <w:trPr>
          <w:trHeight w:val="375"/>
        </w:trPr>
        <w:tc>
          <w:tcPr>
            <w:tcW w:w="965" w:type="dxa"/>
            <w:shd w:val="clear" w:color="auto" w:fill="auto"/>
            <w:noWrap/>
            <w:vAlign w:val="center"/>
            <w:hideMark/>
          </w:tcPr>
          <w:p w14:paraId="4D7E3C6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12399.1</w:t>
            </w:r>
          </w:p>
        </w:tc>
        <w:tc>
          <w:tcPr>
            <w:tcW w:w="736" w:type="dxa"/>
            <w:shd w:val="clear" w:color="auto" w:fill="auto"/>
            <w:noWrap/>
            <w:vAlign w:val="center"/>
            <w:hideMark/>
          </w:tcPr>
          <w:p w14:paraId="7EE06B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277A29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2A494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25667A0" w14:textId="77777777" w:rsidTr="00D94516">
        <w:trPr>
          <w:trHeight w:val="375"/>
        </w:trPr>
        <w:tc>
          <w:tcPr>
            <w:tcW w:w="965" w:type="dxa"/>
            <w:shd w:val="clear" w:color="auto" w:fill="auto"/>
            <w:noWrap/>
            <w:vAlign w:val="center"/>
            <w:hideMark/>
          </w:tcPr>
          <w:p w14:paraId="6ABCFDF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12401.9</w:t>
            </w:r>
          </w:p>
        </w:tc>
        <w:tc>
          <w:tcPr>
            <w:tcW w:w="736" w:type="dxa"/>
            <w:shd w:val="clear" w:color="auto" w:fill="auto"/>
            <w:noWrap/>
            <w:vAlign w:val="center"/>
            <w:hideMark/>
          </w:tcPr>
          <w:p w14:paraId="6F6823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92600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1E8281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CC14BBB" w14:textId="77777777" w:rsidTr="00D94516">
        <w:trPr>
          <w:trHeight w:val="375"/>
        </w:trPr>
        <w:tc>
          <w:tcPr>
            <w:tcW w:w="965" w:type="dxa"/>
            <w:shd w:val="clear" w:color="auto" w:fill="auto"/>
            <w:noWrap/>
            <w:vAlign w:val="center"/>
            <w:hideMark/>
          </w:tcPr>
          <w:p w14:paraId="17D22F3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12404.6</w:t>
            </w:r>
          </w:p>
        </w:tc>
        <w:tc>
          <w:tcPr>
            <w:tcW w:w="736" w:type="dxa"/>
            <w:shd w:val="clear" w:color="auto" w:fill="auto"/>
            <w:noWrap/>
            <w:vAlign w:val="center"/>
            <w:hideMark/>
          </w:tcPr>
          <w:p w14:paraId="756AB68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9EA7A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374A3E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2CDBF9A" w14:textId="77777777" w:rsidTr="00D94516">
        <w:trPr>
          <w:trHeight w:val="375"/>
        </w:trPr>
        <w:tc>
          <w:tcPr>
            <w:tcW w:w="965" w:type="dxa"/>
            <w:shd w:val="clear" w:color="auto" w:fill="auto"/>
            <w:noWrap/>
            <w:vAlign w:val="center"/>
            <w:hideMark/>
          </w:tcPr>
          <w:p w14:paraId="5E832B3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12406.5</w:t>
            </w:r>
          </w:p>
        </w:tc>
        <w:tc>
          <w:tcPr>
            <w:tcW w:w="736" w:type="dxa"/>
            <w:shd w:val="clear" w:color="auto" w:fill="auto"/>
            <w:noWrap/>
            <w:vAlign w:val="center"/>
            <w:hideMark/>
          </w:tcPr>
          <w:p w14:paraId="691D8E2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DE28E3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775872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BF28245" w14:textId="77777777" w:rsidTr="00D94516">
        <w:trPr>
          <w:trHeight w:val="375"/>
        </w:trPr>
        <w:tc>
          <w:tcPr>
            <w:tcW w:w="965" w:type="dxa"/>
            <w:shd w:val="clear" w:color="auto" w:fill="auto"/>
            <w:noWrap/>
            <w:vAlign w:val="center"/>
            <w:hideMark/>
          </w:tcPr>
          <w:p w14:paraId="4A3C3CC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12412.1</w:t>
            </w:r>
          </w:p>
        </w:tc>
        <w:tc>
          <w:tcPr>
            <w:tcW w:w="736" w:type="dxa"/>
            <w:shd w:val="clear" w:color="auto" w:fill="auto"/>
            <w:noWrap/>
            <w:vAlign w:val="center"/>
            <w:hideMark/>
          </w:tcPr>
          <w:p w14:paraId="03F4833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65AEEE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98B316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AFA2C17" w14:textId="77777777" w:rsidTr="00D94516">
        <w:trPr>
          <w:trHeight w:val="375"/>
        </w:trPr>
        <w:tc>
          <w:tcPr>
            <w:tcW w:w="965" w:type="dxa"/>
            <w:shd w:val="clear" w:color="auto" w:fill="auto"/>
            <w:noWrap/>
            <w:vAlign w:val="center"/>
            <w:hideMark/>
          </w:tcPr>
          <w:p w14:paraId="517C931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12414.8</w:t>
            </w:r>
          </w:p>
        </w:tc>
        <w:tc>
          <w:tcPr>
            <w:tcW w:w="736" w:type="dxa"/>
            <w:shd w:val="clear" w:color="auto" w:fill="auto"/>
            <w:noWrap/>
            <w:vAlign w:val="center"/>
            <w:hideMark/>
          </w:tcPr>
          <w:p w14:paraId="3322D2B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9FA5A4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466E8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1E14C92" w14:textId="77777777" w:rsidTr="00D94516">
        <w:trPr>
          <w:trHeight w:val="375"/>
        </w:trPr>
        <w:tc>
          <w:tcPr>
            <w:tcW w:w="965" w:type="dxa"/>
            <w:shd w:val="clear" w:color="auto" w:fill="auto"/>
            <w:noWrap/>
            <w:vAlign w:val="center"/>
            <w:hideMark/>
          </w:tcPr>
          <w:p w14:paraId="5A7A3B0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12416.7</w:t>
            </w:r>
          </w:p>
        </w:tc>
        <w:tc>
          <w:tcPr>
            <w:tcW w:w="736" w:type="dxa"/>
            <w:shd w:val="clear" w:color="auto" w:fill="auto"/>
            <w:noWrap/>
            <w:vAlign w:val="center"/>
            <w:hideMark/>
          </w:tcPr>
          <w:p w14:paraId="1E368E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E0959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7B690E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619BBB8" w14:textId="77777777" w:rsidTr="00D94516">
        <w:trPr>
          <w:trHeight w:val="375"/>
        </w:trPr>
        <w:tc>
          <w:tcPr>
            <w:tcW w:w="965" w:type="dxa"/>
            <w:shd w:val="clear" w:color="auto" w:fill="auto"/>
            <w:noWrap/>
            <w:vAlign w:val="center"/>
            <w:hideMark/>
          </w:tcPr>
          <w:p w14:paraId="6B4383C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12419.5</w:t>
            </w:r>
          </w:p>
        </w:tc>
        <w:tc>
          <w:tcPr>
            <w:tcW w:w="736" w:type="dxa"/>
            <w:shd w:val="clear" w:color="auto" w:fill="auto"/>
            <w:noWrap/>
            <w:vAlign w:val="center"/>
            <w:hideMark/>
          </w:tcPr>
          <w:p w14:paraId="18229A1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27E64D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5F0131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CF7881C" w14:textId="77777777" w:rsidTr="00D94516">
        <w:trPr>
          <w:trHeight w:val="375"/>
        </w:trPr>
        <w:tc>
          <w:tcPr>
            <w:tcW w:w="965" w:type="dxa"/>
            <w:shd w:val="clear" w:color="auto" w:fill="auto"/>
            <w:noWrap/>
            <w:vAlign w:val="center"/>
            <w:hideMark/>
          </w:tcPr>
          <w:p w14:paraId="4443423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12422.3</w:t>
            </w:r>
          </w:p>
        </w:tc>
        <w:tc>
          <w:tcPr>
            <w:tcW w:w="736" w:type="dxa"/>
            <w:shd w:val="clear" w:color="auto" w:fill="auto"/>
            <w:noWrap/>
            <w:vAlign w:val="center"/>
            <w:hideMark/>
          </w:tcPr>
          <w:p w14:paraId="634FC63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674197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F01391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C4B6F7D" w14:textId="77777777" w:rsidTr="00D94516">
        <w:trPr>
          <w:trHeight w:val="375"/>
        </w:trPr>
        <w:tc>
          <w:tcPr>
            <w:tcW w:w="965" w:type="dxa"/>
            <w:shd w:val="clear" w:color="auto" w:fill="auto"/>
            <w:noWrap/>
            <w:vAlign w:val="center"/>
            <w:hideMark/>
          </w:tcPr>
          <w:p w14:paraId="1F2D7D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12424.1</w:t>
            </w:r>
          </w:p>
        </w:tc>
        <w:tc>
          <w:tcPr>
            <w:tcW w:w="736" w:type="dxa"/>
            <w:shd w:val="clear" w:color="auto" w:fill="auto"/>
            <w:noWrap/>
            <w:vAlign w:val="center"/>
            <w:hideMark/>
          </w:tcPr>
          <w:p w14:paraId="2F40F7D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A7009E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738E23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70C646B" w14:textId="77777777" w:rsidTr="00D94516">
        <w:trPr>
          <w:trHeight w:val="375"/>
        </w:trPr>
        <w:tc>
          <w:tcPr>
            <w:tcW w:w="965" w:type="dxa"/>
            <w:shd w:val="clear" w:color="auto" w:fill="auto"/>
            <w:noWrap/>
            <w:vAlign w:val="center"/>
            <w:hideMark/>
          </w:tcPr>
          <w:p w14:paraId="4500CC8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12429.7</w:t>
            </w:r>
          </w:p>
        </w:tc>
        <w:tc>
          <w:tcPr>
            <w:tcW w:w="736" w:type="dxa"/>
            <w:shd w:val="clear" w:color="auto" w:fill="auto"/>
            <w:noWrap/>
            <w:vAlign w:val="center"/>
            <w:hideMark/>
          </w:tcPr>
          <w:p w14:paraId="4AB320C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4FD1B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D17D9D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008DF3C5" w14:textId="77777777" w:rsidTr="00D94516">
        <w:trPr>
          <w:trHeight w:val="375"/>
        </w:trPr>
        <w:tc>
          <w:tcPr>
            <w:tcW w:w="965" w:type="dxa"/>
            <w:shd w:val="clear" w:color="auto" w:fill="auto"/>
            <w:noWrap/>
            <w:vAlign w:val="center"/>
            <w:hideMark/>
          </w:tcPr>
          <w:p w14:paraId="617544D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12432.5</w:t>
            </w:r>
          </w:p>
        </w:tc>
        <w:tc>
          <w:tcPr>
            <w:tcW w:w="736" w:type="dxa"/>
            <w:shd w:val="clear" w:color="auto" w:fill="auto"/>
            <w:noWrap/>
            <w:vAlign w:val="center"/>
            <w:hideMark/>
          </w:tcPr>
          <w:p w14:paraId="6ADFFD5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E070D1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F8EB3A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1CACDB0E" w14:textId="77777777" w:rsidTr="00D94516">
        <w:trPr>
          <w:trHeight w:val="375"/>
        </w:trPr>
        <w:tc>
          <w:tcPr>
            <w:tcW w:w="965" w:type="dxa"/>
            <w:shd w:val="clear" w:color="auto" w:fill="auto"/>
            <w:noWrap/>
            <w:vAlign w:val="center"/>
            <w:hideMark/>
          </w:tcPr>
          <w:p w14:paraId="60CD7C9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12434.3</w:t>
            </w:r>
          </w:p>
        </w:tc>
        <w:tc>
          <w:tcPr>
            <w:tcW w:w="736" w:type="dxa"/>
            <w:shd w:val="clear" w:color="auto" w:fill="auto"/>
            <w:noWrap/>
            <w:vAlign w:val="center"/>
            <w:hideMark/>
          </w:tcPr>
          <w:p w14:paraId="4631BD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D44390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D4BB6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57B4052" w14:textId="77777777" w:rsidTr="00D94516">
        <w:trPr>
          <w:trHeight w:val="375"/>
        </w:trPr>
        <w:tc>
          <w:tcPr>
            <w:tcW w:w="965" w:type="dxa"/>
            <w:shd w:val="clear" w:color="auto" w:fill="auto"/>
            <w:noWrap/>
            <w:vAlign w:val="center"/>
            <w:hideMark/>
          </w:tcPr>
          <w:p w14:paraId="2E5C5C6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12437.1</w:t>
            </w:r>
          </w:p>
        </w:tc>
        <w:tc>
          <w:tcPr>
            <w:tcW w:w="736" w:type="dxa"/>
            <w:shd w:val="clear" w:color="auto" w:fill="auto"/>
            <w:noWrap/>
            <w:vAlign w:val="center"/>
            <w:hideMark/>
          </w:tcPr>
          <w:p w14:paraId="285113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9684D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417AF7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5D365337" w14:textId="77777777" w:rsidTr="00D94516">
        <w:trPr>
          <w:trHeight w:val="375"/>
        </w:trPr>
        <w:tc>
          <w:tcPr>
            <w:tcW w:w="965" w:type="dxa"/>
            <w:shd w:val="clear" w:color="auto" w:fill="auto"/>
            <w:noWrap/>
            <w:vAlign w:val="center"/>
            <w:hideMark/>
          </w:tcPr>
          <w:p w14:paraId="045F594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12439.9</w:t>
            </w:r>
          </w:p>
        </w:tc>
        <w:tc>
          <w:tcPr>
            <w:tcW w:w="736" w:type="dxa"/>
            <w:shd w:val="clear" w:color="auto" w:fill="auto"/>
            <w:noWrap/>
            <w:vAlign w:val="center"/>
            <w:hideMark/>
          </w:tcPr>
          <w:p w14:paraId="58F13B0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9718E6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546FB9C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90858AE" w14:textId="77777777" w:rsidTr="00D94516">
        <w:trPr>
          <w:trHeight w:val="375"/>
        </w:trPr>
        <w:tc>
          <w:tcPr>
            <w:tcW w:w="965" w:type="dxa"/>
            <w:shd w:val="clear" w:color="auto" w:fill="auto"/>
            <w:noWrap/>
            <w:vAlign w:val="center"/>
            <w:hideMark/>
          </w:tcPr>
          <w:p w14:paraId="08235BF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12441.8</w:t>
            </w:r>
          </w:p>
        </w:tc>
        <w:tc>
          <w:tcPr>
            <w:tcW w:w="736" w:type="dxa"/>
            <w:shd w:val="clear" w:color="auto" w:fill="auto"/>
            <w:noWrap/>
            <w:vAlign w:val="center"/>
            <w:hideMark/>
          </w:tcPr>
          <w:p w14:paraId="4F8BFDA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88ED13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29FD649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770B66E" w14:textId="77777777" w:rsidTr="00D94516">
        <w:trPr>
          <w:trHeight w:val="375"/>
        </w:trPr>
        <w:tc>
          <w:tcPr>
            <w:tcW w:w="965" w:type="dxa"/>
            <w:shd w:val="clear" w:color="auto" w:fill="auto"/>
            <w:noWrap/>
            <w:vAlign w:val="center"/>
            <w:hideMark/>
          </w:tcPr>
          <w:p w14:paraId="503F00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12447.3</w:t>
            </w:r>
          </w:p>
        </w:tc>
        <w:tc>
          <w:tcPr>
            <w:tcW w:w="736" w:type="dxa"/>
            <w:shd w:val="clear" w:color="auto" w:fill="auto"/>
            <w:noWrap/>
            <w:vAlign w:val="center"/>
            <w:hideMark/>
          </w:tcPr>
          <w:p w14:paraId="1BF0C6E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7F0BC59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01A80FB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33E3F11" w14:textId="77777777" w:rsidTr="00D94516">
        <w:trPr>
          <w:trHeight w:val="375"/>
        </w:trPr>
        <w:tc>
          <w:tcPr>
            <w:tcW w:w="965" w:type="dxa"/>
            <w:shd w:val="clear" w:color="auto" w:fill="auto"/>
            <w:noWrap/>
            <w:vAlign w:val="center"/>
            <w:hideMark/>
          </w:tcPr>
          <w:p w14:paraId="2A135B9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12450.1</w:t>
            </w:r>
          </w:p>
        </w:tc>
        <w:tc>
          <w:tcPr>
            <w:tcW w:w="736" w:type="dxa"/>
            <w:shd w:val="clear" w:color="auto" w:fill="auto"/>
            <w:noWrap/>
            <w:vAlign w:val="center"/>
            <w:hideMark/>
          </w:tcPr>
          <w:p w14:paraId="43ADE66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16D734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5EECF34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4E89B6E" w14:textId="77777777" w:rsidTr="00D94516">
        <w:trPr>
          <w:trHeight w:val="375"/>
        </w:trPr>
        <w:tc>
          <w:tcPr>
            <w:tcW w:w="965" w:type="dxa"/>
            <w:shd w:val="clear" w:color="auto" w:fill="auto"/>
            <w:noWrap/>
            <w:vAlign w:val="center"/>
            <w:hideMark/>
          </w:tcPr>
          <w:p w14:paraId="460644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12452.0</w:t>
            </w:r>
          </w:p>
        </w:tc>
        <w:tc>
          <w:tcPr>
            <w:tcW w:w="736" w:type="dxa"/>
            <w:shd w:val="clear" w:color="auto" w:fill="auto"/>
            <w:noWrap/>
            <w:vAlign w:val="center"/>
            <w:hideMark/>
          </w:tcPr>
          <w:p w14:paraId="7985379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6B3D75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C599CF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3FFEC836" w14:textId="77777777" w:rsidTr="00D94516">
        <w:trPr>
          <w:trHeight w:val="375"/>
        </w:trPr>
        <w:tc>
          <w:tcPr>
            <w:tcW w:w="965" w:type="dxa"/>
            <w:shd w:val="clear" w:color="auto" w:fill="auto"/>
            <w:noWrap/>
            <w:vAlign w:val="center"/>
            <w:hideMark/>
          </w:tcPr>
          <w:p w14:paraId="7A9FBF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12454.7</w:t>
            </w:r>
          </w:p>
        </w:tc>
        <w:tc>
          <w:tcPr>
            <w:tcW w:w="736" w:type="dxa"/>
            <w:shd w:val="clear" w:color="auto" w:fill="auto"/>
            <w:noWrap/>
            <w:vAlign w:val="center"/>
            <w:hideMark/>
          </w:tcPr>
          <w:p w14:paraId="5D7030E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3410109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758429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0.035</w:t>
            </w:r>
          </w:p>
        </w:tc>
      </w:tr>
      <w:tr w:rsidR="002103C0" w:rsidRPr="00537FFB" w14:paraId="31FC132B" w14:textId="77777777" w:rsidTr="00D94516">
        <w:trPr>
          <w:trHeight w:val="375"/>
        </w:trPr>
        <w:tc>
          <w:tcPr>
            <w:tcW w:w="965" w:type="dxa"/>
            <w:shd w:val="clear" w:color="auto" w:fill="auto"/>
            <w:noWrap/>
            <w:vAlign w:val="center"/>
            <w:hideMark/>
          </w:tcPr>
          <w:p w14:paraId="2C538C0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12457.5</w:t>
            </w:r>
          </w:p>
        </w:tc>
        <w:tc>
          <w:tcPr>
            <w:tcW w:w="736" w:type="dxa"/>
            <w:shd w:val="clear" w:color="auto" w:fill="auto"/>
            <w:noWrap/>
            <w:vAlign w:val="center"/>
            <w:hideMark/>
          </w:tcPr>
          <w:p w14:paraId="1C30665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7D2605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2CC58E9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024C1B5" w14:textId="77777777" w:rsidTr="00D94516">
        <w:trPr>
          <w:trHeight w:val="375"/>
        </w:trPr>
        <w:tc>
          <w:tcPr>
            <w:tcW w:w="965" w:type="dxa"/>
            <w:shd w:val="clear" w:color="auto" w:fill="auto"/>
            <w:noWrap/>
            <w:vAlign w:val="center"/>
            <w:hideMark/>
          </w:tcPr>
          <w:p w14:paraId="2E782A1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12459.4</w:t>
            </w:r>
          </w:p>
        </w:tc>
        <w:tc>
          <w:tcPr>
            <w:tcW w:w="736" w:type="dxa"/>
            <w:shd w:val="clear" w:color="auto" w:fill="auto"/>
            <w:noWrap/>
            <w:vAlign w:val="center"/>
            <w:hideMark/>
          </w:tcPr>
          <w:p w14:paraId="52F2B90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4B0F5C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53D1513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62D930C" w14:textId="77777777" w:rsidTr="00D94516">
        <w:trPr>
          <w:trHeight w:val="375"/>
        </w:trPr>
        <w:tc>
          <w:tcPr>
            <w:tcW w:w="965" w:type="dxa"/>
            <w:shd w:val="clear" w:color="auto" w:fill="auto"/>
            <w:noWrap/>
            <w:vAlign w:val="center"/>
            <w:hideMark/>
          </w:tcPr>
          <w:p w14:paraId="3D280EB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12464.9</w:t>
            </w:r>
          </w:p>
        </w:tc>
        <w:tc>
          <w:tcPr>
            <w:tcW w:w="736" w:type="dxa"/>
            <w:shd w:val="clear" w:color="auto" w:fill="auto"/>
            <w:noWrap/>
            <w:vAlign w:val="center"/>
            <w:hideMark/>
          </w:tcPr>
          <w:p w14:paraId="44C9C47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B8313B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E978747"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57CBEF9" w14:textId="77777777" w:rsidTr="00D94516">
        <w:trPr>
          <w:trHeight w:val="375"/>
        </w:trPr>
        <w:tc>
          <w:tcPr>
            <w:tcW w:w="965" w:type="dxa"/>
            <w:shd w:val="clear" w:color="auto" w:fill="auto"/>
            <w:noWrap/>
            <w:vAlign w:val="center"/>
            <w:hideMark/>
          </w:tcPr>
          <w:p w14:paraId="2D6F0E8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12467.7</w:t>
            </w:r>
          </w:p>
        </w:tc>
        <w:tc>
          <w:tcPr>
            <w:tcW w:w="736" w:type="dxa"/>
            <w:shd w:val="clear" w:color="auto" w:fill="auto"/>
            <w:noWrap/>
            <w:vAlign w:val="center"/>
            <w:hideMark/>
          </w:tcPr>
          <w:p w14:paraId="188DEC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17C502F4"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7C0EF93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2BB72660" w14:textId="77777777" w:rsidTr="00D94516">
        <w:trPr>
          <w:trHeight w:val="375"/>
        </w:trPr>
        <w:tc>
          <w:tcPr>
            <w:tcW w:w="965" w:type="dxa"/>
            <w:shd w:val="clear" w:color="auto" w:fill="auto"/>
            <w:noWrap/>
            <w:vAlign w:val="center"/>
            <w:hideMark/>
          </w:tcPr>
          <w:p w14:paraId="7DB7559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12469.6</w:t>
            </w:r>
          </w:p>
        </w:tc>
        <w:tc>
          <w:tcPr>
            <w:tcW w:w="736" w:type="dxa"/>
            <w:shd w:val="clear" w:color="auto" w:fill="auto"/>
            <w:noWrap/>
            <w:vAlign w:val="center"/>
            <w:hideMark/>
          </w:tcPr>
          <w:p w14:paraId="7D5C24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52FF921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194922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4A2A8EB2" w14:textId="77777777" w:rsidTr="00D94516">
        <w:trPr>
          <w:trHeight w:val="375"/>
        </w:trPr>
        <w:tc>
          <w:tcPr>
            <w:tcW w:w="965" w:type="dxa"/>
            <w:shd w:val="clear" w:color="auto" w:fill="auto"/>
            <w:noWrap/>
            <w:vAlign w:val="center"/>
            <w:hideMark/>
          </w:tcPr>
          <w:p w14:paraId="2C480CA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12475.2</w:t>
            </w:r>
          </w:p>
        </w:tc>
        <w:tc>
          <w:tcPr>
            <w:tcW w:w="736" w:type="dxa"/>
            <w:shd w:val="clear" w:color="auto" w:fill="auto"/>
            <w:noWrap/>
            <w:vAlign w:val="center"/>
            <w:hideMark/>
          </w:tcPr>
          <w:p w14:paraId="631A9CC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EFDD2B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3A898E72"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61DBC22" w14:textId="77777777" w:rsidTr="00D94516">
        <w:trPr>
          <w:trHeight w:val="375"/>
        </w:trPr>
        <w:tc>
          <w:tcPr>
            <w:tcW w:w="965" w:type="dxa"/>
            <w:shd w:val="clear" w:color="auto" w:fill="auto"/>
            <w:noWrap/>
            <w:vAlign w:val="center"/>
            <w:hideMark/>
          </w:tcPr>
          <w:p w14:paraId="5DB10FF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12477.9</w:t>
            </w:r>
          </w:p>
        </w:tc>
        <w:tc>
          <w:tcPr>
            <w:tcW w:w="736" w:type="dxa"/>
            <w:shd w:val="clear" w:color="auto" w:fill="auto"/>
            <w:noWrap/>
            <w:vAlign w:val="center"/>
            <w:hideMark/>
          </w:tcPr>
          <w:p w14:paraId="6CBF4821"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13F176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0.055</w:t>
            </w:r>
          </w:p>
        </w:tc>
        <w:tc>
          <w:tcPr>
            <w:tcW w:w="850" w:type="dxa"/>
            <w:shd w:val="clear" w:color="auto" w:fill="auto"/>
            <w:noWrap/>
            <w:vAlign w:val="center"/>
            <w:hideMark/>
          </w:tcPr>
          <w:p w14:paraId="6C724068"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9EC3D7F" w14:textId="77777777" w:rsidTr="00D94516">
        <w:trPr>
          <w:trHeight w:val="375"/>
        </w:trPr>
        <w:tc>
          <w:tcPr>
            <w:tcW w:w="965" w:type="dxa"/>
            <w:shd w:val="clear" w:color="auto" w:fill="auto"/>
            <w:noWrap/>
            <w:vAlign w:val="center"/>
            <w:hideMark/>
          </w:tcPr>
          <w:p w14:paraId="6DC74E5F"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12479.8</w:t>
            </w:r>
          </w:p>
        </w:tc>
        <w:tc>
          <w:tcPr>
            <w:tcW w:w="736" w:type="dxa"/>
            <w:shd w:val="clear" w:color="auto" w:fill="auto"/>
            <w:noWrap/>
            <w:vAlign w:val="center"/>
            <w:hideMark/>
          </w:tcPr>
          <w:p w14:paraId="1216939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0729C6A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68B7B01D"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7410E402" w14:textId="77777777" w:rsidTr="00D94516">
        <w:trPr>
          <w:trHeight w:val="375"/>
        </w:trPr>
        <w:tc>
          <w:tcPr>
            <w:tcW w:w="965" w:type="dxa"/>
            <w:shd w:val="clear" w:color="auto" w:fill="auto"/>
            <w:noWrap/>
            <w:vAlign w:val="center"/>
            <w:hideMark/>
          </w:tcPr>
          <w:p w14:paraId="27001FB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12485.4</w:t>
            </w:r>
          </w:p>
        </w:tc>
        <w:tc>
          <w:tcPr>
            <w:tcW w:w="736" w:type="dxa"/>
            <w:shd w:val="clear" w:color="auto" w:fill="auto"/>
            <w:noWrap/>
            <w:vAlign w:val="center"/>
            <w:hideMark/>
          </w:tcPr>
          <w:p w14:paraId="4ACE26AB"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61AE50E0"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77618AA5"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6E06B0A3" w14:textId="77777777" w:rsidTr="00D94516">
        <w:trPr>
          <w:trHeight w:val="375"/>
        </w:trPr>
        <w:tc>
          <w:tcPr>
            <w:tcW w:w="965" w:type="dxa"/>
            <w:shd w:val="clear" w:color="auto" w:fill="auto"/>
            <w:noWrap/>
            <w:vAlign w:val="center"/>
            <w:hideMark/>
          </w:tcPr>
          <w:p w14:paraId="47081B89"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12488.1</w:t>
            </w:r>
          </w:p>
        </w:tc>
        <w:tc>
          <w:tcPr>
            <w:tcW w:w="736" w:type="dxa"/>
            <w:shd w:val="clear" w:color="auto" w:fill="auto"/>
            <w:noWrap/>
            <w:vAlign w:val="center"/>
            <w:hideMark/>
          </w:tcPr>
          <w:p w14:paraId="1D152586"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4F4D357C"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-0.005</w:t>
            </w:r>
          </w:p>
        </w:tc>
        <w:tc>
          <w:tcPr>
            <w:tcW w:w="850" w:type="dxa"/>
            <w:shd w:val="clear" w:color="auto" w:fill="auto"/>
            <w:noWrap/>
            <w:vAlign w:val="center"/>
            <w:hideMark/>
          </w:tcPr>
          <w:p w14:paraId="6009AB8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r w:rsidR="002103C0" w:rsidRPr="00537FFB" w14:paraId="51356CA8" w14:textId="77777777" w:rsidTr="00D94516">
        <w:trPr>
          <w:trHeight w:val="375"/>
        </w:trPr>
        <w:tc>
          <w:tcPr>
            <w:tcW w:w="965" w:type="dxa"/>
            <w:shd w:val="clear" w:color="auto" w:fill="auto"/>
            <w:noWrap/>
            <w:vAlign w:val="center"/>
            <w:hideMark/>
          </w:tcPr>
          <w:p w14:paraId="11B33F73"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12490.0</w:t>
            </w:r>
          </w:p>
        </w:tc>
        <w:tc>
          <w:tcPr>
            <w:tcW w:w="736" w:type="dxa"/>
            <w:shd w:val="clear" w:color="auto" w:fill="auto"/>
            <w:noWrap/>
            <w:vAlign w:val="center"/>
            <w:hideMark/>
          </w:tcPr>
          <w:p w14:paraId="2495D75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60</w:t>
            </w:r>
          </w:p>
        </w:tc>
        <w:tc>
          <w:tcPr>
            <w:tcW w:w="846" w:type="dxa"/>
            <w:shd w:val="clear" w:color="auto" w:fill="auto"/>
            <w:noWrap/>
            <w:vAlign w:val="center"/>
            <w:hideMark/>
          </w:tcPr>
          <w:p w14:paraId="2373507E"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rFonts w:eastAsia="Yu Gothic"/>
                <w:b/>
                <w:bCs/>
                <w:color w:val="000000"/>
                <w:sz w:val="18"/>
                <w:szCs w:val="18"/>
                <w:lang w:val="en-GB" w:eastAsia="ja-JP"/>
              </w:rPr>
              <w:t>0.025</w:t>
            </w:r>
          </w:p>
        </w:tc>
        <w:tc>
          <w:tcPr>
            <w:tcW w:w="850" w:type="dxa"/>
            <w:shd w:val="clear" w:color="auto" w:fill="auto"/>
            <w:noWrap/>
            <w:vAlign w:val="center"/>
            <w:hideMark/>
          </w:tcPr>
          <w:p w14:paraId="19E3BF7A" w14:textId="77777777" w:rsidR="002103C0" w:rsidRPr="00537FFB" w:rsidRDefault="002103C0" w:rsidP="00BF0B26">
            <w:pPr>
              <w:spacing w:line="240" w:lineRule="auto"/>
              <w:ind w:leftChars="82" w:left="164"/>
              <w:jc w:val="center"/>
              <w:rPr>
                <w:rFonts w:eastAsia="Yu Gothic"/>
                <w:b/>
                <w:bCs/>
                <w:color w:val="000000"/>
                <w:sz w:val="18"/>
                <w:szCs w:val="18"/>
                <w:lang w:val="en-GB" w:eastAsia="ja-JP"/>
              </w:rPr>
            </w:pPr>
            <w:r w:rsidRPr="00537FFB">
              <w:rPr>
                <w:b/>
                <w:bCs/>
                <w:color w:val="000000"/>
                <w:sz w:val="18"/>
                <w:szCs w:val="18"/>
                <w:lang w:val="en-GB"/>
              </w:rPr>
              <w:t>0.005</w:t>
            </w:r>
          </w:p>
        </w:tc>
      </w:tr>
    </w:tbl>
    <w:p w14:paraId="71AD362D" w14:textId="77777777" w:rsidR="00D92941" w:rsidRDefault="00D92941" w:rsidP="00385C9B">
      <w:pPr>
        <w:pStyle w:val="SingleTxtG"/>
        <w:ind w:left="2268" w:hanging="1134"/>
        <w:rPr>
          <w:b/>
          <w:bCs/>
          <w:lang w:val="en-GB" w:eastAsia="ja-JP"/>
        </w:rPr>
        <w:sectPr w:rsidR="00D92941" w:rsidSect="00030E10">
          <w:endnotePr>
            <w:numFmt w:val="decimal"/>
          </w:endnotePr>
          <w:type w:val="continuous"/>
          <w:pgSz w:w="11907" w:h="16840" w:code="9"/>
          <w:pgMar w:top="1418" w:right="1134" w:bottom="1134" w:left="1134" w:header="851" w:footer="567" w:gutter="0"/>
          <w:cols w:num="2" w:space="720"/>
          <w:titlePg/>
          <w:docGrid w:linePitch="272"/>
        </w:sectPr>
      </w:pPr>
    </w:p>
    <w:p w14:paraId="32916B19" w14:textId="77777777" w:rsidR="00385C9B" w:rsidRPr="002103C0" w:rsidRDefault="00385C9B" w:rsidP="00385C9B">
      <w:pPr>
        <w:pStyle w:val="HChG"/>
        <w:rPr>
          <w:lang w:val="en-GB"/>
        </w:rPr>
      </w:pPr>
      <w:r w:rsidRPr="002103C0">
        <w:rPr>
          <w:lang w:val="en-GB"/>
        </w:rPr>
        <w:lastRenderedPageBreak/>
        <w:tab/>
        <w:t xml:space="preserve">Annex 10 – Appendix </w:t>
      </w:r>
      <w:bookmarkStart w:id="42" w:name="_Toc104916170"/>
      <w:r w:rsidRPr="002103C0">
        <w:rPr>
          <w:lang w:val="en-GB"/>
        </w:rPr>
        <w:t>4</w:t>
      </w:r>
    </w:p>
    <w:p w14:paraId="0FC66A83" w14:textId="08E05E79" w:rsidR="00385C9B" w:rsidRPr="002103C0" w:rsidRDefault="00385C9B" w:rsidP="00E81136">
      <w:pPr>
        <w:pStyle w:val="HChG"/>
        <w:rPr>
          <w:lang w:val="en-GB"/>
        </w:rPr>
      </w:pPr>
      <w:r w:rsidRPr="002103C0">
        <w:rPr>
          <w:lang w:val="en-GB"/>
        </w:rPr>
        <w:tab/>
      </w:r>
      <w:r w:rsidR="00E81136">
        <w:rPr>
          <w:lang w:val="en-GB"/>
        </w:rPr>
        <w:tab/>
      </w:r>
      <w:r w:rsidR="00E81136">
        <w:rPr>
          <w:lang w:val="en-GB"/>
        </w:rPr>
        <w:tab/>
      </w:r>
      <w:r w:rsidRPr="002103C0">
        <w:rPr>
          <w:lang w:val="en-GB"/>
        </w:rPr>
        <w:t>Test equipment tolerances</w:t>
      </w:r>
      <w:bookmarkEnd w:id="42"/>
    </w:p>
    <w:p w14:paraId="045D4931" w14:textId="77777777" w:rsidR="00763FDB" w:rsidRDefault="00385C9B" w:rsidP="00763FDB">
      <w:pPr>
        <w:pStyle w:val="SingleTxtG"/>
        <w:spacing w:after="0"/>
        <w:rPr>
          <w:rFonts w:ascii="MS Mincho" w:hAnsi="MS Mincho" w:cs="MS Mincho"/>
          <w:b/>
          <w:bCs/>
          <w:lang w:val="en-GB" w:eastAsia="ja-JP"/>
        </w:rPr>
      </w:pPr>
      <w:r w:rsidRPr="002103C0">
        <w:rPr>
          <w:b/>
          <w:bCs/>
          <w:lang w:val="en-GB" w:eastAsia="ja-JP"/>
        </w:rPr>
        <w:t>Table B.1</w:t>
      </w:r>
      <w:r w:rsidRPr="002103C0">
        <w:rPr>
          <w:rFonts w:ascii="MS Mincho" w:hAnsi="MS Mincho" w:cs="MS Mincho"/>
          <w:b/>
          <w:bCs/>
          <w:lang w:val="en-GB" w:eastAsia="ja-JP"/>
        </w:rPr>
        <w:t xml:space="preserve">　</w:t>
      </w:r>
    </w:p>
    <w:p w14:paraId="49F0E18E" w14:textId="7960745F" w:rsidR="00385C9B" w:rsidRPr="002103C0" w:rsidRDefault="002103C0" w:rsidP="00E81136">
      <w:pPr>
        <w:pStyle w:val="SingleTxtG"/>
        <w:rPr>
          <w:b/>
          <w:bCs/>
          <w:lang w:val="en-GB" w:eastAsia="ja-JP"/>
        </w:rPr>
      </w:pPr>
      <w:r w:rsidRPr="002103C0">
        <w:rPr>
          <w:b/>
          <w:bCs/>
          <w:lang w:val="en-GB" w:eastAsia="ja-JP"/>
        </w:rPr>
        <w:t>Instrumentation</w:t>
      </w:r>
      <w:r w:rsidR="00385C9B" w:rsidRPr="002103C0">
        <w:rPr>
          <w:b/>
          <w:bCs/>
          <w:lang w:val="en-GB" w:eastAsia="ja-JP"/>
        </w:rPr>
        <w:t xml:space="preserve"> accuracy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1980"/>
        <w:gridCol w:w="4536"/>
        <w:gridCol w:w="2977"/>
      </w:tblGrid>
      <w:tr w:rsidR="00385C9B" w:rsidRPr="001F6D2D" w14:paraId="0711823D" w14:textId="77777777" w:rsidTr="00F30D86">
        <w:trPr>
          <w:trHeight w:hRule="exact" w:val="680"/>
        </w:trPr>
        <w:tc>
          <w:tcPr>
            <w:tcW w:w="1980" w:type="dxa"/>
            <w:shd w:val="clear" w:color="auto" w:fill="FFFFFF"/>
            <w:tcMar>
              <w:top w:w="9" w:type="dxa"/>
              <w:left w:w="15" w:type="dxa"/>
              <w:bottom w:w="0" w:type="dxa"/>
              <w:right w:w="15" w:type="dxa"/>
            </w:tcMar>
            <w:hideMark/>
          </w:tcPr>
          <w:p w14:paraId="3909E6BE" w14:textId="77777777" w:rsidR="00385C9B" w:rsidRPr="006D264B" w:rsidRDefault="00385C9B" w:rsidP="00E2355F">
            <w:pPr>
              <w:ind w:left="124" w:hanging="124"/>
              <w:jc w:val="center"/>
              <w:rPr>
                <w:rFonts w:eastAsia="MS PGothic" w:cs="Arial"/>
                <w:b/>
                <w:bCs/>
                <w:i/>
                <w:iCs/>
                <w:color w:val="000000"/>
                <w:sz w:val="18"/>
                <w:szCs w:val="18"/>
                <w:lang w:val="en-GB"/>
              </w:rPr>
            </w:pPr>
            <w:r w:rsidRPr="006D264B">
              <w:rPr>
                <w:rFonts w:eastAsia="MS PGothic" w:cs="Arial"/>
                <w:b/>
                <w:bCs/>
                <w:i/>
                <w:iCs/>
                <w:color w:val="000000"/>
                <w:spacing w:val="-2"/>
                <w:kern w:val="24"/>
                <w:sz w:val="18"/>
                <w:szCs w:val="18"/>
                <w:lang w:val="en-GB"/>
              </w:rPr>
              <w:t>Parameter</w:t>
            </w:r>
          </w:p>
        </w:tc>
        <w:tc>
          <w:tcPr>
            <w:tcW w:w="4536" w:type="dxa"/>
            <w:shd w:val="clear" w:color="auto" w:fill="FFFFFF"/>
            <w:tcMar>
              <w:top w:w="9" w:type="dxa"/>
              <w:left w:w="15" w:type="dxa"/>
              <w:bottom w:w="0" w:type="dxa"/>
              <w:right w:w="15" w:type="dxa"/>
            </w:tcMar>
            <w:hideMark/>
          </w:tcPr>
          <w:p w14:paraId="4BE5DEEA" w14:textId="4273103F" w:rsidR="004D35CF" w:rsidRPr="006D264B" w:rsidRDefault="00385C9B" w:rsidP="00F30D86">
            <w:pPr>
              <w:jc w:val="center"/>
              <w:rPr>
                <w:rFonts w:eastAsia="MS PGothic" w:cs="Arial"/>
                <w:b/>
                <w:bCs/>
                <w:i/>
                <w:iCs/>
                <w:color w:val="000000"/>
                <w:sz w:val="18"/>
                <w:szCs w:val="18"/>
                <w:lang w:val="en-GB"/>
              </w:rPr>
            </w:pPr>
            <w:r w:rsidRPr="006D264B">
              <w:rPr>
                <w:rFonts w:eastAsia="MS PGothic" w:cs="Arial"/>
                <w:b/>
                <w:bCs/>
                <w:i/>
                <w:iCs/>
                <w:color w:val="000000"/>
                <w:spacing w:val="-1"/>
                <w:kern w:val="24"/>
                <w:sz w:val="18"/>
                <w:szCs w:val="18"/>
                <w:lang w:val="en-GB"/>
              </w:rPr>
              <w:t>Control</w:t>
            </w:r>
            <w:r w:rsidRPr="006D264B">
              <w:rPr>
                <w:rFonts w:eastAsia="MS PGothic" w:cs="Arial"/>
                <w:b/>
                <w:bCs/>
                <w:i/>
                <w:iCs/>
                <w:color w:val="000000"/>
                <w:spacing w:val="3"/>
                <w:kern w:val="24"/>
                <w:sz w:val="18"/>
                <w:szCs w:val="18"/>
                <w:lang w:val="en-GB"/>
              </w:rPr>
              <w:t xml:space="preserve"> </w:t>
            </w:r>
            <w:r w:rsidRPr="006D264B">
              <w:rPr>
                <w:rFonts w:eastAsia="MS PGothic" w:cs="Arial"/>
                <w:b/>
                <w:bCs/>
                <w:i/>
                <w:iCs/>
                <w:color w:val="000000"/>
                <w:spacing w:val="-4"/>
                <w:kern w:val="24"/>
                <w:sz w:val="18"/>
                <w:szCs w:val="18"/>
                <w:lang w:val="en-GB"/>
              </w:rPr>
              <w:t>accuracy</w:t>
            </w:r>
          </w:p>
        </w:tc>
        <w:tc>
          <w:tcPr>
            <w:tcW w:w="2977" w:type="dxa"/>
            <w:shd w:val="clear" w:color="auto" w:fill="FFFFFF"/>
            <w:tcMar>
              <w:top w:w="202" w:type="dxa"/>
              <w:left w:w="15" w:type="dxa"/>
              <w:bottom w:w="0" w:type="dxa"/>
              <w:right w:w="15" w:type="dxa"/>
            </w:tcMar>
            <w:hideMark/>
          </w:tcPr>
          <w:p w14:paraId="4CA59352" w14:textId="77777777" w:rsidR="00385C9B" w:rsidRPr="006D264B" w:rsidRDefault="00385C9B" w:rsidP="00F30D86">
            <w:pPr>
              <w:ind w:leftChars="55" w:left="233" w:hanging="123"/>
              <w:jc w:val="center"/>
              <w:rPr>
                <w:rFonts w:eastAsia="MS PGothic" w:cs="Arial"/>
                <w:b/>
                <w:bCs/>
                <w:i/>
                <w:iCs/>
                <w:color w:val="000000"/>
                <w:sz w:val="18"/>
                <w:szCs w:val="18"/>
                <w:lang w:val="en-GB"/>
              </w:rPr>
            </w:pPr>
            <w:r w:rsidRPr="006D264B">
              <w:rPr>
                <w:rFonts w:eastAsia="MS PGothic" w:cs="Arial"/>
                <w:b/>
                <w:bCs/>
                <w:i/>
                <w:iCs/>
                <w:color w:val="000000"/>
                <w:spacing w:val="-3"/>
                <w:kern w:val="24"/>
                <w:sz w:val="18"/>
                <w:szCs w:val="18"/>
                <w:lang w:val="en-GB"/>
              </w:rPr>
              <w:t>In</w:t>
            </w:r>
            <w:r w:rsidRPr="006D264B">
              <w:rPr>
                <w:rFonts w:eastAsia="MS PGothic" w:cs="Arial"/>
                <w:b/>
                <w:bCs/>
                <w:i/>
                <w:iCs/>
                <w:color w:val="000000"/>
                <w:spacing w:val="-6"/>
                <w:kern w:val="24"/>
                <w:sz w:val="18"/>
                <w:szCs w:val="18"/>
                <w:lang w:val="en-GB"/>
              </w:rPr>
              <w:t>s</w:t>
            </w:r>
            <w:r w:rsidRPr="006D264B">
              <w:rPr>
                <w:rFonts w:eastAsia="MS PGothic" w:cs="Arial"/>
                <w:b/>
                <w:bCs/>
                <w:i/>
                <w:iCs/>
                <w:color w:val="000000"/>
                <w:kern w:val="24"/>
                <w:sz w:val="18"/>
                <w:szCs w:val="18"/>
                <w:lang w:val="en-GB"/>
              </w:rPr>
              <w:t>t</w:t>
            </w:r>
            <w:r w:rsidRPr="006D264B">
              <w:rPr>
                <w:rFonts w:eastAsia="MS PGothic" w:cs="Arial"/>
                <w:b/>
                <w:bCs/>
                <w:i/>
                <w:iCs/>
                <w:color w:val="000000"/>
                <w:spacing w:val="2"/>
                <w:kern w:val="24"/>
                <w:sz w:val="18"/>
                <w:szCs w:val="18"/>
                <w:lang w:val="en-GB"/>
              </w:rPr>
              <w:t>r</w:t>
            </w:r>
            <w:r w:rsidRPr="006D264B">
              <w:rPr>
                <w:rFonts w:eastAsia="MS PGothic" w:cs="Arial"/>
                <w:b/>
                <w:bCs/>
                <w:i/>
                <w:iCs/>
                <w:color w:val="000000"/>
                <w:spacing w:val="-3"/>
                <w:kern w:val="24"/>
                <w:sz w:val="18"/>
                <w:szCs w:val="18"/>
                <w:lang w:val="en-GB"/>
              </w:rPr>
              <w:t>u</w:t>
            </w:r>
            <w:r w:rsidRPr="006D264B">
              <w:rPr>
                <w:rFonts w:eastAsia="MS PGothic" w:cs="Arial"/>
                <w:b/>
                <w:bCs/>
                <w:i/>
                <w:iCs/>
                <w:color w:val="000000"/>
                <w:spacing w:val="-22"/>
                <w:kern w:val="24"/>
                <w:sz w:val="18"/>
                <w:szCs w:val="18"/>
                <w:lang w:val="en-GB"/>
              </w:rPr>
              <w:t>m</w:t>
            </w:r>
            <w:r w:rsidRPr="006D264B">
              <w:rPr>
                <w:rFonts w:eastAsia="MS PGothic" w:cs="Arial"/>
                <w:b/>
                <w:bCs/>
                <w:i/>
                <w:iCs/>
                <w:color w:val="000000"/>
                <w:spacing w:val="10"/>
                <w:kern w:val="24"/>
                <w:sz w:val="18"/>
                <w:szCs w:val="18"/>
                <w:lang w:val="en-GB"/>
              </w:rPr>
              <w:t>e</w:t>
            </w:r>
            <w:r w:rsidRPr="006D264B">
              <w:rPr>
                <w:rFonts w:eastAsia="MS PGothic" w:cs="Arial"/>
                <w:b/>
                <w:bCs/>
                <w:i/>
                <w:iCs/>
                <w:color w:val="000000"/>
                <w:spacing w:val="-3"/>
                <w:kern w:val="24"/>
                <w:sz w:val="18"/>
                <w:szCs w:val="18"/>
                <w:lang w:val="en-GB"/>
              </w:rPr>
              <w:t>n</w:t>
            </w:r>
            <w:r w:rsidRPr="006D264B">
              <w:rPr>
                <w:rFonts w:eastAsia="MS PGothic" w:cs="Arial"/>
                <w:b/>
                <w:bCs/>
                <w:i/>
                <w:iCs/>
                <w:color w:val="000000"/>
                <w:kern w:val="24"/>
                <w:sz w:val="18"/>
                <w:szCs w:val="18"/>
                <w:lang w:val="en-GB"/>
              </w:rPr>
              <w:t>t</w:t>
            </w:r>
            <w:r w:rsidRPr="006D264B">
              <w:rPr>
                <w:rFonts w:eastAsia="MS PGothic" w:cs="Arial"/>
                <w:b/>
                <w:bCs/>
                <w:i/>
                <w:iCs/>
                <w:color w:val="000000"/>
                <w:spacing w:val="-6"/>
                <w:kern w:val="24"/>
                <w:sz w:val="18"/>
                <w:szCs w:val="18"/>
                <w:lang w:val="en-GB"/>
              </w:rPr>
              <w:t>a</w:t>
            </w:r>
            <w:r w:rsidRPr="006D264B">
              <w:rPr>
                <w:rFonts w:eastAsia="MS PGothic" w:cs="Arial"/>
                <w:b/>
                <w:bCs/>
                <w:i/>
                <w:iCs/>
                <w:color w:val="000000"/>
                <w:kern w:val="24"/>
                <w:sz w:val="18"/>
                <w:szCs w:val="18"/>
                <w:lang w:val="en-GB"/>
              </w:rPr>
              <w:t>t</w:t>
            </w:r>
            <w:r w:rsidRPr="006D264B">
              <w:rPr>
                <w:rFonts w:eastAsia="MS PGothic" w:cs="Arial"/>
                <w:b/>
                <w:bCs/>
                <w:i/>
                <w:iCs/>
                <w:color w:val="000000"/>
                <w:spacing w:val="-3"/>
                <w:kern w:val="24"/>
                <w:sz w:val="18"/>
                <w:szCs w:val="18"/>
                <w:lang w:val="en-GB"/>
              </w:rPr>
              <w:t>io</w:t>
            </w:r>
            <w:r w:rsidRPr="006D264B">
              <w:rPr>
                <w:rFonts w:eastAsia="MS PGothic" w:cs="Arial"/>
                <w:b/>
                <w:bCs/>
                <w:i/>
                <w:iCs/>
                <w:color w:val="000000"/>
                <w:kern w:val="24"/>
                <w:sz w:val="18"/>
                <w:szCs w:val="18"/>
                <w:lang w:val="en-GB"/>
              </w:rPr>
              <w:t xml:space="preserve">n </w:t>
            </w:r>
            <w:r w:rsidRPr="006D264B">
              <w:rPr>
                <w:rFonts w:eastAsia="MS PGothic" w:cs="Arial"/>
                <w:b/>
                <w:bCs/>
                <w:i/>
                <w:iCs/>
                <w:color w:val="000000"/>
                <w:spacing w:val="-2"/>
                <w:kern w:val="24"/>
                <w:sz w:val="18"/>
                <w:szCs w:val="18"/>
                <w:lang w:val="en-GB"/>
              </w:rPr>
              <w:t>accuracy at full scale</w:t>
            </w:r>
          </w:p>
        </w:tc>
      </w:tr>
      <w:tr w:rsidR="00385C9B" w:rsidRPr="00686113" w14:paraId="5BF623EE" w14:textId="77777777" w:rsidTr="00B13987">
        <w:trPr>
          <w:trHeight w:val="2633"/>
        </w:trPr>
        <w:tc>
          <w:tcPr>
            <w:tcW w:w="1980" w:type="dxa"/>
            <w:shd w:val="clear" w:color="auto" w:fill="FFFFFF"/>
            <w:tcMar>
              <w:top w:w="15" w:type="dxa"/>
              <w:left w:w="15" w:type="dxa"/>
              <w:bottom w:w="0" w:type="dxa"/>
              <w:right w:w="15" w:type="dxa"/>
            </w:tcMar>
            <w:hideMark/>
          </w:tcPr>
          <w:p w14:paraId="45BE22A5" w14:textId="77777777" w:rsidR="00385C9B" w:rsidRPr="00686113" w:rsidRDefault="00385C9B" w:rsidP="00BF0B26">
            <w:pPr>
              <w:ind w:left="101"/>
              <w:rPr>
                <w:rFonts w:eastAsia="MS PGothic" w:cs="Arial"/>
                <w:b/>
                <w:bCs/>
                <w:color w:val="000000"/>
                <w:sz w:val="18"/>
                <w:szCs w:val="18"/>
                <w:lang w:val="en-GB"/>
              </w:rPr>
            </w:pPr>
            <w:r w:rsidRPr="00686113">
              <w:rPr>
                <w:rFonts w:eastAsia="MS PGothic" w:cs="Arial"/>
                <w:b/>
                <w:bCs/>
                <w:color w:val="000000"/>
                <w:spacing w:val="-6"/>
                <w:kern w:val="24"/>
                <w:sz w:val="18"/>
                <w:szCs w:val="18"/>
                <w:lang w:val="en-GB"/>
              </w:rPr>
              <w:t>Tyre</w:t>
            </w:r>
            <w:r w:rsidRPr="00686113">
              <w:rPr>
                <w:rFonts w:eastAsia="MS PGothic" w:cs="Arial"/>
                <w:b/>
                <w:bCs/>
                <w:color w:val="000000"/>
                <w:kern w:val="24"/>
                <w:sz w:val="18"/>
                <w:szCs w:val="18"/>
                <w:lang w:val="en-GB"/>
              </w:rPr>
              <w:t xml:space="preserve"> forces and torque</w:t>
            </w:r>
          </w:p>
        </w:tc>
        <w:tc>
          <w:tcPr>
            <w:tcW w:w="4536" w:type="dxa"/>
            <w:shd w:val="clear" w:color="auto" w:fill="FFFFFF"/>
            <w:tcMar>
              <w:top w:w="3" w:type="dxa"/>
              <w:left w:w="15" w:type="dxa"/>
              <w:bottom w:w="0" w:type="dxa"/>
              <w:right w:w="15" w:type="dxa"/>
            </w:tcMar>
            <w:hideMark/>
          </w:tcPr>
          <w:p w14:paraId="2A43EE88" w14:textId="7A315133" w:rsidR="00385C9B" w:rsidRPr="00686113" w:rsidRDefault="00385C9B" w:rsidP="00BF0B26">
            <w:pPr>
              <w:spacing w:before="3"/>
              <w:ind w:left="115"/>
              <w:rPr>
                <w:rFonts w:eastAsia="MS PGothic" w:cs="Arial"/>
                <w:b/>
                <w:bCs/>
                <w:color w:val="000000"/>
                <w:sz w:val="18"/>
                <w:szCs w:val="18"/>
                <w:lang w:val="en-GB"/>
              </w:rPr>
            </w:pPr>
            <w:proofErr w:type="spellStart"/>
            <w:r w:rsidRPr="00686113">
              <w:rPr>
                <w:rFonts w:eastAsia="MS PGothic" w:cs="Arial MT"/>
                <w:b/>
                <w:bCs/>
                <w:color w:val="000000"/>
                <w:spacing w:val="1"/>
                <w:kern w:val="24"/>
                <w:sz w:val="18"/>
                <w:szCs w:val="18"/>
                <w:lang w:val="en-GB"/>
              </w:rPr>
              <w:t>Fz</w:t>
            </w:r>
            <w:proofErr w:type="spellEnd"/>
            <w:r w:rsidRPr="00686113">
              <w:rPr>
                <w:rFonts w:eastAsia="MS PGothic" w:cs="Arial MT"/>
                <w:b/>
                <w:bCs/>
                <w:color w:val="000000"/>
                <w:spacing w:val="1"/>
                <w:kern w:val="24"/>
                <w:sz w:val="18"/>
                <w:szCs w:val="18"/>
                <w:lang w:val="en-GB"/>
              </w:rPr>
              <w:t>:</w:t>
            </w:r>
            <w:r w:rsidRPr="00686113">
              <w:rPr>
                <w:rFonts w:eastAsia="MS PGothic" w:cs="Arial MT"/>
                <w:b/>
                <w:bCs/>
                <w:color w:val="000000"/>
                <w:spacing w:val="-8"/>
                <w:kern w:val="24"/>
                <w:sz w:val="18"/>
                <w:szCs w:val="18"/>
                <w:lang w:val="en-GB"/>
              </w:rPr>
              <w:t xml:space="preserve"> </w:t>
            </w:r>
            <w:r w:rsidRPr="00686113">
              <w:rPr>
                <w:rFonts w:eastAsia="SimSun" w:cs="SimSun"/>
                <w:b/>
                <w:bCs/>
                <w:color w:val="000000"/>
                <w:spacing w:val="-14"/>
                <w:kern w:val="24"/>
                <w:sz w:val="18"/>
                <w:szCs w:val="18"/>
                <w:lang w:val="en-GB"/>
              </w:rPr>
              <w:t>±</w:t>
            </w:r>
            <w:r w:rsidR="00763FDB" w:rsidRPr="00686113">
              <w:rPr>
                <w:rFonts w:eastAsia="SimSun" w:cs="SimSun"/>
                <w:b/>
                <w:bCs/>
                <w:color w:val="000000"/>
                <w:spacing w:val="-14"/>
                <w:kern w:val="24"/>
                <w:sz w:val="18"/>
                <w:szCs w:val="18"/>
                <w:lang w:val="en-GB"/>
              </w:rPr>
              <w:t xml:space="preserve"> </w:t>
            </w:r>
            <w:r w:rsidRPr="00686113">
              <w:rPr>
                <w:rFonts w:eastAsia="MS PGothic" w:cs="Arial MT"/>
                <w:b/>
                <w:bCs/>
                <w:color w:val="000000"/>
                <w:spacing w:val="-14"/>
                <w:kern w:val="24"/>
                <w:sz w:val="18"/>
                <w:szCs w:val="18"/>
                <w:lang w:val="en-GB"/>
              </w:rPr>
              <w:t>50</w:t>
            </w:r>
            <w:r w:rsidR="00763FDB" w:rsidRPr="00686113">
              <w:rPr>
                <w:rFonts w:eastAsia="MS PGothic" w:cs="Arial MT"/>
                <w:b/>
                <w:bCs/>
                <w:color w:val="000000"/>
                <w:spacing w:val="-14"/>
                <w:kern w:val="24"/>
                <w:sz w:val="18"/>
                <w:szCs w:val="18"/>
                <w:lang w:val="en-GB"/>
              </w:rPr>
              <w:t xml:space="preserve"> </w:t>
            </w:r>
            <w:r w:rsidRPr="00686113">
              <w:rPr>
                <w:rFonts w:eastAsia="MS PGothic" w:cs="Arial MT"/>
                <w:b/>
                <w:bCs/>
                <w:color w:val="000000"/>
                <w:spacing w:val="-14"/>
                <w:kern w:val="24"/>
                <w:sz w:val="18"/>
                <w:szCs w:val="18"/>
                <w:lang w:val="en-GB"/>
              </w:rPr>
              <w:t>N</w:t>
            </w:r>
            <w:r w:rsidRPr="00686113">
              <w:rPr>
                <w:rFonts w:eastAsia="MS PGothic" w:cs="Arial MT"/>
                <w:b/>
                <w:bCs/>
                <w:color w:val="000000"/>
                <w:spacing w:val="11"/>
                <w:kern w:val="24"/>
                <w:sz w:val="18"/>
                <w:szCs w:val="18"/>
                <w:lang w:val="en-GB"/>
              </w:rPr>
              <w:t xml:space="preserve"> </w:t>
            </w:r>
            <w:r w:rsidRPr="00686113">
              <w:rPr>
                <w:rFonts w:eastAsia="MS PGothic" w:cs="Arial MT"/>
                <w:b/>
                <w:bCs/>
                <w:color w:val="000000"/>
                <w:spacing w:val="-3"/>
                <w:kern w:val="24"/>
                <w:sz w:val="18"/>
                <w:szCs w:val="18"/>
                <w:lang w:val="en-GB"/>
              </w:rPr>
              <w:t>or</w:t>
            </w:r>
            <w:r w:rsidRPr="00686113">
              <w:rPr>
                <w:rFonts w:eastAsia="MS PGothic" w:cs="Arial MT"/>
                <w:b/>
                <w:bCs/>
                <w:color w:val="000000"/>
                <w:spacing w:val="9"/>
                <w:kern w:val="24"/>
                <w:sz w:val="18"/>
                <w:szCs w:val="18"/>
                <w:lang w:val="en-GB"/>
              </w:rPr>
              <w:t xml:space="preserve"> </w:t>
            </w:r>
            <w:r w:rsidRPr="00686113">
              <w:rPr>
                <w:rFonts w:eastAsia="MS PGothic" w:cs="Arial MT"/>
                <w:b/>
                <w:bCs/>
                <w:color w:val="000000"/>
                <w:spacing w:val="-3"/>
                <w:kern w:val="24"/>
                <w:sz w:val="18"/>
                <w:szCs w:val="18"/>
                <w:lang w:val="en-GB"/>
              </w:rPr>
              <w:t>1%</w:t>
            </w:r>
          </w:p>
          <w:p w14:paraId="0B22A20A" w14:textId="77777777" w:rsidR="00385C9B" w:rsidRPr="00686113" w:rsidRDefault="00385C9B" w:rsidP="00BF0B26">
            <w:pPr>
              <w:ind w:left="115" w:right="259"/>
              <w:rPr>
                <w:rFonts w:eastAsia="MS PGothic" w:cs="Arial"/>
                <w:b/>
                <w:bCs/>
                <w:color w:val="000000"/>
                <w:sz w:val="18"/>
                <w:szCs w:val="18"/>
                <w:lang w:val="en-GB"/>
              </w:rPr>
            </w:pPr>
            <w:r w:rsidRPr="00686113">
              <w:rPr>
                <w:rFonts w:eastAsia="MS PGothic" w:cs="Arial MT"/>
                <w:b/>
                <w:bCs/>
                <w:color w:val="000000"/>
                <w:spacing w:val="-4"/>
                <w:kern w:val="24"/>
                <w:sz w:val="18"/>
                <w:szCs w:val="18"/>
                <w:lang w:val="en-GB"/>
              </w:rPr>
              <w:t>whichever</w:t>
            </w:r>
            <w:r w:rsidRPr="00686113">
              <w:rPr>
                <w:rFonts w:eastAsia="MS PGothic" w:cs="Arial MT"/>
                <w:b/>
                <w:bCs/>
                <w:color w:val="000000"/>
                <w:spacing w:val="10"/>
                <w:kern w:val="24"/>
                <w:sz w:val="18"/>
                <w:szCs w:val="18"/>
                <w:lang w:val="en-GB"/>
              </w:rPr>
              <w:t xml:space="preserve"> </w:t>
            </w:r>
            <w:r w:rsidRPr="00686113">
              <w:rPr>
                <w:rFonts w:eastAsia="MS PGothic" w:cs="Arial MT"/>
                <w:b/>
                <w:bCs/>
                <w:color w:val="000000"/>
                <w:spacing w:val="-3"/>
                <w:kern w:val="24"/>
                <w:sz w:val="18"/>
                <w:szCs w:val="18"/>
                <w:lang w:val="en-GB"/>
              </w:rPr>
              <w:t>is</w:t>
            </w:r>
            <w:r w:rsidRPr="00686113">
              <w:rPr>
                <w:rFonts w:eastAsia="MS PGothic" w:cs="Arial MT"/>
                <w:b/>
                <w:bCs/>
                <w:color w:val="000000"/>
                <w:spacing w:val="2"/>
                <w:kern w:val="24"/>
                <w:sz w:val="18"/>
                <w:szCs w:val="18"/>
                <w:lang w:val="en-GB"/>
              </w:rPr>
              <w:t xml:space="preserve"> </w:t>
            </w:r>
            <w:r w:rsidRPr="00686113">
              <w:rPr>
                <w:rFonts w:eastAsia="MS PGothic" w:cs="Arial MT"/>
                <w:b/>
                <w:bCs/>
                <w:color w:val="000000"/>
                <w:spacing w:val="-6"/>
                <w:kern w:val="24"/>
                <w:sz w:val="18"/>
                <w:szCs w:val="18"/>
                <w:lang w:val="en-GB"/>
              </w:rPr>
              <w:t>greater</w:t>
            </w:r>
            <w:r w:rsidRPr="00686113">
              <w:rPr>
                <w:rFonts w:eastAsia="MS PGothic" w:cs="Arial MT"/>
                <w:b/>
                <w:bCs/>
                <w:color w:val="000000"/>
                <w:spacing w:val="-5"/>
                <w:kern w:val="24"/>
                <w:sz w:val="18"/>
                <w:szCs w:val="18"/>
                <w:lang w:val="en-GB"/>
              </w:rPr>
              <w:t>.</w:t>
            </w:r>
          </w:p>
          <w:p w14:paraId="4AAF09D0" w14:textId="515E1EF7" w:rsidR="00385C9B" w:rsidRPr="00686113" w:rsidRDefault="00385C9B" w:rsidP="00BF0B26">
            <w:pPr>
              <w:spacing w:before="2"/>
              <w:ind w:left="115"/>
              <w:rPr>
                <w:rFonts w:eastAsia="MS PGothic" w:cs="Arial"/>
                <w:b/>
                <w:bCs/>
                <w:color w:val="000000"/>
                <w:sz w:val="18"/>
                <w:szCs w:val="18"/>
                <w:lang w:val="en-GB"/>
              </w:rPr>
            </w:pPr>
            <w:proofErr w:type="spellStart"/>
            <w:r w:rsidRPr="00686113">
              <w:rPr>
                <w:rFonts w:eastAsia="MS PGothic" w:cs="Arial MT"/>
                <w:b/>
                <w:bCs/>
                <w:color w:val="000000"/>
                <w:spacing w:val="-3"/>
                <w:kern w:val="24"/>
                <w:sz w:val="18"/>
                <w:szCs w:val="18"/>
                <w:lang w:val="en-GB"/>
              </w:rPr>
              <w:t>F</w:t>
            </w:r>
            <w:r w:rsidRPr="00686113">
              <w:rPr>
                <w:rFonts w:eastAsia="MS PGothic" w:cs="Arial MT"/>
                <w:b/>
                <w:bCs/>
                <w:color w:val="000000"/>
                <w:spacing w:val="-9"/>
                <w:kern w:val="24"/>
                <w:sz w:val="18"/>
                <w:szCs w:val="18"/>
                <w:lang w:val="en-GB"/>
              </w:rPr>
              <w:t>y</w:t>
            </w:r>
            <w:proofErr w:type="spellEnd"/>
            <w:r w:rsidRPr="00686113">
              <w:rPr>
                <w:rFonts w:eastAsia="MS PGothic" w:cs="Arial MT"/>
                <w:b/>
                <w:bCs/>
                <w:color w:val="000000"/>
                <w:kern w:val="24"/>
                <w:sz w:val="18"/>
                <w:szCs w:val="18"/>
                <w:lang w:val="en-GB"/>
              </w:rPr>
              <w:t>:</w:t>
            </w:r>
            <w:r w:rsidRPr="00686113">
              <w:rPr>
                <w:rFonts w:eastAsia="MS PGothic" w:cs="Arial MT"/>
                <w:b/>
                <w:bCs/>
                <w:color w:val="000000"/>
                <w:spacing w:val="10"/>
                <w:kern w:val="24"/>
                <w:sz w:val="18"/>
                <w:szCs w:val="18"/>
                <w:lang w:val="en-GB"/>
              </w:rPr>
              <w:t xml:space="preserve"> </w:t>
            </w:r>
            <w:r w:rsidRPr="00686113">
              <w:rPr>
                <w:rFonts w:eastAsia="SimSun" w:cs="SimSun"/>
                <w:b/>
                <w:bCs/>
                <w:color w:val="000000"/>
                <w:kern w:val="24"/>
                <w:sz w:val="18"/>
                <w:szCs w:val="18"/>
                <w:lang w:val="en-GB"/>
              </w:rPr>
              <w:t>±</w:t>
            </w:r>
            <w:r w:rsidRPr="00686113">
              <w:rPr>
                <w:rFonts w:eastAsia="SimSun" w:cs="SimSun"/>
                <w:b/>
                <w:bCs/>
                <w:color w:val="000000"/>
                <w:spacing w:val="-58"/>
                <w:kern w:val="24"/>
                <w:sz w:val="18"/>
                <w:szCs w:val="18"/>
                <w:lang w:val="en-GB"/>
              </w:rPr>
              <w:t xml:space="preserve"> </w:t>
            </w:r>
            <w:r w:rsidR="00763FDB" w:rsidRPr="00686113">
              <w:rPr>
                <w:rFonts w:eastAsia="SimSun" w:cs="SimSun"/>
                <w:b/>
                <w:bCs/>
                <w:color w:val="000000"/>
                <w:spacing w:val="-58"/>
                <w:kern w:val="24"/>
                <w:sz w:val="18"/>
                <w:szCs w:val="18"/>
                <w:lang w:val="en-GB"/>
              </w:rPr>
              <w:t xml:space="preserve">    </w:t>
            </w:r>
            <w:r w:rsidR="003B6C3D">
              <w:rPr>
                <w:rFonts w:eastAsia="SimSun" w:cs="SimSun"/>
                <w:b/>
                <w:bCs/>
                <w:color w:val="000000"/>
                <w:spacing w:val="-58"/>
                <w:kern w:val="24"/>
                <w:sz w:val="18"/>
                <w:szCs w:val="18"/>
                <w:lang w:val="en-GB"/>
              </w:rPr>
              <w:t xml:space="preserve">             </w:t>
            </w:r>
            <w:r w:rsidRPr="00686113">
              <w:rPr>
                <w:rFonts w:eastAsia="MS PGothic" w:cs="Arial MT"/>
                <w:b/>
                <w:bCs/>
                <w:color w:val="000000"/>
                <w:spacing w:val="-6"/>
                <w:kern w:val="24"/>
                <w:sz w:val="18"/>
                <w:szCs w:val="18"/>
                <w:lang w:val="en-GB"/>
              </w:rPr>
              <w:t>100</w:t>
            </w:r>
            <w:r w:rsidR="00763FDB" w:rsidRPr="00686113">
              <w:rPr>
                <w:rFonts w:eastAsia="MS PGothic" w:cs="Arial MT"/>
                <w:b/>
                <w:bCs/>
                <w:color w:val="000000"/>
                <w:spacing w:val="-6"/>
                <w:kern w:val="24"/>
                <w:sz w:val="18"/>
                <w:szCs w:val="18"/>
                <w:lang w:val="en-GB"/>
              </w:rPr>
              <w:t xml:space="preserve"> </w:t>
            </w:r>
            <w:r w:rsidRPr="00686113">
              <w:rPr>
                <w:rFonts w:eastAsia="MS PGothic" w:cs="Arial MT"/>
                <w:b/>
                <w:bCs/>
                <w:color w:val="000000"/>
                <w:kern w:val="24"/>
                <w:sz w:val="18"/>
                <w:szCs w:val="18"/>
                <w:lang w:val="en-GB"/>
              </w:rPr>
              <w:t>N</w:t>
            </w:r>
            <w:r w:rsidRPr="00686113">
              <w:rPr>
                <w:rFonts w:eastAsia="MS PGothic" w:cs="Arial MT"/>
                <w:b/>
                <w:bCs/>
                <w:color w:val="000000"/>
                <w:spacing w:val="15"/>
                <w:kern w:val="24"/>
                <w:sz w:val="18"/>
                <w:szCs w:val="18"/>
                <w:lang w:val="en-GB"/>
              </w:rPr>
              <w:t xml:space="preserve"> </w:t>
            </w:r>
            <w:r w:rsidRPr="00686113">
              <w:rPr>
                <w:rFonts w:eastAsia="MS PGothic" w:cs="Arial MT"/>
                <w:b/>
                <w:bCs/>
                <w:color w:val="000000"/>
                <w:spacing w:val="-6"/>
                <w:kern w:val="24"/>
                <w:sz w:val="18"/>
                <w:szCs w:val="18"/>
                <w:lang w:val="en-GB"/>
              </w:rPr>
              <w:t>o</w:t>
            </w:r>
            <w:r w:rsidRPr="00686113">
              <w:rPr>
                <w:rFonts w:eastAsia="MS PGothic" w:cs="Arial MT"/>
                <w:b/>
                <w:bCs/>
                <w:color w:val="000000"/>
                <w:kern w:val="24"/>
                <w:sz w:val="18"/>
                <w:szCs w:val="18"/>
                <w:lang w:val="en-GB"/>
              </w:rPr>
              <w:t>r</w:t>
            </w:r>
            <w:r w:rsidRPr="00686113">
              <w:rPr>
                <w:rFonts w:eastAsia="MS PGothic" w:cs="Arial MT"/>
                <w:b/>
                <w:bCs/>
                <w:color w:val="000000"/>
                <w:spacing w:val="12"/>
                <w:kern w:val="24"/>
                <w:sz w:val="18"/>
                <w:szCs w:val="18"/>
                <w:lang w:val="en-GB"/>
              </w:rPr>
              <w:t xml:space="preserve"> </w:t>
            </w:r>
            <w:r w:rsidRPr="00686113">
              <w:rPr>
                <w:rFonts w:eastAsia="MS PGothic" w:cs="Arial MT"/>
                <w:b/>
                <w:bCs/>
                <w:color w:val="000000"/>
                <w:spacing w:val="-6"/>
                <w:kern w:val="24"/>
                <w:sz w:val="18"/>
                <w:szCs w:val="18"/>
                <w:lang w:val="en-GB"/>
              </w:rPr>
              <w:t>5</w:t>
            </w:r>
            <w:r w:rsidRPr="00686113">
              <w:rPr>
                <w:rFonts w:eastAsia="MS PGothic" w:cs="Arial MT"/>
                <w:b/>
                <w:bCs/>
                <w:color w:val="000000"/>
                <w:kern w:val="24"/>
                <w:sz w:val="18"/>
                <w:szCs w:val="18"/>
                <w:lang w:val="en-GB"/>
              </w:rPr>
              <w:t>%</w:t>
            </w:r>
          </w:p>
          <w:p w14:paraId="38184289" w14:textId="77777777" w:rsidR="00385C9B" w:rsidRPr="00686113" w:rsidRDefault="00385C9B" w:rsidP="00BF0B26">
            <w:pPr>
              <w:ind w:left="115" w:right="230"/>
              <w:rPr>
                <w:rFonts w:eastAsia="MS PGothic" w:cs="Arial"/>
                <w:b/>
                <w:bCs/>
                <w:color w:val="000000"/>
                <w:sz w:val="18"/>
                <w:szCs w:val="18"/>
                <w:lang w:val="en-GB"/>
              </w:rPr>
            </w:pPr>
            <w:r w:rsidRPr="00686113">
              <w:rPr>
                <w:rFonts w:eastAsia="MS PGothic" w:cs="Arial MT"/>
                <w:b/>
                <w:bCs/>
                <w:color w:val="000000"/>
                <w:spacing w:val="-4"/>
                <w:kern w:val="24"/>
                <w:sz w:val="18"/>
                <w:szCs w:val="18"/>
                <w:lang w:val="en-GB"/>
              </w:rPr>
              <w:t xml:space="preserve">whichever </w:t>
            </w:r>
            <w:r w:rsidRPr="00686113">
              <w:rPr>
                <w:rFonts w:eastAsia="MS PGothic" w:cs="Arial MT"/>
                <w:b/>
                <w:bCs/>
                <w:color w:val="000000"/>
                <w:spacing w:val="-3"/>
                <w:kern w:val="24"/>
                <w:sz w:val="18"/>
                <w:szCs w:val="18"/>
                <w:lang w:val="en-GB"/>
              </w:rPr>
              <w:t xml:space="preserve">is </w:t>
            </w:r>
            <w:r w:rsidRPr="00686113">
              <w:rPr>
                <w:rFonts w:eastAsia="MS PGothic" w:cs="Arial MT"/>
                <w:b/>
                <w:bCs/>
                <w:color w:val="000000"/>
                <w:spacing w:val="-6"/>
                <w:kern w:val="24"/>
                <w:sz w:val="18"/>
                <w:szCs w:val="18"/>
                <w:lang w:val="en-GB"/>
              </w:rPr>
              <w:t>greater,</w:t>
            </w:r>
            <w:r w:rsidRPr="00686113">
              <w:rPr>
                <w:rFonts w:eastAsia="MS PGothic" w:cs="Arial MT"/>
                <w:b/>
                <w:bCs/>
                <w:color w:val="000000"/>
                <w:spacing w:val="-5"/>
                <w:kern w:val="24"/>
                <w:sz w:val="18"/>
                <w:szCs w:val="18"/>
                <w:lang w:val="en-GB"/>
              </w:rPr>
              <w:t xml:space="preserve"> </w:t>
            </w:r>
            <w:r w:rsidRPr="00686113">
              <w:rPr>
                <w:rFonts w:eastAsia="MS PGothic" w:cs="Arial MT"/>
                <w:b/>
                <w:bCs/>
                <w:color w:val="000000"/>
                <w:spacing w:val="-3"/>
                <w:kern w:val="24"/>
                <w:sz w:val="18"/>
                <w:szCs w:val="18"/>
                <w:lang w:val="en-GB"/>
              </w:rPr>
              <w:t xml:space="preserve">for </w:t>
            </w:r>
            <w:r w:rsidRPr="00686113">
              <w:rPr>
                <w:rFonts w:eastAsia="MS PGothic" w:cs="Arial MT"/>
                <w:b/>
                <w:bCs/>
                <w:color w:val="000000"/>
                <w:spacing w:val="-64"/>
                <w:kern w:val="24"/>
                <w:sz w:val="18"/>
                <w:szCs w:val="18"/>
                <w:lang w:val="en-GB"/>
              </w:rPr>
              <w:t xml:space="preserve"> </w:t>
            </w:r>
            <w:r w:rsidRPr="00686113">
              <w:rPr>
                <w:rFonts w:eastAsia="MS PGothic" w:cs="Arial MT"/>
                <w:b/>
                <w:bCs/>
                <w:color w:val="000000"/>
                <w:spacing w:val="-4"/>
                <w:kern w:val="24"/>
                <w:sz w:val="18"/>
                <w:szCs w:val="18"/>
                <w:lang w:val="en-GB"/>
              </w:rPr>
              <w:t xml:space="preserve">the </w:t>
            </w:r>
            <w:r w:rsidRPr="00686113">
              <w:rPr>
                <w:rFonts w:eastAsia="MS PGothic" w:cs="Arial MT"/>
                <w:b/>
                <w:bCs/>
                <w:color w:val="000000"/>
                <w:spacing w:val="-3"/>
                <w:kern w:val="24"/>
                <w:sz w:val="18"/>
                <w:szCs w:val="18"/>
                <w:lang w:val="en-GB"/>
              </w:rPr>
              <w:t>difference</w:t>
            </w:r>
            <w:r w:rsidRPr="00686113">
              <w:rPr>
                <w:rFonts w:eastAsia="MS PGothic" w:cs="Arial MT"/>
                <w:b/>
                <w:bCs/>
                <w:color w:val="000000"/>
                <w:spacing w:val="-2"/>
                <w:kern w:val="24"/>
                <w:sz w:val="18"/>
                <w:szCs w:val="18"/>
                <w:lang w:val="en-GB"/>
              </w:rPr>
              <w:t xml:space="preserve"> </w:t>
            </w:r>
            <w:r w:rsidRPr="00686113">
              <w:rPr>
                <w:rFonts w:eastAsia="MS PGothic" w:cs="Arial MT"/>
                <w:b/>
                <w:bCs/>
                <w:color w:val="000000"/>
                <w:spacing w:val="-4"/>
                <w:kern w:val="24"/>
                <w:sz w:val="18"/>
                <w:szCs w:val="18"/>
                <w:lang w:val="en-GB"/>
              </w:rPr>
              <w:t xml:space="preserve">between </w:t>
            </w:r>
            <w:r w:rsidRPr="00686113">
              <w:rPr>
                <w:rFonts w:eastAsia="MS PGothic" w:cs="Arial MT"/>
                <w:b/>
                <w:bCs/>
                <w:color w:val="000000"/>
                <w:spacing w:val="-3"/>
                <w:kern w:val="24"/>
                <w:sz w:val="18"/>
                <w:szCs w:val="18"/>
                <w:lang w:val="en-GB"/>
              </w:rPr>
              <w:t xml:space="preserve"> </w:t>
            </w:r>
            <w:r w:rsidRPr="00686113">
              <w:rPr>
                <w:rFonts w:eastAsia="MS PGothic" w:cs="Arial MT"/>
                <w:b/>
                <w:bCs/>
                <w:color w:val="000000"/>
                <w:spacing w:val="-5"/>
                <w:kern w:val="24"/>
                <w:sz w:val="18"/>
                <w:szCs w:val="18"/>
                <w:lang w:val="en-GB"/>
              </w:rPr>
              <w:t>input</w:t>
            </w:r>
            <w:r w:rsidRPr="00686113">
              <w:rPr>
                <w:rFonts w:eastAsia="MS PGothic" w:cs="Arial MT"/>
                <w:b/>
                <w:bCs/>
                <w:color w:val="000000"/>
                <w:spacing w:val="23"/>
                <w:kern w:val="24"/>
                <w:sz w:val="18"/>
                <w:szCs w:val="18"/>
                <w:lang w:val="en-GB"/>
              </w:rPr>
              <w:t xml:space="preserve"> </w:t>
            </w:r>
            <w:r w:rsidRPr="00686113">
              <w:rPr>
                <w:rFonts w:eastAsia="MS PGothic" w:cs="Arial MT"/>
                <w:b/>
                <w:bCs/>
                <w:color w:val="000000"/>
                <w:spacing w:val="-6"/>
                <w:kern w:val="24"/>
                <w:sz w:val="18"/>
                <w:szCs w:val="18"/>
                <w:lang w:val="en-GB"/>
              </w:rPr>
              <w:t>peaks</w:t>
            </w:r>
            <w:r w:rsidRPr="00686113">
              <w:rPr>
                <w:rFonts w:eastAsia="MS PGothic" w:cs="Arial MT"/>
                <w:b/>
                <w:bCs/>
                <w:color w:val="000000"/>
                <w:spacing w:val="18"/>
                <w:kern w:val="24"/>
                <w:sz w:val="18"/>
                <w:szCs w:val="18"/>
                <w:lang w:val="en-GB"/>
              </w:rPr>
              <w:t xml:space="preserve"> </w:t>
            </w:r>
            <w:r w:rsidRPr="00686113">
              <w:rPr>
                <w:rFonts w:eastAsia="MS PGothic" w:cs="Arial MT"/>
                <w:b/>
                <w:bCs/>
                <w:color w:val="000000"/>
                <w:spacing w:val="-5"/>
                <w:kern w:val="24"/>
                <w:sz w:val="18"/>
                <w:szCs w:val="18"/>
                <w:lang w:val="en-GB"/>
              </w:rPr>
              <w:t>and</w:t>
            </w:r>
            <w:r w:rsidRPr="00686113">
              <w:rPr>
                <w:rFonts w:eastAsia="MS PGothic" w:cs="Arial MT"/>
                <w:b/>
                <w:bCs/>
                <w:color w:val="000000"/>
                <w:spacing w:val="5"/>
                <w:kern w:val="24"/>
                <w:sz w:val="18"/>
                <w:szCs w:val="18"/>
                <w:lang w:val="en-GB"/>
              </w:rPr>
              <w:t xml:space="preserve"> </w:t>
            </w:r>
            <w:r w:rsidRPr="00686113">
              <w:rPr>
                <w:rFonts w:eastAsia="MS PGothic" w:cs="Arial MT"/>
                <w:b/>
                <w:bCs/>
                <w:color w:val="000000"/>
                <w:spacing w:val="-4"/>
                <w:kern w:val="24"/>
                <w:sz w:val="18"/>
                <w:szCs w:val="18"/>
                <w:lang w:val="en-GB"/>
              </w:rPr>
              <w:t xml:space="preserve">actually </w:t>
            </w:r>
            <w:r w:rsidRPr="00686113">
              <w:rPr>
                <w:rFonts w:eastAsia="MS PGothic" w:cs="Arial MT"/>
                <w:b/>
                <w:bCs/>
                <w:color w:val="000000"/>
                <w:spacing w:val="-63"/>
                <w:kern w:val="24"/>
                <w:sz w:val="18"/>
                <w:szCs w:val="18"/>
                <w:lang w:val="en-GB"/>
              </w:rPr>
              <w:t xml:space="preserve"> </w:t>
            </w:r>
            <w:r w:rsidRPr="00686113">
              <w:rPr>
                <w:rFonts w:eastAsia="MS PGothic" w:cs="Arial MT"/>
                <w:b/>
                <w:bCs/>
                <w:color w:val="000000"/>
                <w:spacing w:val="-5"/>
                <w:kern w:val="24"/>
                <w:sz w:val="18"/>
                <w:szCs w:val="18"/>
                <w:lang w:val="en-GB"/>
              </w:rPr>
              <w:t>generated</w:t>
            </w:r>
            <w:r w:rsidRPr="00686113">
              <w:rPr>
                <w:rFonts w:eastAsia="MS PGothic" w:cs="Arial MT"/>
                <w:b/>
                <w:bCs/>
                <w:color w:val="000000"/>
                <w:spacing w:val="21"/>
                <w:kern w:val="24"/>
                <w:sz w:val="18"/>
                <w:szCs w:val="18"/>
                <w:lang w:val="en-GB"/>
              </w:rPr>
              <w:t xml:space="preserve"> </w:t>
            </w:r>
            <w:r w:rsidRPr="00686113">
              <w:rPr>
                <w:rFonts w:eastAsia="MS PGothic" w:cs="Arial MT"/>
                <w:b/>
                <w:bCs/>
                <w:color w:val="000000"/>
                <w:spacing w:val="-4"/>
                <w:kern w:val="24"/>
                <w:sz w:val="18"/>
                <w:szCs w:val="18"/>
                <w:lang w:val="en-GB"/>
              </w:rPr>
              <w:t>peaks.</w:t>
            </w:r>
          </w:p>
          <w:p w14:paraId="15BD50AC" w14:textId="027A6E7E" w:rsidR="00385C9B" w:rsidRPr="00686113" w:rsidRDefault="00385C9B" w:rsidP="00BF0B26">
            <w:pPr>
              <w:spacing w:before="1"/>
              <w:ind w:left="115"/>
              <w:rPr>
                <w:rFonts w:eastAsia="MS PGothic" w:cs="Arial"/>
                <w:b/>
                <w:bCs/>
                <w:color w:val="000000"/>
                <w:sz w:val="18"/>
                <w:szCs w:val="18"/>
                <w:lang w:val="en-GB"/>
              </w:rPr>
            </w:pPr>
            <w:proofErr w:type="spellStart"/>
            <w:r w:rsidRPr="00686113">
              <w:rPr>
                <w:rFonts w:eastAsia="MS PGothic" w:cs="Arial MT"/>
                <w:b/>
                <w:bCs/>
                <w:color w:val="000000"/>
                <w:spacing w:val="-3"/>
                <w:kern w:val="24"/>
                <w:sz w:val="18"/>
                <w:szCs w:val="18"/>
                <w:lang w:val="en-GB"/>
              </w:rPr>
              <w:t>F</w:t>
            </w:r>
            <w:r w:rsidRPr="00686113">
              <w:rPr>
                <w:rFonts w:eastAsia="MS PGothic" w:cs="Arial MT"/>
                <w:b/>
                <w:bCs/>
                <w:color w:val="000000"/>
                <w:spacing w:val="-9"/>
                <w:kern w:val="24"/>
                <w:sz w:val="18"/>
                <w:szCs w:val="18"/>
                <w:lang w:val="en-GB"/>
              </w:rPr>
              <w:t>x</w:t>
            </w:r>
            <w:proofErr w:type="spellEnd"/>
            <w:r w:rsidRPr="00686113">
              <w:rPr>
                <w:rFonts w:eastAsia="MS PGothic" w:cs="Arial MT"/>
                <w:b/>
                <w:bCs/>
                <w:color w:val="000000"/>
                <w:kern w:val="24"/>
                <w:sz w:val="18"/>
                <w:szCs w:val="18"/>
                <w:lang w:val="en-GB"/>
              </w:rPr>
              <w:t>:</w:t>
            </w:r>
            <w:r w:rsidRPr="00686113">
              <w:rPr>
                <w:rFonts w:eastAsia="MS PGothic" w:cs="Arial MT"/>
                <w:b/>
                <w:bCs/>
                <w:color w:val="000000"/>
                <w:spacing w:val="10"/>
                <w:kern w:val="24"/>
                <w:sz w:val="18"/>
                <w:szCs w:val="18"/>
                <w:lang w:val="en-GB"/>
              </w:rPr>
              <w:t xml:space="preserve"> </w:t>
            </w:r>
            <w:r w:rsidRPr="00686113">
              <w:rPr>
                <w:rFonts w:eastAsia="SimSun" w:cs="SimSun"/>
                <w:b/>
                <w:bCs/>
                <w:color w:val="000000"/>
                <w:kern w:val="24"/>
                <w:sz w:val="18"/>
                <w:szCs w:val="18"/>
                <w:lang w:val="en-GB"/>
              </w:rPr>
              <w:t>±</w:t>
            </w:r>
            <w:r w:rsidR="00763FDB" w:rsidRPr="00686113">
              <w:rPr>
                <w:rFonts w:eastAsia="SimSun" w:cs="SimSun"/>
                <w:b/>
                <w:bCs/>
                <w:color w:val="000000"/>
                <w:kern w:val="24"/>
                <w:sz w:val="18"/>
                <w:szCs w:val="18"/>
                <w:lang w:val="en-GB"/>
              </w:rPr>
              <w:t xml:space="preserve"> </w:t>
            </w:r>
            <w:r w:rsidRPr="00686113">
              <w:rPr>
                <w:rFonts w:eastAsia="SimSun" w:cs="SimSun"/>
                <w:b/>
                <w:bCs/>
                <w:color w:val="000000"/>
                <w:spacing w:val="-58"/>
                <w:kern w:val="24"/>
                <w:sz w:val="18"/>
                <w:szCs w:val="18"/>
                <w:lang w:val="en-GB"/>
              </w:rPr>
              <w:t xml:space="preserve"> </w:t>
            </w:r>
            <w:r w:rsidR="00763FDB" w:rsidRPr="00686113">
              <w:rPr>
                <w:rFonts w:eastAsia="SimSun" w:cs="SimSun"/>
                <w:b/>
                <w:bCs/>
                <w:color w:val="000000"/>
                <w:spacing w:val="-58"/>
                <w:kern w:val="24"/>
                <w:sz w:val="18"/>
                <w:szCs w:val="18"/>
                <w:lang w:val="en-GB"/>
              </w:rPr>
              <w:t xml:space="preserve"> </w:t>
            </w:r>
            <w:r w:rsidRPr="00686113">
              <w:rPr>
                <w:rFonts w:eastAsia="MS PGothic" w:cs="Arial MT"/>
                <w:b/>
                <w:bCs/>
                <w:color w:val="000000"/>
                <w:spacing w:val="-6"/>
                <w:kern w:val="24"/>
                <w:sz w:val="18"/>
                <w:szCs w:val="18"/>
                <w:lang w:val="en-GB"/>
              </w:rPr>
              <w:t>100</w:t>
            </w:r>
            <w:r w:rsidR="00763FDB" w:rsidRPr="00686113">
              <w:rPr>
                <w:rFonts w:eastAsia="MS PGothic" w:cs="Arial MT"/>
                <w:b/>
                <w:bCs/>
                <w:color w:val="000000"/>
                <w:spacing w:val="-6"/>
                <w:kern w:val="24"/>
                <w:sz w:val="18"/>
                <w:szCs w:val="18"/>
                <w:lang w:val="en-GB"/>
              </w:rPr>
              <w:t xml:space="preserve"> </w:t>
            </w:r>
            <w:r w:rsidRPr="00686113">
              <w:rPr>
                <w:rFonts w:eastAsia="MS PGothic" w:cs="Arial MT"/>
                <w:b/>
                <w:bCs/>
                <w:color w:val="000000"/>
                <w:kern w:val="24"/>
                <w:sz w:val="18"/>
                <w:szCs w:val="18"/>
                <w:lang w:val="en-GB"/>
              </w:rPr>
              <w:t>N</w:t>
            </w:r>
            <w:r w:rsidRPr="00686113">
              <w:rPr>
                <w:rFonts w:eastAsia="MS PGothic" w:cs="Arial MT"/>
                <w:b/>
                <w:bCs/>
                <w:color w:val="000000"/>
                <w:spacing w:val="15"/>
                <w:kern w:val="24"/>
                <w:sz w:val="18"/>
                <w:szCs w:val="18"/>
                <w:lang w:val="en-GB"/>
              </w:rPr>
              <w:t xml:space="preserve"> </w:t>
            </w:r>
            <w:r w:rsidRPr="00686113">
              <w:rPr>
                <w:rFonts w:eastAsia="MS PGothic" w:cs="Arial MT"/>
                <w:b/>
                <w:bCs/>
                <w:color w:val="000000"/>
                <w:spacing w:val="-6"/>
                <w:kern w:val="24"/>
                <w:sz w:val="18"/>
                <w:szCs w:val="18"/>
                <w:lang w:val="en-GB"/>
              </w:rPr>
              <w:t>o</w:t>
            </w:r>
            <w:r w:rsidRPr="00686113">
              <w:rPr>
                <w:rFonts w:eastAsia="MS PGothic" w:cs="Arial MT"/>
                <w:b/>
                <w:bCs/>
                <w:color w:val="000000"/>
                <w:kern w:val="24"/>
                <w:sz w:val="18"/>
                <w:szCs w:val="18"/>
                <w:lang w:val="en-GB"/>
              </w:rPr>
              <w:t>r</w:t>
            </w:r>
            <w:r w:rsidRPr="00686113">
              <w:rPr>
                <w:rFonts w:eastAsia="MS PGothic" w:cs="Arial MT"/>
                <w:b/>
                <w:bCs/>
                <w:color w:val="000000"/>
                <w:spacing w:val="12"/>
                <w:kern w:val="24"/>
                <w:sz w:val="18"/>
                <w:szCs w:val="18"/>
                <w:lang w:val="en-GB"/>
              </w:rPr>
              <w:t xml:space="preserve"> </w:t>
            </w:r>
            <w:r w:rsidRPr="00686113">
              <w:rPr>
                <w:rFonts w:eastAsia="MS PGothic" w:cs="Arial MT"/>
                <w:b/>
                <w:bCs/>
                <w:color w:val="000000"/>
                <w:spacing w:val="-6"/>
                <w:kern w:val="24"/>
                <w:sz w:val="18"/>
                <w:szCs w:val="18"/>
                <w:lang w:val="en-GB"/>
              </w:rPr>
              <w:t>5</w:t>
            </w:r>
            <w:r w:rsidRPr="00686113">
              <w:rPr>
                <w:rFonts w:eastAsia="MS PGothic" w:cs="Arial MT"/>
                <w:b/>
                <w:bCs/>
                <w:color w:val="000000"/>
                <w:kern w:val="24"/>
                <w:sz w:val="18"/>
                <w:szCs w:val="18"/>
                <w:lang w:val="en-GB"/>
              </w:rPr>
              <w:t>%</w:t>
            </w:r>
          </w:p>
          <w:p w14:paraId="1ACC943A" w14:textId="77777777" w:rsidR="00385C9B" w:rsidRPr="00686113" w:rsidRDefault="00385C9B" w:rsidP="00BF0B26">
            <w:pPr>
              <w:spacing w:before="1"/>
              <w:ind w:left="115" w:right="230"/>
              <w:rPr>
                <w:rFonts w:eastAsia="MS PGothic" w:cs="Arial"/>
                <w:b/>
                <w:bCs/>
                <w:color w:val="000000"/>
                <w:sz w:val="18"/>
                <w:szCs w:val="18"/>
                <w:lang w:val="en-GB"/>
              </w:rPr>
            </w:pPr>
            <w:r w:rsidRPr="00686113">
              <w:rPr>
                <w:rFonts w:eastAsia="MS PGothic" w:cs="Arial MT"/>
                <w:b/>
                <w:bCs/>
                <w:color w:val="000000"/>
                <w:spacing w:val="-4"/>
                <w:kern w:val="24"/>
                <w:sz w:val="18"/>
                <w:szCs w:val="18"/>
                <w:lang w:val="en-GB"/>
              </w:rPr>
              <w:t xml:space="preserve">whichever </w:t>
            </w:r>
            <w:r w:rsidRPr="00686113">
              <w:rPr>
                <w:rFonts w:eastAsia="MS PGothic" w:cs="Arial MT"/>
                <w:b/>
                <w:bCs/>
                <w:color w:val="000000"/>
                <w:spacing w:val="-3"/>
                <w:kern w:val="24"/>
                <w:sz w:val="18"/>
                <w:szCs w:val="18"/>
                <w:lang w:val="en-GB"/>
              </w:rPr>
              <w:t xml:space="preserve">is </w:t>
            </w:r>
            <w:r w:rsidRPr="00686113">
              <w:rPr>
                <w:rFonts w:eastAsia="MS PGothic" w:cs="Arial MT"/>
                <w:b/>
                <w:bCs/>
                <w:color w:val="000000"/>
                <w:spacing w:val="-6"/>
                <w:kern w:val="24"/>
                <w:sz w:val="18"/>
                <w:szCs w:val="18"/>
                <w:lang w:val="en-GB"/>
              </w:rPr>
              <w:t>greater,</w:t>
            </w:r>
            <w:r w:rsidRPr="00686113">
              <w:rPr>
                <w:rFonts w:eastAsia="MS PGothic" w:cs="Arial MT"/>
                <w:b/>
                <w:bCs/>
                <w:color w:val="000000"/>
                <w:spacing w:val="-5"/>
                <w:kern w:val="24"/>
                <w:sz w:val="18"/>
                <w:szCs w:val="18"/>
                <w:lang w:val="en-GB"/>
              </w:rPr>
              <w:t xml:space="preserve"> </w:t>
            </w:r>
            <w:r w:rsidRPr="00686113">
              <w:rPr>
                <w:rFonts w:eastAsia="MS PGothic" w:cs="Arial MT"/>
                <w:b/>
                <w:bCs/>
                <w:color w:val="000000"/>
                <w:spacing w:val="-3"/>
                <w:kern w:val="24"/>
                <w:sz w:val="18"/>
                <w:szCs w:val="18"/>
                <w:lang w:val="en-GB"/>
              </w:rPr>
              <w:t xml:space="preserve">for </w:t>
            </w:r>
            <w:r w:rsidRPr="00686113">
              <w:rPr>
                <w:rFonts w:eastAsia="MS PGothic" w:cs="Arial MT"/>
                <w:b/>
                <w:bCs/>
                <w:color w:val="000000"/>
                <w:spacing w:val="-64"/>
                <w:kern w:val="24"/>
                <w:sz w:val="18"/>
                <w:szCs w:val="18"/>
                <w:lang w:val="en-GB"/>
              </w:rPr>
              <w:t xml:space="preserve"> </w:t>
            </w:r>
            <w:r w:rsidRPr="00686113">
              <w:rPr>
                <w:rFonts w:eastAsia="MS PGothic" w:cs="Arial MT"/>
                <w:b/>
                <w:bCs/>
                <w:color w:val="000000"/>
                <w:spacing w:val="-3"/>
                <w:kern w:val="24"/>
                <w:sz w:val="18"/>
                <w:szCs w:val="18"/>
                <w:lang w:val="en-GB"/>
              </w:rPr>
              <w:t>the difference</w:t>
            </w:r>
            <w:r w:rsidRPr="00686113">
              <w:rPr>
                <w:rFonts w:eastAsia="MS PGothic" w:cs="Arial MT"/>
                <w:b/>
                <w:bCs/>
                <w:color w:val="000000"/>
                <w:spacing w:val="-2"/>
                <w:kern w:val="24"/>
                <w:sz w:val="18"/>
                <w:szCs w:val="18"/>
                <w:lang w:val="en-GB"/>
              </w:rPr>
              <w:t xml:space="preserve"> </w:t>
            </w:r>
            <w:r w:rsidRPr="00686113">
              <w:rPr>
                <w:rFonts w:eastAsia="MS PGothic" w:cs="Arial MT"/>
                <w:b/>
                <w:bCs/>
                <w:color w:val="000000"/>
                <w:spacing w:val="-4"/>
                <w:kern w:val="24"/>
                <w:sz w:val="18"/>
                <w:szCs w:val="18"/>
                <w:lang w:val="en-GB"/>
              </w:rPr>
              <w:t xml:space="preserve">between </w:t>
            </w:r>
            <w:r w:rsidRPr="00686113">
              <w:rPr>
                <w:rFonts w:eastAsia="MS PGothic" w:cs="Arial MT"/>
                <w:b/>
                <w:bCs/>
                <w:color w:val="000000"/>
                <w:spacing w:val="-3"/>
                <w:kern w:val="24"/>
                <w:sz w:val="18"/>
                <w:szCs w:val="18"/>
                <w:lang w:val="en-GB"/>
              </w:rPr>
              <w:t xml:space="preserve"> </w:t>
            </w:r>
            <w:r w:rsidRPr="00686113">
              <w:rPr>
                <w:rFonts w:eastAsia="MS PGothic" w:cs="Arial MT"/>
                <w:b/>
                <w:bCs/>
                <w:color w:val="000000"/>
                <w:spacing w:val="-5"/>
                <w:kern w:val="24"/>
                <w:sz w:val="18"/>
                <w:szCs w:val="18"/>
                <w:lang w:val="en-GB"/>
              </w:rPr>
              <w:t>input</w:t>
            </w:r>
            <w:r w:rsidRPr="00686113">
              <w:rPr>
                <w:rFonts w:eastAsia="MS PGothic" w:cs="Arial MT"/>
                <w:b/>
                <w:bCs/>
                <w:color w:val="000000"/>
                <w:spacing w:val="24"/>
                <w:kern w:val="24"/>
                <w:sz w:val="18"/>
                <w:szCs w:val="18"/>
                <w:lang w:val="en-GB"/>
              </w:rPr>
              <w:t xml:space="preserve"> </w:t>
            </w:r>
            <w:r w:rsidRPr="00686113">
              <w:rPr>
                <w:rFonts w:eastAsia="MS PGothic" w:cs="Arial MT"/>
                <w:b/>
                <w:bCs/>
                <w:color w:val="000000"/>
                <w:spacing w:val="-6"/>
                <w:kern w:val="24"/>
                <w:sz w:val="18"/>
                <w:szCs w:val="18"/>
                <w:lang w:val="en-GB"/>
              </w:rPr>
              <w:t>peaks</w:t>
            </w:r>
            <w:r w:rsidRPr="00686113">
              <w:rPr>
                <w:rFonts w:eastAsia="MS PGothic" w:cs="Arial MT"/>
                <w:b/>
                <w:bCs/>
                <w:color w:val="000000"/>
                <w:spacing w:val="18"/>
                <w:kern w:val="24"/>
                <w:sz w:val="18"/>
                <w:szCs w:val="18"/>
                <w:lang w:val="en-GB"/>
              </w:rPr>
              <w:t xml:space="preserve"> </w:t>
            </w:r>
            <w:r w:rsidRPr="00686113">
              <w:rPr>
                <w:rFonts w:eastAsia="MS PGothic" w:cs="Arial MT"/>
                <w:b/>
                <w:bCs/>
                <w:color w:val="000000"/>
                <w:spacing w:val="-4"/>
                <w:kern w:val="24"/>
                <w:sz w:val="18"/>
                <w:szCs w:val="18"/>
                <w:lang w:val="en-GB"/>
              </w:rPr>
              <w:t>and</w:t>
            </w:r>
            <w:r w:rsidRPr="00686113">
              <w:rPr>
                <w:rFonts w:eastAsia="MS PGothic" w:cs="Arial MT"/>
                <w:b/>
                <w:bCs/>
                <w:color w:val="000000"/>
                <w:spacing w:val="5"/>
                <w:kern w:val="24"/>
                <w:sz w:val="18"/>
                <w:szCs w:val="18"/>
                <w:lang w:val="en-GB"/>
              </w:rPr>
              <w:t xml:space="preserve"> </w:t>
            </w:r>
            <w:r w:rsidRPr="00686113">
              <w:rPr>
                <w:rFonts w:eastAsia="MS PGothic" w:cs="Arial MT"/>
                <w:b/>
                <w:bCs/>
                <w:color w:val="000000"/>
                <w:spacing w:val="-4"/>
                <w:kern w:val="24"/>
                <w:sz w:val="18"/>
                <w:szCs w:val="18"/>
                <w:lang w:val="en-GB"/>
              </w:rPr>
              <w:t xml:space="preserve">actually </w:t>
            </w:r>
            <w:r w:rsidRPr="00686113">
              <w:rPr>
                <w:rFonts w:eastAsia="MS PGothic" w:cs="Arial MT"/>
                <w:b/>
                <w:bCs/>
                <w:color w:val="000000"/>
                <w:spacing w:val="-63"/>
                <w:kern w:val="24"/>
                <w:sz w:val="18"/>
                <w:szCs w:val="18"/>
                <w:lang w:val="en-GB"/>
              </w:rPr>
              <w:t xml:space="preserve"> </w:t>
            </w:r>
            <w:r w:rsidRPr="00686113">
              <w:rPr>
                <w:rFonts w:eastAsia="MS PGothic" w:cs="Arial MT"/>
                <w:b/>
                <w:bCs/>
                <w:color w:val="000000"/>
                <w:spacing w:val="-5"/>
                <w:kern w:val="24"/>
                <w:sz w:val="18"/>
                <w:szCs w:val="18"/>
                <w:lang w:val="en-GB"/>
              </w:rPr>
              <w:t>generated</w:t>
            </w:r>
            <w:r w:rsidRPr="00686113">
              <w:rPr>
                <w:rFonts w:eastAsia="MS PGothic" w:cs="Arial MT"/>
                <w:b/>
                <w:bCs/>
                <w:color w:val="000000"/>
                <w:spacing w:val="22"/>
                <w:kern w:val="24"/>
                <w:sz w:val="18"/>
                <w:szCs w:val="18"/>
                <w:lang w:val="en-GB"/>
              </w:rPr>
              <w:t xml:space="preserve"> </w:t>
            </w:r>
            <w:r w:rsidRPr="00686113">
              <w:rPr>
                <w:rFonts w:eastAsia="MS PGothic" w:cs="Arial MT"/>
                <w:b/>
                <w:bCs/>
                <w:color w:val="000000"/>
                <w:spacing w:val="-4"/>
                <w:kern w:val="24"/>
                <w:sz w:val="18"/>
                <w:szCs w:val="18"/>
                <w:lang w:val="en-GB"/>
              </w:rPr>
              <w:t>peaks.</w:t>
            </w:r>
          </w:p>
          <w:p w14:paraId="355F4253" w14:textId="077A6A20" w:rsidR="00385C9B" w:rsidRPr="00686113" w:rsidRDefault="00385C9B" w:rsidP="00BF0B26">
            <w:pPr>
              <w:spacing w:before="1" w:line="237" w:lineRule="auto"/>
              <w:ind w:left="115" w:right="230"/>
              <w:rPr>
                <w:rFonts w:eastAsia="MS PGothic" w:cs="Arial"/>
                <w:b/>
                <w:bCs/>
                <w:color w:val="000000"/>
                <w:sz w:val="18"/>
                <w:szCs w:val="18"/>
                <w:lang w:val="en-GB"/>
              </w:rPr>
            </w:pPr>
            <w:r w:rsidRPr="00686113">
              <w:rPr>
                <w:rFonts w:eastAsia="MS PGothic" w:cs="Arial MT"/>
                <w:b/>
                <w:bCs/>
                <w:color w:val="000000"/>
                <w:spacing w:val="-12"/>
                <w:kern w:val="24"/>
                <w:sz w:val="18"/>
                <w:szCs w:val="18"/>
                <w:lang w:val="en-GB"/>
              </w:rPr>
              <w:t>My</w:t>
            </w:r>
            <w:r w:rsidRPr="00686113">
              <w:rPr>
                <w:rFonts w:eastAsia="MS PGothic" w:cs="Arial MT"/>
                <w:b/>
                <w:bCs/>
                <w:color w:val="000000"/>
                <w:kern w:val="24"/>
                <w:sz w:val="18"/>
                <w:szCs w:val="18"/>
                <w:lang w:val="en-GB"/>
              </w:rPr>
              <w:t xml:space="preserve">: </w:t>
            </w:r>
            <w:r w:rsidRPr="00686113">
              <w:rPr>
                <w:rFonts w:eastAsia="SimSun" w:cs="SimSun"/>
                <w:b/>
                <w:bCs/>
                <w:color w:val="000000"/>
                <w:spacing w:val="-15"/>
                <w:kern w:val="24"/>
                <w:sz w:val="18"/>
                <w:szCs w:val="18"/>
                <w:lang w:val="en-GB"/>
              </w:rPr>
              <w:t>±</w:t>
            </w:r>
            <w:r w:rsidR="00896B95" w:rsidRPr="00686113">
              <w:rPr>
                <w:rFonts w:eastAsia="SimSun" w:cs="SimSun"/>
                <w:b/>
                <w:bCs/>
                <w:color w:val="000000"/>
                <w:spacing w:val="-15"/>
                <w:kern w:val="24"/>
                <w:sz w:val="18"/>
                <w:szCs w:val="18"/>
                <w:lang w:val="en-GB"/>
              </w:rPr>
              <w:t xml:space="preserve"> </w:t>
            </w:r>
            <w:r w:rsidR="003B6C3D">
              <w:rPr>
                <w:rFonts w:eastAsia="SimSun" w:cs="SimSun"/>
                <w:b/>
                <w:bCs/>
                <w:color w:val="000000"/>
                <w:spacing w:val="-15"/>
                <w:kern w:val="24"/>
                <w:sz w:val="18"/>
                <w:szCs w:val="18"/>
                <w:lang w:val="en-GB"/>
              </w:rPr>
              <w:t xml:space="preserve"> </w:t>
            </w:r>
            <w:r w:rsidRPr="00686113">
              <w:rPr>
                <w:rFonts w:eastAsia="MS PGothic" w:cs="Arial MT"/>
                <w:b/>
                <w:bCs/>
                <w:color w:val="000000"/>
                <w:spacing w:val="-15"/>
                <w:kern w:val="24"/>
                <w:sz w:val="18"/>
                <w:szCs w:val="18"/>
                <w:lang w:val="en-GB"/>
              </w:rPr>
              <w:t>40</w:t>
            </w:r>
            <w:r w:rsidR="00896B95" w:rsidRPr="00686113">
              <w:rPr>
                <w:rFonts w:eastAsia="MS PGothic" w:cs="Arial MT"/>
                <w:b/>
                <w:bCs/>
                <w:color w:val="000000"/>
                <w:spacing w:val="-15"/>
                <w:kern w:val="24"/>
                <w:sz w:val="18"/>
                <w:szCs w:val="18"/>
                <w:lang w:val="en-GB"/>
              </w:rPr>
              <w:t xml:space="preserve"> </w:t>
            </w:r>
            <w:r w:rsidRPr="00686113">
              <w:rPr>
                <w:rFonts w:eastAsia="MS PGothic" w:cs="Arial MT"/>
                <w:b/>
                <w:bCs/>
                <w:color w:val="000000"/>
                <w:spacing w:val="-15"/>
                <w:kern w:val="24"/>
                <w:sz w:val="18"/>
                <w:szCs w:val="18"/>
                <w:lang w:val="en-GB"/>
              </w:rPr>
              <w:t>Nm</w:t>
            </w:r>
            <w:r w:rsidRPr="00686113">
              <w:rPr>
                <w:rFonts w:eastAsia="MS PGothic" w:cs="Arial MT"/>
                <w:b/>
                <w:bCs/>
                <w:color w:val="000000"/>
                <w:spacing w:val="-14"/>
                <w:kern w:val="24"/>
                <w:sz w:val="18"/>
                <w:szCs w:val="18"/>
                <w:lang w:val="en-GB"/>
              </w:rPr>
              <w:t xml:space="preserve"> </w:t>
            </w:r>
            <w:r w:rsidRPr="00686113">
              <w:rPr>
                <w:rFonts w:eastAsia="MS PGothic" w:cs="Arial MT"/>
                <w:b/>
                <w:bCs/>
                <w:color w:val="000000"/>
                <w:spacing w:val="-4"/>
                <w:kern w:val="24"/>
                <w:sz w:val="18"/>
                <w:szCs w:val="18"/>
                <w:lang w:val="en-GB"/>
              </w:rPr>
              <w:t xml:space="preserve">or 5% </w:t>
            </w:r>
            <w:r w:rsidRPr="00686113">
              <w:rPr>
                <w:rFonts w:eastAsia="MS PGothic" w:cs="Arial MT"/>
                <w:b/>
                <w:bCs/>
                <w:color w:val="000000"/>
                <w:spacing w:val="-3"/>
                <w:kern w:val="24"/>
                <w:sz w:val="18"/>
                <w:szCs w:val="18"/>
                <w:lang w:val="en-GB"/>
              </w:rPr>
              <w:t xml:space="preserve"> </w:t>
            </w:r>
            <w:r w:rsidRPr="00686113">
              <w:rPr>
                <w:rFonts w:eastAsia="MS PGothic" w:cs="Arial MT"/>
                <w:b/>
                <w:bCs/>
                <w:color w:val="000000"/>
                <w:spacing w:val="-4"/>
                <w:kern w:val="24"/>
                <w:sz w:val="18"/>
                <w:szCs w:val="18"/>
                <w:lang w:val="en-GB"/>
              </w:rPr>
              <w:t xml:space="preserve">whichever is </w:t>
            </w:r>
            <w:r w:rsidRPr="00686113">
              <w:rPr>
                <w:rFonts w:eastAsia="MS PGothic" w:cs="Arial MT"/>
                <w:b/>
                <w:bCs/>
                <w:color w:val="000000"/>
                <w:spacing w:val="-6"/>
                <w:kern w:val="24"/>
                <w:sz w:val="18"/>
                <w:szCs w:val="18"/>
                <w:lang w:val="en-GB"/>
              </w:rPr>
              <w:t>greater,</w:t>
            </w:r>
            <w:r w:rsidRPr="00686113">
              <w:rPr>
                <w:rFonts w:eastAsia="MS PGothic" w:cs="Arial MT"/>
                <w:b/>
                <w:bCs/>
                <w:color w:val="000000"/>
                <w:spacing w:val="-5"/>
                <w:kern w:val="24"/>
                <w:sz w:val="18"/>
                <w:szCs w:val="18"/>
                <w:lang w:val="en-GB"/>
              </w:rPr>
              <w:t xml:space="preserve"> </w:t>
            </w:r>
            <w:r w:rsidRPr="00686113">
              <w:rPr>
                <w:rFonts w:eastAsia="MS PGothic" w:cs="Arial MT"/>
                <w:b/>
                <w:bCs/>
                <w:color w:val="000000"/>
                <w:spacing w:val="-3"/>
                <w:kern w:val="24"/>
                <w:sz w:val="18"/>
                <w:szCs w:val="18"/>
                <w:lang w:val="en-GB"/>
              </w:rPr>
              <w:t xml:space="preserve">for </w:t>
            </w:r>
            <w:r w:rsidRPr="00686113">
              <w:rPr>
                <w:rFonts w:eastAsia="MS PGothic" w:cs="Arial MT"/>
                <w:b/>
                <w:bCs/>
                <w:color w:val="000000"/>
                <w:spacing w:val="-64"/>
                <w:kern w:val="24"/>
                <w:sz w:val="18"/>
                <w:szCs w:val="18"/>
                <w:lang w:val="en-GB"/>
              </w:rPr>
              <w:t xml:space="preserve"> </w:t>
            </w:r>
            <w:r w:rsidRPr="00686113">
              <w:rPr>
                <w:rFonts w:eastAsia="MS PGothic" w:cs="Arial MT"/>
                <w:b/>
                <w:bCs/>
                <w:color w:val="000000"/>
                <w:spacing w:val="-3"/>
                <w:kern w:val="24"/>
                <w:sz w:val="18"/>
                <w:szCs w:val="18"/>
                <w:lang w:val="en-GB"/>
              </w:rPr>
              <w:t>the difference</w:t>
            </w:r>
            <w:r w:rsidRPr="00686113">
              <w:rPr>
                <w:rFonts w:eastAsia="MS PGothic" w:cs="Arial MT"/>
                <w:b/>
                <w:bCs/>
                <w:color w:val="000000"/>
                <w:spacing w:val="-2"/>
                <w:kern w:val="24"/>
                <w:sz w:val="18"/>
                <w:szCs w:val="18"/>
                <w:lang w:val="en-GB"/>
              </w:rPr>
              <w:t xml:space="preserve"> </w:t>
            </w:r>
            <w:r w:rsidRPr="00686113">
              <w:rPr>
                <w:rFonts w:eastAsia="MS PGothic" w:cs="Arial MT"/>
                <w:b/>
                <w:bCs/>
                <w:color w:val="000000"/>
                <w:spacing w:val="-4"/>
                <w:kern w:val="24"/>
                <w:sz w:val="18"/>
                <w:szCs w:val="18"/>
                <w:lang w:val="en-GB"/>
              </w:rPr>
              <w:t xml:space="preserve">between </w:t>
            </w:r>
            <w:r w:rsidRPr="00686113">
              <w:rPr>
                <w:rFonts w:eastAsia="MS PGothic" w:cs="Arial MT"/>
                <w:b/>
                <w:bCs/>
                <w:color w:val="000000"/>
                <w:spacing w:val="-3"/>
                <w:kern w:val="24"/>
                <w:sz w:val="18"/>
                <w:szCs w:val="18"/>
                <w:lang w:val="en-GB"/>
              </w:rPr>
              <w:t xml:space="preserve"> </w:t>
            </w:r>
            <w:r w:rsidRPr="00686113">
              <w:rPr>
                <w:rFonts w:eastAsia="MS PGothic" w:cs="Arial MT"/>
                <w:b/>
                <w:bCs/>
                <w:color w:val="000000"/>
                <w:spacing w:val="-5"/>
                <w:kern w:val="24"/>
                <w:sz w:val="18"/>
                <w:szCs w:val="18"/>
                <w:lang w:val="en-GB"/>
              </w:rPr>
              <w:t>input</w:t>
            </w:r>
            <w:r w:rsidRPr="00686113">
              <w:rPr>
                <w:rFonts w:eastAsia="MS PGothic" w:cs="Arial MT"/>
                <w:b/>
                <w:bCs/>
                <w:color w:val="000000"/>
                <w:spacing w:val="24"/>
                <w:kern w:val="24"/>
                <w:sz w:val="18"/>
                <w:szCs w:val="18"/>
                <w:lang w:val="en-GB"/>
              </w:rPr>
              <w:t xml:space="preserve"> </w:t>
            </w:r>
            <w:r w:rsidRPr="00686113">
              <w:rPr>
                <w:rFonts w:eastAsia="MS PGothic" w:cs="Arial MT"/>
                <w:b/>
                <w:bCs/>
                <w:color w:val="000000"/>
                <w:spacing w:val="-6"/>
                <w:kern w:val="24"/>
                <w:sz w:val="18"/>
                <w:szCs w:val="18"/>
                <w:lang w:val="en-GB"/>
              </w:rPr>
              <w:t>peaks</w:t>
            </w:r>
            <w:r w:rsidRPr="00686113">
              <w:rPr>
                <w:rFonts w:eastAsia="MS PGothic" w:cs="Arial MT"/>
                <w:b/>
                <w:bCs/>
                <w:color w:val="000000"/>
                <w:spacing w:val="18"/>
                <w:kern w:val="24"/>
                <w:sz w:val="18"/>
                <w:szCs w:val="18"/>
                <w:lang w:val="en-GB"/>
              </w:rPr>
              <w:t xml:space="preserve"> </w:t>
            </w:r>
            <w:r w:rsidRPr="00686113">
              <w:rPr>
                <w:rFonts w:eastAsia="MS PGothic" w:cs="Arial MT"/>
                <w:b/>
                <w:bCs/>
                <w:color w:val="000000"/>
                <w:spacing w:val="-4"/>
                <w:kern w:val="24"/>
                <w:sz w:val="18"/>
                <w:szCs w:val="18"/>
                <w:lang w:val="en-GB"/>
              </w:rPr>
              <w:t>and</w:t>
            </w:r>
            <w:r w:rsidRPr="00686113">
              <w:rPr>
                <w:rFonts w:eastAsia="MS PGothic" w:cs="Arial MT"/>
                <w:b/>
                <w:bCs/>
                <w:color w:val="000000"/>
                <w:spacing w:val="5"/>
                <w:kern w:val="24"/>
                <w:sz w:val="18"/>
                <w:szCs w:val="18"/>
                <w:lang w:val="en-GB"/>
              </w:rPr>
              <w:t xml:space="preserve"> </w:t>
            </w:r>
            <w:r w:rsidRPr="00686113">
              <w:rPr>
                <w:rFonts w:eastAsia="MS PGothic" w:cs="Arial MT"/>
                <w:b/>
                <w:bCs/>
                <w:color w:val="000000"/>
                <w:spacing w:val="-4"/>
                <w:kern w:val="24"/>
                <w:sz w:val="18"/>
                <w:szCs w:val="18"/>
                <w:lang w:val="en-GB"/>
              </w:rPr>
              <w:t xml:space="preserve">actually </w:t>
            </w:r>
            <w:r w:rsidRPr="00686113">
              <w:rPr>
                <w:rFonts w:eastAsia="MS PGothic" w:cs="Arial MT"/>
                <w:b/>
                <w:bCs/>
                <w:color w:val="000000"/>
                <w:spacing w:val="-63"/>
                <w:kern w:val="24"/>
                <w:sz w:val="18"/>
                <w:szCs w:val="18"/>
                <w:lang w:val="en-GB"/>
              </w:rPr>
              <w:t xml:space="preserve"> </w:t>
            </w:r>
            <w:r w:rsidRPr="00686113">
              <w:rPr>
                <w:rFonts w:eastAsia="MS PGothic" w:cs="Arial MT"/>
                <w:b/>
                <w:bCs/>
                <w:color w:val="000000"/>
                <w:spacing w:val="-5"/>
                <w:kern w:val="24"/>
                <w:sz w:val="18"/>
                <w:szCs w:val="18"/>
                <w:lang w:val="en-GB"/>
              </w:rPr>
              <w:t>generated</w:t>
            </w:r>
            <w:r w:rsidRPr="00686113">
              <w:rPr>
                <w:rFonts w:eastAsia="MS PGothic" w:cs="Arial MT"/>
                <w:b/>
                <w:bCs/>
                <w:color w:val="000000"/>
                <w:spacing w:val="22"/>
                <w:kern w:val="24"/>
                <w:sz w:val="18"/>
                <w:szCs w:val="18"/>
                <w:lang w:val="en-GB"/>
              </w:rPr>
              <w:t xml:space="preserve"> </w:t>
            </w:r>
            <w:r w:rsidRPr="00686113">
              <w:rPr>
                <w:rFonts w:eastAsia="MS PGothic" w:cs="Arial MT"/>
                <w:b/>
                <w:bCs/>
                <w:color w:val="000000"/>
                <w:spacing w:val="-4"/>
                <w:kern w:val="24"/>
                <w:sz w:val="18"/>
                <w:szCs w:val="18"/>
                <w:lang w:val="en-GB"/>
              </w:rPr>
              <w:t>peaks.</w:t>
            </w:r>
          </w:p>
        </w:tc>
        <w:tc>
          <w:tcPr>
            <w:tcW w:w="2977" w:type="dxa"/>
            <w:shd w:val="clear" w:color="auto" w:fill="FFFFFF"/>
            <w:tcMar>
              <w:top w:w="15" w:type="dxa"/>
              <w:left w:w="15" w:type="dxa"/>
              <w:bottom w:w="0" w:type="dxa"/>
              <w:right w:w="15" w:type="dxa"/>
            </w:tcMar>
            <w:hideMark/>
          </w:tcPr>
          <w:p w14:paraId="2280280C" w14:textId="77777777" w:rsidR="00385C9B" w:rsidRPr="00686113" w:rsidRDefault="00385C9B" w:rsidP="00BF0B26">
            <w:pPr>
              <w:ind w:left="115"/>
              <w:rPr>
                <w:rFonts w:eastAsia="MS PGothic" w:cs="Arial"/>
                <w:b/>
                <w:bCs/>
                <w:color w:val="000000"/>
                <w:sz w:val="18"/>
                <w:szCs w:val="18"/>
                <w:lang w:val="en-GB"/>
              </w:rPr>
            </w:pPr>
            <w:proofErr w:type="spellStart"/>
            <w:r w:rsidRPr="00686113">
              <w:rPr>
                <w:rFonts w:eastAsia="MS PGothic" w:cs="Arial MT"/>
                <w:b/>
                <w:bCs/>
                <w:color w:val="000000"/>
                <w:spacing w:val="-3"/>
                <w:kern w:val="24"/>
                <w:sz w:val="18"/>
                <w:szCs w:val="18"/>
                <w:lang w:val="en-GB"/>
              </w:rPr>
              <w:t>F</w:t>
            </w:r>
            <w:r w:rsidRPr="00686113">
              <w:rPr>
                <w:rFonts w:eastAsia="MS PGothic" w:cs="Arial MT"/>
                <w:b/>
                <w:bCs/>
                <w:color w:val="000000"/>
                <w:spacing w:val="8"/>
                <w:kern w:val="24"/>
                <w:sz w:val="18"/>
                <w:szCs w:val="18"/>
                <w:lang w:val="en-GB"/>
              </w:rPr>
              <w:t>z</w:t>
            </w:r>
            <w:proofErr w:type="spellEnd"/>
            <w:r w:rsidRPr="00686113">
              <w:rPr>
                <w:rFonts w:eastAsia="MS PGothic" w:cs="Arial MT"/>
                <w:b/>
                <w:bCs/>
                <w:color w:val="000000"/>
                <w:kern w:val="24"/>
                <w:sz w:val="18"/>
                <w:szCs w:val="18"/>
                <w:lang w:val="en-GB"/>
              </w:rPr>
              <w:t>:</w:t>
            </w:r>
            <w:r w:rsidRPr="00686113">
              <w:rPr>
                <w:rFonts w:eastAsia="MS PGothic" w:cs="Arial MT"/>
                <w:b/>
                <w:bCs/>
                <w:color w:val="000000"/>
                <w:spacing w:val="-6"/>
                <w:kern w:val="24"/>
                <w:sz w:val="18"/>
                <w:szCs w:val="18"/>
                <w:lang w:val="en-GB"/>
              </w:rPr>
              <w:t xml:space="preserve"> </w:t>
            </w:r>
            <w:r w:rsidRPr="00686113">
              <w:rPr>
                <w:rFonts w:eastAsia="SimSun" w:cs="SimSun"/>
                <w:b/>
                <w:bCs/>
                <w:color w:val="000000"/>
                <w:kern w:val="24"/>
                <w:sz w:val="18"/>
                <w:szCs w:val="18"/>
                <w:lang w:val="en-GB"/>
              </w:rPr>
              <w:t>±</w:t>
            </w:r>
            <w:r w:rsidRPr="00686113">
              <w:rPr>
                <w:rFonts w:eastAsia="SimSun" w:cs="SimSun"/>
                <w:b/>
                <w:bCs/>
                <w:color w:val="000000"/>
                <w:spacing w:val="-57"/>
                <w:kern w:val="24"/>
                <w:sz w:val="18"/>
                <w:szCs w:val="18"/>
                <w:lang w:val="en-GB"/>
              </w:rPr>
              <w:t xml:space="preserve"> </w:t>
            </w:r>
            <w:r w:rsidRPr="00686113">
              <w:rPr>
                <w:rFonts w:eastAsia="MS PGothic" w:cs="Arial MT"/>
                <w:b/>
                <w:bCs/>
                <w:color w:val="000000"/>
                <w:spacing w:val="-6"/>
                <w:kern w:val="24"/>
                <w:sz w:val="18"/>
                <w:szCs w:val="18"/>
                <w:lang w:val="en-GB"/>
              </w:rPr>
              <w:t>1%</w:t>
            </w:r>
          </w:p>
          <w:p w14:paraId="298D092F" w14:textId="77777777" w:rsidR="00385C9B" w:rsidRPr="00686113" w:rsidRDefault="00385C9B" w:rsidP="00BF0B26">
            <w:pPr>
              <w:ind w:left="115"/>
              <w:rPr>
                <w:rFonts w:eastAsia="MS PGothic" w:cs="Arial"/>
                <w:b/>
                <w:bCs/>
                <w:color w:val="000000"/>
                <w:sz w:val="18"/>
                <w:szCs w:val="18"/>
                <w:lang w:val="en-GB"/>
              </w:rPr>
            </w:pPr>
            <w:proofErr w:type="spellStart"/>
            <w:r w:rsidRPr="00686113">
              <w:rPr>
                <w:rFonts w:eastAsia="MS PGothic" w:cs="Arial MT"/>
                <w:b/>
                <w:bCs/>
                <w:color w:val="000000"/>
                <w:spacing w:val="-3"/>
                <w:kern w:val="24"/>
                <w:sz w:val="18"/>
                <w:szCs w:val="18"/>
                <w:lang w:val="en-GB"/>
              </w:rPr>
              <w:t>F</w:t>
            </w:r>
            <w:r w:rsidRPr="00686113">
              <w:rPr>
                <w:rFonts w:eastAsia="MS PGothic" w:cs="Arial MT"/>
                <w:b/>
                <w:bCs/>
                <w:color w:val="000000"/>
                <w:spacing w:val="-8"/>
                <w:kern w:val="24"/>
                <w:sz w:val="18"/>
                <w:szCs w:val="18"/>
                <w:lang w:val="en-GB"/>
              </w:rPr>
              <w:t>y</w:t>
            </w:r>
            <w:proofErr w:type="spellEnd"/>
            <w:r w:rsidRPr="00686113">
              <w:rPr>
                <w:rFonts w:eastAsia="MS PGothic" w:cs="Arial MT"/>
                <w:b/>
                <w:bCs/>
                <w:color w:val="000000"/>
                <w:kern w:val="24"/>
                <w:sz w:val="18"/>
                <w:szCs w:val="18"/>
                <w:lang w:val="en-GB"/>
              </w:rPr>
              <w:t>:</w:t>
            </w:r>
            <w:r w:rsidRPr="00686113">
              <w:rPr>
                <w:rFonts w:eastAsia="MS PGothic" w:cs="Arial MT"/>
                <w:b/>
                <w:bCs/>
                <w:color w:val="000000"/>
                <w:spacing w:val="10"/>
                <w:kern w:val="24"/>
                <w:sz w:val="18"/>
                <w:szCs w:val="18"/>
                <w:lang w:val="en-GB"/>
              </w:rPr>
              <w:t xml:space="preserve"> </w:t>
            </w:r>
            <w:r w:rsidRPr="00686113">
              <w:rPr>
                <w:rFonts w:eastAsia="SimSun" w:cs="SimSun"/>
                <w:b/>
                <w:bCs/>
                <w:color w:val="000000"/>
                <w:kern w:val="24"/>
                <w:sz w:val="18"/>
                <w:szCs w:val="18"/>
                <w:lang w:val="en-GB"/>
              </w:rPr>
              <w:t>±</w:t>
            </w:r>
            <w:r w:rsidRPr="00686113">
              <w:rPr>
                <w:rFonts w:eastAsia="SimSun" w:cs="SimSun"/>
                <w:b/>
                <w:bCs/>
                <w:color w:val="000000"/>
                <w:spacing w:val="-57"/>
                <w:kern w:val="24"/>
                <w:sz w:val="18"/>
                <w:szCs w:val="18"/>
                <w:lang w:val="en-GB"/>
              </w:rPr>
              <w:t xml:space="preserve"> </w:t>
            </w:r>
            <w:r w:rsidRPr="00686113">
              <w:rPr>
                <w:rFonts w:eastAsia="MS PGothic" w:cs="Arial MT"/>
                <w:b/>
                <w:bCs/>
                <w:color w:val="000000"/>
                <w:spacing w:val="-6"/>
                <w:kern w:val="24"/>
                <w:sz w:val="18"/>
                <w:szCs w:val="18"/>
                <w:lang w:val="en-GB"/>
              </w:rPr>
              <w:t>1%</w:t>
            </w:r>
          </w:p>
          <w:p w14:paraId="209E10A9" w14:textId="77777777" w:rsidR="00686113" w:rsidRDefault="00385C9B" w:rsidP="00686113">
            <w:pPr>
              <w:spacing w:before="23" w:line="272" w:lineRule="exact"/>
              <w:ind w:left="115" w:right="1267"/>
              <w:rPr>
                <w:rFonts w:eastAsia="MS PGothic" w:cs="Arial MT"/>
                <w:b/>
                <w:bCs/>
                <w:color w:val="000000"/>
                <w:spacing w:val="-6"/>
                <w:kern w:val="24"/>
                <w:sz w:val="18"/>
                <w:szCs w:val="18"/>
                <w:lang w:val="en-GB"/>
              </w:rPr>
            </w:pPr>
            <w:proofErr w:type="spellStart"/>
            <w:r w:rsidRPr="00686113">
              <w:rPr>
                <w:rFonts w:eastAsia="MS PGothic" w:cs="Arial MT"/>
                <w:b/>
                <w:bCs/>
                <w:color w:val="000000"/>
                <w:spacing w:val="-3"/>
                <w:kern w:val="24"/>
                <w:sz w:val="18"/>
                <w:szCs w:val="18"/>
                <w:lang w:val="en-GB"/>
              </w:rPr>
              <w:t>F</w:t>
            </w:r>
            <w:r w:rsidRPr="00686113">
              <w:rPr>
                <w:rFonts w:eastAsia="MS PGothic" w:cs="Arial MT"/>
                <w:b/>
                <w:bCs/>
                <w:color w:val="000000"/>
                <w:spacing w:val="-8"/>
                <w:kern w:val="24"/>
                <w:sz w:val="18"/>
                <w:szCs w:val="18"/>
                <w:lang w:val="en-GB"/>
              </w:rPr>
              <w:t>x</w:t>
            </w:r>
            <w:proofErr w:type="spellEnd"/>
            <w:r w:rsidRPr="00686113">
              <w:rPr>
                <w:rFonts w:eastAsia="MS PGothic" w:cs="Arial MT"/>
                <w:b/>
                <w:bCs/>
                <w:color w:val="000000"/>
                <w:kern w:val="24"/>
                <w:sz w:val="18"/>
                <w:szCs w:val="18"/>
                <w:lang w:val="en-GB"/>
              </w:rPr>
              <w:t>:</w:t>
            </w:r>
            <w:r w:rsidRPr="00686113">
              <w:rPr>
                <w:rFonts w:eastAsia="MS PGothic" w:cs="Arial MT"/>
                <w:b/>
                <w:bCs/>
                <w:color w:val="000000"/>
                <w:spacing w:val="10"/>
                <w:kern w:val="24"/>
                <w:sz w:val="18"/>
                <w:szCs w:val="18"/>
                <w:lang w:val="en-GB"/>
              </w:rPr>
              <w:t xml:space="preserve"> </w:t>
            </w:r>
            <w:r w:rsidRPr="00686113">
              <w:rPr>
                <w:rFonts w:eastAsia="SimSun" w:cs="SimSun"/>
                <w:b/>
                <w:bCs/>
                <w:color w:val="000000"/>
                <w:kern w:val="24"/>
                <w:sz w:val="18"/>
                <w:szCs w:val="18"/>
                <w:lang w:val="en-GB"/>
              </w:rPr>
              <w:t>±</w:t>
            </w:r>
            <w:r w:rsidRPr="00686113">
              <w:rPr>
                <w:rFonts w:eastAsia="SimSun" w:cs="SimSun"/>
                <w:b/>
                <w:bCs/>
                <w:color w:val="000000"/>
                <w:spacing w:val="-57"/>
                <w:kern w:val="24"/>
                <w:sz w:val="18"/>
                <w:szCs w:val="18"/>
                <w:lang w:val="en-GB"/>
              </w:rPr>
              <w:t xml:space="preserve"> </w:t>
            </w:r>
            <w:r w:rsidRPr="00686113">
              <w:rPr>
                <w:rFonts w:eastAsia="MS PGothic" w:cs="Arial MT"/>
                <w:b/>
                <w:bCs/>
                <w:color w:val="000000"/>
                <w:spacing w:val="-6"/>
                <w:kern w:val="24"/>
                <w:sz w:val="18"/>
                <w:szCs w:val="18"/>
                <w:lang w:val="en-GB"/>
              </w:rPr>
              <w:t xml:space="preserve">1%  </w:t>
            </w:r>
          </w:p>
          <w:p w14:paraId="22A62C17" w14:textId="34CB827F" w:rsidR="00385C9B" w:rsidRPr="00686113" w:rsidRDefault="00385C9B" w:rsidP="00686113">
            <w:pPr>
              <w:spacing w:before="23" w:line="272" w:lineRule="exact"/>
              <w:ind w:left="115" w:right="1267"/>
              <w:rPr>
                <w:rFonts w:eastAsia="MS PGothic" w:cs="Arial"/>
                <w:b/>
                <w:bCs/>
                <w:color w:val="000000"/>
                <w:sz w:val="18"/>
                <w:szCs w:val="18"/>
                <w:lang w:val="en-GB"/>
              </w:rPr>
            </w:pPr>
            <w:r w:rsidRPr="00686113">
              <w:rPr>
                <w:rFonts w:eastAsia="MS PGothic" w:cs="Arial MT"/>
                <w:b/>
                <w:bCs/>
                <w:color w:val="000000"/>
                <w:spacing w:val="-24"/>
                <w:kern w:val="24"/>
                <w:sz w:val="18"/>
                <w:szCs w:val="18"/>
                <w:lang w:val="en-GB"/>
              </w:rPr>
              <w:t>M</w:t>
            </w:r>
            <w:r w:rsidRPr="00686113">
              <w:rPr>
                <w:rFonts w:eastAsia="MS PGothic" w:cs="Arial MT"/>
                <w:b/>
                <w:bCs/>
                <w:color w:val="000000"/>
                <w:kern w:val="24"/>
                <w:sz w:val="18"/>
                <w:szCs w:val="18"/>
                <w:lang w:val="en-GB"/>
              </w:rPr>
              <w:t>y:</w:t>
            </w:r>
            <w:r w:rsidRPr="00686113">
              <w:rPr>
                <w:rFonts w:eastAsia="MS PGothic" w:cs="Arial MT"/>
                <w:b/>
                <w:bCs/>
                <w:color w:val="000000"/>
                <w:spacing w:val="10"/>
                <w:kern w:val="24"/>
                <w:sz w:val="18"/>
                <w:szCs w:val="18"/>
                <w:lang w:val="en-GB"/>
              </w:rPr>
              <w:t xml:space="preserve"> </w:t>
            </w:r>
            <w:r w:rsidRPr="00686113">
              <w:rPr>
                <w:rFonts w:eastAsia="SimSun" w:cs="SimSun"/>
                <w:b/>
                <w:bCs/>
                <w:color w:val="000000"/>
                <w:kern w:val="24"/>
                <w:sz w:val="18"/>
                <w:szCs w:val="18"/>
                <w:lang w:val="en-GB"/>
              </w:rPr>
              <w:t>±</w:t>
            </w:r>
            <w:r w:rsidRPr="00686113">
              <w:rPr>
                <w:rFonts w:eastAsia="SimSun" w:cs="SimSun"/>
                <w:b/>
                <w:bCs/>
                <w:color w:val="000000"/>
                <w:spacing w:val="-57"/>
                <w:kern w:val="24"/>
                <w:sz w:val="18"/>
                <w:szCs w:val="18"/>
                <w:lang w:val="en-GB"/>
              </w:rPr>
              <w:t xml:space="preserve"> </w:t>
            </w:r>
            <w:r w:rsidRPr="00686113">
              <w:rPr>
                <w:rFonts w:eastAsia="MS PGothic" w:cs="Arial MT"/>
                <w:b/>
                <w:bCs/>
                <w:color w:val="000000"/>
                <w:spacing w:val="-6"/>
                <w:kern w:val="24"/>
                <w:sz w:val="18"/>
                <w:szCs w:val="18"/>
                <w:lang w:val="en-GB"/>
              </w:rPr>
              <w:t>1%</w:t>
            </w:r>
          </w:p>
        </w:tc>
      </w:tr>
      <w:tr w:rsidR="00385C9B" w:rsidRPr="00686113" w14:paraId="129A2EED" w14:textId="77777777" w:rsidTr="00B13987">
        <w:trPr>
          <w:trHeight w:val="288"/>
        </w:trPr>
        <w:tc>
          <w:tcPr>
            <w:tcW w:w="1980" w:type="dxa"/>
            <w:shd w:val="clear" w:color="auto" w:fill="FFFFFF"/>
            <w:tcMar>
              <w:top w:w="15" w:type="dxa"/>
              <w:left w:w="15" w:type="dxa"/>
              <w:bottom w:w="0" w:type="dxa"/>
              <w:right w:w="15" w:type="dxa"/>
            </w:tcMar>
            <w:hideMark/>
          </w:tcPr>
          <w:p w14:paraId="0CCD366F" w14:textId="77777777" w:rsidR="00385C9B" w:rsidRPr="00686113" w:rsidRDefault="00385C9B" w:rsidP="00BF0B26">
            <w:pPr>
              <w:spacing w:line="268" w:lineRule="exact"/>
              <w:ind w:left="101"/>
              <w:rPr>
                <w:rFonts w:eastAsia="MS PGothic" w:cs="Arial"/>
                <w:b/>
                <w:bCs/>
                <w:color w:val="000000"/>
                <w:sz w:val="18"/>
                <w:szCs w:val="18"/>
                <w:lang w:val="en-GB"/>
              </w:rPr>
            </w:pPr>
            <w:r w:rsidRPr="00686113">
              <w:rPr>
                <w:rFonts w:eastAsia="MS PGothic" w:cs="Arial"/>
                <w:b/>
                <w:bCs/>
                <w:color w:val="000000"/>
                <w:spacing w:val="-3"/>
                <w:kern w:val="24"/>
                <w:sz w:val="18"/>
                <w:szCs w:val="18"/>
                <w:lang w:val="en-GB"/>
              </w:rPr>
              <w:t>Inflation</w:t>
            </w:r>
            <w:r w:rsidRPr="00686113">
              <w:rPr>
                <w:rFonts w:eastAsia="MS PGothic" w:cs="Arial"/>
                <w:b/>
                <w:bCs/>
                <w:color w:val="000000"/>
                <w:spacing w:val="22"/>
                <w:kern w:val="24"/>
                <w:sz w:val="18"/>
                <w:szCs w:val="18"/>
                <w:lang w:val="en-GB"/>
              </w:rPr>
              <w:t xml:space="preserve"> </w:t>
            </w:r>
            <w:r w:rsidRPr="00686113">
              <w:rPr>
                <w:rFonts w:eastAsia="MS PGothic" w:cs="Arial"/>
                <w:b/>
                <w:bCs/>
                <w:color w:val="000000"/>
                <w:spacing w:val="-1"/>
                <w:kern w:val="24"/>
                <w:sz w:val="18"/>
                <w:szCs w:val="18"/>
                <w:lang w:val="en-GB"/>
              </w:rPr>
              <w:t>pressure</w:t>
            </w:r>
          </w:p>
        </w:tc>
        <w:tc>
          <w:tcPr>
            <w:tcW w:w="4536" w:type="dxa"/>
            <w:shd w:val="clear" w:color="auto" w:fill="FFFFFF"/>
            <w:tcMar>
              <w:top w:w="15" w:type="dxa"/>
              <w:left w:w="15" w:type="dxa"/>
              <w:bottom w:w="0" w:type="dxa"/>
              <w:right w:w="15" w:type="dxa"/>
            </w:tcMar>
            <w:hideMark/>
          </w:tcPr>
          <w:p w14:paraId="37ADF30D" w14:textId="645E2044" w:rsidR="00385C9B" w:rsidRPr="00686113" w:rsidRDefault="00385C9B" w:rsidP="00BF0B26">
            <w:pPr>
              <w:spacing w:line="268" w:lineRule="exact"/>
              <w:ind w:left="115"/>
              <w:rPr>
                <w:rFonts w:eastAsia="MS PGothic" w:cs="Arial"/>
                <w:b/>
                <w:bCs/>
                <w:color w:val="000000"/>
                <w:sz w:val="18"/>
                <w:szCs w:val="18"/>
                <w:lang w:val="en-GB"/>
              </w:rPr>
            </w:pPr>
            <w:r w:rsidRPr="00686113">
              <w:rPr>
                <w:rFonts w:eastAsia="SimSun" w:cs="SimSun"/>
                <w:b/>
                <w:bCs/>
                <w:color w:val="000000"/>
                <w:spacing w:val="-2"/>
                <w:kern w:val="24"/>
                <w:sz w:val="18"/>
                <w:szCs w:val="18"/>
                <w:lang w:val="en-GB"/>
              </w:rPr>
              <w:t>±</w:t>
            </w:r>
            <w:r w:rsidR="003B6C3D">
              <w:rPr>
                <w:rFonts w:eastAsia="SimSun" w:cs="SimSun"/>
                <w:b/>
                <w:bCs/>
                <w:color w:val="000000"/>
                <w:spacing w:val="-2"/>
                <w:kern w:val="24"/>
                <w:sz w:val="18"/>
                <w:szCs w:val="18"/>
                <w:lang w:val="en-GB"/>
              </w:rPr>
              <w:t xml:space="preserve"> </w:t>
            </w:r>
            <w:r w:rsidRPr="00686113">
              <w:rPr>
                <w:rFonts w:eastAsia="MS PGothic" w:cs="Arial MT"/>
                <w:b/>
                <w:bCs/>
                <w:color w:val="000000"/>
                <w:kern w:val="24"/>
                <w:sz w:val="18"/>
                <w:szCs w:val="18"/>
                <w:lang w:val="en-GB"/>
              </w:rPr>
              <w:t>3</w:t>
            </w:r>
            <w:r w:rsidRPr="00686113">
              <w:rPr>
                <w:rFonts w:eastAsia="MS PGothic" w:cs="Arial MT"/>
                <w:b/>
                <w:bCs/>
                <w:color w:val="000000"/>
                <w:spacing w:val="7"/>
                <w:kern w:val="24"/>
                <w:sz w:val="18"/>
                <w:szCs w:val="18"/>
                <w:lang w:val="en-GB"/>
              </w:rPr>
              <w:t xml:space="preserve"> </w:t>
            </w:r>
            <w:r w:rsidRPr="00686113">
              <w:rPr>
                <w:rFonts w:eastAsia="MS PGothic" w:cs="Arial MT"/>
                <w:b/>
                <w:bCs/>
                <w:color w:val="000000"/>
                <w:spacing w:val="-9"/>
                <w:kern w:val="24"/>
                <w:sz w:val="18"/>
                <w:szCs w:val="18"/>
                <w:lang w:val="en-GB"/>
              </w:rPr>
              <w:t>k</w:t>
            </w:r>
            <w:r w:rsidRPr="00686113">
              <w:rPr>
                <w:rFonts w:eastAsia="MS PGothic" w:cs="Arial MT"/>
                <w:b/>
                <w:bCs/>
                <w:color w:val="000000"/>
                <w:kern w:val="24"/>
                <w:sz w:val="18"/>
                <w:szCs w:val="18"/>
                <w:lang w:val="en-GB"/>
              </w:rPr>
              <w:t>Pa</w:t>
            </w:r>
          </w:p>
        </w:tc>
        <w:tc>
          <w:tcPr>
            <w:tcW w:w="2977" w:type="dxa"/>
            <w:shd w:val="clear" w:color="auto" w:fill="FFFFFF"/>
            <w:tcMar>
              <w:top w:w="15" w:type="dxa"/>
              <w:left w:w="15" w:type="dxa"/>
              <w:bottom w:w="0" w:type="dxa"/>
              <w:right w:w="15" w:type="dxa"/>
            </w:tcMar>
            <w:hideMark/>
          </w:tcPr>
          <w:p w14:paraId="27521271" w14:textId="58383A2C" w:rsidR="00385C9B" w:rsidRPr="00686113" w:rsidRDefault="00385C9B" w:rsidP="00BF0B26">
            <w:pPr>
              <w:spacing w:line="268" w:lineRule="exact"/>
              <w:ind w:left="115"/>
              <w:rPr>
                <w:rFonts w:eastAsia="MS PGothic" w:cs="Arial"/>
                <w:b/>
                <w:bCs/>
                <w:color w:val="000000"/>
                <w:sz w:val="18"/>
                <w:szCs w:val="18"/>
                <w:lang w:val="en-GB"/>
              </w:rPr>
            </w:pPr>
            <w:r w:rsidRPr="00686113">
              <w:rPr>
                <w:rFonts w:eastAsia="SimSun" w:cs="SimSun"/>
                <w:b/>
                <w:bCs/>
                <w:color w:val="000000"/>
                <w:spacing w:val="-1"/>
                <w:kern w:val="24"/>
                <w:sz w:val="18"/>
                <w:szCs w:val="18"/>
                <w:lang w:val="en-GB"/>
              </w:rPr>
              <w:t>±</w:t>
            </w:r>
            <w:r w:rsidR="003B6C3D">
              <w:rPr>
                <w:rFonts w:eastAsia="SimSun" w:cs="SimSun"/>
                <w:b/>
                <w:bCs/>
                <w:color w:val="000000"/>
                <w:spacing w:val="-1"/>
                <w:kern w:val="24"/>
                <w:sz w:val="18"/>
                <w:szCs w:val="18"/>
                <w:lang w:val="en-GB"/>
              </w:rPr>
              <w:t xml:space="preserve"> </w:t>
            </w:r>
            <w:r w:rsidRPr="00686113">
              <w:rPr>
                <w:rFonts w:eastAsia="MS PGothic" w:cs="Arial MT"/>
                <w:b/>
                <w:bCs/>
                <w:color w:val="000000"/>
                <w:kern w:val="24"/>
                <w:sz w:val="18"/>
                <w:szCs w:val="18"/>
                <w:lang w:val="en-GB"/>
              </w:rPr>
              <w:t>3</w:t>
            </w:r>
            <w:r w:rsidRPr="00686113">
              <w:rPr>
                <w:rFonts w:eastAsia="MS PGothic" w:cs="Arial MT"/>
                <w:b/>
                <w:bCs/>
                <w:color w:val="000000"/>
                <w:spacing w:val="7"/>
                <w:kern w:val="24"/>
                <w:sz w:val="18"/>
                <w:szCs w:val="18"/>
                <w:lang w:val="en-GB"/>
              </w:rPr>
              <w:t xml:space="preserve"> </w:t>
            </w:r>
            <w:r w:rsidRPr="00686113">
              <w:rPr>
                <w:rFonts w:eastAsia="MS PGothic" w:cs="Arial MT"/>
                <w:b/>
                <w:bCs/>
                <w:color w:val="000000"/>
                <w:spacing w:val="-9"/>
                <w:kern w:val="24"/>
                <w:sz w:val="18"/>
                <w:szCs w:val="18"/>
                <w:lang w:val="en-GB"/>
              </w:rPr>
              <w:t>k</w:t>
            </w:r>
            <w:r w:rsidRPr="00686113">
              <w:rPr>
                <w:rFonts w:eastAsia="MS PGothic" w:cs="Arial MT"/>
                <w:b/>
                <w:bCs/>
                <w:color w:val="000000"/>
                <w:kern w:val="24"/>
                <w:sz w:val="18"/>
                <w:szCs w:val="18"/>
                <w:lang w:val="en-GB"/>
              </w:rPr>
              <w:t>Pa</w:t>
            </w:r>
          </w:p>
        </w:tc>
      </w:tr>
      <w:tr w:rsidR="00385C9B" w:rsidRPr="00686113" w14:paraId="2897E5B9" w14:textId="77777777" w:rsidTr="00B13987">
        <w:trPr>
          <w:trHeight w:val="288"/>
        </w:trPr>
        <w:tc>
          <w:tcPr>
            <w:tcW w:w="1980" w:type="dxa"/>
            <w:shd w:val="clear" w:color="auto" w:fill="FFFFFF"/>
            <w:tcMar>
              <w:top w:w="15" w:type="dxa"/>
              <w:left w:w="15" w:type="dxa"/>
              <w:bottom w:w="0" w:type="dxa"/>
              <w:right w:w="15" w:type="dxa"/>
            </w:tcMar>
            <w:hideMark/>
          </w:tcPr>
          <w:p w14:paraId="40070494" w14:textId="77777777" w:rsidR="00385C9B" w:rsidRPr="00686113" w:rsidRDefault="00385C9B" w:rsidP="00BF0B26">
            <w:pPr>
              <w:spacing w:line="268" w:lineRule="exact"/>
              <w:ind w:left="101"/>
              <w:rPr>
                <w:rFonts w:eastAsia="MS PGothic" w:cs="Arial"/>
                <w:b/>
                <w:bCs/>
                <w:color w:val="000000"/>
                <w:sz w:val="18"/>
                <w:szCs w:val="18"/>
                <w:lang w:val="en-GB"/>
              </w:rPr>
            </w:pPr>
            <w:r w:rsidRPr="00686113">
              <w:rPr>
                <w:rFonts w:eastAsia="MS PGothic" w:cs="Arial"/>
                <w:b/>
                <w:bCs/>
                <w:color w:val="000000"/>
                <w:spacing w:val="-1"/>
                <w:kern w:val="24"/>
                <w:sz w:val="18"/>
                <w:szCs w:val="18"/>
                <w:lang w:val="en-GB"/>
              </w:rPr>
              <w:t>Mass</w:t>
            </w:r>
            <w:r w:rsidRPr="00686113">
              <w:rPr>
                <w:rFonts w:eastAsia="MS PGothic" w:cs="Arial"/>
                <w:b/>
                <w:bCs/>
                <w:color w:val="000000"/>
                <w:spacing w:val="-3"/>
                <w:kern w:val="24"/>
                <w:sz w:val="18"/>
                <w:szCs w:val="18"/>
                <w:lang w:val="en-GB"/>
              </w:rPr>
              <w:t xml:space="preserve"> </w:t>
            </w:r>
            <w:r w:rsidRPr="00686113">
              <w:rPr>
                <w:rFonts w:eastAsia="MS PGothic" w:cs="Arial"/>
                <w:b/>
                <w:bCs/>
                <w:color w:val="000000"/>
                <w:spacing w:val="-4"/>
                <w:kern w:val="24"/>
                <w:sz w:val="18"/>
                <w:szCs w:val="18"/>
                <w:lang w:val="en-GB"/>
              </w:rPr>
              <w:t>scale</w:t>
            </w:r>
          </w:p>
        </w:tc>
        <w:tc>
          <w:tcPr>
            <w:tcW w:w="4536" w:type="dxa"/>
            <w:shd w:val="clear" w:color="auto" w:fill="FFFFFF"/>
            <w:tcMar>
              <w:top w:w="15" w:type="dxa"/>
              <w:left w:w="15" w:type="dxa"/>
              <w:bottom w:w="0" w:type="dxa"/>
              <w:right w:w="15" w:type="dxa"/>
            </w:tcMar>
            <w:hideMark/>
          </w:tcPr>
          <w:p w14:paraId="68476A5E" w14:textId="0A08BF87" w:rsidR="00385C9B" w:rsidRPr="00686113" w:rsidRDefault="00385C9B" w:rsidP="00BF0B26">
            <w:pPr>
              <w:spacing w:line="268" w:lineRule="exact"/>
              <w:ind w:left="115"/>
              <w:rPr>
                <w:rFonts w:eastAsia="MS PGothic" w:cs="Arial"/>
                <w:b/>
                <w:bCs/>
                <w:color w:val="000000"/>
                <w:sz w:val="18"/>
                <w:szCs w:val="18"/>
                <w:lang w:val="en-GB"/>
              </w:rPr>
            </w:pPr>
            <w:r w:rsidRPr="00686113">
              <w:rPr>
                <w:rFonts w:eastAsia="SimSun" w:cs="SimSun"/>
                <w:b/>
                <w:bCs/>
                <w:color w:val="000000"/>
                <w:spacing w:val="-2"/>
                <w:kern w:val="24"/>
                <w:sz w:val="18"/>
                <w:szCs w:val="18"/>
                <w:lang w:val="en-GB"/>
              </w:rPr>
              <w:t>±</w:t>
            </w:r>
            <w:r w:rsidR="003B6C3D">
              <w:rPr>
                <w:rFonts w:eastAsia="SimSun" w:cs="SimSun"/>
                <w:b/>
                <w:bCs/>
                <w:color w:val="000000"/>
                <w:spacing w:val="-2"/>
                <w:kern w:val="24"/>
                <w:sz w:val="18"/>
                <w:szCs w:val="18"/>
                <w:lang w:val="en-GB"/>
              </w:rPr>
              <w:t xml:space="preserve"> </w:t>
            </w:r>
            <w:r w:rsidRPr="00686113">
              <w:rPr>
                <w:rFonts w:eastAsia="MS PGothic" w:cs="Arial MT"/>
                <w:b/>
                <w:bCs/>
                <w:color w:val="000000"/>
                <w:kern w:val="24"/>
                <w:sz w:val="18"/>
                <w:szCs w:val="18"/>
                <w:lang w:val="en-GB"/>
              </w:rPr>
              <w:t>2</w:t>
            </w:r>
            <w:r w:rsidRPr="00686113">
              <w:rPr>
                <w:rFonts w:eastAsia="MS PGothic" w:cs="Arial MT"/>
                <w:b/>
                <w:bCs/>
                <w:color w:val="000000"/>
                <w:spacing w:val="7"/>
                <w:kern w:val="24"/>
                <w:sz w:val="18"/>
                <w:szCs w:val="18"/>
                <w:lang w:val="en-GB"/>
              </w:rPr>
              <w:t xml:space="preserve"> </w:t>
            </w:r>
            <w:r w:rsidRPr="00686113">
              <w:rPr>
                <w:rFonts w:eastAsia="MS PGothic" w:cs="Arial MT"/>
                <w:b/>
                <w:bCs/>
                <w:color w:val="000000"/>
                <w:kern w:val="24"/>
                <w:sz w:val="18"/>
                <w:szCs w:val="18"/>
                <w:lang w:val="en-GB"/>
              </w:rPr>
              <w:t>g</w:t>
            </w:r>
          </w:p>
        </w:tc>
        <w:tc>
          <w:tcPr>
            <w:tcW w:w="2977" w:type="dxa"/>
            <w:shd w:val="clear" w:color="auto" w:fill="FFFFFF"/>
            <w:tcMar>
              <w:top w:w="15" w:type="dxa"/>
              <w:left w:w="15" w:type="dxa"/>
              <w:bottom w:w="0" w:type="dxa"/>
              <w:right w:w="15" w:type="dxa"/>
            </w:tcMar>
            <w:hideMark/>
          </w:tcPr>
          <w:p w14:paraId="16C898BA" w14:textId="2AB76206" w:rsidR="00385C9B" w:rsidRPr="00686113" w:rsidRDefault="00385C9B" w:rsidP="00BF0B26">
            <w:pPr>
              <w:spacing w:line="268" w:lineRule="exact"/>
              <w:ind w:left="115"/>
              <w:rPr>
                <w:rFonts w:eastAsia="MS PGothic" w:cs="Arial"/>
                <w:b/>
                <w:bCs/>
                <w:color w:val="000000"/>
                <w:sz w:val="18"/>
                <w:szCs w:val="18"/>
                <w:lang w:val="en-GB"/>
              </w:rPr>
            </w:pPr>
            <w:r w:rsidRPr="00686113">
              <w:rPr>
                <w:rFonts w:eastAsia="SimSun" w:cs="SimSun"/>
                <w:b/>
                <w:bCs/>
                <w:color w:val="000000"/>
                <w:spacing w:val="-1"/>
                <w:kern w:val="24"/>
                <w:sz w:val="18"/>
                <w:szCs w:val="18"/>
                <w:lang w:val="en-GB"/>
              </w:rPr>
              <w:t>±</w:t>
            </w:r>
            <w:r w:rsidR="003B6C3D">
              <w:rPr>
                <w:rFonts w:eastAsia="SimSun" w:cs="SimSun"/>
                <w:b/>
                <w:bCs/>
                <w:color w:val="000000"/>
                <w:spacing w:val="-1"/>
                <w:kern w:val="24"/>
                <w:sz w:val="18"/>
                <w:szCs w:val="18"/>
                <w:lang w:val="en-GB"/>
              </w:rPr>
              <w:t xml:space="preserve"> </w:t>
            </w:r>
            <w:r w:rsidRPr="00686113">
              <w:rPr>
                <w:rFonts w:eastAsia="MS PGothic" w:cs="Arial MT"/>
                <w:b/>
                <w:bCs/>
                <w:color w:val="000000"/>
                <w:kern w:val="24"/>
                <w:sz w:val="18"/>
                <w:szCs w:val="18"/>
                <w:lang w:val="en-GB"/>
              </w:rPr>
              <w:t>2</w:t>
            </w:r>
            <w:r w:rsidRPr="00686113">
              <w:rPr>
                <w:rFonts w:eastAsia="MS PGothic" w:cs="Arial MT"/>
                <w:b/>
                <w:bCs/>
                <w:color w:val="000000"/>
                <w:spacing w:val="7"/>
                <w:kern w:val="24"/>
                <w:sz w:val="18"/>
                <w:szCs w:val="18"/>
                <w:lang w:val="en-GB"/>
              </w:rPr>
              <w:t xml:space="preserve"> </w:t>
            </w:r>
            <w:r w:rsidRPr="00686113">
              <w:rPr>
                <w:rFonts w:eastAsia="MS PGothic" w:cs="Arial MT"/>
                <w:b/>
                <w:bCs/>
                <w:color w:val="000000"/>
                <w:kern w:val="24"/>
                <w:sz w:val="18"/>
                <w:szCs w:val="18"/>
                <w:lang w:val="en-GB"/>
              </w:rPr>
              <w:t>g</w:t>
            </w:r>
          </w:p>
        </w:tc>
      </w:tr>
      <w:tr w:rsidR="00385C9B" w:rsidRPr="001F6D2D" w14:paraId="161E66DC" w14:textId="77777777" w:rsidTr="00B13987">
        <w:trPr>
          <w:trHeight w:val="1184"/>
        </w:trPr>
        <w:tc>
          <w:tcPr>
            <w:tcW w:w="1980" w:type="dxa"/>
            <w:shd w:val="clear" w:color="auto" w:fill="FFFFFF"/>
            <w:tcMar>
              <w:top w:w="15" w:type="dxa"/>
              <w:left w:w="15" w:type="dxa"/>
              <w:bottom w:w="0" w:type="dxa"/>
              <w:right w:w="15" w:type="dxa"/>
            </w:tcMar>
            <w:hideMark/>
          </w:tcPr>
          <w:p w14:paraId="6654AEFD" w14:textId="77777777" w:rsidR="00385C9B" w:rsidRPr="00686113" w:rsidRDefault="00385C9B" w:rsidP="00BF0B26">
            <w:pPr>
              <w:ind w:left="101"/>
              <w:rPr>
                <w:rFonts w:eastAsia="MS PGothic" w:cs="Arial"/>
                <w:b/>
                <w:bCs/>
                <w:color w:val="000000"/>
                <w:sz w:val="18"/>
                <w:szCs w:val="18"/>
                <w:lang w:val="en-GB"/>
              </w:rPr>
            </w:pPr>
            <w:r w:rsidRPr="00686113">
              <w:rPr>
                <w:rFonts w:eastAsia="MS PGothic" w:cs="Arial"/>
                <w:b/>
                <w:bCs/>
                <w:color w:val="000000"/>
                <w:spacing w:val="-3"/>
                <w:kern w:val="24"/>
                <w:sz w:val="18"/>
                <w:szCs w:val="18"/>
                <w:lang w:val="en-GB"/>
              </w:rPr>
              <w:t>T</w:t>
            </w:r>
            <w:r w:rsidRPr="00686113">
              <w:rPr>
                <w:rFonts w:eastAsia="MS PGothic" w:cs="Arial"/>
                <w:b/>
                <w:bCs/>
                <w:color w:val="000000"/>
                <w:spacing w:val="10"/>
                <w:kern w:val="24"/>
                <w:sz w:val="18"/>
                <w:szCs w:val="18"/>
                <w:lang w:val="en-GB"/>
              </w:rPr>
              <w:t>e</w:t>
            </w:r>
            <w:r w:rsidRPr="00686113">
              <w:rPr>
                <w:rFonts w:eastAsia="MS PGothic" w:cs="Arial"/>
                <w:b/>
                <w:bCs/>
                <w:color w:val="000000"/>
                <w:spacing w:val="-6"/>
                <w:kern w:val="24"/>
                <w:sz w:val="18"/>
                <w:szCs w:val="18"/>
                <w:lang w:val="en-GB"/>
              </w:rPr>
              <w:t>s</w:t>
            </w:r>
            <w:r w:rsidRPr="00686113">
              <w:rPr>
                <w:rFonts w:eastAsia="MS PGothic" w:cs="Arial"/>
                <w:b/>
                <w:bCs/>
                <w:color w:val="000000"/>
                <w:kern w:val="24"/>
                <w:sz w:val="18"/>
                <w:szCs w:val="18"/>
                <w:lang w:val="en-GB"/>
              </w:rPr>
              <w:t>t</w:t>
            </w:r>
            <w:r w:rsidRPr="00686113">
              <w:rPr>
                <w:rFonts w:eastAsia="MS PGothic" w:cs="Arial"/>
                <w:b/>
                <w:bCs/>
                <w:color w:val="000000"/>
                <w:spacing w:val="-19"/>
                <w:kern w:val="24"/>
                <w:sz w:val="18"/>
                <w:szCs w:val="18"/>
                <w:lang w:val="en-GB"/>
              </w:rPr>
              <w:t xml:space="preserve"> </w:t>
            </w:r>
            <w:r w:rsidRPr="00686113">
              <w:rPr>
                <w:rFonts w:eastAsia="MS PGothic" w:cs="Arial"/>
                <w:b/>
                <w:bCs/>
                <w:color w:val="000000"/>
                <w:spacing w:val="-3"/>
                <w:kern w:val="24"/>
                <w:sz w:val="18"/>
                <w:szCs w:val="18"/>
                <w:lang w:val="en-GB"/>
              </w:rPr>
              <w:t>du</w:t>
            </w:r>
            <w:r w:rsidRPr="00686113">
              <w:rPr>
                <w:rFonts w:eastAsia="MS PGothic" w:cs="Arial"/>
                <w:b/>
                <w:bCs/>
                <w:color w:val="000000"/>
                <w:spacing w:val="2"/>
                <w:kern w:val="24"/>
                <w:sz w:val="18"/>
                <w:szCs w:val="18"/>
                <w:lang w:val="en-GB"/>
              </w:rPr>
              <w:t>r</w:t>
            </w:r>
            <w:r w:rsidRPr="00686113">
              <w:rPr>
                <w:rFonts w:eastAsia="MS PGothic" w:cs="Arial"/>
                <w:b/>
                <w:bCs/>
                <w:color w:val="000000"/>
                <w:spacing w:val="-6"/>
                <w:kern w:val="24"/>
                <w:sz w:val="18"/>
                <w:szCs w:val="18"/>
                <w:lang w:val="en-GB"/>
              </w:rPr>
              <w:t>a</w:t>
            </w:r>
            <w:r w:rsidRPr="00686113">
              <w:rPr>
                <w:rFonts w:eastAsia="MS PGothic" w:cs="Arial"/>
                <w:b/>
                <w:bCs/>
                <w:color w:val="000000"/>
                <w:kern w:val="24"/>
                <w:sz w:val="18"/>
                <w:szCs w:val="18"/>
                <w:lang w:val="en-GB"/>
              </w:rPr>
              <w:t>t</w:t>
            </w:r>
            <w:r w:rsidRPr="00686113">
              <w:rPr>
                <w:rFonts w:eastAsia="MS PGothic" w:cs="Arial"/>
                <w:b/>
                <w:bCs/>
                <w:color w:val="000000"/>
                <w:spacing w:val="-3"/>
                <w:kern w:val="24"/>
                <w:sz w:val="18"/>
                <w:szCs w:val="18"/>
                <w:lang w:val="en-GB"/>
              </w:rPr>
              <w:t>io</w:t>
            </w:r>
            <w:r w:rsidRPr="00686113">
              <w:rPr>
                <w:rFonts w:eastAsia="MS PGothic" w:cs="Arial"/>
                <w:b/>
                <w:bCs/>
                <w:color w:val="000000"/>
                <w:kern w:val="24"/>
                <w:sz w:val="18"/>
                <w:szCs w:val="18"/>
                <w:lang w:val="en-GB"/>
              </w:rPr>
              <w:t>n</w:t>
            </w:r>
          </w:p>
        </w:tc>
        <w:tc>
          <w:tcPr>
            <w:tcW w:w="4536" w:type="dxa"/>
            <w:shd w:val="clear" w:color="auto" w:fill="FFFFFF"/>
            <w:tcMar>
              <w:top w:w="12" w:type="dxa"/>
              <w:left w:w="15" w:type="dxa"/>
              <w:bottom w:w="0" w:type="dxa"/>
              <w:right w:w="15" w:type="dxa"/>
            </w:tcMar>
            <w:hideMark/>
          </w:tcPr>
          <w:p w14:paraId="59CA165F" w14:textId="5CCC5B07" w:rsidR="00385C9B" w:rsidRPr="00686113" w:rsidRDefault="00385C9B" w:rsidP="00BF0B26">
            <w:pPr>
              <w:spacing w:line="261" w:lineRule="exact"/>
              <w:ind w:left="115"/>
              <w:rPr>
                <w:rFonts w:eastAsia="MS PGothic" w:cs="Arial"/>
                <w:b/>
                <w:bCs/>
                <w:color w:val="000000"/>
                <w:sz w:val="18"/>
                <w:szCs w:val="18"/>
                <w:lang w:val="en-GB"/>
              </w:rPr>
            </w:pPr>
            <w:r w:rsidRPr="00686113">
              <w:rPr>
                <w:rFonts w:eastAsia="MS PGothic" w:cs="Arial MT"/>
                <w:b/>
                <w:bCs/>
                <w:color w:val="000000"/>
                <w:spacing w:val="-3"/>
                <w:kern w:val="24"/>
                <w:sz w:val="18"/>
                <w:szCs w:val="18"/>
                <w:lang w:val="en-GB"/>
              </w:rPr>
              <w:t>For</w:t>
            </w:r>
            <w:r w:rsidRPr="00686113">
              <w:rPr>
                <w:rFonts w:eastAsia="MS PGothic" w:cs="Arial MT"/>
                <w:b/>
                <w:bCs/>
                <w:color w:val="000000"/>
                <w:spacing w:val="12"/>
                <w:kern w:val="24"/>
                <w:sz w:val="18"/>
                <w:szCs w:val="18"/>
                <w:lang w:val="en-GB"/>
              </w:rPr>
              <w:t xml:space="preserve"> </w:t>
            </w:r>
            <w:r w:rsidRPr="00686113">
              <w:rPr>
                <w:rFonts w:eastAsia="MS PGothic" w:cs="Arial MT"/>
                <w:b/>
                <w:bCs/>
                <w:color w:val="000000"/>
                <w:spacing w:val="-4"/>
                <w:kern w:val="24"/>
                <w:sz w:val="18"/>
                <w:szCs w:val="18"/>
                <w:lang w:val="en-GB"/>
              </w:rPr>
              <w:t>the</w:t>
            </w:r>
            <w:r w:rsidRPr="00686113">
              <w:rPr>
                <w:rFonts w:eastAsia="MS PGothic" w:cs="Arial MT"/>
                <w:b/>
                <w:bCs/>
                <w:color w:val="000000"/>
                <w:spacing w:val="6"/>
                <w:kern w:val="24"/>
                <w:sz w:val="18"/>
                <w:szCs w:val="18"/>
                <w:lang w:val="en-GB"/>
              </w:rPr>
              <w:t xml:space="preserve"> </w:t>
            </w:r>
            <w:r w:rsidRPr="00686113">
              <w:rPr>
                <w:rFonts w:eastAsia="MS PGothic" w:cs="Arial MT"/>
                <w:b/>
                <w:bCs/>
                <w:color w:val="000000"/>
                <w:spacing w:val="-1"/>
                <w:kern w:val="24"/>
                <w:sz w:val="18"/>
                <w:szCs w:val="18"/>
                <w:lang w:val="en-GB"/>
              </w:rPr>
              <w:t>test</w:t>
            </w:r>
            <w:r w:rsidRPr="00686113">
              <w:rPr>
                <w:rFonts w:eastAsia="MS PGothic" w:cs="Arial MT"/>
                <w:b/>
                <w:bCs/>
                <w:color w:val="000000"/>
                <w:spacing w:val="-5"/>
                <w:kern w:val="24"/>
                <w:sz w:val="18"/>
                <w:szCs w:val="18"/>
                <w:lang w:val="en-GB"/>
              </w:rPr>
              <w:t xml:space="preserve"> </w:t>
            </w:r>
            <w:r w:rsidRPr="00686113">
              <w:rPr>
                <w:rFonts w:eastAsia="MS PGothic" w:cs="Arial MT"/>
                <w:b/>
                <w:bCs/>
                <w:color w:val="000000"/>
                <w:spacing w:val="-1"/>
                <w:kern w:val="24"/>
                <w:sz w:val="18"/>
                <w:szCs w:val="18"/>
                <w:lang w:val="en-GB"/>
              </w:rPr>
              <w:t xml:space="preserve">time </w:t>
            </w:r>
            <w:r w:rsidRPr="00686113">
              <w:rPr>
                <w:rFonts w:eastAsia="MS PGothic" w:cs="Arial MT"/>
                <w:b/>
                <w:bCs/>
                <w:color w:val="000000"/>
                <w:spacing w:val="-4"/>
                <w:kern w:val="24"/>
                <w:sz w:val="18"/>
                <w:szCs w:val="18"/>
                <w:lang w:val="en-GB"/>
              </w:rPr>
              <w:t>durations,</w:t>
            </w:r>
            <w:r w:rsidRPr="00686113">
              <w:rPr>
                <w:rFonts w:eastAsia="MS PGothic" w:cs="Arial MT"/>
                <w:b/>
                <w:bCs/>
                <w:color w:val="000000"/>
                <w:spacing w:val="58"/>
                <w:kern w:val="24"/>
                <w:sz w:val="18"/>
                <w:szCs w:val="18"/>
                <w:lang w:val="en-GB"/>
              </w:rPr>
              <w:t xml:space="preserve"> </w:t>
            </w:r>
            <w:r w:rsidRPr="00686113">
              <w:rPr>
                <w:rFonts w:eastAsia="MS PGothic" w:cs="Arial MT"/>
                <w:b/>
                <w:bCs/>
                <w:color w:val="000000"/>
                <w:spacing w:val="-4"/>
                <w:kern w:val="24"/>
                <w:sz w:val="18"/>
                <w:szCs w:val="18"/>
                <w:lang w:val="en-GB"/>
              </w:rPr>
              <w:t xml:space="preserve">the total </w:t>
            </w:r>
            <w:r w:rsidRPr="00686113">
              <w:rPr>
                <w:rFonts w:eastAsia="MS PGothic" w:cs="Arial MT"/>
                <w:b/>
                <w:bCs/>
                <w:color w:val="000000"/>
                <w:spacing w:val="-1"/>
                <w:kern w:val="24"/>
                <w:sz w:val="18"/>
                <w:szCs w:val="18"/>
                <w:lang w:val="en-GB"/>
              </w:rPr>
              <w:t xml:space="preserve">time </w:t>
            </w:r>
            <w:r w:rsidRPr="00686113">
              <w:rPr>
                <w:rFonts w:eastAsia="MS PGothic" w:cs="Arial MT"/>
                <w:b/>
                <w:bCs/>
                <w:color w:val="000000"/>
                <w:kern w:val="24"/>
                <w:sz w:val="18"/>
                <w:szCs w:val="18"/>
                <w:lang w:val="en-GB"/>
              </w:rPr>
              <w:t xml:space="preserve"> </w:t>
            </w:r>
            <w:r w:rsidRPr="00686113">
              <w:rPr>
                <w:rFonts w:eastAsia="MS PGothic" w:cs="Arial MT"/>
                <w:b/>
                <w:bCs/>
                <w:color w:val="000000"/>
                <w:spacing w:val="-3"/>
                <w:kern w:val="24"/>
                <w:sz w:val="18"/>
                <w:szCs w:val="18"/>
                <w:lang w:val="en-GB"/>
              </w:rPr>
              <w:t>of</w:t>
            </w:r>
            <w:r w:rsidRPr="00686113">
              <w:rPr>
                <w:rFonts w:eastAsia="MS PGothic" w:cs="Arial MT"/>
                <w:b/>
                <w:bCs/>
                <w:color w:val="000000"/>
                <w:spacing w:val="8"/>
                <w:kern w:val="24"/>
                <w:sz w:val="18"/>
                <w:szCs w:val="18"/>
                <w:lang w:val="en-GB"/>
              </w:rPr>
              <w:t xml:space="preserve"> </w:t>
            </w:r>
            <w:r w:rsidRPr="00686113">
              <w:rPr>
                <w:rFonts w:eastAsia="MS PGothic" w:cs="Arial MT"/>
                <w:b/>
                <w:bCs/>
                <w:color w:val="000000"/>
                <w:spacing w:val="-3"/>
                <w:kern w:val="24"/>
                <w:sz w:val="18"/>
                <w:szCs w:val="18"/>
                <w:lang w:val="en-GB"/>
              </w:rPr>
              <w:t>an</w:t>
            </w:r>
            <w:r w:rsidRPr="00686113">
              <w:rPr>
                <w:rFonts w:eastAsia="MS PGothic" w:cs="Arial MT"/>
                <w:b/>
                <w:bCs/>
                <w:color w:val="000000"/>
                <w:spacing w:val="-9"/>
                <w:kern w:val="24"/>
                <w:sz w:val="18"/>
                <w:szCs w:val="18"/>
                <w:lang w:val="en-GB"/>
              </w:rPr>
              <w:t xml:space="preserve"> </w:t>
            </w:r>
            <w:r w:rsidRPr="00686113">
              <w:rPr>
                <w:rFonts w:eastAsia="MS PGothic" w:cs="Arial MT"/>
                <w:b/>
                <w:bCs/>
                <w:color w:val="000000"/>
                <w:spacing w:val="-3"/>
                <w:kern w:val="24"/>
                <w:sz w:val="18"/>
                <w:szCs w:val="18"/>
                <w:lang w:val="en-GB"/>
              </w:rPr>
              <w:t>actual</w:t>
            </w:r>
            <w:r w:rsidRPr="00686113">
              <w:rPr>
                <w:rFonts w:eastAsia="MS PGothic" w:cs="Arial MT"/>
                <w:b/>
                <w:bCs/>
                <w:color w:val="000000"/>
                <w:spacing w:val="21"/>
                <w:kern w:val="24"/>
                <w:sz w:val="18"/>
                <w:szCs w:val="18"/>
                <w:lang w:val="en-GB"/>
              </w:rPr>
              <w:t xml:space="preserve"> </w:t>
            </w:r>
            <w:r w:rsidRPr="00686113">
              <w:rPr>
                <w:rFonts w:eastAsia="MS PGothic" w:cs="Arial MT"/>
                <w:b/>
                <w:bCs/>
                <w:color w:val="000000"/>
                <w:spacing w:val="-1"/>
                <w:kern w:val="24"/>
                <w:sz w:val="18"/>
                <w:szCs w:val="18"/>
                <w:lang w:val="en-GB"/>
              </w:rPr>
              <w:t>test</w:t>
            </w:r>
            <w:r w:rsidRPr="00686113">
              <w:rPr>
                <w:rFonts w:eastAsia="MS PGothic" w:cs="Arial MT"/>
                <w:b/>
                <w:bCs/>
                <w:color w:val="000000"/>
                <w:spacing w:val="-7"/>
                <w:kern w:val="24"/>
                <w:sz w:val="18"/>
                <w:szCs w:val="18"/>
                <w:lang w:val="en-GB"/>
              </w:rPr>
              <w:t xml:space="preserve"> </w:t>
            </w:r>
            <w:r w:rsidRPr="00686113">
              <w:rPr>
                <w:rFonts w:eastAsia="MS PGothic" w:cs="Arial MT"/>
                <w:b/>
                <w:bCs/>
                <w:color w:val="000000"/>
                <w:spacing w:val="-3"/>
                <w:kern w:val="24"/>
                <w:sz w:val="18"/>
                <w:szCs w:val="18"/>
                <w:lang w:val="en-GB"/>
              </w:rPr>
              <w:t>shall</w:t>
            </w:r>
            <w:r w:rsidRPr="00686113">
              <w:rPr>
                <w:rFonts w:eastAsia="MS PGothic" w:cs="Arial MT"/>
                <w:b/>
                <w:bCs/>
                <w:color w:val="000000"/>
                <w:spacing w:val="6"/>
                <w:kern w:val="24"/>
                <w:sz w:val="18"/>
                <w:szCs w:val="18"/>
                <w:lang w:val="en-GB"/>
              </w:rPr>
              <w:t xml:space="preserve"> </w:t>
            </w:r>
            <w:r w:rsidRPr="00686113">
              <w:rPr>
                <w:rFonts w:eastAsia="MS PGothic" w:cs="Arial MT"/>
                <w:b/>
                <w:bCs/>
                <w:color w:val="000000"/>
                <w:spacing w:val="-4"/>
                <w:kern w:val="24"/>
                <w:sz w:val="18"/>
                <w:szCs w:val="18"/>
                <w:lang w:val="en-GB"/>
              </w:rPr>
              <w:t xml:space="preserve">not </w:t>
            </w:r>
            <w:r w:rsidRPr="00686113">
              <w:rPr>
                <w:rFonts w:eastAsia="MS PGothic" w:cs="Arial MT"/>
                <w:b/>
                <w:bCs/>
                <w:color w:val="000000"/>
                <w:spacing w:val="-63"/>
                <w:kern w:val="24"/>
                <w:sz w:val="18"/>
                <w:szCs w:val="18"/>
                <w:lang w:val="en-GB"/>
              </w:rPr>
              <w:t xml:space="preserve"> </w:t>
            </w:r>
            <w:r w:rsidRPr="00686113">
              <w:rPr>
                <w:rFonts w:eastAsia="MS PGothic" w:cs="Arial MT"/>
                <w:b/>
                <w:bCs/>
                <w:color w:val="000000"/>
                <w:spacing w:val="-6"/>
                <w:kern w:val="24"/>
                <w:sz w:val="18"/>
                <w:szCs w:val="18"/>
                <w:lang w:val="en-GB"/>
              </w:rPr>
              <w:t>di</w:t>
            </w:r>
            <w:r w:rsidRPr="00686113">
              <w:rPr>
                <w:rFonts w:eastAsia="MS PGothic" w:cs="Arial MT"/>
                <w:b/>
                <w:bCs/>
                <w:color w:val="000000"/>
                <w:spacing w:val="-3"/>
                <w:kern w:val="24"/>
                <w:sz w:val="18"/>
                <w:szCs w:val="18"/>
                <w:lang w:val="en-GB"/>
              </w:rPr>
              <w:t>ff</w:t>
            </w:r>
            <w:r w:rsidRPr="00686113">
              <w:rPr>
                <w:rFonts w:eastAsia="MS PGothic" w:cs="Arial MT"/>
                <w:b/>
                <w:bCs/>
                <w:color w:val="000000"/>
                <w:spacing w:val="-6"/>
                <w:kern w:val="24"/>
                <w:sz w:val="18"/>
                <w:szCs w:val="18"/>
                <w:lang w:val="en-GB"/>
              </w:rPr>
              <w:t>e</w:t>
            </w:r>
            <w:r w:rsidRPr="00686113">
              <w:rPr>
                <w:rFonts w:eastAsia="MS PGothic" w:cs="Arial MT"/>
                <w:b/>
                <w:bCs/>
                <w:color w:val="000000"/>
                <w:kern w:val="24"/>
                <w:sz w:val="18"/>
                <w:szCs w:val="18"/>
                <w:lang w:val="en-GB"/>
              </w:rPr>
              <w:t>r</w:t>
            </w:r>
            <w:r w:rsidRPr="00686113">
              <w:rPr>
                <w:rFonts w:eastAsia="MS PGothic" w:cs="Arial MT"/>
                <w:b/>
                <w:bCs/>
                <w:color w:val="000000"/>
                <w:spacing w:val="12"/>
                <w:kern w:val="24"/>
                <w:sz w:val="18"/>
                <w:szCs w:val="18"/>
                <w:lang w:val="en-GB"/>
              </w:rPr>
              <w:t xml:space="preserve"> </w:t>
            </w:r>
            <w:r w:rsidRPr="00686113">
              <w:rPr>
                <w:rFonts w:eastAsia="MS PGothic" w:cs="Arial MT"/>
                <w:b/>
                <w:bCs/>
                <w:color w:val="000000"/>
                <w:spacing w:val="7"/>
                <w:kern w:val="24"/>
                <w:sz w:val="18"/>
                <w:szCs w:val="18"/>
                <w:lang w:val="en-GB"/>
              </w:rPr>
              <w:t>m</w:t>
            </w:r>
            <w:r w:rsidRPr="00686113">
              <w:rPr>
                <w:rFonts w:eastAsia="MS PGothic" w:cs="Arial MT"/>
                <w:b/>
                <w:bCs/>
                <w:color w:val="000000"/>
                <w:spacing w:val="-6"/>
                <w:kern w:val="24"/>
                <w:sz w:val="18"/>
                <w:szCs w:val="18"/>
                <w:lang w:val="en-GB"/>
              </w:rPr>
              <w:t>o</w:t>
            </w:r>
            <w:r w:rsidRPr="00686113">
              <w:rPr>
                <w:rFonts w:eastAsia="MS PGothic" w:cs="Arial MT"/>
                <w:b/>
                <w:bCs/>
                <w:color w:val="000000"/>
                <w:kern w:val="24"/>
                <w:sz w:val="18"/>
                <w:szCs w:val="18"/>
                <w:lang w:val="en-GB"/>
              </w:rPr>
              <w:t>re</w:t>
            </w:r>
            <w:r w:rsidRPr="00686113">
              <w:rPr>
                <w:rFonts w:eastAsia="MS PGothic" w:cs="Arial MT"/>
                <w:b/>
                <w:bCs/>
                <w:color w:val="000000"/>
                <w:spacing w:val="7"/>
                <w:kern w:val="24"/>
                <w:sz w:val="18"/>
                <w:szCs w:val="18"/>
                <w:lang w:val="en-GB"/>
              </w:rPr>
              <w:t xml:space="preserve"> </w:t>
            </w:r>
            <w:r w:rsidRPr="00686113">
              <w:rPr>
                <w:rFonts w:eastAsia="MS PGothic" w:cs="Arial MT"/>
                <w:b/>
                <w:bCs/>
                <w:color w:val="000000"/>
                <w:spacing w:val="-3"/>
                <w:kern w:val="24"/>
                <w:sz w:val="18"/>
                <w:szCs w:val="18"/>
                <w:lang w:val="en-GB"/>
              </w:rPr>
              <w:t>t</w:t>
            </w:r>
            <w:r w:rsidRPr="00686113">
              <w:rPr>
                <w:rFonts w:eastAsia="MS PGothic" w:cs="Arial MT"/>
                <w:b/>
                <w:bCs/>
                <w:color w:val="000000"/>
                <w:spacing w:val="-6"/>
                <w:kern w:val="24"/>
                <w:sz w:val="18"/>
                <w:szCs w:val="18"/>
                <w:lang w:val="en-GB"/>
              </w:rPr>
              <w:t>ha</w:t>
            </w:r>
            <w:r w:rsidRPr="00686113">
              <w:rPr>
                <w:rFonts w:eastAsia="MS PGothic" w:cs="Arial MT"/>
                <w:b/>
                <w:bCs/>
                <w:color w:val="000000"/>
                <w:kern w:val="24"/>
                <w:sz w:val="18"/>
                <w:szCs w:val="18"/>
                <w:lang w:val="en-GB"/>
              </w:rPr>
              <w:t>n</w:t>
            </w:r>
            <w:r w:rsidRPr="00686113">
              <w:rPr>
                <w:rFonts w:eastAsia="MS PGothic" w:cs="Arial MT"/>
                <w:b/>
                <w:bCs/>
                <w:color w:val="000000"/>
                <w:spacing w:val="10"/>
                <w:kern w:val="24"/>
                <w:sz w:val="18"/>
                <w:szCs w:val="18"/>
                <w:lang w:val="en-GB"/>
              </w:rPr>
              <w:t xml:space="preserve"> </w:t>
            </w:r>
            <w:r w:rsidRPr="00686113">
              <w:rPr>
                <w:rFonts w:eastAsia="SimSun" w:cs="SimSun"/>
                <w:b/>
                <w:bCs/>
                <w:color w:val="000000"/>
                <w:kern w:val="24"/>
                <w:sz w:val="18"/>
                <w:szCs w:val="18"/>
                <w:lang w:val="en-GB"/>
              </w:rPr>
              <w:t>±</w:t>
            </w:r>
            <w:r w:rsidRPr="00686113">
              <w:rPr>
                <w:rFonts w:eastAsia="SimSun" w:cs="SimSun"/>
                <w:b/>
                <w:bCs/>
                <w:color w:val="000000"/>
                <w:spacing w:val="-58"/>
                <w:kern w:val="24"/>
                <w:sz w:val="18"/>
                <w:szCs w:val="18"/>
                <w:lang w:val="en-GB"/>
              </w:rPr>
              <w:t xml:space="preserve"> </w:t>
            </w:r>
            <w:r w:rsidRPr="00686113">
              <w:rPr>
                <w:rFonts w:eastAsia="MS PGothic" w:cs="Arial MT"/>
                <w:b/>
                <w:bCs/>
                <w:color w:val="000000"/>
                <w:spacing w:val="-6"/>
                <w:kern w:val="24"/>
                <w:sz w:val="18"/>
                <w:szCs w:val="18"/>
                <w:lang w:val="en-GB"/>
              </w:rPr>
              <w:t>5</w:t>
            </w:r>
            <w:r w:rsidRPr="00686113">
              <w:rPr>
                <w:rFonts w:eastAsia="MS PGothic" w:cs="Arial MT"/>
                <w:b/>
                <w:bCs/>
                <w:color w:val="000000"/>
                <w:kern w:val="24"/>
                <w:sz w:val="18"/>
                <w:szCs w:val="18"/>
                <w:lang w:val="en-GB"/>
              </w:rPr>
              <w:t xml:space="preserve">%  </w:t>
            </w:r>
            <w:r w:rsidRPr="00686113">
              <w:rPr>
                <w:rFonts w:eastAsia="MS PGothic" w:cs="Arial MT"/>
                <w:b/>
                <w:bCs/>
                <w:color w:val="000000"/>
                <w:spacing w:val="-2"/>
                <w:kern w:val="24"/>
                <w:sz w:val="18"/>
                <w:szCs w:val="18"/>
                <w:lang w:val="en-GB"/>
              </w:rPr>
              <w:t xml:space="preserve">from </w:t>
            </w:r>
            <w:r w:rsidRPr="00686113">
              <w:rPr>
                <w:rFonts w:eastAsia="MS PGothic" w:cs="Arial MT"/>
                <w:b/>
                <w:bCs/>
                <w:color w:val="000000"/>
                <w:spacing w:val="-3"/>
                <w:kern w:val="24"/>
                <w:sz w:val="18"/>
                <w:szCs w:val="18"/>
                <w:lang w:val="en-GB"/>
              </w:rPr>
              <w:t xml:space="preserve">the </w:t>
            </w:r>
            <w:r w:rsidRPr="00686113">
              <w:rPr>
                <w:rFonts w:eastAsia="MS PGothic" w:cs="Arial MT"/>
                <w:b/>
                <w:bCs/>
                <w:color w:val="000000"/>
                <w:spacing w:val="-4"/>
                <w:kern w:val="24"/>
                <w:sz w:val="18"/>
                <w:szCs w:val="18"/>
                <w:lang w:val="en-GB"/>
              </w:rPr>
              <w:t>total</w:t>
            </w:r>
            <w:r w:rsidRPr="00686113">
              <w:rPr>
                <w:rFonts w:eastAsia="MS PGothic" w:cs="Arial MT"/>
                <w:b/>
                <w:bCs/>
                <w:color w:val="000000"/>
                <w:spacing w:val="-3"/>
                <w:kern w:val="24"/>
                <w:sz w:val="18"/>
                <w:szCs w:val="18"/>
                <w:lang w:val="en-GB"/>
              </w:rPr>
              <w:t xml:space="preserve"> </w:t>
            </w:r>
            <w:r w:rsidRPr="00686113">
              <w:rPr>
                <w:rFonts w:eastAsia="MS PGothic" w:cs="Arial MT"/>
                <w:b/>
                <w:bCs/>
                <w:color w:val="000000"/>
                <w:spacing w:val="-5"/>
                <w:kern w:val="24"/>
                <w:sz w:val="18"/>
                <w:szCs w:val="18"/>
                <w:lang w:val="en-GB"/>
              </w:rPr>
              <w:t xml:space="preserve">input </w:t>
            </w:r>
            <w:r w:rsidRPr="00686113">
              <w:rPr>
                <w:rFonts w:eastAsia="MS PGothic" w:cs="Arial MT"/>
                <w:b/>
                <w:bCs/>
                <w:color w:val="000000"/>
                <w:spacing w:val="-2"/>
                <w:kern w:val="24"/>
                <w:sz w:val="18"/>
                <w:szCs w:val="18"/>
                <w:lang w:val="en-GB"/>
              </w:rPr>
              <w:t xml:space="preserve">time, </w:t>
            </w:r>
            <w:r w:rsidRPr="00686113">
              <w:rPr>
                <w:rFonts w:eastAsia="MS PGothic" w:cs="Arial MT"/>
                <w:b/>
                <w:bCs/>
                <w:color w:val="000000"/>
                <w:spacing w:val="-1"/>
                <w:kern w:val="24"/>
                <w:sz w:val="18"/>
                <w:szCs w:val="18"/>
                <w:lang w:val="en-GB"/>
              </w:rPr>
              <w:t xml:space="preserve"> </w:t>
            </w:r>
            <w:r w:rsidRPr="00686113">
              <w:rPr>
                <w:rFonts w:eastAsia="MS PGothic" w:cs="Arial MT"/>
                <w:b/>
                <w:bCs/>
                <w:color w:val="000000"/>
                <w:spacing w:val="-5"/>
                <w:kern w:val="24"/>
                <w:sz w:val="18"/>
                <w:szCs w:val="18"/>
                <w:lang w:val="en-GB"/>
              </w:rPr>
              <w:t>68.83h</w:t>
            </w:r>
            <w:r w:rsidRPr="00686113">
              <w:rPr>
                <w:rFonts w:eastAsia="MS PGothic" w:cs="Arial MT"/>
                <w:b/>
                <w:bCs/>
                <w:color w:val="000000"/>
                <w:spacing w:val="20"/>
                <w:kern w:val="24"/>
                <w:sz w:val="18"/>
                <w:szCs w:val="18"/>
                <w:lang w:val="en-GB"/>
              </w:rPr>
              <w:t xml:space="preserve"> </w:t>
            </w:r>
            <w:r w:rsidRPr="00686113">
              <w:rPr>
                <w:rFonts w:eastAsia="MS PGothic" w:cs="Arial MT"/>
                <w:b/>
                <w:bCs/>
                <w:color w:val="000000"/>
                <w:spacing w:val="-3"/>
                <w:kern w:val="24"/>
                <w:sz w:val="18"/>
                <w:szCs w:val="18"/>
                <w:lang w:val="en-GB"/>
              </w:rPr>
              <w:t>(247,800s).</w:t>
            </w:r>
            <w:r w:rsidRPr="00686113">
              <w:rPr>
                <w:rFonts w:eastAsia="MS PGothic" w:cs="Arial MT"/>
                <w:b/>
                <w:bCs/>
                <w:color w:val="000000"/>
                <w:spacing w:val="25"/>
                <w:kern w:val="24"/>
                <w:sz w:val="18"/>
                <w:szCs w:val="18"/>
                <w:lang w:val="en-GB"/>
              </w:rPr>
              <w:t xml:space="preserve"> </w:t>
            </w:r>
            <w:r w:rsidRPr="00686113">
              <w:rPr>
                <w:rFonts w:eastAsia="MS PGothic" w:cs="Arial MT"/>
                <w:b/>
                <w:bCs/>
                <w:color w:val="000000"/>
                <w:spacing w:val="-3"/>
                <w:kern w:val="24"/>
                <w:sz w:val="18"/>
                <w:szCs w:val="18"/>
                <w:lang w:val="en-GB"/>
              </w:rPr>
              <w:t xml:space="preserve">The </w:t>
            </w:r>
            <w:r w:rsidRPr="00686113">
              <w:rPr>
                <w:rFonts w:eastAsia="MS PGothic" w:cs="Arial MT"/>
                <w:b/>
                <w:bCs/>
                <w:color w:val="000000"/>
                <w:spacing w:val="-5"/>
                <w:kern w:val="24"/>
                <w:sz w:val="18"/>
                <w:szCs w:val="18"/>
                <w:lang w:val="en-GB"/>
              </w:rPr>
              <w:t>interval</w:t>
            </w:r>
            <w:r w:rsidRPr="00686113">
              <w:rPr>
                <w:rFonts w:eastAsia="MS PGothic" w:cs="Arial MT"/>
                <w:b/>
                <w:bCs/>
                <w:color w:val="000000"/>
                <w:spacing w:val="20"/>
                <w:kern w:val="24"/>
                <w:sz w:val="18"/>
                <w:szCs w:val="18"/>
                <w:lang w:val="en-GB"/>
              </w:rPr>
              <w:t xml:space="preserve"> </w:t>
            </w:r>
            <w:r w:rsidRPr="00686113">
              <w:rPr>
                <w:rFonts w:eastAsia="MS PGothic" w:cs="Arial MT"/>
                <w:b/>
                <w:bCs/>
                <w:color w:val="000000"/>
                <w:spacing w:val="-3"/>
                <w:kern w:val="24"/>
                <w:sz w:val="18"/>
                <w:szCs w:val="18"/>
                <w:lang w:val="en-GB"/>
              </w:rPr>
              <w:t>of</w:t>
            </w:r>
            <w:r w:rsidRPr="00686113">
              <w:rPr>
                <w:rFonts w:eastAsia="MS PGothic" w:cs="Arial MT"/>
                <w:b/>
                <w:bCs/>
                <w:color w:val="000000"/>
                <w:spacing w:val="8"/>
                <w:kern w:val="24"/>
                <w:sz w:val="18"/>
                <w:szCs w:val="18"/>
                <w:lang w:val="en-GB"/>
              </w:rPr>
              <w:t xml:space="preserve"> </w:t>
            </w:r>
            <w:r w:rsidRPr="00686113">
              <w:rPr>
                <w:rFonts w:eastAsia="MS PGothic" w:cs="Arial MT"/>
                <w:b/>
                <w:bCs/>
                <w:color w:val="000000"/>
                <w:spacing w:val="-2"/>
                <w:kern w:val="24"/>
                <w:sz w:val="18"/>
                <w:szCs w:val="18"/>
                <w:lang w:val="en-GB"/>
              </w:rPr>
              <w:t xml:space="preserve">measurement </w:t>
            </w:r>
            <w:r w:rsidRPr="00686113">
              <w:rPr>
                <w:rFonts w:eastAsia="MS PGothic" w:cs="Arial MT"/>
                <w:b/>
                <w:bCs/>
                <w:color w:val="000000"/>
                <w:spacing w:val="-3"/>
                <w:kern w:val="24"/>
                <w:sz w:val="18"/>
                <w:szCs w:val="18"/>
                <w:lang w:val="en-GB"/>
              </w:rPr>
              <w:t>shall</w:t>
            </w:r>
            <w:r w:rsidRPr="00686113">
              <w:rPr>
                <w:rFonts w:eastAsia="MS PGothic" w:cs="Arial MT"/>
                <w:b/>
                <w:bCs/>
                <w:color w:val="000000"/>
                <w:spacing w:val="5"/>
                <w:kern w:val="24"/>
                <w:sz w:val="18"/>
                <w:szCs w:val="18"/>
                <w:lang w:val="en-GB"/>
              </w:rPr>
              <w:t xml:space="preserve"> </w:t>
            </w:r>
            <w:r w:rsidRPr="00686113">
              <w:rPr>
                <w:rFonts w:eastAsia="MS PGothic" w:cs="Arial MT"/>
                <w:b/>
                <w:bCs/>
                <w:color w:val="000000"/>
                <w:spacing w:val="-4"/>
                <w:kern w:val="24"/>
                <w:sz w:val="18"/>
                <w:szCs w:val="18"/>
                <w:lang w:val="en-GB"/>
              </w:rPr>
              <w:t>be</w:t>
            </w:r>
            <w:r w:rsidRPr="00686113">
              <w:rPr>
                <w:rFonts w:eastAsia="MS PGothic" w:cs="Arial MT"/>
                <w:b/>
                <w:bCs/>
                <w:color w:val="000000"/>
                <w:spacing w:val="5"/>
                <w:kern w:val="24"/>
                <w:sz w:val="18"/>
                <w:szCs w:val="18"/>
                <w:lang w:val="en-GB"/>
              </w:rPr>
              <w:t xml:space="preserve"> minimum</w:t>
            </w:r>
            <w:r w:rsidRPr="00686113">
              <w:rPr>
                <w:rFonts w:eastAsia="MS PGothic" w:cs="Arial MT"/>
                <w:b/>
                <w:bCs/>
                <w:color w:val="000000"/>
                <w:spacing w:val="-4"/>
                <w:kern w:val="24"/>
                <w:sz w:val="18"/>
                <w:szCs w:val="18"/>
                <w:lang w:val="en-GB"/>
              </w:rPr>
              <w:t>1Hz.</w:t>
            </w:r>
          </w:p>
        </w:tc>
        <w:tc>
          <w:tcPr>
            <w:tcW w:w="2977" w:type="dxa"/>
            <w:shd w:val="clear" w:color="auto" w:fill="FFFFFF"/>
            <w:tcMar>
              <w:top w:w="15" w:type="dxa"/>
              <w:left w:w="15" w:type="dxa"/>
              <w:bottom w:w="0" w:type="dxa"/>
              <w:right w:w="15" w:type="dxa"/>
            </w:tcMar>
            <w:hideMark/>
          </w:tcPr>
          <w:p w14:paraId="38C91B05" w14:textId="001C9A75" w:rsidR="00385C9B" w:rsidRPr="00686113" w:rsidRDefault="00385C9B" w:rsidP="00BF0B26">
            <w:pPr>
              <w:spacing w:line="272" w:lineRule="exact"/>
              <w:ind w:left="115" w:right="576"/>
              <w:rPr>
                <w:rFonts w:eastAsia="MS PGothic" w:cs="Arial"/>
                <w:b/>
                <w:bCs/>
                <w:color w:val="000000"/>
                <w:sz w:val="18"/>
                <w:szCs w:val="18"/>
                <w:lang w:val="en-GB"/>
              </w:rPr>
            </w:pPr>
            <w:r w:rsidRPr="00686113">
              <w:rPr>
                <w:rFonts w:eastAsia="SimSun" w:cs="SimSun"/>
                <w:b/>
                <w:bCs/>
                <w:color w:val="000000"/>
                <w:spacing w:val="-12"/>
                <w:kern w:val="24"/>
                <w:sz w:val="18"/>
                <w:szCs w:val="18"/>
                <w:lang w:val="en-GB"/>
              </w:rPr>
              <w:t>±</w:t>
            </w:r>
            <w:r w:rsidR="003B6C3D">
              <w:rPr>
                <w:rFonts w:eastAsia="SimSun" w:cs="SimSun"/>
                <w:b/>
                <w:bCs/>
                <w:color w:val="000000"/>
                <w:spacing w:val="-12"/>
                <w:kern w:val="24"/>
                <w:sz w:val="18"/>
                <w:szCs w:val="18"/>
                <w:lang w:val="en-GB"/>
              </w:rPr>
              <w:t xml:space="preserve"> </w:t>
            </w:r>
            <w:r w:rsidRPr="00686113">
              <w:rPr>
                <w:rFonts w:eastAsia="MS PGothic" w:cs="Arial MT"/>
                <w:b/>
                <w:bCs/>
                <w:color w:val="000000"/>
                <w:spacing w:val="-12"/>
                <w:kern w:val="24"/>
                <w:sz w:val="18"/>
                <w:szCs w:val="18"/>
                <w:lang w:val="en-GB"/>
              </w:rPr>
              <w:t>0.02</w:t>
            </w:r>
            <w:r w:rsidR="00686113">
              <w:rPr>
                <w:rFonts w:eastAsia="MS PGothic" w:cs="Arial MT"/>
                <w:b/>
                <w:bCs/>
                <w:color w:val="000000"/>
                <w:spacing w:val="-12"/>
                <w:kern w:val="24"/>
                <w:sz w:val="18"/>
                <w:szCs w:val="18"/>
                <w:lang w:val="en-GB"/>
              </w:rPr>
              <w:t xml:space="preserve"> </w:t>
            </w:r>
            <w:r w:rsidRPr="00686113">
              <w:rPr>
                <w:rFonts w:eastAsia="MS PGothic" w:cs="Arial MT"/>
                <w:b/>
                <w:bCs/>
                <w:color w:val="000000"/>
                <w:spacing w:val="-12"/>
                <w:kern w:val="24"/>
                <w:sz w:val="18"/>
                <w:szCs w:val="18"/>
                <w:lang w:val="en-GB"/>
              </w:rPr>
              <w:t>s</w:t>
            </w:r>
            <w:r w:rsidRPr="00686113">
              <w:rPr>
                <w:rFonts w:eastAsia="MS PGothic" w:cs="Arial MT"/>
                <w:b/>
                <w:bCs/>
                <w:color w:val="000000"/>
                <w:spacing w:val="16"/>
                <w:kern w:val="24"/>
                <w:sz w:val="18"/>
                <w:szCs w:val="18"/>
                <w:lang w:val="en-GB"/>
              </w:rPr>
              <w:t xml:space="preserve"> </w:t>
            </w:r>
            <w:r w:rsidRPr="00686113">
              <w:rPr>
                <w:rFonts w:eastAsia="MS PGothic" w:cs="Arial MT"/>
                <w:b/>
                <w:bCs/>
                <w:color w:val="000000"/>
                <w:spacing w:val="-3"/>
                <w:kern w:val="24"/>
                <w:sz w:val="18"/>
                <w:szCs w:val="18"/>
                <w:lang w:val="en-GB"/>
              </w:rPr>
              <w:t>for</w:t>
            </w:r>
            <w:r w:rsidRPr="00686113">
              <w:rPr>
                <w:rFonts w:eastAsia="MS PGothic" w:cs="Arial MT"/>
                <w:b/>
                <w:bCs/>
                <w:color w:val="000000"/>
                <w:spacing w:val="9"/>
                <w:kern w:val="24"/>
                <w:sz w:val="18"/>
                <w:szCs w:val="18"/>
                <w:lang w:val="en-GB"/>
              </w:rPr>
              <w:t xml:space="preserve"> </w:t>
            </w:r>
            <w:r w:rsidRPr="00686113">
              <w:rPr>
                <w:rFonts w:eastAsia="MS PGothic" w:cs="Arial MT"/>
                <w:b/>
                <w:bCs/>
                <w:color w:val="000000"/>
                <w:spacing w:val="-3"/>
                <w:kern w:val="24"/>
                <w:sz w:val="18"/>
                <w:szCs w:val="18"/>
                <w:lang w:val="en-GB"/>
              </w:rPr>
              <w:t>the</w:t>
            </w:r>
            <w:r w:rsidRPr="00686113">
              <w:rPr>
                <w:rFonts w:eastAsia="MS PGothic" w:cs="Arial MT"/>
                <w:b/>
                <w:bCs/>
                <w:color w:val="000000"/>
                <w:spacing w:val="3"/>
                <w:kern w:val="24"/>
                <w:sz w:val="18"/>
                <w:szCs w:val="18"/>
                <w:lang w:val="en-GB"/>
              </w:rPr>
              <w:t xml:space="preserve"> </w:t>
            </w:r>
            <w:r w:rsidRPr="00686113">
              <w:rPr>
                <w:rFonts w:eastAsia="MS PGothic" w:cs="Arial MT"/>
                <w:b/>
                <w:bCs/>
                <w:color w:val="000000"/>
                <w:spacing w:val="-1"/>
                <w:kern w:val="24"/>
                <w:sz w:val="18"/>
                <w:szCs w:val="18"/>
                <w:lang w:val="en-GB"/>
              </w:rPr>
              <w:t xml:space="preserve">time </w:t>
            </w:r>
            <w:r w:rsidRPr="00686113">
              <w:rPr>
                <w:rFonts w:eastAsia="MS PGothic" w:cs="Arial MT"/>
                <w:b/>
                <w:bCs/>
                <w:color w:val="000000"/>
                <w:spacing w:val="-2"/>
                <w:kern w:val="24"/>
                <w:sz w:val="18"/>
                <w:szCs w:val="18"/>
                <w:lang w:val="en-GB"/>
              </w:rPr>
              <w:t>increments</w:t>
            </w:r>
          </w:p>
        </w:tc>
      </w:tr>
      <w:tr w:rsidR="00385C9B" w:rsidRPr="00686113" w14:paraId="752F26FF" w14:textId="77777777" w:rsidTr="00B13987">
        <w:trPr>
          <w:trHeight w:val="266"/>
        </w:trPr>
        <w:tc>
          <w:tcPr>
            <w:tcW w:w="1980" w:type="dxa"/>
            <w:shd w:val="clear" w:color="auto" w:fill="FFFFFF"/>
            <w:tcMar>
              <w:top w:w="15" w:type="dxa"/>
              <w:left w:w="15" w:type="dxa"/>
              <w:bottom w:w="0" w:type="dxa"/>
              <w:right w:w="15" w:type="dxa"/>
            </w:tcMar>
          </w:tcPr>
          <w:p w14:paraId="275CC9CF" w14:textId="77777777" w:rsidR="00385C9B" w:rsidRPr="00686113" w:rsidRDefault="00385C9B" w:rsidP="00BF0B26">
            <w:pPr>
              <w:ind w:left="101"/>
              <w:rPr>
                <w:rFonts w:eastAsia="MS PGothic" w:cs="Arial"/>
                <w:b/>
                <w:bCs/>
                <w:color w:val="000000"/>
                <w:spacing w:val="-3"/>
                <w:kern w:val="24"/>
                <w:sz w:val="18"/>
                <w:szCs w:val="18"/>
                <w:lang w:val="en-GB"/>
              </w:rPr>
            </w:pPr>
            <w:r w:rsidRPr="00686113">
              <w:rPr>
                <w:b/>
                <w:bCs/>
                <w:sz w:val="18"/>
                <w:szCs w:val="18"/>
                <w:lang w:val="en-GB"/>
              </w:rPr>
              <w:t>Camber angle</w:t>
            </w:r>
          </w:p>
        </w:tc>
        <w:tc>
          <w:tcPr>
            <w:tcW w:w="4536" w:type="dxa"/>
            <w:shd w:val="clear" w:color="auto" w:fill="FFFFFF"/>
            <w:tcMar>
              <w:top w:w="12" w:type="dxa"/>
              <w:left w:w="15" w:type="dxa"/>
              <w:bottom w:w="0" w:type="dxa"/>
              <w:right w:w="15" w:type="dxa"/>
            </w:tcMar>
          </w:tcPr>
          <w:p w14:paraId="2DB6D368" w14:textId="77777777" w:rsidR="00385C9B" w:rsidRPr="00686113" w:rsidRDefault="00385C9B" w:rsidP="00BF0B26">
            <w:pPr>
              <w:spacing w:line="261" w:lineRule="exact"/>
              <w:ind w:leftChars="134" w:left="268"/>
              <w:rPr>
                <w:rFonts w:eastAsia="MS PGothic" w:cs="Arial MT"/>
                <w:b/>
                <w:bCs/>
                <w:color w:val="000000"/>
                <w:spacing w:val="-3"/>
                <w:kern w:val="24"/>
                <w:sz w:val="18"/>
                <w:szCs w:val="18"/>
                <w:lang w:val="en-GB"/>
              </w:rPr>
            </w:pPr>
            <w:r w:rsidRPr="00686113">
              <w:rPr>
                <w:b/>
                <w:bCs/>
                <w:sz w:val="18"/>
                <w:szCs w:val="18"/>
                <w:lang w:val="en-GB"/>
              </w:rPr>
              <w:t>0 +/- 0.1 degrees</w:t>
            </w:r>
          </w:p>
        </w:tc>
        <w:tc>
          <w:tcPr>
            <w:tcW w:w="2977" w:type="dxa"/>
            <w:shd w:val="clear" w:color="auto" w:fill="FFFFFF"/>
            <w:tcMar>
              <w:top w:w="15" w:type="dxa"/>
              <w:left w:w="15" w:type="dxa"/>
              <w:bottom w:w="0" w:type="dxa"/>
              <w:right w:w="15" w:type="dxa"/>
            </w:tcMar>
          </w:tcPr>
          <w:p w14:paraId="59D90204" w14:textId="77777777" w:rsidR="00385C9B" w:rsidRPr="00686113" w:rsidRDefault="00385C9B" w:rsidP="00BF0B26">
            <w:pPr>
              <w:spacing w:line="272" w:lineRule="exact"/>
              <w:ind w:leftChars="134" w:left="268" w:rightChars="262" w:right="524"/>
              <w:rPr>
                <w:rFonts w:eastAsia="SimSun" w:cs="SimSun"/>
                <w:b/>
                <w:bCs/>
                <w:color w:val="000000"/>
                <w:spacing w:val="-12"/>
                <w:kern w:val="24"/>
                <w:sz w:val="18"/>
                <w:szCs w:val="18"/>
                <w:lang w:val="en-GB"/>
              </w:rPr>
            </w:pPr>
            <w:r w:rsidRPr="00686113">
              <w:rPr>
                <w:b/>
                <w:bCs/>
                <w:sz w:val="18"/>
                <w:szCs w:val="18"/>
                <w:lang w:val="en-GB"/>
              </w:rPr>
              <w:t>0 +/-0.1 degrees</w:t>
            </w:r>
          </w:p>
        </w:tc>
      </w:tr>
      <w:tr w:rsidR="00385C9B" w:rsidRPr="00686113" w14:paraId="4DB79EB7" w14:textId="77777777" w:rsidTr="00B13987">
        <w:trPr>
          <w:trHeight w:val="384"/>
        </w:trPr>
        <w:tc>
          <w:tcPr>
            <w:tcW w:w="1980" w:type="dxa"/>
            <w:shd w:val="clear" w:color="auto" w:fill="FFFFFF"/>
            <w:tcMar>
              <w:top w:w="15" w:type="dxa"/>
              <w:left w:w="15" w:type="dxa"/>
              <w:bottom w:w="0" w:type="dxa"/>
              <w:right w:w="15" w:type="dxa"/>
            </w:tcMar>
          </w:tcPr>
          <w:p w14:paraId="2CF7F2C8" w14:textId="77777777" w:rsidR="00385C9B" w:rsidRPr="00686113" w:rsidRDefault="00385C9B" w:rsidP="00BF0B26">
            <w:pPr>
              <w:ind w:leftChars="128" w:left="256"/>
              <w:rPr>
                <w:rFonts w:eastAsia="MS PGothic" w:cs="Arial"/>
                <w:b/>
                <w:bCs/>
                <w:color w:val="000000"/>
                <w:spacing w:val="-3"/>
                <w:kern w:val="24"/>
                <w:sz w:val="18"/>
                <w:szCs w:val="18"/>
                <w:lang w:val="en-GB"/>
              </w:rPr>
            </w:pPr>
            <w:r w:rsidRPr="00686113">
              <w:rPr>
                <w:b/>
                <w:bCs/>
                <w:sz w:val="18"/>
                <w:szCs w:val="18"/>
                <w:lang w:val="en-GB"/>
              </w:rPr>
              <w:t>Thermometer</w:t>
            </w:r>
          </w:p>
        </w:tc>
        <w:tc>
          <w:tcPr>
            <w:tcW w:w="4536" w:type="dxa"/>
            <w:shd w:val="clear" w:color="auto" w:fill="FFFFFF"/>
            <w:tcMar>
              <w:top w:w="12" w:type="dxa"/>
              <w:left w:w="15" w:type="dxa"/>
              <w:bottom w:w="0" w:type="dxa"/>
              <w:right w:w="15" w:type="dxa"/>
            </w:tcMar>
          </w:tcPr>
          <w:p w14:paraId="3F29BD18" w14:textId="77777777" w:rsidR="00385C9B" w:rsidRPr="00686113" w:rsidRDefault="00385C9B" w:rsidP="00BF0B26">
            <w:pPr>
              <w:spacing w:line="261" w:lineRule="exact"/>
              <w:ind w:leftChars="134" w:left="268"/>
              <w:rPr>
                <w:rFonts w:eastAsia="MS PGothic" w:cs="Arial MT"/>
                <w:b/>
                <w:bCs/>
                <w:color w:val="000000"/>
                <w:spacing w:val="-3"/>
                <w:kern w:val="24"/>
                <w:sz w:val="18"/>
                <w:szCs w:val="18"/>
                <w:lang w:val="en-GB"/>
              </w:rPr>
            </w:pPr>
            <w:r w:rsidRPr="00686113">
              <w:rPr>
                <w:b/>
                <w:bCs/>
                <w:sz w:val="18"/>
                <w:szCs w:val="18"/>
                <w:lang w:val="en-GB"/>
              </w:rPr>
              <w:t>±5 °C</w:t>
            </w:r>
          </w:p>
        </w:tc>
        <w:tc>
          <w:tcPr>
            <w:tcW w:w="2977" w:type="dxa"/>
            <w:shd w:val="clear" w:color="auto" w:fill="FFFFFF"/>
            <w:tcMar>
              <w:top w:w="15" w:type="dxa"/>
              <w:left w:w="15" w:type="dxa"/>
              <w:bottom w:w="0" w:type="dxa"/>
              <w:right w:w="15" w:type="dxa"/>
            </w:tcMar>
          </w:tcPr>
          <w:p w14:paraId="3F4824C6" w14:textId="77777777" w:rsidR="00385C9B" w:rsidRPr="00686113" w:rsidRDefault="00385C9B" w:rsidP="00BF0B26">
            <w:pPr>
              <w:spacing w:line="272" w:lineRule="exact"/>
              <w:ind w:leftChars="134" w:left="268" w:rightChars="262" w:right="524"/>
              <w:rPr>
                <w:rFonts w:eastAsia="SimSun" w:cs="SimSun"/>
                <w:b/>
                <w:bCs/>
                <w:color w:val="000000"/>
                <w:spacing w:val="-12"/>
                <w:kern w:val="24"/>
                <w:sz w:val="18"/>
                <w:szCs w:val="18"/>
                <w:lang w:val="en-GB"/>
              </w:rPr>
            </w:pPr>
            <w:r w:rsidRPr="00686113">
              <w:rPr>
                <w:b/>
                <w:bCs/>
                <w:sz w:val="18"/>
                <w:szCs w:val="18"/>
                <w:lang w:val="en-GB"/>
              </w:rPr>
              <w:t>±0.5 °C</w:t>
            </w:r>
          </w:p>
        </w:tc>
      </w:tr>
      <w:tr w:rsidR="00385C9B" w:rsidRPr="00686113" w14:paraId="3AAEA1E2" w14:textId="77777777" w:rsidTr="00B13987">
        <w:trPr>
          <w:trHeight w:val="403"/>
        </w:trPr>
        <w:tc>
          <w:tcPr>
            <w:tcW w:w="1980" w:type="dxa"/>
            <w:shd w:val="clear" w:color="auto" w:fill="FFFFFF"/>
            <w:tcMar>
              <w:top w:w="15" w:type="dxa"/>
              <w:left w:w="15" w:type="dxa"/>
              <w:bottom w:w="0" w:type="dxa"/>
              <w:right w:w="15" w:type="dxa"/>
            </w:tcMar>
          </w:tcPr>
          <w:p w14:paraId="1850A3B5" w14:textId="77777777" w:rsidR="00385C9B" w:rsidRPr="00686113" w:rsidRDefault="00385C9B" w:rsidP="00BF0B26">
            <w:pPr>
              <w:ind w:left="101"/>
              <w:rPr>
                <w:rFonts w:eastAsia="MS PGothic" w:cs="Arial"/>
                <w:b/>
                <w:bCs/>
                <w:color w:val="000000"/>
                <w:spacing w:val="-3"/>
                <w:kern w:val="24"/>
                <w:sz w:val="18"/>
                <w:szCs w:val="18"/>
                <w:lang w:val="en-GB"/>
              </w:rPr>
            </w:pPr>
            <w:r w:rsidRPr="00686113">
              <w:rPr>
                <w:rFonts w:eastAsia="MS PGothic" w:cs="Arial"/>
                <w:b/>
                <w:bCs/>
                <w:color w:val="000000"/>
                <w:spacing w:val="-3"/>
                <w:kern w:val="24"/>
                <w:sz w:val="18"/>
                <w:szCs w:val="18"/>
                <w:lang w:val="en-GB"/>
              </w:rPr>
              <w:t>Speed</w:t>
            </w:r>
          </w:p>
        </w:tc>
        <w:tc>
          <w:tcPr>
            <w:tcW w:w="4536" w:type="dxa"/>
            <w:shd w:val="clear" w:color="auto" w:fill="FFFFFF"/>
            <w:tcMar>
              <w:top w:w="12" w:type="dxa"/>
              <w:left w:w="15" w:type="dxa"/>
              <w:bottom w:w="0" w:type="dxa"/>
              <w:right w:w="15" w:type="dxa"/>
            </w:tcMar>
          </w:tcPr>
          <w:p w14:paraId="68A50655" w14:textId="77777777" w:rsidR="00385C9B" w:rsidRPr="00686113" w:rsidRDefault="00385C9B" w:rsidP="00BF0B26">
            <w:pPr>
              <w:spacing w:before="12"/>
              <w:ind w:leftChars="134" w:left="268" w:rightChars="65" w:right="130"/>
              <w:rPr>
                <w:rFonts w:eastAsia="MS PGothic" w:cs="Arial MT"/>
                <w:b/>
                <w:bCs/>
                <w:color w:val="000000"/>
                <w:spacing w:val="-3"/>
                <w:kern w:val="24"/>
                <w:sz w:val="18"/>
                <w:szCs w:val="18"/>
                <w:lang w:val="en-GB"/>
              </w:rPr>
            </w:pPr>
            <w:r w:rsidRPr="00686113">
              <w:rPr>
                <w:rFonts w:eastAsia="SimSun" w:cs="SimSun"/>
                <w:b/>
                <w:bCs/>
                <w:color w:val="000000"/>
                <w:spacing w:val="-2"/>
                <w:kern w:val="24"/>
                <w:sz w:val="18"/>
                <w:szCs w:val="18"/>
                <w:lang w:val="en-GB"/>
              </w:rPr>
              <w:t>±2 km/h</w:t>
            </w:r>
          </w:p>
        </w:tc>
        <w:tc>
          <w:tcPr>
            <w:tcW w:w="2977" w:type="dxa"/>
            <w:shd w:val="clear" w:color="auto" w:fill="FFFFFF"/>
            <w:tcMar>
              <w:top w:w="15" w:type="dxa"/>
              <w:left w:w="15" w:type="dxa"/>
              <w:bottom w:w="0" w:type="dxa"/>
              <w:right w:w="15" w:type="dxa"/>
            </w:tcMar>
          </w:tcPr>
          <w:p w14:paraId="1DF0D1D5" w14:textId="77777777" w:rsidR="00385C9B" w:rsidRPr="00686113" w:rsidRDefault="00385C9B" w:rsidP="00BF0B26">
            <w:pPr>
              <w:spacing w:line="272" w:lineRule="exact"/>
              <w:ind w:leftChars="134" w:left="268" w:rightChars="262" w:right="524"/>
              <w:rPr>
                <w:rFonts w:eastAsia="SimSun" w:cs="SimSun"/>
                <w:b/>
                <w:bCs/>
                <w:color w:val="000000"/>
                <w:spacing w:val="-12"/>
                <w:kern w:val="24"/>
                <w:sz w:val="18"/>
                <w:szCs w:val="18"/>
                <w:lang w:val="en-GB"/>
              </w:rPr>
            </w:pPr>
            <w:r w:rsidRPr="00686113">
              <w:rPr>
                <w:rFonts w:eastAsia="SimSun" w:cs="SimSun"/>
                <w:b/>
                <w:bCs/>
                <w:color w:val="000000"/>
                <w:kern w:val="24"/>
                <w:sz w:val="18"/>
                <w:szCs w:val="18"/>
                <w:lang w:val="en-GB"/>
              </w:rPr>
              <w:t>±</w:t>
            </w:r>
            <w:r w:rsidRPr="00686113">
              <w:rPr>
                <w:rFonts w:eastAsia="SimSun" w:cs="SimSun"/>
                <w:b/>
                <w:bCs/>
                <w:color w:val="000000"/>
                <w:spacing w:val="-57"/>
                <w:kern w:val="24"/>
                <w:sz w:val="18"/>
                <w:szCs w:val="18"/>
                <w:lang w:val="en-GB"/>
              </w:rPr>
              <w:t xml:space="preserve"> </w:t>
            </w:r>
            <w:r w:rsidRPr="00686113">
              <w:rPr>
                <w:rFonts w:eastAsia="MS PGothic" w:cs="Arial MT"/>
                <w:b/>
                <w:bCs/>
                <w:color w:val="000000"/>
                <w:spacing w:val="-6"/>
                <w:kern w:val="24"/>
                <w:sz w:val="18"/>
                <w:szCs w:val="18"/>
                <w:lang w:val="en-GB"/>
              </w:rPr>
              <w:t>0.1%</w:t>
            </w:r>
          </w:p>
        </w:tc>
      </w:tr>
    </w:tbl>
    <w:p w14:paraId="58853C35" w14:textId="77777777" w:rsidR="00385C9B" w:rsidRPr="002103C0" w:rsidRDefault="00385C9B" w:rsidP="00385C9B">
      <w:pPr>
        <w:rPr>
          <w:b/>
          <w:bCs/>
          <w:lang w:val="en-GB" w:eastAsia="ja-JP"/>
        </w:rPr>
      </w:pPr>
      <w:r w:rsidRPr="002103C0">
        <w:rPr>
          <w:b/>
          <w:bCs/>
          <w:lang w:val="en-GB" w:eastAsia="ja-JP"/>
        </w:rPr>
        <w:br w:type="page"/>
      </w:r>
    </w:p>
    <w:p w14:paraId="0A63A6AE" w14:textId="77777777" w:rsidR="00385C9B" w:rsidRPr="002103C0" w:rsidRDefault="00385C9B" w:rsidP="00385C9B">
      <w:pPr>
        <w:pStyle w:val="HChG"/>
        <w:rPr>
          <w:bCs/>
          <w:lang w:val="en-GB"/>
        </w:rPr>
      </w:pPr>
      <w:r w:rsidRPr="002103C0">
        <w:rPr>
          <w:bCs/>
          <w:lang w:val="en-GB"/>
        </w:rPr>
        <w:lastRenderedPageBreak/>
        <w:t>Annex 10 – Appendix 5</w:t>
      </w:r>
    </w:p>
    <w:p w14:paraId="50B0EFFA" w14:textId="315635CD" w:rsidR="00385C9B" w:rsidRPr="00534EBC" w:rsidRDefault="006D264B" w:rsidP="006D264B">
      <w:pPr>
        <w:pStyle w:val="HChG"/>
        <w:rPr>
          <w:bCs/>
          <w:lang w:val="en-GB"/>
        </w:rPr>
      </w:pPr>
      <w:r w:rsidRPr="00534EBC">
        <w:rPr>
          <w:bCs/>
          <w:lang w:val="en-GB"/>
        </w:rPr>
        <w:tab/>
      </w:r>
      <w:r w:rsidRPr="00534EBC">
        <w:rPr>
          <w:bCs/>
          <w:lang w:val="en-GB"/>
        </w:rPr>
        <w:tab/>
      </w:r>
      <w:r w:rsidR="00385C9B" w:rsidRPr="00534EBC">
        <w:rPr>
          <w:bCs/>
          <w:lang w:val="en-GB"/>
        </w:rPr>
        <w:t>Replacement of sandpaper surface</w:t>
      </w:r>
    </w:p>
    <w:p w14:paraId="2EF3193F" w14:textId="1025DE40" w:rsidR="00385C9B" w:rsidRPr="002103C0" w:rsidRDefault="00385C9B" w:rsidP="00242B2C">
      <w:pPr>
        <w:spacing w:after="120"/>
        <w:ind w:left="1134" w:right="850"/>
        <w:jc w:val="both"/>
        <w:rPr>
          <w:b/>
          <w:bCs/>
          <w:lang w:val="en-GB" w:eastAsia="ja-JP"/>
        </w:rPr>
      </w:pPr>
      <w:r w:rsidRPr="002103C0">
        <w:rPr>
          <w:b/>
          <w:bCs/>
          <w:lang w:val="en-GB" w:eastAsia="ja-JP"/>
        </w:rPr>
        <w:t>Sandpaper surface shall be replaced either when:</w:t>
      </w:r>
    </w:p>
    <w:p w14:paraId="3BEAD2C3" w14:textId="4AA4AFA7" w:rsidR="00385C9B" w:rsidRPr="00E3570D" w:rsidRDefault="00385C9B" w:rsidP="00242B2C">
      <w:pPr>
        <w:pStyle w:val="ListParagraph"/>
        <w:numPr>
          <w:ilvl w:val="0"/>
          <w:numId w:val="41"/>
        </w:numPr>
        <w:spacing w:after="120"/>
        <w:ind w:left="1701" w:right="850" w:hanging="567"/>
        <w:contextualSpacing w:val="0"/>
        <w:jc w:val="both"/>
        <w:rPr>
          <w:b/>
          <w:bCs/>
          <w:lang w:eastAsia="ja-JP"/>
        </w:rPr>
      </w:pPr>
      <w:r w:rsidRPr="00E3570D">
        <w:rPr>
          <w:b/>
          <w:bCs/>
          <w:lang w:eastAsia="ja-JP"/>
        </w:rPr>
        <w:t>It could not meet the specifications described in 2.3.2.3</w:t>
      </w:r>
      <w:r w:rsidR="00030E10">
        <w:rPr>
          <w:b/>
          <w:bCs/>
          <w:lang w:eastAsia="ja-JP"/>
        </w:rPr>
        <w:t>.</w:t>
      </w:r>
      <w:r w:rsidR="00534EBC" w:rsidRPr="00E3570D">
        <w:rPr>
          <w:b/>
          <w:bCs/>
          <w:lang w:eastAsia="ja-JP"/>
        </w:rPr>
        <w:t xml:space="preserve">; </w:t>
      </w:r>
      <w:r w:rsidRPr="00E3570D">
        <w:rPr>
          <w:b/>
          <w:bCs/>
          <w:lang w:eastAsia="ja-JP"/>
        </w:rPr>
        <w:t>or</w:t>
      </w:r>
    </w:p>
    <w:p w14:paraId="3AA469B8" w14:textId="72017C17" w:rsidR="00385C9B" w:rsidRPr="00E3570D" w:rsidRDefault="00385C9B" w:rsidP="00242B2C">
      <w:pPr>
        <w:pStyle w:val="ListParagraph"/>
        <w:numPr>
          <w:ilvl w:val="0"/>
          <w:numId w:val="41"/>
        </w:numPr>
        <w:spacing w:after="120"/>
        <w:ind w:left="1701" w:right="850" w:hanging="567"/>
        <w:jc w:val="both"/>
        <w:rPr>
          <w:b/>
          <w:bCs/>
          <w:lang w:eastAsia="ja-JP"/>
        </w:rPr>
      </w:pPr>
      <w:r w:rsidRPr="00E3570D">
        <w:rPr>
          <w:b/>
          <w:bCs/>
          <w:lang w:eastAsia="ja-JP"/>
        </w:rPr>
        <w:t>Running distance reached 20,000</w:t>
      </w:r>
      <w:r w:rsidR="006D264B" w:rsidRPr="00E3570D">
        <w:rPr>
          <w:b/>
          <w:bCs/>
          <w:lang w:eastAsia="ja-JP"/>
        </w:rPr>
        <w:t xml:space="preserve"> </w:t>
      </w:r>
      <w:r w:rsidRPr="00E3570D">
        <w:rPr>
          <w:b/>
          <w:bCs/>
          <w:lang w:eastAsia="ja-JP"/>
        </w:rPr>
        <w:t>km for 2 positions drum in case of 3m, 40,000</w:t>
      </w:r>
      <w:r w:rsidR="00242B2C">
        <w:rPr>
          <w:b/>
          <w:bCs/>
          <w:lang w:eastAsia="ja-JP"/>
        </w:rPr>
        <w:t xml:space="preserve"> </w:t>
      </w:r>
      <w:r w:rsidRPr="00E3570D">
        <w:rPr>
          <w:b/>
          <w:bCs/>
          <w:lang w:eastAsia="ja-JP"/>
        </w:rPr>
        <w:t>km for 1 position drum in case of 3</w:t>
      </w:r>
      <w:r w:rsidR="00242B2C">
        <w:rPr>
          <w:b/>
          <w:bCs/>
          <w:lang w:eastAsia="ja-JP"/>
        </w:rPr>
        <w:t xml:space="preserve"> </w:t>
      </w:r>
      <w:r w:rsidRPr="00E3570D">
        <w:rPr>
          <w:b/>
          <w:bCs/>
          <w:lang w:eastAsia="ja-JP"/>
        </w:rPr>
        <w:t>m,</w:t>
      </w:r>
    </w:p>
    <w:p w14:paraId="38FBC078" w14:textId="77777777" w:rsidR="00385C9B" w:rsidRPr="002103C0" w:rsidRDefault="00385C9B" w:rsidP="00242B2C">
      <w:pPr>
        <w:spacing w:after="120"/>
        <w:ind w:left="1134" w:right="850"/>
        <w:jc w:val="both"/>
        <w:rPr>
          <w:b/>
          <w:bCs/>
          <w:lang w:val="en-GB" w:eastAsia="ja-JP"/>
        </w:rPr>
      </w:pPr>
      <w:r w:rsidRPr="002103C0">
        <w:rPr>
          <w:b/>
          <w:bCs/>
          <w:lang w:val="en-GB" w:eastAsia="ja-JP"/>
        </w:rPr>
        <w:t>Road surface replacement distance (km) = Road surface replacement distance (standard value) x Drum diameter owned by each testing institution (m) / Standard drum diameter (m)</w:t>
      </w:r>
    </w:p>
    <w:p w14:paraId="2D137E48" w14:textId="77777777" w:rsidR="00385C9B" w:rsidRPr="002103C0" w:rsidRDefault="00385C9B" w:rsidP="00242B2C">
      <w:pPr>
        <w:spacing w:after="120"/>
        <w:ind w:left="1134" w:right="850"/>
        <w:jc w:val="both"/>
        <w:rPr>
          <w:b/>
          <w:bCs/>
          <w:lang w:val="en-GB" w:eastAsia="ja-JP"/>
        </w:rPr>
      </w:pPr>
      <w:r w:rsidRPr="002103C0">
        <w:rPr>
          <w:b/>
          <w:bCs/>
          <w:lang w:val="en-GB" w:eastAsia="ja-JP"/>
        </w:rPr>
        <w:t>Road surface replacement distance (reference value) = 20000 km</w:t>
      </w:r>
    </w:p>
    <w:p w14:paraId="5FE05CF5" w14:textId="77777777" w:rsidR="00385C9B" w:rsidRPr="002103C0" w:rsidRDefault="00385C9B" w:rsidP="00242B2C">
      <w:pPr>
        <w:spacing w:after="120"/>
        <w:ind w:left="1134" w:right="850"/>
        <w:jc w:val="both"/>
        <w:rPr>
          <w:b/>
          <w:bCs/>
          <w:lang w:val="en-GB" w:eastAsia="ja-JP"/>
        </w:rPr>
      </w:pPr>
      <w:r w:rsidRPr="002103C0">
        <w:rPr>
          <w:b/>
          <w:bCs/>
          <w:lang w:val="en-GB" w:eastAsia="ja-JP"/>
        </w:rPr>
        <w:t xml:space="preserve">Standard drum diameter = 3 m </w:t>
      </w:r>
    </w:p>
    <w:p w14:paraId="3D5B03D0" w14:textId="77777777" w:rsidR="007221D3" w:rsidRDefault="007221D3" w:rsidP="002103C0">
      <w:pPr>
        <w:pStyle w:val="SingleTxtG"/>
        <w:ind w:left="1418" w:firstLine="567"/>
        <w:rPr>
          <w:b/>
          <w:bCs/>
          <w:lang w:val="en-GB"/>
        </w:rPr>
      </w:pPr>
    </w:p>
    <w:p w14:paraId="5B221B7F" w14:textId="77777777" w:rsidR="006D264B" w:rsidRDefault="006D264B">
      <w:pPr>
        <w:suppressAutoHyphens w:val="0"/>
        <w:spacing w:line="240" w:lineRule="auto"/>
        <w:rPr>
          <w:b/>
          <w:sz w:val="28"/>
          <w:lang w:val="en-GB"/>
        </w:rPr>
      </w:pPr>
      <w:r>
        <w:rPr>
          <w:lang w:val="en-GB"/>
        </w:rPr>
        <w:br w:type="page"/>
      </w:r>
    </w:p>
    <w:p w14:paraId="67AE101C" w14:textId="535ABD6F" w:rsidR="007221D3" w:rsidRPr="007221D3" w:rsidRDefault="007221D3" w:rsidP="007221D3">
      <w:pPr>
        <w:pStyle w:val="HChG"/>
        <w:rPr>
          <w:lang w:val="en-GB"/>
        </w:rPr>
      </w:pPr>
      <w:r w:rsidRPr="007221D3">
        <w:rPr>
          <w:lang w:val="en-GB"/>
        </w:rPr>
        <w:lastRenderedPageBreak/>
        <w:t xml:space="preserve">Annex 10 – Appendix </w:t>
      </w:r>
      <w:bookmarkStart w:id="43" w:name="_Toc104916171"/>
      <w:r w:rsidRPr="007221D3">
        <w:rPr>
          <w:lang w:val="en-GB"/>
        </w:rPr>
        <w:t>6</w:t>
      </w:r>
    </w:p>
    <w:p w14:paraId="1BAD024D" w14:textId="77777777" w:rsidR="007221D3" w:rsidRPr="007221D3" w:rsidRDefault="007221D3" w:rsidP="007221D3">
      <w:pPr>
        <w:pStyle w:val="HChG"/>
        <w:spacing w:before="0" w:after="0"/>
        <w:ind w:firstLine="0"/>
        <w:rPr>
          <w:lang w:val="en-GB"/>
        </w:rPr>
      </w:pPr>
      <w:r w:rsidRPr="007221D3">
        <w:rPr>
          <w:lang w:val="en-GB"/>
        </w:rPr>
        <w:t>Example of a test report</w:t>
      </w:r>
      <w:bookmarkEnd w:id="43"/>
      <w:r w:rsidRPr="007221D3">
        <w:rPr>
          <w:lang w:val="en-GB"/>
        </w:rPr>
        <w:t xml:space="preserve"> for indoor drum test method</w:t>
      </w:r>
    </w:p>
    <w:p w14:paraId="573E0EAD" w14:textId="77777777" w:rsidR="007221D3" w:rsidRPr="007221D3" w:rsidRDefault="007221D3" w:rsidP="007221D3">
      <w:pPr>
        <w:rPr>
          <w:b/>
          <w:lang w:val="en-GB"/>
        </w:rPr>
      </w:pPr>
    </w:p>
    <w:p w14:paraId="02C5E05D" w14:textId="77777777" w:rsidR="007221D3" w:rsidRPr="007221D3" w:rsidRDefault="007221D3" w:rsidP="007221D3">
      <w:pPr>
        <w:rPr>
          <w:b/>
          <w:lang w:val="en-GB"/>
        </w:rPr>
      </w:pPr>
      <w:r w:rsidRPr="007221D3">
        <w:rPr>
          <w:b/>
          <w:lang w:val="en-GB" w:eastAsia="ja-JP"/>
        </w:rPr>
        <w:t>The test report shall include the following information.</w:t>
      </w:r>
    </w:p>
    <w:p w14:paraId="7C3CF745" w14:textId="77777777" w:rsidR="007221D3" w:rsidRPr="007221D3" w:rsidRDefault="007221D3" w:rsidP="007221D3">
      <w:pPr>
        <w:rPr>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8"/>
        <w:gridCol w:w="283"/>
        <w:gridCol w:w="1651"/>
        <w:gridCol w:w="1651"/>
        <w:gridCol w:w="1653"/>
      </w:tblGrid>
      <w:tr w:rsidR="007221D3" w:rsidRPr="00242B2C" w14:paraId="02C8CEE1" w14:textId="77777777" w:rsidTr="00BF0B26">
        <w:tc>
          <w:tcPr>
            <w:tcW w:w="1249" w:type="pct"/>
            <w:tcBorders>
              <w:top w:val="single" w:sz="2" w:space="0" w:color="auto"/>
              <w:left w:val="single" w:sz="2" w:space="0" w:color="auto"/>
              <w:bottom w:val="single" w:sz="2" w:space="0" w:color="auto"/>
              <w:right w:val="single" w:sz="2" w:space="0" w:color="auto"/>
            </w:tcBorders>
            <w:vAlign w:val="center"/>
            <w:hideMark/>
          </w:tcPr>
          <w:p w14:paraId="49E707B5" w14:textId="77777777" w:rsidR="007221D3" w:rsidRPr="00242B2C" w:rsidRDefault="007221D3" w:rsidP="00BF0B26">
            <w:pPr>
              <w:autoSpaceDE w:val="0"/>
              <w:autoSpaceDN w:val="0"/>
              <w:adjustRightInd w:val="0"/>
              <w:spacing w:beforeLines="20" w:before="48" w:afterLines="20" w:after="48"/>
              <w:rPr>
                <w:b/>
                <w:sz w:val="18"/>
                <w:szCs w:val="18"/>
                <w:lang w:val="en-GB"/>
              </w:rPr>
            </w:pPr>
            <w:r w:rsidRPr="00242B2C">
              <w:rPr>
                <w:b/>
                <w:sz w:val="18"/>
                <w:szCs w:val="18"/>
                <w:lang w:val="en-GB"/>
              </w:rPr>
              <w:t>Test report number:</w:t>
            </w:r>
          </w:p>
        </w:tc>
        <w:tc>
          <w:tcPr>
            <w:tcW w:w="1032" w:type="pct"/>
            <w:tcBorders>
              <w:top w:val="single" w:sz="2" w:space="0" w:color="auto"/>
              <w:left w:val="single" w:sz="2" w:space="0" w:color="auto"/>
              <w:bottom w:val="single" w:sz="2" w:space="0" w:color="auto"/>
              <w:right w:val="single" w:sz="2" w:space="0" w:color="auto"/>
            </w:tcBorders>
            <w:vAlign w:val="center"/>
          </w:tcPr>
          <w:p w14:paraId="3F1F7C0D" w14:textId="77777777" w:rsidR="007221D3" w:rsidRPr="00242B2C" w:rsidRDefault="007221D3" w:rsidP="00BF0B26">
            <w:pPr>
              <w:autoSpaceDE w:val="0"/>
              <w:autoSpaceDN w:val="0"/>
              <w:adjustRightInd w:val="0"/>
              <w:spacing w:beforeLines="20" w:before="48" w:afterLines="20" w:after="48"/>
              <w:rPr>
                <w:b/>
                <w:sz w:val="18"/>
                <w:szCs w:val="18"/>
                <w:lang w:val="en-GB"/>
              </w:rPr>
            </w:pPr>
          </w:p>
        </w:tc>
        <w:tc>
          <w:tcPr>
            <w:tcW w:w="147" w:type="pct"/>
            <w:tcBorders>
              <w:top w:val="nil"/>
              <w:left w:val="single" w:sz="2" w:space="0" w:color="auto"/>
              <w:bottom w:val="nil"/>
              <w:right w:val="single" w:sz="4" w:space="0" w:color="auto"/>
            </w:tcBorders>
            <w:vAlign w:val="center"/>
          </w:tcPr>
          <w:p w14:paraId="35E6DBA2" w14:textId="77777777" w:rsidR="007221D3" w:rsidRPr="00242B2C" w:rsidRDefault="007221D3" w:rsidP="00BF0B26">
            <w:pPr>
              <w:autoSpaceDE w:val="0"/>
              <w:autoSpaceDN w:val="0"/>
              <w:adjustRightInd w:val="0"/>
              <w:spacing w:beforeLines="20" w:before="48" w:afterLines="20" w:after="48"/>
              <w:rPr>
                <w:b/>
                <w:sz w:val="18"/>
                <w:szCs w:val="18"/>
                <w:lang w:val="en-GB"/>
              </w:rPr>
            </w:pPr>
          </w:p>
        </w:tc>
        <w:tc>
          <w:tcPr>
            <w:tcW w:w="857" w:type="pct"/>
            <w:tcBorders>
              <w:top w:val="single" w:sz="4" w:space="0" w:color="auto"/>
              <w:left w:val="single" w:sz="4" w:space="0" w:color="auto"/>
              <w:bottom w:val="single" w:sz="4" w:space="0" w:color="auto"/>
              <w:right w:val="single" w:sz="2" w:space="0" w:color="auto"/>
            </w:tcBorders>
            <w:vAlign w:val="center"/>
            <w:hideMark/>
          </w:tcPr>
          <w:p w14:paraId="7484B8AE" w14:textId="77777777" w:rsidR="007221D3" w:rsidRPr="00242B2C" w:rsidRDefault="007221D3" w:rsidP="00BF0B26">
            <w:pPr>
              <w:autoSpaceDE w:val="0"/>
              <w:autoSpaceDN w:val="0"/>
              <w:adjustRightInd w:val="0"/>
              <w:spacing w:beforeLines="20" w:before="48" w:afterLines="20" w:after="48"/>
              <w:rPr>
                <w:b/>
                <w:sz w:val="18"/>
                <w:szCs w:val="18"/>
                <w:lang w:val="en-GB"/>
              </w:rPr>
            </w:pPr>
            <w:r w:rsidRPr="00242B2C">
              <w:rPr>
                <w:b/>
                <w:sz w:val="18"/>
                <w:szCs w:val="18"/>
                <w:lang w:val="en-GB"/>
              </w:rPr>
              <w:t>Test date:</w:t>
            </w:r>
          </w:p>
        </w:tc>
        <w:tc>
          <w:tcPr>
            <w:tcW w:w="1715" w:type="pct"/>
            <w:gridSpan w:val="2"/>
            <w:tcBorders>
              <w:top w:val="single" w:sz="4" w:space="0" w:color="auto"/>
              <w:left w:val="single" w:sz="2" w:space="0" w:color="auto"/>
              <w:bottom w:val="single" w:sz="4" w:space="0" w:color="auto"/>
              <w:right w:val="single" w:sz="4" w:space="0" w:color="auto"/>
            </w:tcBorders>
            <w:vAlign w:val="center"/>
          </w:tcPr>
          <w:p w14:paraId="22ADDB75" w14:textId="77777777" w:rsidR="007221D3" w:rsidRPr="00242B2C" w:rsidRDefault="007221D3" w:rsidP="00BF0B26">
            <w:pPr>
              <w:autoSpaceDE w:val="0"/>
              <w:autoSpaceDN w:val="0"/>
              <w:adjustRightInd w:val="0"/>
              <w:spacing w:beforeLines="20" w:before="48" w:afterLines="20" w:after="48"/>
              <w:jc w:val="center"/>
              <w:rPr>
                <w:b/>
                <w:sz w:val="18"/>
                <w:szCs w:val="18"/>
                <w:lang w:val="en-GB" w:eastAsia="ja-JP"/>
              </w:rPr>
            </w:pPr>
            <w:r w:rsidRPr="00242B2C">
              <w:rPr>
                <w:b/>
                <w:sz w:val="18"/>
                <w:szCs w:val="18"/>
                <w:lang w:val="en-GB" w:eastAsia="ja-JP"/>
              </w:rPr>
              <w:t>~</w:t>
            </w:r>
          </w:p>
        </w:tc>
      </w:tr>
      <w:tr w:rsidR="007221D3" w:rsidRPr="00242B2C" w14:paraId="1A57F57A" w14:textId="77777777" w:rsidTr="00BF0B26">
        <w:tc>
          <w:tcPr>
            <w:tcW w:w="1249" w:type="pct"/>
            <w:tcBorders>
              <w:top w:val="single" w:sz="2" w:space="0" w:color="auto"/>
              <w:left w:val="single" w:sz="2" w:space="0" w:color="auto"/>
              <w:bottom w:val="single" w:sz="2" w:space="0" w:color="auto"/>
              <w:right w:val="single" w:sz="2" w:space="0" w:color="auto"/>
            </w:tcBorders>
            <w:vAlign w:val="center"/>
          </w:tcPr>
          <w:p w14:paraId="6CB54A21" w14:textId="77777777" w:rsidR="007221D3" w:rsidRPr="00242B2C" w:rsidRDefault="007221D3" w:rsidP="00BF0B26">
            <w:pPr>
              <w:autoSpaceDE w:val="0"/>
              <w:autoSpaceDN w:val="0"/>
              <w:adjustRightInd w:val="0"/>
              <w:spacing w:beforeLines="20" w:before="48" w:afterLines="20" w:after="48"/>
              <w:rPr>
                <w:b/>
                <w:sz w:val="18"/>
                <w:szCs w:val="18"/>
                <w:lang w:val="en-GB" w:eastAsia="ja-JP"/>
              </w:rPr>
            </w:pPr>
            <w:r w:rsidRPr="00242B2C">
              <w:rPr>
                <w:b/>
                <w:sz w:val="18"/>
                <w:szCs w:val="18"/>
                <w:lang w:val="en-GB" w:eastAsia="ja-JP"/>
              </w:rPr>
              <w:t>Test machine identification:</w:t>
            </w:r>
          </w:p>
        </w:tc>
        <w:tc>
          <w:tcPr>
            <w:tcW w:w="1032" w:type="pct"/>
            <w:tcBorders>
              <w:top w:val="single" w:sz="2" w:space="0" w:color="auto"/>
              <w:left w:val="single" w:sz="2" w:space="0" w:color="auto"/>
              <w:bottom w:val="single" w:sz="2" w:space="0" w:color="auto"/>
              <w:right w:val="single" w:sz="2" w:space="0" w:color="auto"/>
            </w:tcBorders>
            <w:vAlign w:val="center"/>
          </w:tcPr>
          <w:p w14:paraId="01E9BD45" w14:textId="77777777" w:rsidR="007221D3" w:rsidRPr="00242B2C" w:rsidRDefault="007221D3" w:rsidP="00BF0B26">
            <w:pPr>
              <w:autoSpaceDE w:val="0"/>
              <w:autoSpaceDN w:val="0"/>
              <w:adjustRightInd w:val="0"/>
              <w:spacing w:beforeLines="20" w:before="48" w:afterLines="20" w:after="48"/>
              <w:rPr>
                <w:b/>
                <w:sz w:val="18"/>
                <w:szCs w:val="18"/>
                <w:lang w:val="en-GB"/>
              </w:rPr>
            </w:pPr>
          </w:p>
        </w:tc>
        <w:tc>
          <w:tcPr>
            <w:tcW w:w="147" w:type="pct"/>
            <w:tcBorders>
              <w:top w:val="nil"/>
              <w:left w:val="single" w:sz="2" w:space="0" w:color="auto"/>
              <w:bottom w:val="nil"/>
              <w:right w:val="nil"/>
            </w:tcBorders>
            <w:vAlign w:val="center"/>
          </w:tcPr>
          <w:p w14:paraId="7F0EAC0C" w14:textId="77777777" w:rsidR="007221D3" w:rsidRPr="00242B2C" w:rsidRDefault="007221D3" w:rsidP="00BF0B26">
            <w:pPr>
              <w:autoSpaceDE w:val="0"/>
              <w:autoSpaceDN w:val="0"/>
              <w:adjustRightInd w:val="0"/>
              <w:spacing w:beforeLines="20" w:before="48" w:afterLines="20" w:after="48"/>
              <w:rPr>
                <w:b/>
                <w:sz w:val="18"/>
                <w:szCs w:val="18"/>
                <w:lang w:val="en-GB"/>
              </w:rPr>
            </w:pPr>
          </w:p>
        </w:tc>
        <w:tc>
          <w:tcPr>
            <w:tcW w:w="857" w:type="pct"/>
            <w:tcBorders>
              <w:top w:val="single" w:sz="4" w:space="0" w:color="auto"/>
              <w:left w:val="nil"/>
              <w:bottom w:val="single" w:sz="4" w:space="0" w:color="auto"/>
              <w:right w:val="nil"/>
            </w:tcBorders>
            <w:vAlign w:val="center"/>
          </w:tcPr>
          <w:p w14:paraId="70EB3A1A" w14:textId="77777777" w:rsidR="007221D3" w:rsidRPr="00242B2C" w:rsidRDefault="007221D3" w:rsidP="00BF0B26">
            <w:pPr>
              <w:autoSpaceDE w:val="0"/>
              <w:autoSpaceDN w:val="0"/>
              <w:adjustRightInd w:val="0"/>
              <w:spacing w:beforeLines="20" w:before="48" w:afterLines="20" w:after="48"/>
              <w:rPr>
                <w:b/>
                <w:sz w:val="18"/>
                <w:szCs w:val="18"/>
                <w:highlight w:val="yellow"/>
                <w:lang w:val="en-GB"/>
              </w:rPr>
            </w:pPr>
          </w:p>
        </w:tc>
        <w:tc>
          <w:tcPr>
            <w:tcW w:w="857" w:type="pct"/>
            <w:tcBorders>
              <w:top w:val="single" w:sz="4" w:space="0" w:color="auto"/>
              <w:left w:val="nil"/>
              <w:bottom w:val="single" w:sz="4" w:space="0" w:color="auto"/>
              <w:right w:val="nil"/>
            </w:tcBorders>
            <w:vAlign w:val="center"/>
          </w:tcPr>
          <w:p w14:paraId="0B20DE07" w14:textId="77777777" w:rsidR="007221D3" w:rsidRPr="00242B2C" w:rsidRDefault="007221D3" w:rsidP="00BF0B26">
            <w:pPr>
              <w:autoSpaceDE w:val="0"/>
              <w:autoSpaceDN w:val="0"/>
              <w:adjustRightInd w:val="0"/>
              <w:spacing w:beforeLines="20" w:before="48" w:afterLines="20" w:after="48"/>
              <w:rPr>
                <w:b/>
                <w:sz w:val="18"/>
                <w:szCs w:val="18"/>
                <w:lang w:val="en-GB" w:eastAsia="ja-JP"/>
              </w:rPr>
            </w:pPr>
          </w:p>
        </w:tc>
        <w:tc>
          <w:tcPr>
            <w:tcW w:w="858" w:type="pct"/>
            <w:tcBorders>
              <w:top w:val="single" w:sz="4" w:space="0" w:color="auto"/>
              <w:left w:val="nil"/>
              <w:bottom w:val="single" w:sz="4" w:space="0" w:color="auto"/>
              <w:right w:val="nil"/>
            </w:tcBorders>
            <w:vAlign w:val="center"/>
          </w:tcPr>
          <w:p w14:paraId="06F25949" w14:textId="77777777" w:rsidR="007221D3" w:rsidRPr="00242B2C" w:rsidRDefault="007221D3" w:rsidP="00BF0B26">
            <w:pPr>
              <w:autoSpaceDE w:val="0"/>
              <w:autoSpaceDN w:val="0"/>
              <w:adjustRightInd w:val="0"/>
              <w:spacing w:beforeLines="20" w:before="48" w:afterLines="20" w:after="48"/>
              <w:rPr>
                <w:b/>
                <w:sz w:val="18"/>
                <w:szCs w:val="18"/>
                <w:lang w:val="en-GB" w:eastAsia="ja-JP"/>
              </w:rPr>
            </w:pPr>
          </w:p>
        </w:tc>
      </w:tr>
      <w:tr w:rsidR="007221D3" w:rsidRPr="00242B2C" w14:paraId="3AE9DC24" w14:textId="77777777" w:rsidTr="00BF0B26">
        <w:tc>
          <w:tcPr>
            <w:tcW w:w="1249" w:type="pct"/>
            <w:tcBorders>
              <w:top w:val="single" w:sz="2" w:space="0" w:color="auto"/>
              <w:left w:val="single" w:sz="2" w:space="0" w:color="auto"/>
              <w:bottom w:val="single" w:sz="2" w:space="0" w:color="auto"/>
              <w:right w:val="single" w:sz="2" w:space="0" w:color="auto"/>
            </w:tcBorders>
            <w:vAlign w:val="center"/>
          </w:tcPr>
          <w:p w14:paraId="3B710663" w14:textId="77777777" w:rsidR="007221D3" w:rsidRPr="00242B2C" w:rsidRDefault="007221D3" w:rsidP="00BF0B26">
            <w:pPr>
              <w:autoSpaceDE w:val="0"/>
              <w:autoSpaceDN w:val="0"/>
              <w:adjustRightInd w:val="0"/>
              <w:spacing w:beforeLines="20" w:before="48" w:afterLines="20" w:after="48"/>
              <w:rPr>
                <w:b/>
                <w:sz w:val="18"/>
                <w:szCs w:val="18"/>
                <w:lang w:val="en-GB" w:eastAsia="ja-JP"/>
              </w:rPr>
            </w:pPr>
            <w:r w:rsidRPr="00242B2C">
              <w:rPr>
                <w:b/>
                <w:sz w:val="18"/>
                <w:szCs w:val="18"/>
                <w:lang w:val="en-GB"/>
              </w:rPr>
              <w:t xml:space="preserve">Drum circumference (m), </w:t>
            </w:r>
          </w:p>
        </w:tc>
        <w:tc>
          <w:tcPr>
            <w:tcW w:w="1032" w:type="pct"/>
            <w:tcBorders>
              <w:top w:val="single" w:sz="2" w:space="0" w:color="auto"/>
              <w:left w:val="single" w:sz="2" w:space="0" w:color="auto"/>
              <w:bottom w:val="single" w:sz="2" w:space="0" w:color="auto"/>
              <w:right w:val="single" w:sz="2" w:space="0" w:color="auto"/>
            </w:tcBorders>
            <w:vAlign w:val="center"/>
          </w:tcPr>
          <w:p w14:paraId="7A0EDF39" w14:textId="77777777" w:rsidR="007221D3" w:rsidRPr="00242B2C" w:rsidRDefault="007221D3" w:rsidP="00BF0B26">
            <w:pPr>
              <w:autoSpaceDE w:val="0"/>
              <w:autoSpaceDN w:val="0"/>
              <w:adjustRightInd w:val="0"/>
              <w:spacing w:beforeLines="20" w:before="48" w:afterLines="20" w:after="48"/>
              <w:rPr>
                <w:b/>
                <w:sz w:val="18"/>
                <w:szCs w:val="18"/>
                <w:lang w:val="en-GB" w:eastAsia="ja-JP"/>
              </w:rPr>
            </w:pPr>
          </w:p>
        </w:tc>
        <w:tc>
          <w:tcPr>
            <w:tcW w:w="147" w:type="pct"/>
            <w:tcBorders>
              <w:top w:val="nil"/>
              <w:left w:val="single" w:sz="2" w:space="0" w:color="auto"/>
              <w:bottom w:val="nil"/>
              <w:right w:val="single" w:sz="4" w:space="0" w:color="auto"/>
            </w:tcBorders>
            <w:vAlign w:val="center"/>
          </w:tcPr>
          <w:p w14:paraId="2796970D" w14:textId="77777777" w:rsidR="007221D3" w:rsidRPr="00242B2C" w:rsidRDefault="007221D3" w:rsidP="00BF0B26">
            <w:pPr>
              <w:autoSpaceDE w:val="0"/>
              <w:autoSpaceDN w:val="0"/>
              <w:adjustRightInd w:val="0"/>
              <w:spacing w:beforeLines="20" w:before="48" w:afterLines="20" w:after="48"/>
              <w:rPr>
                <w:b/>
                <w:sz w:val="18"/>
                <w:szCs w:val="18"/>
                <w:lang w:val="en-GB"/>
              </w:rPr>
            </w:pPr>
          </w:p>
        </w:tc>
        <w:tc>
          <w:tcPr>
            <w:tcW w:w="857" w:type="pct"/>
            <w:tcBorders>
              <w:top w:val="single" w:sz="4" w:space="0" w:color="auto"/>
              <w:left w:val="single" w:sz="4" w:space="0" w:color="auto"/>
              <w:bottom w:val="single" w:sz="2" w:space="0" w:color="auto"/>
              <w:right w:val="single" w:sz="2" w:space="0" w:color="auto"/>
            </w:tcBorders>
            <w:vAlign w:val="center"/>
          </w:tcPr>
          <w:p w14:paraId="572DA59D" w14:textId="77777777" w:rsidR="007221D3" w:rsidRPr="00242B2C" w:rsidRDefault="007221D3" w:rsidP="00BF0B26">
            <w:pPr>
              <w:autoSpaceDE w:val="0"/>
              <w:autoSpaceDN w:val="0"/>
              <w:adjustRightInd w:val="0"/>
              <w:spacing w:beforeLines="20" w:before="48" w:afterLines="20" w:after="48"/>
              <w:rPr>
                <w:b/>
                <w:sz w:val="18"/>
                <w:szCs w:val="18"/>
                <w:highlight w:val="yellow"/>
                <w:lang w:val="en-GB"/>
              </w:rPr>
            </w:pPr>
          </w:p>
        </w:tc>
        <w:tc>
          <w:tcPr>
            <w:tcW w:w="857" w:type="pct"/>
            <w:tcBorders>
              <w:top w:val="single" w:sz="4" w:space="0" w:color="auto"/>
              <w:left w:val="single" w:sz="2" w:space="0" w:color="auto"/>
              <w:bottom w:val="single" w:sz="2" w:space="0" w:color="auto"/>
              <w:right w:val="single" w:sz="2" w:space="0" w:color="auto"/>
            </w:tcBorders>
            <w:vAlign w:val="center"/>
          </w:tcPr>
          <w:p w14:paraId="0D37545A" w14:textId="77777777" w:rsidR="007221D3" w:rsidRPr="00242B2C" w:rsidRDefault="007221D3" w:rsidP="00BF0B26">
            <w:pPr>
              <w:autoSpaceDE w:val="0"/>
              <w:autoSpaceDN w:val="0"/>
              <w:adjustRightInd w:val="0"/>
              <w:spacing w:beforeLines="20" w:before="48" w:afterLines="20" w:after="48"/>
              <w:rPr>
                <w:b/>
                <w:sz w:val="18"/>
                <w:szCs w:val="18"/>
                <w:highlight w:val="yellow"/>
                <w:lang w:val="en-GB"/>
              </w:rPr>
            </w:pPr>
            <w:r w:rsidRPr="00242B2C">
              <w:rPr>
                <w:b/>
                <w:sz w:val="18"/>
                <w:szCs w:val="18"/>
                <w:lang w:val="en-GB" w:eastAsia="ja-JP"/>
              </w:rPr>
              <w:t xml:space="preserve">Beginning of test </w:t>
            </w:r>
          </w:p>
        </w:tc>
        <w:tc>
          <w:tcPr>
            <w:tcW w:w="858" w:type="pct"/>
            <w:tcBorders>
              <w:top w:val="single" w:sz="4" w:space="0" w:color="auto"/>
              <w:left w:val="single" w:sz="2" w:space="0" w:color="auto"/>
              <w:bottom w:val="single" w:sz="2" w:space="0" w:color="auto"/>
              <w:right w:val="single" w:sz="4" w:space="0" w:color="auto"/>
            </w:tcBorders>
            <w:vAlign w:val="center"/>
          </w:tcPr>
          <w:p w14:paraId="1EABABC8" w14:textId="77777777" w:rsidR="007221D3" w:rsidRPr="00242B2C" w:rsidRDefault="007221D3" w:rsidP="00BF0B26">
            <w:pPr>
              <w:autoSpaceDE w:val="0"/>
              <w:autoSpaceDN w:val="0"/>
              <w:adjustRightInd w:val="0"/>
              <w:spacing w:beforeLines="20" w:before="48" w:afterLines="20" w:after="48"/>
              <w:rPr>
                <w:b/>
                <w:sz w:val="18"/>
                <w:szCs w:val="18"/>
                <w:highlight w:val="yellow"/>
                <w:lang w:val="en-GB"/>
              </w:rPr>
            </w:pPr>
            <w:r w:rsidRPr="00242B2C">
              <w:rPr>
                <w:b/>
                <w:sz w:val="18"/>
                <w:szCs w:val="18"/>
                <w:lang w:val="en-GB" w:eastAsia="ja-JP"/>
              </w:rPr>
              <w:t>End of test</w:t>
            </w:r>
          </w:p>
        </w:tc>
      </w:tr>
      <w:tr w:rsidR="007221D3" w:rsidRPr="001F6D2D" w14:paraId="66B3AABD" w14:textId="77777777" w:rsidTr="00BF0B26">
        <w:trPr>
          <w:trHeight w:val="90"/>
        </w:trPr>
        <w:tc>
          <w:tcPr>
            <w:tcW w:w="1249" w:type="pct"/>
            <w:tcBorders>
              <w:top w:val="single" w:sz="2" w:space="0" w:color="auto"/>
              <w:left w:val="single" w:sz="2" w:space="0" w:color="auto"/>
              <w:bottom w:val="single" w:sz="2" w:space="0" w:color="auto"/>
              <w:right w:val="single" w:sz="2" w:space="0" w:color="auto"/>
            </w:tcBorders>
            <w:vAlign w:val="center"/>
          </w:tcPr>
          <w:p w14:paraId="38AF2BAB" w14:textId="77777777" w:rsidR="007221D3" w:rsidRPr="00242B2C" w:rsidRDefault="007221D3" w:rsidP="00BF0B26">
            <w:pPr>
              <w:autoSpaceDE w:val="0"/>
              <w:autoSpaceDN w:val="0"/>
              <w:adjustRightInd w:val="0"/>
              <w:spacing w:beforeLines="20" w:before="48" w:afterLines="20" w:after="48"/>
              <w:rPr>
                <w:b/>
                <w:sz w:val="18"/>
                <w:szCs w:val="18"/>
                <w:lang w:val="en-GB" w:eastAsia="ja-JP"/>
              </w:rPr>
            </w:pPr>
            <w:r w:rsidRPr="00242B2C">
              <w:rPr>
                <w:b/>
                <w:sz w:val="18"/>
                <w:szCs w:val="18"/>
                <w:lang w:val="en-GB" w:eastAsia="ja-JP"/>
              </w:rPr>
              <w:t>Test cycle (2 positions /1 position)</w:t>
            </w:r>
          </w:p>
        </w:tc>
        <w:tc>
          <w:tcPr>
            <w:tcW w:w="1032" w:type="pct"/>
            <w:tcBorders>
              <w:top w:val="single" w:sz="2" w:space="0" w:color="auto"/>
              <w:left w:val="single" w:sz="2" w:space="0" w:color="auto"/>
              <w:bottom w:val="single" w:sz="2" w:space="0" w:color="auto"/>
              <w:right w:val="single" w:sz="2" w:space="0" w:color="auto"/>
            </w:tcBorders>
            <w:vAlign w:val="center"/>
          </w:tcPr>
          <w:p w14:paraId="332B09C0" w14:textId="77777777" w:rsidR="007221D3" w:rsidRPr="00242B2C" w:rsidRDefault="007221D3" w:rsidP="00BF0B26">
            <w:pPr>
              <w:autoSpaceDE w:val="0"/>
              <w:autoSpaceDN w:val="0"/>
              <w:adjustRightInd w:val="0"/>
              <w:spacing w:beforeLines="20" w:before="48" w:afterLines="20" w:after="48"/>
              <w:rPr>
                <w:b/>
                <w:sz w:val="18"/>
                <w:szCs w:val="18"/>
                <w:lang w:val="en-GB" w:eastAsia="ja-JP"/>
              </w:rPr>
            </w:pPr>
          </w:p>
        </w:tc>
        <w:tc>
          <w:tcPr>
            <w:tcW w:w="147" w:type="pct"/>
            <w:tcBorders>
              <w:top w:val="nil"/>
              <w:left w:val="single" w:sz="2" w:space="0" w:color="auto"/>
              <w:bottom w:val="nil"/>
              <w:right w:val="single" w:sz="4" w:space="0" w:color="auto"/>
            </w:tcBorders>
            <w:vAlign w:val="center"/>
          </w:tcPr>
          <w:p w14:paraId="1521E14C" w14:textId="77777777" w:rsidR="007221D3" w:rsidRPr="00242B2C" w:rsidRDefault="007221D3" w:rsidP="00BF0B26">
            <w:pPr>
              <w:autoSpaceDE w:val="0"/>
              <w:autoSpaceDN w:val="0"/>
              <w:adjustRightInd w:val="0"/>
              <w:spacing w:beforeLines="20" w:before="48" w:afterLines="20" w:after="48"/>
              <w:rPr>
                <w:b/>
                <w:sz w:val="18"/>
                <w:szCs w:val="18"/>
                <w:lang w:val="en-GB"/>
              </w:rPr>
            </w:pPr>
          </w:p>
        </w:tc>
        <w:tc>
          <w:tcPr>
            <w:tcW w:w="857" w:type="pct"/>
            <w:vMerge w:val="restart"/>
            <w:tcBorders>
              <w:top w:val="single" w:sz="2" w:space="0" w:color="auto"/>
              <w:left w:val="single" w:sz="4" w:space="0" w:color="auto"/>
              <w:right w:val="single" w:sz="2" w:space="0" w:color="auto"/>
            </w:tcBorders>
            <w:vAlign w:val="center"/>
          </w:tcPr>
          <w:p w14:paraId="4FCCCC38" w14:textId="77777777" w:rsidR="007221D3" w:rsidRPr="00242B2C" w:rsidRDefault="007221D3" w:rsidP="00BF0B26">
            <w:pPr>
              <w:autoSpaceDE w:val="0"/>
              <w:autoSpaceDN w:val="0"/>
              <w:adjustRightInd w:val="0"/>
              <w:spacing w:beforeLines="20" w:before="48" w:afterLines="20" w:after="48"/>
              <w:rPr>
                <w:b/>
                <w:sz w:val="18"/>
                <w:szCs w:val="18"/>
                <w:lang w:val="en-GB" w:eastAsia="ja-JP"/>
              </w:rPr>
            </w:pPr>
            <w:r w:rsidRPr="00242B2C">
              <w:rPr>
                <w:b/>
                <w:sz w:val="18"/>
                <w:szCs w:val="18"/>
                <w:lang w:val="en-GB"/>
              </w:rPr>
              <w:t>MPD of test surface (mm):</w:t>
            </w:r>
          </w:p>
        </w:tc>
        <w:tc>
          <w:tcPr>
            <w:tcW w:w="857" w:type="pct"/>
            <w:vMerge w:val="restart"/>
            <w:tcBorders>
              <w:top w:val="single" w:sz="2" w:space="0" w:color="auto"/>
              <w:left w:val="single" w:sz="2" w:space="0" w:color="auto"/>
              <w:right w:val="single" w:sz="2" w:space="0" w:color="auto"/>
            </w:tcBorders>
            <w:vAlign w:val="center"/>
          </w:tcPr>
          <w:p w14:paraId="7EC34F3D" w14:textId="77777777" w:rsidR="007221D3" w:rsidRPr="00242B2C" w:rsidRDefault="007221D3" w:rsidP="00BF0B26">
            <w:pPr>
              <w:autoSpaceDE w:val="0"/>
              <w:autoSpaceDN w:val="0"/>
              <w:adjustRightInd w:val="0"/>
              <w:spacing w:beforeLines="20" w:before="48" w:afterLines="20" w:after="48"/>
              <w:rPr>
                <w:b/>
                <w:sz w:val="18"/>
                <w:szCs w:val="18"/>
                <w:highlight w:val="yellow"/>
                <w:lang w:val="en-GB"/>
              </w:rPr>
            </w:pPr>
          </w:p>
        </w:tc>
        <w:tc>
          <w:tcPr>
            <w:tcW w:w="858" w:type="pct"/>
            <w:vMerge w:val="restart"/>
            <w:tcBorders>
              <w:top w:val="single" w:sz="2" w:space="0" w:color="auto"/>
              <w:left w:val="single" w:sz="2" w:space="0" w:color="auto"/>
              <w:right w:val="single" w:sz="4" w:space="0" w:color="auto"/>
            </w:tcBorders>
            <w:vAlign w:val="center"/>
          </w:tcPr>
          <w:p w14:paraId="25C3E1A1" w14:textId="77777777" w:rsidR="007221D3" w:rsidRPr="00242B2C" w:rsidRDefault="007221D3" w:rsidP="00BF0B26">
            <w:pPr>
              <w:autoSpaceDE w:val="0"/>
              <w:autoSpaceDN w:val="0"/>
              <w:adjustRightInd w:val="0"/>
              <w:spacing w:beforeLines="20" w:before="48" w:afterLines="20" w:after="48"/>
              <w:rPr>
                <w:b/>
                <w:sz w:val="18"/>
                <w:szCs w:val="18"/>
                <w:highlight w:val="yellow"/>
                <w:lang w:val="en-GB"/>
              </w:rPr>
            </w:pPr>
          </w:p>
        </w:tc>
      </w:tr>
      <w:tr w:rsidR="007221D3" w:rsidRPr="00242B2C" w14:paraId="17F7A838" w14:textId="77777777" w:rsidTr="00BF0B26">
        <w:trPr>
          <w:trHeight w:val="90"/>
        </w:trPr>
        <w:tc>
          <w:tcPr>
            <w:tcW w:w="1249" w:type="pct"/>
            <w:tcBorders>
              <w:top w:val="single" w:sz="2" w:space="0" w:color="auto"/>
              <w:left w:val="single" w:sz="2" w:space="0" w:color="auto"/>
              <w:bottom w:val="single" w:sz="2" w:space="0" w:color="auto"/>
              <w:right w:val="single" w:sz="2" w:space="0" w:color="auto"/>
            </w:tcBorders>
            <w:vAlign w:val="center"/>
          </w:tcPr>
          <w:p w14:paraId="15A9F8EB" w14:textId="77777777" w:rsidR="007221D3" w:rsidRPr="00242B2C" w:rsidRDefault="007221D3" w:rsidP="00BF0B26">
            <w:pPr>
              <w:autoSpaceDE w:val="0"/>
              <w:autoSpaceDN w:val="0"/>
              <w:adjustRightInd w:val="0"/>
              <w:spacing w:beforeLines="20" w:before="48" w:afterLines="20" w:after="48"/>
              <w:rPr>
                <w:b/>
                <w:sz w:val="18"/>
                <w:szCs w:val="18"/>
                <w:lang w:val="en-GB" w:eastAsia="ja-JP"/>
              </w:rPr>
            </w:pPr>
            <w:r w:rsidRPr="00242B2C">
              <w:rPr>
                <w:b/>
                <w:sz w:val="18"/>
                <w:szCs w:val="18"/>
                <w:lang w:val="en-GB" w:eastAsia="ja-JP"/>
              </w:rPr>
              <w:t>3</w:t>
            </w:r>
            <w:r w:rsidRPr="00242B2C">
              <w:rPr>
                <w:b/>
                <w:sz w:val="18"/>
                <w:szCs w:val="18"/>
                <w:vertAlign w:val="superscript"/>
                <w:lang w:val="en-GB" w:eastAsia="ja-JP"/>
              </w:rPr>
              <w:t>rd</w:t>
            </w:r>
            <w:r w:rsidRPr="00242B2C">
              <w:rPr>
                <w:b/>
                <w:sz w:val="18"/>
                <w:szCs w:val="18"/>
                <w:lang w:val="en-GB" w:eastAsia="ja-JP"/>
              </w:rPr>
              <w:t xml:space="preserve"> body</w:t>
            </w:r>
          </w:p>
        </w:tc>
        <w:tc>
          <w:tcPr>
            <w:tcW w:w="1032" w:type="pct"/>
            <w:tcBorders>
              <w:top w:val="single" w:sz="2" w:space="0" w:color="auto"/>
              <w:left w:val="single" w:sz="2" w:space="0" w:color="auto"/>
              <w:bottom w:val="single" w:sz="2" w:space="0" w:color="auto"/>
              <w:right w:val="single" w:sz="2" w:space="0" w:color="auto"/>
            </w:tcBorders>
            <w:vAlign w:val="center"/>
          </w:tcPr>
          <w:p w14:paraId="34BF0432" w14:textId="77777777" w:rsidR="007221D3" w:rsidRPr="00242B2C" w:rsidRDefault="007221D3" w:rsidP="00BF0B26">
            <w:pPr>
              <w:autoSpaceDE w:val="0"/>
              <w:autoSpaceDN w:val="0"/>
              <w:adjustRightInd w:val="0"/>
              <w:spacing w:beforeLines="20" w:before="48" w:afterLines="20" w:after="48"/>
              <w:rPr>
                <w:b/>
                <w:sz w:val="18"/>
                <w:szCs w:val="18"/>
                <w:lang w:val="en-GB" w:eastAsia="ja-JP"/>
              </w:rPr>
            </w:pPr>
            <w:r w:rsidRPr="00242B2C">
              <w:rPr>
                <w:b/>
                <w:sz w:val="18"/>
                <w:szCs w:val="18"/>
                <w:lang w:val="en-GB" w:eastAsia="ja-JP"/>
              </w:rPr>
              <w:t>Mineral or Clay</w:t>
            </w:r>
          </w:p>
        </w:tc>
        <w:tc>
          <w:tcPr>
            <w:tcW w:w="147" w:type="pct"/>
            <w:tcBorders>
              <w:top w:val="nil"/>
              <w:left w:val="single" w:sz="2" w:space="0" w:color="auto"/>
              <w:bottom w:val="nil"/>
              <w:right w:val="single" w:sz="4" w:space="0" w:color="auto"/>
            </w:tcBorders>
            <w:vAlign w:val="center"/>
          </w:tcPr>
          <w:p w14:paraId="1F10CE2E" w14:textId="77777777" w:rsidR="007221D3" w:rsidRPr="00242B2C" w:rsidRDefault="007221D3" w:rsidP="00BF0B26">
            <w:pPr>
              <w:autoSpaceDE w:val="0"/>
              <w:autoSpaceDN w:val="0"/>
              <w:adjustRightInd w:val="0"/>
              <w:spacing w:beforeLines="20" w:before="48" w:afterLines="20" w:after="48"/>
              <w:rPr>
                <w:b/>
                <w:sz w:val="18"/>
                <w:szCs w:val="18"/>
                <w:lang w:val="en-GB"/>
              </w:rPr>
            </w:pPr>
          </w:p>
        </w:tc>
        <w:tc>
          <w:tcPr>
            <w:tcW w:w="857" w:type="pct"/>
            <w:vMerge/>
            <w:tcBorders>
              <w:left w:val="single" w:sz="4" w:space="0" w:color="auto"/>
              <w:bottom w:val="single" w:sz="4" w:space="0" w:color="auto"/>
              <w:right w:val="single" w:sz="2" w:space="0" w:color="auto"/>
            </w:tcBorders>
            <w:vAlign w:val="center"/>
          </w:tcPr>
          <w:p w14:paraId="62C27048" w14:textId="77777777" w:rsidR="007221D3" w:rsidRPr="00242B2C" w:rsidRDefault="007221D3" w:rsidP="00BF0B26">
            <w:pPr>
              <w:autoSpaceDE w:val="0"/>
              <w:autoSpaceDN w:val="0"/>
              <w:adjustRightInd w:val="0"/>
              <w:spacing w:beforeLines="20" w:before="48" w:afterLines="20" w:after="48"/>
              <w:rPr>
                <w:b/>
                <w:sz w:val="18"/>
                <w:szCs w:val="18"/>
                <w:lang w:val="en-GB"/>
              </w:rPr>
            </w:pPr>
          </w:p>
        </w:tc>
        <w:tc>
          <w:tcPr>
            <w:tcW w:w="857" w:type="pct"/>
            <w:vMerge/>
            <w:tcBorders>
              <w:left w:val="single" w:sz="2" w:space="0" w:color="auto"/>
              <w:bottom w:val="single" w:sz="4" w:space="0" w:color="auto"/>
              <w:right w:val="single" w:sz="2" w:space="0" w:color="auto"/>
            </w:tcBorders>
            <w:vAlign w:val="center"/>
          </w:tcPr>
          <w:p w14:paraId="585A757D" w14:textId="77777777" w:rsidR="007221D3" w:rsidRPr="00242B2C" w:rsidRDefault="007221D3" w:rsidP="00BF0B26">
            <w:pPr>
              <w:autoSpaceDE w:val="0"/>
              <w:autoSpaceDN w:val="0"/>
              <w:adjustRightInd w:val="0"/>
              <w:spacing w:beforeLines="20" w:before="48" w:afterLines="20" w:after="48"/>
              <w:rPr>
                <w:b/>
                <w:sz w:val="18"/>
                <w:szCs w:val="18"/>
                <w:highlight w:val="yellow"/>
                <w:lang w:val="en-GB"/>
              </w:rPr>
            </w:pPr>
          </w:p>
        </w:tc>
        <w:tc>
          <w:tcPr>
            <w:tcW w:w="858" w:type="pct"/>
            <w:vMerge/>
            <w:tcBorders>
              <w:left w:val="single" w:sz="2" w:space="0" w:color="auto"/>
              <w:bottom w:val="single" w:sz="4" w:space="0" w:color="auto"/>
              <w:right w:val="single" w:sz="4" w:space="0" w:color="auto"/>
            </w:tcBorders>
            <w:vAlign w:val="center"/>
          </w:tcPr>
          <w:p w14:paraId="215A1581" w14:textId="77777777" w:rsidR="007221D3" w:rsidRPr="00242B2C" w:rsidRDefault="007221D3" w:rsidP="00BF0B26">
            <w:pPr>
              <w:autoSpaceDE w:val="0"/>
              <w:autoSpaceDN w:val="0"/>
              <w:adjustRightInd w:val="0"/>
              <w:spacing w:beforeLines="20" w:before="48" w:afterLines="20" w:after="48"/>
              <w:rPr>
                <w:b/>
                <w:sz w:val="18"/>
                <w:szCs w:val="18"/>
                <w:highlight w:val="yellow"/>
                <w:lang w:val="en-GB"/>
              </w:rPr>
            </w:pPr>
          </w:p>
        </w:tc>
      </w:tr>
    </w:tbl>
    <w:p w14:paraId="12FD2238" w14:textId="77777777" w:rsidR="007221D3" w:rsidRPr="007221D3" w:rsidRDefault="007221D3" w:rsidP="007221D3">
      <w:pPr>
        <w:rPr>
          <w:b/>
          <w:lang w:val="en-GB"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2520"/>
        <w:gridCol w:w="2297"/>
        <w:gridCol w:w="2289"/>
      </w:tblGrid>
      <w:tr w:rsidR="007221D3" w:rsidRPr="00242B2C" w14:paraId="6023B2F3" w14:textId="77777777" w:rsidTr="00BF0B26">
        <w:tc>
          <w:tcPr>
            <w:tcW w:w="2620" w:type="pct"/>
            <w:gridSpan w:val="2"/>
            <w:tcBorders>
              <w:top w:val="single" w:sz="2" w:space="0" w:color="auto"/>
              <w:left w:val="single" w:sz="2" w:space="0" w:color="auto"/>
              <w:bottom w:val="single" w:sz="8" w:space="0" w:color="auto"/>
              <w:right w:val="single" w:sz="2" w:space="0" w:color="auto"/>
            </w:tcBorders>
            <w:vAlign w:val="center"/>
            <w:hideMark/>
          </w:tcPr>
          <w:p w14:paraId="141688D3" w14:textId="77777777" w:rsidR="007221D3" w:rsidRPr="00242B2C" w:rsidRDefault="007221D3" w:rsidP="00242B2C">
            <w:pPr>
              <w:spacing w:beforeLines="20" w:before="48" w:afterLines="20" w:after="48"/>
              <w:jc w:val="center"/>
              <w:rPr>
                <w:rFonts w:asciiTheme="majorBidi" w:hAnsiTheme="majorBidi" w:cstheme="majorBidi"/>
                <w:b/>
                <w:i/>
                <w:sz w:val="18"/>
                <w:szCs w:val="18"/>
                <w:lang w:val="en-GB"/>
              </w:rPr>
            </w:pPr>
            <w:r w:rsidRPr="00242B2C">
              <w:rPr>
                <w:rFonts w:asciiTheme="majorBidi" w:hAnsiTheme="majorBidi" w:cstheme="majorBidi"/>
                <w:b/>
                <w:i/>
                <w:sz w:val="18"/>
                <w:szCs w:val="18"/>
                <w:lang w:val="en-GB"/>
              </w:rPr>
              <w:t>Type of test tyre</w:t>
            </w:r>
          </w:p>
        </w:tc>
        <w:tc>
          <w:tcPr>
            <w:tcW w:w="1192" w:type="pct"/>
            <w:tcBorders>
              <w:top w:val="single" w:sz="2" w:space="0" w:color="auto"/>
              <w:left w:val="single" w:sz="2" w:space="0" w:color="auto"/>
              <w:bottom w:val="single" w:sz="8" w:space="0" w:color="auto"/>
              <w:right w:val="single" w:sz="2" w:space="0" w:color="auto"/>
            </w:tcBorders>
            <w:vAlign w:val="center"/>
            <w:hideMark/>
          </w:tcPr>
          <w:p w14:paraId="3F8BCF42" w14:textId="77777777" w:rsidR="007221D3" w:rsidRPr="00242B2C" w:rsidRDefault="007221D3" w:rsidP="00242B2C">
            <w:pPr>
              <w:spacing w:beforeLines="20" w:before="48" w:afterLines="20" w:after="48"/>
              <w:jc w:val="center"/>
              <w:rPr>
                <w:rFonts w:asciiTheme="majorBidi" w:hAnsiTheme="majorBidi" w:cstheme="majorBidi"/>
                <w:b/>
                <w:i/>
                <w:sz w:val="18"/>
                <w:szCs w:val="18"/>
                <w:lang w:val="en-GB" w:eastAsia="ja-JP"/>
              </w:rPr>
            </w:pPr>
            <w:r w:rsidRPr="00242B2C">
              <w:rPr>
                <w:rFonts w:asciiTheme="majorBidi" w:hAnsiTheme="majorBidi" w:cstheme="majorBidi"/>
                <w:b/>
                <w:i/>
                <w:sz w:val="18"/>
                <w:szCs w:val="18"/>
                <w:lang w:val="en-GB" w:eastAsia="ja-JP"/>
              </w:rPr>
              <w:t>Reference tyre</w:t>
            </w:r>
          </w:p>
        </w:tc>
        <w:tc>
          <w:tcPr>
            <w:tcW w:w="1188" w:type="pct"/>
            <w:tcBorders>
              <w:top w:val="single" w:sz="2" w:space="0" w:color="auto"/>
              <w:left w:val="single" w:sz="2" w:space="0" w:color="auto"/>
              <w:bottom w:val="single" w:sz="8" w:space="0" w:color="auto"/>
              <w:right w:val="single" w:sz="2" w:space="0" w:color="auto"/>
            </w:tcBorders>
            <w:vAlign w:val="center"/>
            <w:hideMark/>
          </w:tcPr>
          <w:p w14:paraId="719AF130" w14:textId="77777777" w:rsidR="007221D3" w:rsidRPr="00242B2C" w:rsidRDefault="007221D3" w:rsidP="00242B2C">
            <w:pPr>
              <w:spacing w:beforeLines="20" w:before="48" w:afterLines="20" w:after="48"/>
              <w:jc w:val="center"/>
              <w:rPr>
                <w:rFonts w:asciiTheme="majorBidi" w:hAnsiTheme="majorBidi" w:cstheme="majorBidi"/>
                <w:b/>
                <w:i/>
                <w:sz w:val="18"/>
                <w:szCs w:val="18"/>
                <w:lang w:val="en-GB"/>
              </w:rPr>
            </w:pPr>
            <w:r w:rsidRPr="00242B2C">
              <w:rPr>
                <w:rFonts w:asciiTheme="majorBidi" w:hAnsiTheme="majorBidi" w:cstheme="majorBidi"/>
                <w:b/>
                <w:i/>
                <w:sz w:val="18"/>
                <w:szCs w:val="18"/>
                <w:lang w:val="en-GB"/>
              </w:rPr>
              <w:t>Candidate tyre</w:t>
            </w:r>
          </w:p>
        </w:tc>
      </w:tr>
      <w:tr w:rsidR="007221D3" w:rsidRPr="00242B2C" w14:paraId="7F00014D" w14:textId="77777777" w:rsidTr="00BF0B26">
        <w:tc>
          <w:tcPr>
            <w:tcW w:w="2620" w:type="pct"/>
            <w:gridSpan w:val="2"/>
            <w:tcBorders>
              <w:top w:val="single" w:sz="8" w:space="0" w:color="auto"/>
              <w:left w:val="single" w:sz="2" w:space="0" w:color="auto"/>
              <w:bottom w:val="single" w:sz="2" w:space="0" w:color="auto"/>
              <w:right w:val="single" w:sz="2" w:space="0" w:color="auto"/>
            </w:tcBorders>
            <w:vAlign w:val="center"/>
          </w:tcPr>
          <w:p w14:paraId="5494FF80" w14:textId="77777777" w:rsidR="007221D3" w:rsidRPr="00242B2C" w:rsidRDefault="007221D3" w:rsidP="00BF0B26">
            <w:pPr>
              <w:spacing w:beforeLines="20" w:before="48" w:afterLines="20" w:after="48"/>
              <w:rPr>
                <w:rFonts w:asciiTheme="majorBidi" w:hAnsiTheme="majorBidi" w:cstheme="majorBidi"/>
                <w:b/>
                <w:sz w:val="18"/>
                <w:szCs w:val="18"/>
                <w:lang w:val="en-GB" w:eastAsia="ja-JP"/>
              </w:rPr>
            </w:pPr>
            <w:r w:rsidRPr="00242B2C">
              <w:rPr>
                <w:rFonts w:asciiTheme="majorBidi" w:hAnsiTheme="majorBidi" w:cstheme="majorBidi"/>
                <w:b/>
                <w:sz w:val="18"/>
                <w:szCs w:val="18"/>
                <w:lang w:val="en-GB" w:eastAsia="ja-JP"/>
              </w:rPr>
              <w:t>Tyre class</w:t>
            </w:r>
          </w:p>
        </w:tc>
        <w:tc>
          <w:tcPr>
            <w:tcW w:w="1192" w:type="pct"/>
            <w:tcBorders>
              <w:top w:val="single" w:sz="8" w:space="0" w:color="auto"/>
              <w:left w:val="single" w:sz="2" w:space="0" w:color="auto"/>
              <w:bottom w:val="single" w:sz="2" w:space="0" w:color="auto"/>
              <w:right w:val="single" w:sz="2" w:space="0" w:color="auto"/>
            </w:tcBorders>
            <w:vAlign w:val="center"/>
          </w:tcPr>
          <w:p w14:paraId="731AA890"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8" w:space="0" w:color="auto"/>
              <w:left w:val="single" w:sz="2" w:space="0" w:color="auto"/>
              <w:bottom w:val="single" w:sz="2" w:space="0" w:color="auto"/>
              <w:right w:val="single" w:sz="2" w:space="0" w:color="auto"/>
            </w:tcBorders>
            <w:vAlign w:val="center"/>
          </w:tcPr>
          <w:p w14:paraId="60C19F10"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29788566" w14:textId="77777777" w:rsidTr="00BF0B26">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3E3ED4AB" w14:textId="77777777" w:rsidR="007221D3" w:rsidRPr="00242B2C" w:rsidRDefault="007221D3" w:rsidP="00BF0B26">
            <w:pPr>
              <w:spacing w:beforeLines="20" w:before="48" w:afterLines="20" w:after="48"/>
              <w:rPr>
                <w:rFonts w:asciiTheme="majorBidi" w:hAnsiTheme="majorBidi" w:cstheme="majorBidi"/>
                <w:b/>
                <w:sz w:val="18"/>
                <w:szCs w:val="18"/>
                <w:lang w:val="en-GB"/>
              </w:rPr>
            </w:pPr>
            <w:r w:rsidRPr="00242B2C">
              <w:rPr>
                <w:rFonts w:asciiTheme="majorBidi" w:hAnsiTheme="majorBidi" w:cstheme="majorBidi"/>
                <w:b/>
                <w:sz w:val="18"/>
                <w:szCs w:val="18"/>
                <w:lang w:val="en-GB"/>
              </w:rPr>
              <w:t>Brand</w:t>
            </w:r>
          </w:p>
        </w:tc>
        <w:tc>
          <w:tcPr>
            <w:tcW w:w="1192" w:type="pct"/>
            <w:tcBorders>
              <w:top w:val="single" w:sz="2" w:space="0" w:color="auto"/>
              <w:left w:val="single" w:sz="2" w:space="0" w:color="auto"/>
              <w:bottom w:val="single" w:sz="2" w:space="0" w:color="auto"/>
              <w:right w:val="single" w:sz="2" w:space="0" w:color="auto"/>
            </w:tcBorders>
            <w:vAlign w:val="center"/>
          </w:tcPr>
          <w:p w14:paraId="0B717AF7"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1B871D37"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3DD02F17" w14:textId="77777777" w:rsidTr="00BF0B26">
        <w:trPr>
          <w:trHeight w:val="90"/>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0FA2594C" w14:textId="77777777" w:rsidR="007221D3" w:rsidRPr="00242B2C" w:rsidRDefault="007221D3" w:rsidP="00BF0B26">
            <w:pPr>
              <w:spacing w:beforeLines="20" w:before="48" w:afterLines="20" w:after="48"/>
              <w:rPr>
                <w:rFonts w:asciiTheme="majorBidi" w:hAnsiTheme="majorBidi" w:cstheme="majorBidi"/>
                <w:b/>
                <w:sz w:val="18"/>
                <w:szCs w:val="18"/>
                <w:lang w:val="en-GB"/>
              </w:rPr>
            </w:pPr>
            <w:r w:rsidRPr="00242B2C">
              <w:rPr>
                <w:rFonts w:asciiTheme="majorBidi" w:hAnsiTheme="majorBidi" w:cstheme="majorBidi"/>
                <w:b/>
                <w:sz w:val="18"/>
                <w:szCs w:val="18"/>
                <w:lang w:val="en-GB"/>
              </w:rPr>
              <w:t>Pattern/trade description</w:t>
            </w:r>
          </w:p>
        </w:tc>
        <w:tc>
          <w:tcPr>
            <w:tcW w:w="1192" w:type="pct"/>
            <w:tcBorders>
              <w:top w:val="single" w:sz="2" w:space="0" w:color="auto"/>
              <w:left w:val="single" w:sz="2" w:space="0" w:color="auto"/>
              <w:bottom w:val="single" w:sz="2" w:space="0" w:color="auto"/>
              <w:right w:val="single" w:sz="2" w:space="0" w:color="auto"/>
            </w:tcBorders>
            <w:vAlign w:val="center"/>
            <w:hideMark/>
          </w:tcPr>
          <w:p w14:paraId="624877C6" w14:textId="77777777" w:rsidR="007221D3" w:rsidRPr="00242B2C" w:rsidRDefault="007221D3" w:rsidP="00BF0B26">
            <w:pPr>
              <w:spacing w:beforeLines="20" w:before="48" w:afterLines="20" w:after="48"/>
              <w:rPr>
                <w:rFonts w:asciiTheme="majorBidi" w:hAnsiTheme="majorBidi" w:cstheme="majorBidi"/>
                <w:b/>
                <w:sz w:val="18"/>
                <w:szCs w:val="18"/>
                <w:lang w:val="en-GB"/>
              </w:rPr>
            </w:pPr>
            <w:r w:rsidRPr="00242B2C">
              <w:rPr>
                <w:rFonts w:asciiTheme="majorBidi" w:hAnsiTheme="majorBidi" w:cstheme="majorBidi"/>
                <w:b/>
                <w:sz w:val="18"/>
                <w:szCs w:val="18"/>
                <w:lang w:val="en-GB"/>
              </w:rPr>
              <w:t>SRTT…</w:t>
            </w:r>
          </w:p>
        </w:tc>
        <w:tc>
          <w:tcPr>
            <w:tcW w:w="1188" w:type="pct"/>
            <w:tcBorders>
              <w:top w:val="single" w:sz="2" w:space="0" w:color="auto"/>
              <w:left w:val="single" w:sz="2" w:space="0" w:color="auto"/>
              <w:bottom w:val="single" w:sz="2" w:space="0" w:color="auto"/>
              <w:right w:val="single" w:sz="2" w:space="0" w:color="auto"/>
            </w:tcBorders>
            <w:vAlign w:val="center"/>
          </w:tcPr>
          <w:p w14:paraId="1127C57E"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4CCD6E5C" w14:textId="77777777" w:rsidTr="00BF0B26">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76AB67A9" w14:textId="77777777" w:rsidR="007221D3" w:rsidRPr="00242B2C" w:rsidRDefault="007221D3" w:rsidP="00BF0B26">
            <w:pPr>
              <w:spacing w:beforeLines="20" w:before="48" w:afterLines="20" w:after="48"/>
              <w:rPr>
                <w:rFonts w:asciiTheme="majorBidi" w:hAnsiTheme="majorBidi" w:cstheme="majorBidi"/>
                <w:b/>
                <w:sz w:val="18"/>
                <w:szCs w:val="18"/>
                <w:lang w:val="en-GB"/>
              </w:rPr>
            </w:pPr>
            <w:r w:rsidRPr="00242B2C">
              <w:rPr>
                <w:rFonts w:asciiTheme="majorBidi" w:hAnsiTheme="majorBidi" w:cstheme="majorBidi"/>
                <w:b/>
                <w:sz w:val="18"/>
                <w:szCs w:val="18"/>
                <w:lang w:val="en-GB"/>
              </w:rPr>
              <w:t>Tyre size designation</w:t>
            </w:r>
          </w:p>
        </w:tc>
        <w:tc>
          <w:tcPr>
            <w:tcW w:w="1192" w:type="pct"/>
            <w:tcBorders>
              <w:top w:val="single" w:sz="2" w:space="0" w:color="auto"/>
              <w:left w:val="single" w:sz="2" w:space="0" w:color="auto"/>
              <w:bottom w:val="single" w:sz="2" w:space="0" w:color="auto"/>
              <w:right w:val="single" w:sz="2" w:space="0" w:color="auto"/>
            </w:tcBorders>
            <w:vAlign w:val="center"/>
          </w:tcPr>
          <w:p w14:paraId="28B4A439"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350CF2DA"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7DB10F6F" w14:textId="77777777" w:rsidTr="00BF0B26">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000F9F1C" w14:textId="77777777" w:rsidR="007221D3" w:rsidRPr="00242B2C" w:rsidRDefault="007221D3" w:rsidP="00BF0B26">
            <w:pPr>
              <w:spacing w:beforeLines="20" w:before="48" w:afterLines="20" w:after="48"/>
              <w:rPr>
                <w:rFonts w:asciiTheme="majorBidi" w:hAnsiTheme="majorBidi" w:cstheme="majorBidi"/>
                <w:b/>
                <w:sz w:val="18"/>
                <w:szCs w:val="18"/>
                <w:lang w:val="en-GB"/>
              </w:rPr>
            </w:pPr>
            <w:r w:rsidRPr="00242B2C">
              <w:rPr>
                <w:rFonts w:asciiTheme="majorBidi" w:hAnsiTheme="majorBidi" w:cstheme="majorBidi"/>
                <w:b/>
                <w:sz w:val="18"/>
                <w:szCs w:val="18"/>
                <w:lang w:val="en-GB"/>
              </w:rPr>
              <w:t>Service description</w:t>
            </w:r>
          </w:p>
        </w:tc>
        <w:tc>
          <w:tcPr>
            <w:tcW w:w="1192" w:type="pct"/>
            <w:tcBorders>
              <w:top w:val="single" w:sz="2" w:space="0" w:color="auto"/>
              <w:left w:val="single" w:sz="2" w:space="0" w:color="auto"/>
              <w:bottom w:val="single" w:sz="2" w:space="0" w:color="auto"/>
              <w:right w:val="single" w:sz="2" w:space="0" w:color="auto"/>
            </w:tcBorders>
            <w:vAlign w:val="center"/>
          </w:tcPr>
          <w:p w14:paraId="7257A6EC"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27AB9CF4"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23C41195" w14:textId="77777777" w:rsidTr="00BF0B26">
        <w:tc>
          <w:tcPr>
            <w:tcW w:w="2620" w:type="pct"/>
            <w:gridSpan w:val="2"/>
            <w:tcBorders>
              <w:top w:val="single" w:sz="2" w:space="0" w:color="auto"/>
              <w:left w:val="single" w:sz="2" w:space="0" w:color="auto"/>
              <w:bottom w:val="single" w:sz="2" w:space="0" w:color="auto"/>
              <w:right w:val="single" w:sz="2" w:space="0" w:color="auto"/>
            </w:tcBorders>
            <w:vAlign w:val="center"/>
          </w:tcPr>
          <w:p w14:paraId="0CAA0A84" w14:textId="77777777" w:rsidR="007221D3" w:rsidRPr="00242B2C" w:rsidRDefault="007221D3" w:rsidP="00BF0B26">
            <w:pPr>
              <w:spacing w:beforeLines="20" w:before="48" w:afterLines="20" w:after="48"/>
              <w:rPr>
                <w:rFonts w:asciiTheme="majorBidi" w:hAnsiTheme="majorBidi" w:cstheme="majorBidi"/>
                <w:b/>
                <w:sz w:val="18"/>
                <w:szCs w:val="18"/>
                <w:lang w:val="en-GB" w:eastAsia="ja-JP"/>
              </w:rPr>
            </w:pPr>
            <w:r w:rsidRPr="00242B2C">
              <w:rPr>
                <w:rFonts w:asciiTheme="majorBidi" w:hAnsiTheme="majorBidi" w:cstheme="majorBidi"/>
                <w:b/>
                <w:sz w:val="18"/>
                <w:szCs w:val="18"/>
                <w:lang w:val="en-GB"/>
              </w:rPr>
              <w:t>Test load (N)</w:t>
            </w:r>
          </w:p>
        </w:tc>
        <w:tc>
          <w:tcPr>
            <w:tcW w:w="1192" w:type="pct"/>
            <w:tcBorders>
              <w:top w:val="single" w:sz="2" w:space="0" w:color="auto"/>
              <w:left w:val="single" w:sz="2" w:space="0" w:color="auto"/>
              <w:bottom w:val="single" w:sz="2" w:space="0" w:color="auto"/>
              <w:right w:val="single" w:sz="2" w:space="0" w:color="auto"/>
            </w:tcBorders>
            <w:vAlign w:val="center"/>
          </w:tcPr>
          <w:p w14:paraId="726220B9"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398E50F1"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3649FD86" w14:textId="77777777" w:rsidTr="00BF0B26">
        <w:tc>
          <w:tcPr>
            <w:tcW w:w="2620" w:type="pct"/>
            <w:gridSpan w:val="2"/>
            <w:tcBorders>
              <w:top w:val="single" w:sz="2" w:space="0" w:color="auto"/>
              <w:left w:val="single" w:sz="2" w:space="0" w:color="auto"/>
              <w:bottom w:val="single" w:sz="2" w:space="0" w:color="auto"/>
              <w:right w:val="single" w:sz="2" w:space="0" w:color="auto"/>
            </w:tcBorders>
            <w:vAlign w:val="center"/>
          </w:tcPr>
          <w:p w14:paraId="33E3476A" w14:textId="77777777" w:rsidR="007221D3" w:rsidRPr="00242B2C" w:rsidRDefault="007221D3" w:rsidP="00BF0B26">
            <w:pPr>
              <w:spacing w:beforeLines="20" w:before="48" w:afterLines="20" w:after="48"/>
              <w:rPr>
                <w:rFonts w:asciiTheme="majorBidi" w:hAnsiTheme="majorBidi" w:cstheme="majorBidi"/>
                <w:b/>
                <w:sz w:val="18"/>
                <w:szCs w:val="18"/>
                <w:lang w:val="en-GB"/>
              </w:rPr>
            </w:pPr>
            <w:r w:rsidRPr="00242B2C">
              <w:rPr>
                <w:rFonts w:asciiTheme="majorBidi" w:hAnsiTheme="majorBidi" w:cstheme="majorBidi"/>
                <w:b/>
                <w:sz w:val="18"/>
                <w:szCs w:val="18"/>
                <w:lang w:val="en-GB" w:eastAsia="ja-JP"/>
              </w:rPr>
              <w:t>Test inflation pressure (kPa)</w:t>
            </w:r>
          </w:p>
        </w:tc>
        <w:tc>
          <w:tcPr>
            <w:tcW w:w="1192" w:type="pct"/>
            <w:tcBorders>
              <w:top w:val="single" w:sz="2" w:space="0" w:color="auto"/>
              <w:left w:val="single" w:sz="2" w:space="0" w:color="auto"/>
              <w:bottom w:val="single" w:sz="2" w:space="0" w:color="auto"/>
              <w:right w:val="single" w:sz="2" w:space="0" w:color="auto"/>
            </w:tcBorders>
            <w:vAlign w:val="center"/>
          </w:tcPr>
          <w:p w14:paraId="31376F85"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36BE1C21"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71ADDED1" w14:textId="77777777" w:rsidTr="00BF0B26">
        <w:tc>
          <w:tcPr>
            <w:tcW w:w="2620" w:type="pct"/>
            <w:gridSpan w:val="2"/>
            <w:tcBorders>
              <w:top w:val="single" w:sz="2" w:space="0" w:color="auto"/>
              <w:left w:val="single" w:sz="2" w:space="0" w:color="auto"/>
              <w:bottom w:val="single" w:sz="2" w:space="0" w:color="auto"/>
              <w:right w:val="single" w:sz="2" w:space="0" w:color="auto"/>
            </w:tcBorders>
            <w:vAlign w:val="center"/>
          </w:tcPr>
          <w:p w14:paraId="4F8FC7DC" w14:textId="77777777" w:rsidR="007221D3" w:rsidRPr="00242B2C" w:rsidRDefault="007221D3" w:rsidP="00BF0B26">
            <w:pPr>
              <w:spacing w:beforeLines="20" w:before="48" w:afterLines="20" w:after="48"/>
              <w:rPr>
                <w:rFonts w:asciiTheme="majorBidi" w:hAnsiTheme="majorBidi" w:cstheme="majorBidi"/>
                <w:b/>
                <w:sz w:val="18"/>
                <w:szCs w:val="18"/>
                <w:lang w:val="en-GB"/>
              </w:rPr>
            </w:pPr>
            <w:r w:rsidRPr="00242B2C">
              <w:rPr>
                <w:rFonts w:asciiTheme="majorBidi" w:hAnsiTheme="majorBidi" w:cstheme="majorBidi"/>
                <w:b/>
                <w:sz w:val="18"/>
                <w:szCs w:val="18"/>
                <w:lang w:val="en-GB"/>
              </w:rPr>
              <w:t>Tyre identification</w:t>
            </w:r>
          </w:p>
        </w:tc>
        <w:tc>
          <w:tcPr>
            <w:tcW w:w="1192" w:type="pct"/>
            <w:tcBorders>
              <w:top w:val="single" w:sz="2" w:space="0" w:color="auto"/>
              <w:left w:val="single" w:sz="2" w:space="0" w:color="auto"/>
              <w:bottom w:val="single" w:sz="2" w:space="0" w:color="auto"/>
              <w:right w:val="single" w:sz="2" w:space="0" w:color="auto"/>
            </w:tcBorders>
            <w:vAlign w:val="center"/>
          </w:tcPr>
          <w:p w14:paraId="59F31604"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5DA08226"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687F8D2B" w14:textId="77777777" w:rsidTr="00BF0B26">
        <w:tc>
          <w:tcPr>
            <w:tcW w:w="2620" w:type="pct"/>
            <w:gridSpan w:val="2"/>
            <w:tcBorders>
              <w:top w:val="single" w:sz="2" w:space="0" w:color="auto"/>
              <w:left w:val="single" w:sz="2" w:space="0" w:color="auto"/>
              <w:bottom w:val="single" w:sz="2" w:space="0" w:color="auto"/>
              <w:right w:val="single" w:sz="2" w:space="0" w:color="auto"/>
            </w:tcBorders>
            <w:vAlign w:val="center"/>
          </w:tcPr>
          <w:p w14:paraId="3649F129" w14:textId="77777777" w:rsidR="007221D3" w:rsidRPr="00242B2C" w:rsidRDefault="007221D3" w:rsidP="00BF0B26">
            <w:pPr>
              <w:spacing w:beforeLines="20" w:before="48" w:afterLines="20" w:after="48"/>
              <w:rPr>
                <w:rFonts w:asciiTheme="majorBidi" w:hAnsiTheme="majorBidi" w:cstheme="majorBidi"/>
                <w:b/>
                <w:sz w:val="18"/>
                <w:szCs w:val="18"/>
                <w:lang w:val="en-GB"/>
              </w:rPr>
            </w:pPr>
            <w:r w:rsidRPr="00242B2C">
              <w:rPr>
                <w:rFonts w:asciiTheme="majorBidi" w:hAnsiTheme="majorBidi" w:cstheme="majorBidi"/>
                <w:b/>
                <w:sz w:val="18"/>
                <w:szCs w:val="18"/>
                <w:lang w:val="en-GB"/>
              </w:rPr>
              <w:t>3PMSF marking (Y/N)</w:t>
            </w:r>
          </w:p>
        </w:tc>
        <w:tc>
          <w:tcPr>
            <w:tcW w:w="1192" w:type="pct"/>
            <w:tcBorders>
              <w:top w:val="single" w:sz="2" w:space="0" w:color="auto"/>
              <w:left w:val="single" w:sz="2" w:space="0" w:color="auto"/>
              <w:bottom w:val="single" w:sz="2" w:space="0" w:color="auto"/>
              <w:right w:val="single" w:sz="2" w:space="0" w:color="auto"/>
            </w:tcBorders>
            <w:vAlign w:val="center"/>
          </w:tcPr>
          <w:p w14:paraId="4DB587D6"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482903B2"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2C8B73F6" w14:textId="77777777" w:rsidTr="00BF0B26">
        <w:tc>
          <w:tcPr>
            <w:tcW w:w="2620" w:type="pct"/>
            <w:gridSpan w:val="2"/>
            <w:tcBorders>
              <w:top w:val="single" w:sz="2" w:space="0" w:color="auto"/>
              <w:left w:val="single" w:sz="2" w:space="0" w:color="auto"/>
              <w:bottom w:val="single" w:sz="2" w:space="0" w:color="auto"/>
              <w:right w:val="single" w:sz="2" w:space="0" w:color="auto"/>
            </w:tcBorders>
            <w:vAlign w:val="center"/>
          </w:tcPr>
          <w:p w14:paraId="00578BBB" w14:textId="77777777" w:rsidR="007221D3" w:rsidRPr="00242B2C" w:rsidRDefault="007221D3" w:rsidP="00BF0B26">
            <w:pPr>
              <w:spacing w:beforeLines="20" w:before="48" w:afterLines="20" w:after="48"/>
              <w:rPr>
                <w:rFonts w:asciiTheme="majorBidi" w:hAnsiTheme="majorBidi" w:cstheme="majorBidi"/>
                <w:b/>
                <w:sz w:val="18"/>
                <w:szCs w:val="18"/>
                <w:lang w:val="en-GB"/>
              </w:rPr>
            </w:pPr>
            <w:r w:rsidRPr="00242B2C">
              <w:rPr>
                <w:rFonts w:asciiTheme="majorBidi" w:hAnsiTheme="majorBidi" w:cstheme="majorBidi"/>
                <w:b/>
                <w:sz w:val="18"/>
                <w:szCs w:val="18"/>
                <w:lang w:val="en-GB"/>
              </w:rPr>
              <w:t>Rim</w:t>
            </w:r>
          </w:p>
        </w:tc>
        <w:tc>
          <w:tcPr>
            <w:tcW w:w="1192" w:type="pct"/>
            <w:tcBorders>
              <w:top w:val="single" w:sz="2" w:space="0" w:color="auto"/>
              <w:left w:val="single" w:sz="2" w:space="0" w:color="auto"/>
              <w:bottom w:val="single" w:sz="2" w:space="0" w:color="auto"/>
              <w:right w:val="single" w:sz="2" w:space="0" w:color="auto"/>
            </w:tcBorders>
            <w:vAlign w:val="center"/>
          </w:tcPr>
          <w:p w14:paraId="399847FF"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220ECAEC"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4A0A4CF4" w14:textId="77777777" w:rsidTr="00BF0B26">
        <w:tc>
          <w:tcPr>
            <w:tcW w:w="1312" w:type="pct"/>
            <w:vMerge w:val="restart"/>
            <w:tcBorders>
              <w:top w:val="single" w:sz="2" w:space="0" w:color="auto"/>
              <w:left w:val="single" w:sz="2" w:space="0" w:color="auto"/>
              <w:bottom w:val="single" w:sz="2" w:space="0" w:color="auto"/>
              <w:right w:val="single" w:sz="2" w:space="0" w:color="auto"/>
            </w:tcBorders>
            <w:vAlign w:val="center"/>
            <w:hideMark/>
          </w:tcPr>
          <w:p w14:paraId="7CEC6EFE" w14:textId="77777777" w:rsidR="007221D3" w:rsidRPr="00242B2C" w:rsidRDefault="007221D3" w:rsidP="00BF0B26">
            <w:pPr>
              <w:spacing w:beforeLines="20" w:before="48" w:afterLines="20" w:after="48"/>
              <w:rPr>
                <w:rFonts w:asciiTheme="majorBidi" w:hAnsiTheme="majorBidi" w:cstheme="majorBidi"/>
                <w:b/>
                <w:sz w:val="18"/>
                <w:szCs w:val="18"/>
                <w:lang w:val="en-GB"/>
              </w:rPr>
            </w:pPr>
            <w:r w:rsidRPr="00242B2C">
              <w:rPr>
                <w:rFonts w:asciiTheme="majorBidi" w:hAnsiTheme="majorBidi" w:cstheme="majorBidi"/>
                <w:b/>
                <w:sz w:val="18"/>
                <w:szCs w:val="18"/>
                <w:lang w:val="en-GB"/>
              </w:rPr>
              <w:t>Inflation pressure (kPa)</w:t>
            </w:r>
          </w:p>
        </w:tc>
        <w:tc>
          <w:tcPr>
            <w:tcW w:w="1308" w:type="pct"/>
            <w:tcBorders>
              <w:top w:val="single" w:sz="2" w:space="0" w:color="auto"/>
              <w:left w:val="single" w:sz="2" w:space="0" w:color="auto"/>
              <w:bottom w:val="single" w:sz="2" w:space="0" w:color="auto"/>
              <w:right w:val="single" w:sz="2" w:space="0" w:color="auto"/>
            </w:tcBorders>
            <w:vAlign w:val="center"/>
          </w:tcPr>
          <w:p w14:paraId="156B032F" w14:textId="77777777" w:rsidR="007221D3" w:rsidRPr="00242B2C" w:rsidRDefault="007221D3" w:rsidP="00BF0B26">
            <w:pPr>
              <w:spacing w:beforeLines="20" w:before="48" w:afterLines="20" w:after="48"/>
              <w:rPr>
                <w:rFonts w:asciiTheme="majorBidi" w:hAnsiTheme="majorBidi" w:cstheme="majorBidi"/>
                <w:b/>
                <w:sz w:val="18"/>
                <w:szCs w:val="18"/>
                <w:lang w:val="en-GB" w:eastAsia="ja-JP"/>
              </w:rPr>
            </w:pPr>
            <w:r w:rsidRPr="00242B2C">
              <w:rPr>
                <w:rFonts w:asciiTheme="majorBidi" w:hAnsiTheme="majorBidi" w:cstheme="majorBidi"/>
                <w:b/>
                <w:sz w:val="18"/>
                <w:szCs w:val="18"/>
                <w:lang w:val="en-GB" w:eastAsia="ja-JP"/>
              </w:rPr>
              <w:t>Beginning of test</w:t>
            </w:r>
          </w:p>
        </w:tc>
        <w:tc>
          <w:tcPr>
            <w:tcW w:w="1192" w:type="pct"/>
            <w:tcBorders>
              <w:top w:val="single" w:sz="2" w:space="0" w:color="auto"/>
              <w:left w:val="single" w:sz="2" w:space="0" w:color="auto"/>
              <w:bottom w:val="single" w:sz="2" w:space="0" w:color="auto"/>
              <w:right w:val="single" w:sz="2" w:space="0" w:color="auto"/>
            </w:tcBorders>
            <w:vAlign w:val="center"/>
          </w:tcPr>
          <w:p w14:paraId="4565CDC2"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6D936158"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5BF3CC56" w14:textId="77777777" w:rsidTr="00BF0B26">
        <w:tc>
          <w:tcPr>
            <w:tcW w:w="1312" w:type="pct"/>
            <w:vMerge/>
            <w:tcBorders>
              <w:top w:val="single" w:sz="2" w:space="0" w:color="auto"/>
              <w:left w:val="single" w:sz="2" w:space="0" w:color="auto"/>
              <w:bottom w:val="single" w:sz="2" w:space="0" w:color="auto"/>
              <w:right w:val="single" w:sz="2" w:space="0" w:color="auto"/>
            </w:tcBorders>
            <w:vAlign w:val="center"/>
          </w:tcPr>
          <w:p w14:paraId="0836FA58"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308" w:type="pct"/>
            <w:tcBorders>
              <w:top w:val="single" w:sz="2" w:space="0" w:color="auto"/>
              <w:left w:val="single" w:sz="2" w:space="0" w:color="auto"/>
              <w:bottom w:val="single" w:sz="2" w:space="0" w:color="auto"/>
              <w:right w:val="single" w:sz="2" w:space="0" w:color="auto"/>
            </w:tcBorders>
            <w:vAlign w:val="center"/>
          </w:tcPr>
          <w:p w14:paraId="402EC34E" w14:textId="77777777" w:rsidR="007221D3" w:rsidRPr="00242B2C" w:rsidRDefault="007221D3" w:rsidP="00BF0B26">
            <w:pPr>
              <w:spacing w:beforeLines="20" w:before="48" w:afterLines="20" w:after="48"/>
              <w:rPr>
                <w:rFonts w:asciiTheme="majorBidi" w:hAnsiTheme="majorBidi" w:cstheme="majorBidi"/>
                <w:b/>
                <w:sz w:val="18"/>
                <w:szCs w:val="18"/>
                <w:lang w:val="en-GB" w:eastAsia="ja-JP"/>
              </w:rPr>
            </w:pPr>
            <w:r w:rsidRPr="00242B2C">
              <w:rPr>
                <w:rFonts w:asciiTheme="majorBidi" w:hAnsiTheme="majorBidi" w:cstheme="majorBidi"/>
                <w:b/>
                <w:sz w:val="18"/>
                <w:szCs w:val="18"/>
                <w:lang w:val="en-GB" w:eastAsia="ja-JP"/>
              </w:rPr>
              <w:t>End of test</w:t>
            </w:r>
          </w:p>
        </w:tc>
        <w:tc>
          <w:tcPr>
            <w:tcW w:w="1192" w:type="pct"/>
            <w:tcBorders>
              <w:top w:val="single" w:sz="2" w:space="0" w:color="auto"/>
              <w:left w:val="single" w:sz="2" w:space="0" w:color="auto"/>
              <w:bottom w:val="single" w:sz="2" w:space="0" w:color="auto"/>
              <w:right w:val="single" w:sz="2" w:space="0" w:color="auto"/>
            </w:tcBorders>
            <w:vAlign w:val="center"/>
          </w:tcPr>
          <w:p w14:paraId="5D077029"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0166B329"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2AE310E5" w14:textId="77777777" w:rsidTr="00BF0B26">
        <w:tc>
          <w:tcPr>
            <w:tcW w:w="1312" w:type="pct"/>
            <w:vMerge w:val="restart"/>
            <w:tcBorders>
              <w:top w:val="single" w:sz="2" w:space="0" w:color="auto"/>
              <w:left w:val="single" w:sz="2" w:space="0" w:color="auto"/>
              <w:bottom w:val="single" w:sz="2" w:space="0" w:color="auto"/>
              <w:right w:val="single" w:sz="2" w:space="0" w:color="auto"/>
            </w:tcBorders>
            <w:vAlign w:val="center"/>
          </w:tcPr>
          <w:p w14:paraId="32F2F209" w14:textId="77777777" w:rsidR="007221D3" w:rsidRPr="00242B2C" w:rsidRDefault="007221D3" w:rsidP="00BF0B26">
            <w:pPr>
              <w:spacing w:beforeLines="20" w:before="48" w:afterLines="20" w:after="48"/>
              <w:rPr>
                <w:rFonts w:asciiTheme="majorBidi" w:hAnsiTheme="majorBidi" w:cstheme="majorBidi"/>
                <w:b/>
                <w:sz w:val="18"/>
                <w:szCs w:val="18"/>
                <w:lang w:val="en-GB" w:eastAsia="ja-JP"/>
              </w:rPr>
            </w:pPr>
            <w:r w:rsidRPr="00242B2C">
              <w:rPr>
                <w:rFonts w:asciiTheme="majorBidi" w:hAnsiTheme="majorBidi" w:cstheme="majorBidi"/>
                <w:b/>
                <w:sz w:val="18"/>
                <w:szCs w:val="18"/>
                <w:lang w:val="en-GB" w:eastAsia="ja-JP"/>
              </w:rPr>
              <w:t>Mass of tyre (g)</w:t>
            </w:r>
          </w:p>
        </w:tc>
        <w:tc>
          <w:tcPr>
            <w:tcW w:w="1308" w:type="pct"/>
            <w:tcBorders>
              <w:top w:val="single" w:sz="2" w:space="0" w:color="auto"/>
              <w:left w:val="single" w:sz="2" w:space="0" w:color="auto"/>
              <w:bottom w:val="single" w:sz="2" w:space="0" w:color="auto"/>
              <w:right w:val="single" w:sz="2" w:space="0" w:color="auto"/>
            </w:tcBorders>
            <w:vAlign w:val="center"/>
          </w:tcPr>
          <w:p w14:paraId="2D3C0CB3" w14:textId="77777777" w:rsidR="007221D3" w:rsidRPr="00242B2C" w:rsidRDefault="007221D3" w:rsidP="00BF0B26">
            <w:pPr>
              <w:spacing w:beforeLines="20" w:before="48" w:afterLines="20" w:after="48"/>
              <w:rPr>
                <w:rFonts w:asciiTheme="majorBidi" w:hAnsiTheme="majorBidi" w:cstheme="majorBidi"/>
                <w:b/>
                <w:sz w:val="18"/>
                <w:szCs w:val="18"/>
                <w:lang w:val="en-GB" w:eastAsia="ja-JP"/>
              </w:rPr>
            </w:pPr>
            <w:r w:rsidRPr="00242B2C">
              <w:rPr>
                <w:rFonts w:asciiTheme="majorBidi" w:hAnsiTheme="majorBidi" w:cstheme="majorBidi"/>
                <w:b/>
                <w:sz w:val="18"/>
                <w:szCs w:val="18"/>
                <w:lang w:val="en-GB" w:eastAsia="ja-JP"/>
              </w:rPr>
              <w:t>Before test</w:t>
            </w:r>
          </w:p>
        </w:tc>
        <w:tc>
          <w:tcPr>
            <w:tcW w:w="1192" w:type="pct"/>
            <w:tcBorders>
              <w:top w:val="single" w:sz="2" w:space="0" w:color="auto"/>
              <w:left w:val="single" w:sz="2" w:space="0" w:color="auto"/>
              <w:bottom w:val="single" w:sz="2" w:space="0" w:color="auto"/>
              <w:right w:val="single" w:sz="2" w:space="0" w:color="auto"/>
            </w:tcBorders>
            <w:vAlign w:val="center"/>
          </w:tcPr>
          <w:p w14:paraId="73C0092A"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292C7DCE"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5578A31F" w14:textId="77777777" w:rsidTr="00BF0B26">
        <w:tc>
          <w:tcPr>
            <w:tcW w:w="1312" w:type="pct"/>
            <w:vMerge/>
            <w:tcBorders>
              <w:top w:val="single" w:sz="2" w:space="0" w:color="auto"/>
              <w:left w:val="single" w:sz="2" w:space="0" w:color="auto"/>
              <w:bottom w:val="single" w:sz="2" w:space="0" w:color="auto"/>
              <w:right w:val="single" w:sz="2" w:space="0" w:color="auto"/>
            </w:tcBorders>
            <w:vAlign w:val="center"/>
          </w:tcPr>
          <w:p w14:paraId="640BD87D"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308" w:type="pct"/>
            <w:tcBorders>
              <w:top w:val="single" w:sz="2" w:space="0" w:color="auto"/>
              <w:left w:val="single" w:sz="2" w:space="0" w:color="auto"/>
              <w:bottom w:val="single" w:sz="2" w:space="0" w:color="auto"/>
              <w:right w:val="single" w:sz="2" w:space="0" w:color="auto"/>
            </w:tcBorders>
            <w:vAlign w:val="center"/>
          </w:tcPr>
          <w:p w14:paraId="357D0F33" w14:textId="77777777" w:rsidR="007221D3" w:rsidRPr="00242B2C" w:rsidRDefault="007221D3" w:rsidP="00BF0B26">
            <w:pPr>
              <w:spacing w:beforeLines="20" w:before="48" w:afterLines="20" w:after="48"/>
              <w:rPr>
                <w:rFonts w:asciiTheme="majorBidi" w:hAnsiTheme="majorBidi" w:cstheme="majorBidi"/>
                <w:b/>
                <w:sz w:val="18"/>
                <w:szCs w:val="18"/>
                <w:lang w:val="en-GB" w:eastAsia="ja-JP"/>
              </w:rPr>
            </w:pPr>
            <w:r w:rsidRPr="00242B2C">
              <w:rPr>
                <w:rFonts w:asciiTheme="majorBidi" w:hAnsiTheme="majorBidi" w:cstheme="majorBidi"/>
                <w:b/>
                <w:sz w:val="18"/>
                <w:szCs w:val="18"/>
                <w:lang w:val="en-GB" w:eastAsia="ja-JP"/>
              </w:rPr>
              <w:t>After test</w:t>
            </w:r>
          </w:p>
        </w:tc>
        <w:tc>
          <w:tcPr>
            <w:tcW w:w="1192" w:type="pct"/>
            <w:tcBorders>
              <w:top w:val="single" w:sz="2" w:space="0" w:color="auto"/>
              <w:left w:val="single" w:sz="2" w:space="0" w:color="auto"/>
              <w:bottom w:val="single" w:sz="2" w:space="0" w:color="auto"/>
              <w:right w:val="single" w:sz="2" w:space="0" w:color="auto"/>
            </w:tcBorders>
            <w:vAlign w:val="center"/>
          </w:tcPr>
          <w:p w14:paraId="19BCDE90"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7DB2F547"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5A793410" w14:textId="77777777" w:rsidTr="00BF0B26">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1016BFB2" w14:textId="77777777" w:rsidR="007221D3" w:rsidRPr="00242B2C" w:rsidRDefault="007221D3" w:rsidP="00BF0B26">
            <w:pPr>
              <w:spacing w:beforeLines="20" w:before="48" w:afterLines="20" w:after="48"/>
              <w:rPr>
                <w:rFonts w:asciiTheme="majorBidi" w:hAnsiTheme="majorBidi" w:cstheme="majorBidi"/>
                <w:b/>
                <w:sz w:val="18"/>
                <w:szCs w:val="18"/>
                <w:lang w:val="en-GB" w:eastAsia="ja-JP"/>
              </w:rPr>
            </w:pPr>
            <w:r w:rsidRPr="00242B2C">
              <w:rPr>
                <w:rFonts w:asciiTheme="majorBidi" w:hAnsiTheme="majorBidi" w:cstheme="majorBidi"/>
                <w:b/>
                <w:sz w:val="18"/>
                <w:szCs w:val="18"/>
                <w:lang w:val="en-GB" w:eastAsia="ja-JP"/>
              </w:rPr>
              <w:t>Test distance (km)</w:t>
            </w:r>
          </w:p>
        </w:tc>
        <w:tc>
          <w:tcPr>
            <w:tcW w:w="1192" w:type="pct"/>
            <w:tcBorders>
              <w:top w:val="single" w:sz="2" w:space="0" w:color="auto"/>
              <w:left w:val="single" w:sz="2" w:space="0" w:color="auto"/>
              <w:bottom w:val="single" w:sz="2" w:space="0" w:color="auto"/>
              <w:right w:val="single" w:sz="2" w:space="0" w:color="auto"/>
            </w:tcBorders>
            <w:vAlign w:val="center"/>
          </w:tcPr>
          <w:p w14:paraId="53C4C490"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3EB5AB4B"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6CDB5970" w14:textId="77777777" w:rsidTr="00BF0B26">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76CF1F27" w14:textId="77777777" w:rsidR="007221D3" w:rsidRPr="00242B2C" w:rsidRDefault="007221D3" w:rsidP="00BF0B26">
            <w:pPr>
              <w:spacing w:beforeLines="20" w:before="48" w:afterLines="20" w:after="48"/>
              <w:rPr>
                <w:rFonts w:asciiTheme="majorBidi" w:hAnsiTheme="majorBidi" w:cstheme="majorBidi"/>
                <w:b/>
                <w:i/>
                <w:iCs/>
                <w:sz w:val="18"/>
                <w:szCs w:val="18"/>
                <w:lang w:val="en-GB"/>
              </w:rPr>
            </w:pPr>
            <w:r w:rsidRPr="00242B2C">
              <w:rPr>
                <w:rFonts w:asciiTheme="majorBidi" w:hAnsiTheme="majorBidi" w:cstheme="majorBidi"/>
                <w:b/>
                <w:sz w:val="18"/>
                <w:szCs w:val="18"/>
                <w:lang w:val="en-GB"/>
              </w:rPr>
              <w:t>Abrasion rate (mg/km)</w:t>
            </w:r>
          </w:p>
        </w:tc>
        <w:tc>
          <w:tcPr>
            <w:tcW w:w="1192" w:type="pct"/>
            <w:tcBorders>
              <w:top w:val="single" w:sz="2" w:space="0" w:color="auto"/>
              <w:left w:val="single" w:sz="2" w:space="0" w:color="auto"/>
              <w:bottom w:val="single" w:sz="2" w:space="0" w:color="auto"/>
              <w:right w:val="single" w:sz="2" w:space="0" w:color="auto"/>
            </w:tcBorders>
            <w:vAlign w:val="center"/>
          </w:tcPr>
          <w:p w14:paraId="02EB171A"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0FE204B5"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1F6D2D" w14:paraId="0512CFC9" w14:textId="77777777" w:rsidTr="00BF0B26">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36030BAF" w14:textId="77777777" w:rsidR="007221D3" w:rsidRPr="00242B2C" w:rsidRDefault="007221D3" w:rsidP="00BF0B26">
            <w:pPr>
              <w:spacing w:beforeLines="20" w:before="48" w:afterLines="20" w:after="48"/>
              <w:rPr>
                <w:rFonts w:asciiTheme="majorBidi" w:hAnsiTheme="majorBidi" w:cstheme="majorBidi"/>
                <w:b/>
                <w:sz w:val="18"/>
                <w:szCs w:val="18"/>
                <w:lang w:val="en-GB" w:eastAsia="ja-JP"/>
              </w:rPr>
            </w:pPr>
            <w:r w:rsidRPr="00242B2C">
              <w:rPr>
                <w:rFonts w:asciiTheme="majorBidi" w:hAnsiTheme="majorBidi" w:cstheme="majorBidi"/>
                <w:b/>
                <w:sz w:val="18"/>
                <w:szCs w:val="18"/>
                <w:lang w:val="en-GB" w:eastAsia="ja-JP"/>
              </w:rPr>
              <w:t>Normalized abrasion rate (mg/km/t)</w:t>
            </w:r>
          </w:p>
        </w:tc>
        <w:tc>
          <w:tcPr>
            <w:tcW w:w="1192" w:type="pct"/>
            <w:tcBorders>
              <w:top w:val="single" w:sz="2" w:space="0" w:color="auto"/>
              <w:left w:val="single" w:sz="2" w:space="0" w:color="auto"/>
              <w:bottom w:val="single" w:sz="2" w:space="0" w:color="auto"/>
              <w:right w:val="single" w:sz="2" w:space="0" w:color="auto"/>
            </w:tcBorders>
            <w:vAlign w:val="center"/>
          </w:tcPr>
          <w:p w14:paraId="2DE404ED"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1F9DD576"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7489D8CB" w14:textId="77777777" w:rsidTr="00BF0B26">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3DBA032C" w14:textId="77777777" w:rsidR="007221D3" w:rsidRPr="00242B2C" w:rsidRDefault="007221D3" w:rsidP="00BF0B26">
            <w:pPr>
              <w:spacing w:beforeLines="20" w:before="48" w:afterLines="20" w:after="48"/>
              <w:rPr>
                <w:rFonts w:asciiTheme="majorBidi" w:hAnsiTheme="majorBidi" w:cstheme="majorBidi"/>
                <w:b/>
                <w:sz w:val="18"/>
                <w:szCs w:val="18"/>
                <w:lang w:val="en-GB" w:eastAsia="nl-NL"/>
              </w:rPr>
            </w:pPr>
            <w:r w:rsidRPr="00242B2C">
              <w:rPr>
                <w:rFonts w:asciiTheme="majorBidi" w:hAnsiTheme="majorBidi" w:cstheme="majorBidi"/>
                <w:b/>
                <w:spacing w:val="-1"/>
                <w:sz w:val="18"/>
                <w:szCs w:val="18"/>
                <w:lang w:val="en-GB"/>
              </w:rPr>
              <w:t>Abrasion index</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24188ED2"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5D2BCDFA"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517EE135" w14:textId="77777777" w:rsidTr="00BF0B26">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674ECFF1" w14:textId="77777777" w:rsidR="007221D3" w:rsidRPr="00242B2C" w:rsidRDefault="007221D3" w:rsidP="00BF0B26">
            <w:pPr>
              <w:spacing w:beforeLines="20" w:before="48" w:afterLines="20" w:after="48"/>
              <w:rPr>
                <w:rFonts w:asciiTheme="majorBidi" w:hAnsiTheme="majorBidi" w:cstheme="majorBidi"/>
                <w:b/>
                <w:sz w:val="18"/>
                <w:szCs w:val="18"/>
                <w:lang w:val="en-GB" w:eastAsia="nl-NL"/>
              </w:rPr>
            </w:pPr>
            <w:r w:rsidRPr="00242B2C">
              <w:rPr>
                <w:rFonts w:asciiTheme="majorBidi" w:hAnsiTheme="majorBidi" w:cstheme="majorBidi"/>
                <w:b/>
                <w:spacing w:val="-1"/>
                <w:sz w:val="18"/>
                <w:szCs w:val="18"/>
                <w:lang w:val="en-GB"/>
              </w:rPr>
              <w:t>Average ambient temp. (°C)</w:t>
            </w:r>
          </w:p>
        </w:tc>
        <w:tc>
          <w:tcPr>
            <w:tcW w:w="1192" w:type="pct"/>
            <w:tcBorders>
              <w:top w:val="single" w:sz="2" w:space="0" w:color="auto"/>
              <w:left w:val="single" w:sz="2" w:space="0" w:color="auto"/>
              <w:bottom w:val="single" w:sz="2" w:space="0" w:color="auto"/>
              <w:right w:val="single" w:sz="2" w:space="0" w:color="auto"/>
            </w:tcBorders>
            <w:vAlign w:val="center"/>
          </w:tcPr>
          <w:p w14:paraId="558C357A"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7EEC7CDB"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4A33D313" w14:textId="77777777" w:rsidTr="00BF0B26">
        <w:trPr>
          <w:trHeight w:val="227"/>
        </w:trPr>
        <w:tc>
          <w:tcPr>
            <w:tcW w:w="2620" w:type="pct"/>
            <w:gridSpan w:val="2"/>
            <w:tcBorders>
              <w:top w:val="single" w:sz="2" w:space="0" w:color="auto"/>
              <w:left w:val="single" w:sz="2" w:space="0" w:color="auto"/>
              <w:right w:val="single" w:sz="2" w:space="0" w:color="auto"/>
            </w:tcBorders>
            <w:vAlign w:val="center"/>
          </w:tcPr>
          <w:p w14:paraId="0B928DA4" w14:textId="77777777" w:rsidR="007221D3" w:rsidRPr="00242B2C" w:rsidRDefault="007221D3" w:rsidP="00BF0B26">
            <w:pPr>
              <w:spacing w:beforeLines="20" w:before="48" w:afterLines="20" w:after="48"/>
              <w:rPr>
                <w:rFonts w:asciiTheme="majorBidi" w:hAnsiTheme="majorBidi" w:cstheme="majorBidi"/>
                <w:b/>
                <w:spacing w:val="-1"/>
                <w:sz w:val="18"/>
                <w:szCs w:val="18"/>
                <w:lang w:val="en-GB"/>
              </w:rPr>
            </w:pPr>
            <w:r w:rsidRPr="00242B2C">
              <w:rPr>
                <w:rFonts w:asciiTheme="majorBidi" w:hAnsiTheme="majorBidi" w:cstheme="majorBidi"/>
                <w:b/>
                <w:sz w:val="18"/>
                <w:szCs w:val="18"/>
                <w:lang w:val="en-GB" w:eastAsia="ja-JP"/>
              </w:rPr>
              <w:t>RMS of G(x)</w:t>
            </w:r>
          </w:p>
        </w:tc>
        <w:tc>
          <w:tcPr>
            <w:tcW w:w="1192" w:type="pct"/>
            <w:tcBorders>
              <w:top w:val="single" w:sz="2" w:space="0" w:color="auto"/>
              <w:left w:val="single" w:sz="2" w:space="0" w:color="auto"/>
              <w:bottom w:val="single" w:sz="2" w:space="0" w:color="auto"/>
              <w:right w:val="single" w:sz="2" w:space="0" w:color="auto"/>
            </w:tcBorders>
            <w:vAlign w:val="center"/>
          </w:tcPr>
          <w:p w14:paraId="105088D3"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7C9DBBA0"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22155C18" w14:textId="77777777" w:rsidTr="00BF0B26">
        <w:trPr>
          <w:trHeight w:val="227"/>
        </w:trPr>
        <w:tc>
          <w:tcPr>
            <w:tcW w:w="2620" w:type="pct"/>
            <w:gridSpan w:val="2"/>
            <w:tcBorders>
              <w:left w:val="single" w:sz="2" w:space="0" w:color="auto"/>
              <w:right w:val="single" w:sz="2" w:space="0" w:color="auto"/>
            </w:tcBorders>
            <w:vAlign w:val="center"/>
          </w:tcPr>
          <w:p w14:paraId="413553BF" w14:textId="77777777" w:rsidR="007221D3" w:rsidRPr="00242B2C" w:rsidRDefault="007221D3" w:rsidP="00BF0B26">
            <w:pPr>
              <w:spacing w:beforeLines="20" w:before="48" w:afterLines="20" w:after="48"/>
              <w:rPr>
                <w:rFonts w:asciiTheme="majorBidi" w:hAnsiTheme="majorBidi" w:cstheme="majorBidi"/>
                <w:b/>
                <w:spacing w:val="-1"/>
                <w:sz w:val="18"/>
                <w:szCs w:val="18"/>
                <w:lang w:val="en-GB"/>
              </w:rPr>
            </w:pPr>
            <w:r w:rsidRPr="00242B2C">
              <w:rPr>
                <w:rFonts w:asciiTheme="majorBidi" w:hAnsiTheme="majorBidi" w:cstheme="majorBidi"/>
                <w:b/>
                <w:sz w:val="18"/>
                <w:szCs w:val="18"/>
                <w:lang w:val="en-GB" w:eastAsia="ja-JP"/>
              </w:rPr>
              <w:t>RMS of G(y)</w:t>
            </w:r>
          </w:p>
        </w:tc>
        <w:tc>
          <w:tcPr>
            <w:tcW w:w="1192" w:type="pct"/>
            <w:tcBorders>
              <w:top w:val="single" w:sz="2" w:space="0" w:color="auto"/>
              <w:left w:val="single" w:sz="2" w:space="0" w:color="auto"/>
              <w:bottom w:val="single" w:sz="2" w:space="0" w:color="auto"/>
              <w:right w:val="single" w:sz="2" w:space="0" w:color="auto"/>
            </w:tcBorders>
            <w:vAlign w:val="center"/>
          </w:tcPr>
          <w:p w14:paraId="35DAAA0B"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20BA31CD"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021C2226" w14:textId="77777777" w:rsidTr="00BF0B26">
        <w:trPr>
          <w:trHeight w:val="227"/>
        </w:trPr>
        <w:tc>
          <w:tcPr>
            <w:tcW w:w="2620" w:type="pct"/>
            <w:gridSpan w:val="2"/>
            <w:tcBorders>
              <w:left w:val="single" w:sz="2" w:space="0" w:color="auto"/>
              <w:right w:val="single" w:sz="2" w:space="0" w:color="auto"/>
            </w:tcBorders>
            <w:vAlign w:val="center"/>
          </w:tcPr>
          <w:p w14:paraId="287AB74C" w14:textId="77777777" w:rsidR="007221D3" w:rsidRPr="00242B2C" w:rsidRDefault="007221D3" w:rsidP="00BF0B26">
            <w:pPr>
              <w:spacing w:beforeLines="20" w:before="48" w:afterLines="20" w:after="48"/>
              <w:rPr>
                <w:rFonts w:asciiTheme="majorBidi" w:hAnsiTheme="majorBidi" w:cstheme="majorBidi"/>
                <w:b/>
                <w:spacing w:val="-1"/>
                <w:sz w:val="18"/>
                <w:szCs w:val="18"/>
                <w:lang w:val="en-GB"/>
              </w:rPr>
            </w:pPr>
            <w:r w:rsidRPr="00242B2C">
              <w:rPr>
                <w:rFonts w:asciiTheme="majorBidi" w:hAnsiTheme="majorBidi" w:cstheme="majorBidi"/>
                <w:b/>
                <w:sz w:val="18"/>
                <w:szCs w:val="18"/>
                <w:lang w:val="en-GB" w:eastAsia="ja-JP"/>
              </w:rPr>
              <w:t xml:space="preserve">Average of </w:t>
            </w:r>
            <w:proofErr w:type="spellStart"/>
            <w:r w:rsidRPr="00242B2C">
              <w:rPr>
                <w:rFonts w:asciiTheme="majorBidi" w:hAnsiTheme="majorBidi" w:cstheme="majorBidi"/>
                <w:b/>
                <w:sz w:val="18"/>
                <w:szCs w:val="18"/>
                <w:lang w:val="en-GB" w:eastAsia="ja-JP"/>
              </w:rPr>
              <w:t>Fz</w:t>
            </w:r>
            <w:proofErr w:type="spellEnd"/>
          </w:p>
        </w:tc>
        <w:tc>
          <w:tcPr>
            <w:tcW w:w="1192" w:type="pct"/>
            <w:tcBorders>
              <w:top w:val="single" w:sz="2" w:space="0" w:color="auto"/>
              <w:left w:val="single" w:sz="2" w:space="0" w:color="auto"/>
              <w:bottom w:val="single" w:sz="2" w:space="0" w:color="auto"/>
              <w:right w:val="single" w:sz="2" w:space="0" w:color="auto"/>
            </w:tcBorders>
            <w:vAlign w:val="center"/>
          </w:tcPr>
          <w:p w14:paraId="06D6A964"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742D1F71"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r w:rsidR="007221D3" w:rsidRPr="00242B2C" w14:paraId="248EB8DE" w14:textId="77777777" w:rsidTr="00BF0B26">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0C56B518" w14:textId="77777777" w:rsidR="007221D3" w:rsidRPr="00242B2C" w:rsidRDefault="007221D3" w:rsidP="00BF0B26">
            <w:pPr>
              <w:spacing w:beforeLines="20" w:before="48" w:afterLines="20" w:after="48"/>
              <w:rPr>
                <w:rFonts w:asciiTheme="majorBidi" w:hAnsiTheme="majorBidi" w:cstheme="majorBidi"/>
                <w:b/>
                <w:sz w:val="18"/>
                <w:szCs w:val="18"/>
                <w:lang w:val="en-GB" w:eastAsia="nl-NL"/>
              </w:rPr>
            </w:pPr>
            <w:r w:rsidRPr="00242B2C">
              <w:rPr>
                <w:rFonts w:asciiTheme="majorBidi" w:hAnsiTheme="majorBidi" w:cstheme="majorBidi"/>
                <w:b/>
                <w:sz w:val="18"/>
                <w:szCs w:val="18"/>
                <w:lang w:val="en-GB"/>
              </w:rPr>
              <w:t>Remarks</w:t>
            </w:r>
          </w:p>
        </w:tc>
        <w:tc>
          <w:tcPr>
            <w:tcW w:w="1192" w:type="pct"/>
            <w:tcBorders>
              <w:top w:val="single" w:sz="2" w:space="0" w:color="auto"/>
              <w:left w:val="single" w:sz="2" w:space="0" w:color="auto"/>
              <w:bottom w:val="single" w:sz="2" w:space="0" w:color="auto"/>
              <w:right w:val="single" w:sz="2" w:space="0" w:color="auto"/>
            </w:tcBorders>
            <w:vAlign w:val="center"/>
          </w:tcPr>
          <w:p w14:paraId="756E106A"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c>
          <w:tcPr>
            <w:tcW w:w="1188" w:type="pct"/>
            <w:tcBorders>
              <w:top w:val="single" w:sz="2" w:space="0" w:color="auto"/>
              <w:left w:val="single" w:sz="2" w:space="0" w:color="auto"/>
              <w:bottom w:val="single" w:sz="2" w:space="0" w:color="auto"/>
              <w:right w:val="single" w:sz="2" w:space="0" w:color="auto"/>
            </w:tcBorders>
            <w:vAlign w:val="center"/>
          </w:tcPr>
          <w:p w14:paraId="1A78BA45" w14:textId="77777777" w:rsidR="007221D3" w:rsidRPr="00242B2C" w:rsidRDefault="007221D3" w:rsidP="00BF0B26">
            <w:pPr>
              <w:spacing w:beforeLines="20" w:before="48" w:afterLines="20" w:after="48"/>
              <w:rPr>
                <w:rFonts w:asciiTheme="majorBidi" w:hAnsiTheme="majorBidi" w:cstheme="majorBidi"/>
                <w:b/>
                <w:sz w:val="18"/>
                <w:szCs w:val="18"/>
                <w:lang w:val="en-GB"/>
              </w:rPr>
            </w:pPr>
          </w:p>
        </w:tc>
      </w:tr>
    </w:tbl>
    <w:p w14:paraId="1256E149" w14:textId="77777777" w:rsidR="007221D3" w:rsidRPr="007221D3" w:rsidRDefault="007221D3" w:rsidP="007221D3">
      <w:pPr>
        <w:rPr>
          <w:b/>
          <w:lang w:val="en-GB" w:eastAsia="ja-JP"/>
        </w:rPr>
      </w:pPr>
    </w:p>
    <w:p w14:paraId="2A0D6FAF" w14:textId="77777777" w:rsidR="007221D3" w:rsidRPr="00016804" w:rsidRDefault="007221D3" w:rsidP="007221D3"/>
    <w:p w14:paraId="60824EF6" w14:textId="77777777" w:rsidR="002103C0" w:rsidRPr="002103C0" w:rsidRDefault="002103C0" w:rsidP="002103C0">
      <w:pPr>
        <w:pStyle w:val="SingleTxtG"/>
        <w:ind w:left="1418" w:firstLine="567"/>
        <w:rPr>
          <w:b/>
          <w:bCs/>
          <w:lang w:val="en-GB"/>
        </w:rPr>
      </w:pPr>
    </w:p>
    <w:p w14:paraId="021C0AAA" w14:textId="77777777" w:rsidR="00B97F03" w:rsidRPr="002103C0" w:rsidRDefault="00B97F03" w:rsidP="00E03A64">
      <w:pPr>
        <w:tabs>
          <w:tab w:val="left" w:pos="2300"/>
          <w:tab w:val="left" w:pos="2800"/>
        </w:tabs>
        <w:spacing w:after="120"/>
        <w:ind w:left="2302" w:right="1134" w:hanging="1168"/>
        <w:jc w:val="both"/>
        <w:rPr>
          <w:lang w:val="en-GB"/>
        </w:rPr>
      </w:pPr>
    </w:p>
    <w:p w14:paraId="08D1C054" w14:textId="77777777" w:rsidR="00E03A64" w:rsidRPr="002103C0" w:rsidRDefault="002103C0" w:rsidP="00E03A64">
      <w:pPr>
        <w:keepNext/>
        <w:keepLines/>
        <w:tabs>
          <w:tab w:val="right" w:pos="851"/>
        </w:tabs>
        <w:spacing w:before="360" w:after="240" w:line="300" w:lineRule="exact"/>
        <w:ind w:left="1134" w:right="1134" w:hanging="1134"/>
        <w:rPr>
          <w:b/>
          <w:sz w:val="28"/>
          <w:lang w:val="en-GB"/>
        </w:rPr>
      </w:pPr>
      <w:r w:rsidRPr="002103C0">
        <w:rPr>
          <w:i/>
          <w:lang w:val="en-GB"/>
        </w:rPr>
        <w:br w:type="page"/>
      </w:r>
      <w:r w:rsidR="00E03A64" w:rsidRPr="002103C0">
        <w:rPr>
          <w:b/>
          <w:sz w:val="28"/>
          <w:lang w:val="en-GB"/>
        </w:rPr>
        <w:lastRenderedPageBreak/>
        <w:tab/>
      </w:r>
      <w:r w:rsidR="00AE16CE" w:rsidRPr="002103C0">
        <w:rPr>
          <w:b/>
          <w:sz w:val="28"/>
          <w:lang w:val="en-GB"/>
        </w:rPr>
        <w:t>II</w:t>
      </w:r>
      <w:r w:rsidR="00E03A64" w:rsidRPr="002103C0">
        <w:rPr>
          <w:b/>
          <w:sz w:val="28"/>
          <w:lang w:val="en-GB"/>
        </w:rPr>
        <w:t>.</w:t>
      </w:r>
      <w:r w:rsidR="00E03A64" w:rsidRPr="002103C0">
        <w:rPr>
          <w:b/>
          <w:sz w:val="28"/>
          <w:lang w:val="en-GB"/>
        </w:rPr>
        <w:tab/>
        <w:t xml:space="preserve">Justification </w:t>
      </w:r>
    </w:p>
    <w:p w14:paraId="71CBFC34" w14:textId="6CC4CA28" w:rsidR="00E03A64" w:rsidRDefault="00694E22" w:rsidP="00BF72CA">
      <w:pPr>
        <w:numPr>
          <w:ilvl w:val="0"/>
          <w:numId w:val="39"/>
        </w:numPr>
        <w:spacing w:after="120"/>
        <w:ind w:left="1134" w:right="1134" w:firstLine="0"/>
        <w:jc w:val="both"/>
        <w:rPr>
          <w:sz w:val="19"/>
          <w:szCs w:val="19"/>
          <w:lang w:val="en-GB"/>
        </w:rPr>
      </w:pPr>
      <w:r w:rsidRPr="00BE124B">
        <w:rPr>
          <w:sz w:val="19"/>
          <w:szCs w:val="19"/>
          <w:lang w:val="en-GB"/>
        </w:rPr>
        <w:t xml:space="preserve">In line with the work ongoing in </w:t>
      </w:r>
      <w:r w:rsidR="00242B2C">
        <w:rPr>
          <w:sz w:val="19"/>
          <w:szCs w:val="19"/>
          <w:lang w:val="en-GB"/>
        </w:rPr>
        <w:t xml:space="preserve">the </w:t>
      </w:r>
      <w:r w:rsidR="00242B2C" w:rsidRPr="00BE124B">
        <w:rPr>
          <w:sz w:val="19"/>
          <w:szCs w:val="19"/>
          <w:lang w:val="en-GB"/>
        </w:rPr>
        <w:t xml:space="preserve">Task Force on Tyre Abrasion </w:t>
      </w:r>
      <w:r w:rsidR="00242B2C">
        <w:rPr>
          <w:sz w:val="19"/>
          <w:szCs w:val="19"/>
          <w:lang w:val="en-GB"/>
        </w:rPr>
        <w:t>(</w:t>
      </w:r>
      <w:r w:rsidRPr="00BE124B">
        <w:rPr>
          <w:sz w:val="19"/>
          <w:szCs w:val="19"/>
          <w:lang w:val="en-GB"/>
        </w:rPr>
        <w:t xml:space="preserve">TFTA) as presented in document </w:t>
      </w:r>
      <w:r w:rsidR="00BE124B" w:rsidRPr="00BE124B">
        <w:rPr>
          <w:sz w:val="19"/>
          <w:szCs w:val="19"/>
          <w:lang w:val="en-GB"/>
        </w:rPr>
        <w:t xml:space="preserve">GRBP-78-26, TFTA is proposing to introduce </w:t>
      </w:r>
      <w:r w:rsidR="00521A26">
        <w:rPr>
          <w:sz w:val="19"/>
          <w:szCs w:val="19"/>
          <w:lang w:val="en-GB"/>
        </w:rPr>
        <w:t xml:space="preserve">a </w:t>
      </w:r>
      <w:r w:rsidR="00BE124B" w:rsidRPr="00BE124B">
        <w:rPr>
          <w:sz w:val="19"/>
          <w:szCs w:val="19"/>
          <w:lang w:val="en-GB"/>
        </w:rPr>
        <w:t>new method</w:t>
      </w:r>
      <w:r w:rsidR="00521A26">
        <w:rPr>
          <w:sz w:val="19"/>
          <w:szCs w:val="19"/>
          <w:lang w:val="en-GB"/>
        </w:rPr>
        <w:t>ology</w:t>
      </w:r>
      <w:r w:rsidR="00BE124B" w:rsidRPr="00BE124B">
        <w:rPr>
          <w:sz w:val="19"/>
          <w:szCs w:val="19"/>
          <w:lang w:val="en-GB"/>
        </w:rPr>
        <w:t xml:space="preserve"> to measure tyre abrasion</w:t>
      </w:r>
      <w:r w:rsidR="0028246A">
        <w:rPr>
          <w:sz w:val="19"/>
          <w:szCs w:val="19"/>
          <w:lang w:val="en-GB"/>
        </w:rPr>
        <w:t xml:space="preserve"> of C1 tyres</w:t>
      </w:r>
      <w:r w:rsidR="00BE124B" w:rsidRPr="00BE124B">
        <w:rPr>
          <w:sz w:val="19"/>
          <w:szCs w:val="19"/>
          <w:lang w:val="en-GB"/>
        </w:rPr>
        <w:t xml:space="preserve"> in UN Regulation No. 117. For </w:t>
      </w:r>
      <w:r w:rsidR="00521A26" w:rsidRPr="00BE124B">
        <w:rPr>
          <w:sz w:val="19"/>
          <w:szCs w:val="19"/>
          <w:lang w:val="en-GB"/>
        </w:rPr>
        <w:t>th</w:t>
      </w:r>
      <w:r w:rsidR="00521A26">
        <w:rPr>
          <w:sz w:val="19"/>
          <w:szCs w:val="19"/>
          <w:lang w:val="en-GB"/>
        </w:rPr>
        <w:t>is reason</w:t>
      </w:r>
      <w:r w:rsidR="00BE124B" w:rsidRPr="00BE124B">
        <w:rPr>
          <w:sz w:val="19"/>
          <w:szCs w:val="19"/>
          <w:lang w:val="en-GB"/>
        </w:rPr>
        <w:t xml:space="preserve">, two methods are </w:t>
      </w:r>
      <w:r w:rsidR="00521A26">
        <w:rPr>
          <w:sz w:val="19"/>
          <w:szCs w:val="19"/>
          <w:lang w:val="en-GB"/>
        </w:rPr>
        <w:t>proposed</w:t>
      </w:r>
      <w:r w:rsidR="00BE124B" w:rsidRPr="00BE124B">
        <w:rPr>
          <w:sz w:val="19"/>
          <w:szCs w:val="19"/>
          <w:lang w:val="en-GB"/>
        </w:rPr>
        <w:t xml:space="preserve">: </w:t>
      </w:r>
      <w:r w:rsidR="00A86D2C">
        <w:rPr>
          <w:sz w:val="19"/>
          <w:szCs w:val="19"/>
          <w:lang w:val="en-GB"/>
        </w:rPr>
        <w:t xml:space="preserve">a </w:t>
      </w:r>
      <w:r w:rsidR="00BE124B" w:rsidRPr="00BE124B">
        <w:rPr>
          <w:sz w:val="19"/>
          <w:szCs w:val="19"/>
          <w:lang w:val="en-GB"/>
        </w:rPr>
        <w:t xml:space="preserve">vehicle test method on public open roads and </w:t>
      </w:r>
      <w:r w:rsidR="00A86D2C">
        <w:rPr>
          <w:sz w:val="19"/>
          <w:szCs w:val="19"/>
          <w:lang w:val="en-GB"/>
        </w:rPr>
        <w:t xml:space="preserve">an </w:t>
      </w:r>
      <w:r w:rsidR="00BE124B" w:rsidRPr="00BE124B">
        <w:rPr>
          <w:sz w:val="19"/>
          <w:szCs w:val="19"/>
          <w:lang w:val="en-GB"/>
        </w:rPr>
        <w:t>indoor drum test method.</w:t>
      </w:r>
      <w:r w:rsidR="00BE124B">
        <w:rPr>
          <w:sz w:val="19"/>
          <w:szCs w:val="19"/>
          <w:lang w:val="en-GB"/>
        </w:rPr>
        <w:t xml:space="preserve"> The </w:t>
      </w:r>
      <w:r w:rsidR="00521A26">
        <w:rPr>
          <w:sz w:val="19"/>
          <w:szCs w:val="19"/>
          <w:lang w:val="en-GB"/>
        </w:rPr>
        <w:t xml:space="preserve">investigation of a possible </w:t>
      </w:r>
      <w:r w:rsidR="00BE124B">
        <w:rPr>
          <w:sz w:val="19"/>
          <w:szCs w:val="19"/>
          <w:lang w:val="en-GB"/>
        </w:rPr>
        <w:t xml:space="preserve">correlation </w:t>
      </w:r>
      <w:r w:rsidR="00521A26">
        <w:rPr>
          <w:sz w:val="19"/>
          <w:szCs w:val="19"/>
          <w:lang w:val="en-GB"/>
        </w:rPr>
        <w:t>between</w:t>
      </w:r>
      <w:r w:rsidR="00F20E32">
        <w:rPr>
          <w:sz w:val="19"/>
          <w:szCs w:val="19"/>
          <w:lang w:val="en-GB"/>
        </w:rPr>
        <w:t xml:space="preserve"> </w:t>
      </w:r>
      <w:r w:rsidR="00521A26">
        <w:rPr>
          <w:sz w:val="19"/>
          <w:szCs w:val="19"/>
          <w:lang w:val="en-GB"/>
        </w:rPr>
        <w:t xml:space="preserve">the two </w:t>
      </w:r>
      <w:r w:rsidR="00BE124B">
        <w:rPr>
          <w:sz w:val="19"/>
          <w:szCs w:val="19"/>
          <w:lang w:val="en-GB"/>
        </w:rPr>
        <w:t xml:space="preserve">methods is still ongoing </w:t>
      </w:r>
      <w:r w:rsidR="00521A26">
        <w:rPr>
          <w:sz w:val="19"/>
          <w:szCs w:val="19"/>
          <w:lang w:val="en-GB"/>
        </w:rPr>
        <w:t>in TFTA</w:t>
      </w:r>
      <w:r w:rsidR="00BE124B">
        <w:rPr>
          <w:sz w:val="19"/>
          <w:szCs w:val="19"/>
          <w:lang w:val="en-GB"/>
        </w:rPr>
        <w:t>, which explain the</w:t>
      </w:r>
      <w:r w:rsidR="00A86D2C">
        <w:rPr>
          <w:sz w:val="19"/>
          <w:szCs w:val="19"/>
          <w:lang w:val="en-GB"/>
        </w:rPr>
        <w:t xml:space="preserve"> </w:t>
      </w:r>
      <w:r w:rsidR="00BE124B">
        <w:rPr>
          <w:sz w:val="19"/>
          <w:szCs w:val="19"/>
          <w:lang w:val="en-GB"/>
        </w:rPr>
        <w:t>[…] in some parts of the</w:t>
      </w:r>
      <w:r w:rsidR="00E71B19">
        <w:rPr>
          <w:sz w:val="19"/>
          <w:szCs w:val="19"/>
          <w:lang w:val="en-GB"/>
        </w:rPr>
        <w:t xml:space="preserve"> proposed</w:t>
      </w:r>
      <w:r w:rsidR="00BE124B">
        <w:rPr>
          <w:sz w:val="19"/>
          <w:szCs w:val="19"/>
          <w:lang w:val="en-GB"/>
        </w:rPr>
        <w:t xml:space="preserve"> amendment. </w:t>
      </w:r>
      <w:r w:rsidR="00E71B19">
        <w:rPr>
          <w:sz w:val="19"/>
          <w:szCs w:val="19"/>
          <w:lang w:val="en-GB"/>
        </w:rPr>
        <w:t>N</w:t>
      </w:r>
      <w:r w:rsidR="00BE124B">
        <w:rPr>
          <w:sz w:val="19"/>
          <w:szCs w:val="19"/>
          <w:lang w:val="en-GB"/>
        </w:rPr>
        <w:t xml:space="preserve">o limit for tyre abrasion </w:t>
      </w:r>
      <w:r w:rsidR="00E71B19">
        <w:rPr>
          <w:sz w:val="19"/>
          <w:szCs w:val="19"/>
          <w:lang w:val="en-GB"/>
        </w:rPr>
        <w:t xml:space="preserve">is proposed </w:t>
      </w:r>
      <w:r w:rsidR="00BE124B">
        <w:rPr>
          <w:sz w:val="19"/>
          <w:szCs w:val="19"/>
          <w:lang w:val="en-GB"/>
        </w:rPr>
        <w:t xml:space="preserve">in the current text as a market assessment is </w:t>
      </w:r>
      <w:r w:rsidR="00E71B19">
        <w:rPr>
          <w:sz w:val="19"/>
          <w:szCs w:val="19"/>
          <w:lang w:val="en-GB"/>
        </w:rPr>
        <w:t xml:space="preserve">required </w:t>
      </w:r>
      <w:r w:rsidR="00BE124B">
        <w:rPr>
          <w:sz w:val="19"/>
          <w:szCs w:val="19"/>
          <w:lang w:val="en-GB"/>
        </w:rPr>
        <w:t>to define any performance level.</w:t>
      </w:r>
    </w:p>
    <w:p w14:paraId="399755BC" w14:textId="77777777" w:rsidR="00BE124B" w:rsidRDefault="00BE124B" w:rsidP="00BF72CA">
      <w:pPr>
        <w:numPr>
          <w:ilvl w:val="0"/>
          <w:numId w:val="39"/>
        </w:numPr>
        <w:spacing w:after="120"/>
        <w:ind w:left="1134" w:right="1134" w:firstLine="0"/>
        <w:jc w:val="both"/>
        <w:rPr>
          <w:sz w:val="19"/>
          <w:szCs w:val="19"/>
          <w:lang w:val="en-GB"/>
        </w:rPr>
      </w:pPr>
      <w:r>
        <w:rPr>
          <w:sz w:val="19"/>
          <w:szCs w:val="19"/>
          <w:lang w:val="en-GB"/>
        </w:rPr>
        <w:t xml:space="preserve">The </w:t>
      </w:r>
      <w:r w:rsidR="0028246A">
        <w:rPr>
          <w:sz w:val="19"/>
          <w:szCs w:val="19"/>
          <w:lang w:val="en-GB"/>
        </w:rPr>
        <w:t xml:space="preserve">scope is enlarged in paragraph 1.1. but </w:t>
      </w:r>
      <w:r w:rsidR="00E71B19">
        <w:rPr>
          <w:sz w:val="19"/>
          <w:szCs w:val="19"/>
          <w:lang w:val="en-GB"/>
        </w:rPr>
        <w:t xml:space="preserve">the additions </w:t>
      </w:r>
      <w:r w:rsidR="0028246A">
        <w:rPr>
          <w:sz w:val="19"/>
          <w:szCs w:val="19"/>
          <w:lang w:val="en-GB"/>
        </w:rPr>
        <w:t>remain in […] as</w:t>
      </w:r>
      <w:r w:rsidR="00E71B19">
        <w:rPr>
          <w:sz w:val="19"/>
          <w:szCs w:val="19"/>
          <w:lang w:val="en-GB"/>
        </w:rPr>
        <w:t>, on one hand,</w:t>
      </w:r>
      <w:r w:rsidR="0028246A">
        <w:rPr>
          <w:sz w:val="19"/>
          <w:szCs w:val="19"/>
          <w:lang w:val="en-GB"/>
        </w:rPr>
        <w:t xml:space="preserve"> there is a requirement </w:t>
      </w:r>
      <w:r w:rsidR="00E71B19">
        <w:rPr>
          <w:sz w:val="19"/>
          <w:szCs w:val="19"/>
          <w:lang w:val="en-GB"/>
        </w:rPr>
        <w:t xml:space="preserve">for measuring </w:t>
      </w:r>
      <w:r w:rsidR="0028246A">
        <w:rPr>
          <w:sz w:val="19"/>
          <w:szCs w:val="19"/>
          <w:lang w:val="en-GB"/>
        </w:rPr>
        <w:t>the tyre abrasion</w:t>
      </w:r>
      <w:r w:rsidR="00E71B19">
        <w:rPr>
          <w:sz w:val="19"/>
          <w:szCs w:val="19"/>
          <w:lang w:val="en-GB"/>
        </w:rPr>
        <w:t xml:space="preserve"> of C1 tyres; however, on the other hand, there is still no requirement</w:t>
      </w:r>
      <w:r w:rsidR="0028246A">
        <w:rPr>
          <w:sz w:val="19"/>
          <w:szCs w:val="19"/>
          <w:lang w:val="en-GB"/>
        </w:rPr>
        <w:t xml:space="preserve"> </w:t>
      </w:r>
      <w:r w:rsidR="00E71B19">
        <w:rPr>
          <w:sz w:val="19"/>
          <w:szCs w:val="19"/>
          <w:lang w:val="en-GB"/>
        </w:rPr>
        <w:t>for</w:t>
      </w:r>
      <w:r w:rsidR="0028246A">
        <w:rPr>
          <w:sz w:val="19"/>
          <w:szCs w:val="19"/>
          <w:lang w:val="en-GB"/>
        </w:rPr>
        <w:t xml:space="preserve"> compliance with any threshold. </w:t>
      </w:r>
    </w:p>
    <w:p w14:paraId="7DC0EBC7" w14:textId="77777777" w:rsidR="0028246A" w:rsidRPr="00BE124B" w:rsidRDefault="0028246A" w:rsidP="00BF72CA">
      <w:pPr>
        <w:numPr>
          <w:ilvl w:val="0"/>
          <w:numId w:val="39"/>
        </w:numPr>
        <w:spacing w:after="120"/>
        <w:ind w:left="1134" w:right="1134" w:firstLine="0"/>
        <w:jc w:val="both"/>
        <w:rPr>
          <w:sz w:val="19"/>
          <w:szCs w:val="19"/>
          <w:lang w:val="en-GB"/>
        </w:rPr>
      </w:pPr>
      <w:r>
        <w:rPr>
          <w:sz w:val="19"/>
          <w:szCs w:val="19"/>
          <w:lang w:val="en-GB"/>
        </w:rPr>
        <w:t xml:space="preserve">Nevertheless, paragraph 1.3. specify the applicable C1 tyres under the scope of tyre abrasion measurement: </w:t>
      </w:r>
      <w:r w:rsidR="00521A26">
        <w:rPr>
          <w:sz w:val="19"/>
          <w:szCs w:val="19"/>
          <w:lang w:val="en-GB"/>
        </w:rPr>
        <w:t xml:space="preserve">it covers all C1 tyres except for </w:t>
      </w:r>
      <w:r>
        <w:rPr>
          <w:sz w:val="19"/>
          <w:szCs w:val="19"/>
          <w:lang w:val="en-GB"/>
        </w:rPr>
        <w:t>tyres with nominal rim &gt; 13 and</w:t>
      </w:r>
      <w:r w:rsidR="00521A26">
        <w:rPr>
          <w:sz w:val="19"/>
          <w:szCs w:val="19"/>
          <w:lang w:val="en-GB"/>
        </w:rPr>
        <w:t xml:space="preserve"> ice grip tyres</w:t>
      </w:r>
      <w:r w:rsidR="00E71B19">
        <w:rPr>
          <w:sz w:val="19"/>
          <w:szCs w:val="19"/>
          <w:lang w:val="en-GB"/>
        </w:rPr>
        <w:t>. T</w:t>
      </w:r>
      <w:r w:rsidR="00521A26">
        <w:rPr>
          <w:sz w:val="19"/>
          <w:szCs w:val="19"/>
          <w:lang w:val="en-GB"/>
        </w:rPr>
        <w:t>he latter are</w:t>
      </w:r>
      <w:r>
        <w:rPr>
          <w:sz w:val="19"/>
          <w:szCs w:val="19"/>
          <w:lang w:val="en-GB"/>
        </w:rPr>
        <w:t xml:space="preserve"> expected </w:t>
      </w:r>
      <w:r w:rsidR="00521A26">
        <w:rPr>
          <w:sz w:val="19"/>
          <w:szCs w:val="19"/>
          <w:lang w:val="en-GB"/>
        </w:rPr>
        <w:t>to</w:t>
      </w:r>
      <w:r>
        <w:rPr>
          <w:sz w:val="19"/>
          <w:szCs w:val="19"/>
          <w:lang w:val="en-GB"/>
        </w:rPr>
        <w:t xml:space="preserve"> have different use and behaviour</w:t>
      </w:r>
      <w:r w:rsidR="00E71B19">
        <w:rPr>
          <w:sz w:val="19"/>
          <w:szCs w:val="19"/>
          <w:lang w:val="en-GB"/>
        </w:rPr>
        <w:t xml:space="preserve"> and thus </w:t>
      </w:r>
      <w:r>
        <w:rPr>
          <w:sz w:val="19"/>
          <w:szCs w:val="19"/>
          <w:lang w:val="en-GB"/>
        </w:rPr>
        <w:t>are not considered</w:t>
      </w:r>
      <w:r w:rsidR="00E71B19">
        <w:rPr>
          <w:sz w:val="19"/>
          <w:szCs w:val="19"/>
          <w:lang w:val="en-GB"/>
        </w:rPr>
        <w:t xml:space="preserve"> in the current proposal</w:t>
      </w:r>
      <w:r>
        <w:rPr>
          <w:sz w:val="19"/>
          <w:szCs w:val="19"/>
          <w:lang w:val="en-GB"/>
        </w:rPr>
        <w:t>.</w:t>
      </w:r>
    </w:p>
    <w:p w14:paraId="6D22335E" w14:textId="283EE330" w:rsidR="00BE124B" w:rsidRDefault="0028246A" w:rsidP="00BF72CA">
      <w:pPr>
        <w:numPr>
          <w:ilvl w:val="0"/>
          <w:numId w:val="39"/>
        </w:numPr>
        <w:spacing w:after="120"/>
        <w:ind w:left="1134" w:right="1134" w:firstLine="0"/>
        <w:jc w:val="both"/>
        <w:rPr>
          <w:sz w:val="19"/>
          <w:szCs w:val="19"/>
          <w:lang w:val="en-GB"/>
        </w:rPr>
      </w:pPr>
      <w:r w:rsidRPr="0028246A">
        <w:rPr>
          <w:sz w:val="19"/>
          <w:szCs w:val="19"/>
          <w:lang w:val="en-GB"/>
        </w:rPr>
        <w:t xml:space="preserve">Paragraph 2.7. </w:t>
      </w:r>
      <w:r w:rsidR="00511771">
        <w:rPr>
          <w:sz w:val="19"/>
          <w:szCs w:val="19"/>
          <w:lang w:val="en-GB"/>
        </w:rPr>
        <w:t xml:space="preserve">was </w:t>
      </w:r>
      <w:r w:rsidRPr="0028246A">
        <w:rPr>
          <w:sz w:val="19"/>
          <w:szCs w:val="19"/>
          <w:lang w:val="en-GB"/>
        </w:rPr>
        <w:t>missing</w:t>
      </w:r>
      <w:r w:rsidR="0074735E">
        <w:rPr>
          <w:sz w:val="19"/>
          <w:szCs w:val="19"/>
          <w:lang w:val="en-GB"/>
        </w:rPr>
        <w:t>,</w:t>
      </w:r>
      <w:r w:rsidRPr="0028246A">
        <w:rPr>
          <w:sz w:val="19"/>
          <w:szCs w:val="19"/>
          <w:lang w:val="en-GB"/>
        </w:rPr>
        <w:t xml:space="preserve"> </w:t>
      </w:r>
      <w:r w:rsidR="001D2707">
        <w:rPr>
          <w:sz w:val="19"/>
          <w:szCs w:val="19"/>
          <w:lang w:val="en-GB"/>
        </w:rPr>
        <w:t xml:space="preserve">following </w:t>
      </w:r>
      <w:r w:rsidRPr="0028246A">
        <w:rPr>
          <w:sz w:val="19"/>
          <w:szCs w:val="19"/>
          <w:lang w:val="en-GB"/>
        </w:rPr>
        <w:t>the introduction o</w:t>
      </w:r>
      <w:r w:rsidR="00511771">
        <w:rPr>
          <w:sz w:val="19"/>
          <w:szCs w:val="19"/>
          <w:lang w:val="en-GB"/>
        </w:rPr>
        <w:t>f</w:t>
      </w:r>
      <w:r w:rsidR="008A018D">
        <w:rPr>
          <w:sz w:val="19"/>
          <w:szCs w:val="19"/>
          <w:lang w:val="en-GB"/>
        </w:rPr>
        <w:t xml:space="preserve"> the</w:t>
      </w:r>
      <w:r w:rsidRPr="0028246A">
        <w:rPr>
          <w:sz w:val="19"/>
          <w:szCs w:val="19"/>
          <w:lang w:val="en-GB"/>
        </w:rPr>
        <w:t xml:space="preserve"> previous amendments to the </w:t>
      </w:r>
      <w:r w:rsidR="008A018D">
        <w:rPr>
          <w:sz w:val="19"/>
          <w:szCs w:val="19"/>
          <w:lang w:val="en-GB"/>
        </w:rPr>
        <w:t xml:space="preserve">UN </w:t>
      </w:r>
      <w:r w:rsidRPr="0028246A">
        <w:rPr>
          <w:sz w:val="19"/>
          <w:szCs w:val="19"/>
          <w:lang w:val="en-GB"/>
        </w:rPr>
        <w:t xml:space="preserve">Regulation </w:t>
      </w:r>
      <w:r w:rsidR="001D2707">
        <w:rPr>
          <w:sz w:val="19"/>
          <w:szCs w:val="19"/>
          <w:lang w:val="en-GB"/>
        </w:rPr>
        <w:t xml:space="preserve">concerning </w:t>
      </w:r>
      <w:r w:rsidRPr="0028246A">
        <w:rPr>
          <w:sz w:val="19"/>
          <w:szCs w:val="19"/>
          <w:lang w:val="en-GB"/>
        </w:rPr>
        <w:t>adhesion on wet surfaces of tyres in worn state</w:t>
      </w:r>
      <w:r>
        <w:rPr>
          <w:sz w:val="19"/>
          <w:szCs w:val="19"/>
          <w:lang w:val="en-GB"/>
        </w:rPr>
        <w:t>.</w:t>
      </w:r>
    </w:p>
    <w:p w14:paraId="54198393" w14:textId="628F9EBF" w:rsidR="0028246A" w:rsidRDefault="0028246A" w:rsidP="00BF72CA">
      <w:pPr>
        <w:numPr>
          <w:ilvl w:val="0"/>
          <w:numId w:val="39"/>
        </w:numPr>
        <w:spacing w:after="120"/>
        <w:ind w:left="1134" w:right="1134" w:firstLine="0"/>
        <w:jc w:val="both"/>
        <w:rPr>
          <w:sz w:val="19"/>
          <w:szCs w:val="19"/>
          <w:lang w:val="en-GB"/>
        </w:rPr>
      </w:pPr>
      <w:r>
        <w:rPr>
          <w:sz w:val="19"/>
          <w:szCs w:val="19"/>
          <w:lang w:val="en-GB"/>
        </w:rPr>
        <w:t xml:space="preserve">As tyre abrasion is </w:t>
      </w:r>
      <w:r w:rsidR="00E71B19">
        <w:rPr>
          <w:sz w:val="19"/>
          <w:szCs w:val="19"/>
          <w:lang w:val="en-GB"/>
        </w:rPr>
        <w:t xml:space="preserve">expressed as </w:t>
      </w:r>
      <w:r>
        <w:rPr>
          <w:sz w:val="19"/>
          <w:szCs w:val="19"/>
          <w:lang w:val="en-GB"/>
        </w:rPr>
        <w:t xml:space="preserve">an index of a candidate tyre compared to a reference tyre, dedicated to the abrasion, then the reference to the </w:t>
      </w:r>
      <w:r w:rsidR="00831BFD" w:rsidRPr="00831BFD">
        <w:rPr>
          <w:sz w:val="19"/>
          <w:szCs w:val="19"/>
          <w:lang w:val="en-GB"/>
        </w:rPr>
        <w:t>American Society for Testing and Materials</w:t>
      </w:r>
      <w:r w:rsidR="00831BFD">
        <w:rPr>
          <w:sz w:val="19"/>
          <w:szCs w:val="19"/>
          <w:lang w:val="en-GB"/>
        </w:rPr>
        <w:t xml:space="preserve"> (</w:t>
      </w:r>
      <w:r>
        <w:rPr>
          <w:sz w:val="19"/>
          <w:szCs w:val="19"/>
          <w:lang w:val="en-GB"/>
        </w:rPr>
        <w:t>ASTM</w:t>
      </w:r>
      <w:r w:rsidR="00831BFD">
        <w:rPr>
          <w:sz w:val="19"/>
          <w:szCs w:val="19"/>
          <w:lang w:val="en-GB"/>
        </w:rPr>
        <w:t>)</w:t>
      </w:r>
      <w:r>
        <w:rPr>
          <w:sz w:val="19"/>
          <w:szCs w:val="19"/>
          <w:lang w:val="en-GB"/>
        </w:rPr>
        <w:t xml:space="preserve"> standards needs to be included for both “summer” (SRTT17S) and “winter” (SRTT17W) reference tyres.</w:t>
      </w:r>
    </w:p>
    <w:p w14:paraId="71D983ED" w14:textId="77777777" w:rsidR="0028246A" w:rsidRDefault="0028246A" w:rsidP="00BF72CA">
      <w:pPr>
        <w:numPr>
          <w:ilvl w:val="0"/>
          <w:numId w:val="39"/>
        </w:numPr>
        <w:spacing w:after="120"/>
        <w:ind w:left="1134" w:right="1134" w:firstLine="0"/>
        <w:jc w:val="both"/>
        <w:rPr>
          <w:sz w:val="19"/>
          <w:szCs w:val="19"/>
          <w:lang w:val="en-GB"/>
        </w:rPr>
      </w:pPr>
      <w:r>
        <w:rPr>
          <w:sz w:val="19"/>
          <w:szCs w:val="19"/>
          <w:lang w:val="en-GB"/>
        </w:rPr>
        <w:t xml:space="preserve">The abrasion performance is evaluated in three units: mass loss per distance </w:t>
      </w:r>
      <w:r w:rsidR="00521A26">
        <w:rPr>
          <w:sz w:val="19"/>
          <w:szCs w:val="19"/>
          <w:lang w:val="en-GB"/>
        </w:rPr>
        <w:t>normalised</w:t>
      </w:r>
      <w:r>
        <w:rPr>
          <w:sz w:val="19"/>
          <w:szCs w:val="19"/>
          <w:lang w:val="en-GB"/>
        </w:rPr>
        <w:t xml:space="preserve"> to the load index of the tyre (mg/km/t), mass loss per distance (mg/km)</w:t>
      </w:r>
      <w:r w:rsidR="00521A26">
        <w:rPr>
          <w:sz w:val="19"/>
          <w:szCs w:val="19"/>
          <w:lang w:val="en-GB"/>
        </w:rPr>
        <w:t>,</w:t>
      </w:r>
      <w:r>
        <w:rPr>
          <w:sz w:val="19"/>
          <w:szCs w:val="19"/>
          <w:lang w:val="en-GB"/>
        </w:rPr>
        <w:t xml:space="preserve"> and index </w:t>
      </w:r>
      <w:r w:rsidR="00400094">
        <w:rPr>
          <w:sz w:val="19"/>
          <w:szCs w:val="19"/>
          <w:lang w:val="en-GB"/>
        </w:rPr>
        <w:t>of abrasion of the candidate tyre compared to the reference tyre (-).</w:t>
      </w:r>
    </w:p>
    <w:p w14:paraId="40A72005" w14:textId="77777777" w:rsidR="00400094" w:rsidRDefault="00400094" w:rsidP="00BF72CA">
      <w:pPr>
        <w:numPr>
          <w:ilvl w:val="0"/>
          <w:numId w:val="39"/>
        </w:numPr>
        <w:spacing w:after="120"/>
        <w:ind w:left="1134" w:right="1134" w:firstLine="0"/>
        <w:jc w:val="both"/>
        <w:rPr>
          <w:sz w:val="19"/>
          <w:szCs w:val="19"/>
          <w:lang w:val="en-GB"/>
        </w:rPr>
      </w:pPr>
      <w:r>
        <w:rPr>
          <w:sz w:val="19"/>
          <w:szCs w:val="19"/>
          <w:lang w:val="en-GB"/>
        </w:rPr>
        <w:t>Several references to tyre abrasion shall be introduced in the Regulation in paragraph 3.2.1. and when limits will be defined in paragraphs 3.1.1. and 3.1.1.1.</w:t>
      </w:r>
    </w:p>
    <w:p w14:paraId="668442A5" w14:textId="0F32CFA5" w:rsidR="00400094" w:rsidRDefault="00400094" w:rsidP="00BF72CA">
      <w:pPr>
        <w:numPr>
          <w:ilvl w:val="0"/>
          <w:numId w:val="39"/>
        </w:numPr>
        <w:spacing w:after="120"/>
        <w:ind w:left="1134" w:right="1134" w:firstLine="0"/>
        <w:jc w:val="both"/>
        <w:rPr>
          <w:sz w:val="19"/>
          <w:szCs w:val="19"/>
          <w:lang w:val="en-GB"/>
        </w:rPr>
      </w:pPr>
      <w:r>
        <w:rPr>
          <w:sz w:val="19"/>
          <w:szCs w:val="19"/>
          <w:lang w:val="en-GB"/>
        </w:rPr>
        <w:t>As explained, the introduction of the tyre abrasion in the Regulation is a two steps approach: implementation of the test methods for C1 tyres to introduce</w:t>
      </w:r>
      <w:r w:rsidR="00736E41">
        <w:rPr>
          <w:sz w:val="19"/>
          <w:szCs w:val="19"/>
          <w:lang w:val="en-GB"/>
        </w:rPr>
        <w:t>,</w:t>
      </w:r>
      <w:r>
        <w:rPr>
          <w:sz w:val="19"/>
          <w:szCs w:val="19"/>
          <w:lang w:val="en-GB"/>
        </w:rPr>
        <w:t xml:space="preserve"> at a later stage</w:t>
      </w:r>
      <w:r w:rsidR="00736E41">
        <w:rPr>
          <w:sz w:val="19"/>
          <w:szCs w:val="19"/>
          <w:lang w:val="en-GB"/>
        </w:rPr>
        <w:t>,</w:t>
      </w:r>
      <w:r>
        <w:rPr>
          <w:sz w:val="19"/>
          <w:szCs w:val="19"/>
          <w:lang w:val="en-GB"/>
        </w:rPr>
        <w:t xml:space="preserve"> limits to comply with (ongoing work of TFTA). In any case</w:t>
      </w:r>
      <w:r w:rsidR="00736E41">
        <w:rPr>
          <w:sz w:val="19"/>
          <w:szCs w:val="19"/>
          <w:lang w:val="en-GB"/>
        </w:rPr>
        <w:t>,</w:t>
      </w:r>
      <w:r>
        <w:rPr>
          <w:sz w:val="19"/>
          <w:szCs w:val="19"/>
          <w:lang w:val="en-GB"/>
        </w:rPr>
        <w:t xml:space="preserve"> </w:t>
      </w:r>
      <w:r w:rsidR="00736E41">
        <w:rPr>
          <w:sz w:val="19"/>
          <w:szCs w:val="19"/>
          <w:lang w:val="en-GB"/>
        </w:rPr>
        <w:t xml:space="preserve">the proposal is to introduce </w:t>
      </w:r>
      <w:r>
        <w:rPr>
          <w:sz w:val="19"/>
          <w:szCs w:val="19"/>
          <w:lang w:val="en-GB"/>
        </w:rPr>
        <w:t>t</w:t>
      </w:r>
      <w:r w:rsidR="00736E41">
        <w:rPr>
          <w:sz w:val="19"/>
          <w:szCs w:val="19"/>
          <w:lang w:val="en-GB"/>
        </w:rPr>
        <w:t xml:space="preserve">he tyre abrasion measurement with a </w:t>
      </w:r>
      <w:r w:rsidR="00521A26">
        <w:rPr>
          <w:sz w:val="19"/>
          <w:szCs w:val="19"/>
          <w:lang w:val="en-GB"/>
        </w:rPr>
        <w:t>phase-</w:t>
      </w:r>
      <w:r w:rsidR="00736E41">
        <w:rPr>
          <w:sz w:val="19"/>
          <w:szCs w:val="19"/>
          <w:lang w:val="en-GB"/>
        </w:rPr>
        <w:t xml:space="preserve">in period in voluntary basis till [6 July 2025], </w:t>
      </w:r>
      <w:r w:rsidR="00E71B19">
        <w:rPr>
          <w:sz w:val="19"/>
          <w:szCs w:val="19"/>
          <w:lang w:val="en-GB"/>
        </w:rPr>
        <w:t xml:space="preserve">and </w:t>
      </w:r>
      <w:r w:rsidR="00736E41">
        <w:rPr>
          <w:sz w:val="19"/>
          <w:szCs w:val="19"/>
          <w:lang w:val="en-GB"/>
        </w:rPr>
        <w:t>as mandatory from [7 July 2025] for new types of tyres approved according to this Regulation (paragraphs 5.7 to 5.9).</w:t>
      </w:r>
    </w:p>
    <w:p w14:paraId="7AFDA42E" w14:textId="77777777" w:rsidR="00736E41" w:rsidRDefault="00736E41" w:rsidP="00BF72CA">
      <w:pPr>
        <w:numPr>
          <w:ilvl w:val="0"/>
          <w:numId w:val="39"/>
        </w:numPr>
        <w:spacing w:after="120"/>
        <w:ind w:left="1134" w:right="1134" w:firstLine="0"/>
        <w:jc w:val="both"/>
        <w:rPr>
          <w:sz w:val="19"/>
          <w:szCs w:val="19"/>
          <w:lang w:val="en-GB"/>
        </w:rPr>
      </w:pPr>
      <w:r>
        <w:rPr>
          <w:sz w:val="19"/>
          <w:szCs w:val="19"/>
          <w:lang w:val="en-GB"/>
        </w:rPr>
        <w:t>The abrasion result</w:t>
      </w:r>
      <w:r w:rsidR="00E71B19">
        <w:rPr>
          <w:sz w:val="19"/>
          <w:szCs w:val="19"/>
          <w:lang w:val="en-GB"/>
        </w:rPr>
        <w:t>s</w:t>
      </w:r>
      <w:r>
        <w:rPr>
          <w:sz w:val="19"/>
          <w:szCs w:val="19"/>
          <w:lang w:val="en-GB"/>
        </w:rPr>
        <w:t xml:space="preserve"> </w:t>
      </w:r>
      <w:r w:rsidR="00E71B19">
        <w:rPr>
          <w:sz w:val="19"/>
          <w:szCs w:val="19"/>
          <w:lang w:val="en-GB"/>
        </w:rPr>
        <w:t xml:space="preserve">shall </w:t>
      </w:r>
      <w:r>
        <w:rPr>
          <w:sz w:val="19"/>
          <w:szCs w:val="19"/>
          <w:lang w:val="en-GB"/>
        </w:rPr>
        <w:t xml:space="preserve">then </w:t>
      </w:r>
      <w:r w:rsidR="00E71B19">
        <w:rPr>
          <w:sz w:val="19"/>
          <w:szCs w:val="19"/>
          <w:lang w:val="en-GB"/>
        </w:rPr>
        <w:t xml:space="preserve">be </w:t>
      </w:r>
      <w:r>
        <w:rPr>
          <w:sz w:val="19"/>
          <w:szCs w:val="19"/>
          <w:lang w:val="en-GB"/>
        </w:rPr>
        <w:t>included in the certificate template.</w:t>
      </w:r>
    </w:p>
    <w:p w14:paraId="6F907CA8" w14:textId="77777777" w:rsidR="00736E41" w:rsidRDefault="00736E41" w:rsidP="00BF72CA">
      <w:pPr>
        <w:numPr>
          <w:ilvl w:val="0"/>
          <w:numId w:val="39"/>
        </w:numPr>
        <w:spacing w:after="120"/>
        <w:ind w:left="1134" w:right="1134" w:firstLine="0"/>
        <w:jc w:val="both"/>
        <w:rPr>
          <w:sz w:val="19"/>
          <w:szCs w:val="19"/>
          <w:lang w:val="en-GB"/>
        </w:rPr>
      </w:pPr>
      <w:r>
        <w:rPr>
          <w:sz w:val="19"/>
          <w:szCs w:val="19"/>
          <w:lang w:val="en-GB"/>
        </w:rPr>
        <w:t xml:space="preserve">Proposal to introduce new Annex 10 </w:t>
      </w:r>
      <w:r w:rsidR="009A0405">
        <w:rPr>
          <w:sz w:val="19"/>
          <w:szCs w:val="19"/>
          <w:lang w:val="en-GB"/>
        </w:rPr>
        <w:t>with description of the measurement (</w:t>
      </w:r>
      <w:r w:rsidR="009A0405" w:rsidRPr="009A0405">
        <w:rPr>
          <w:lang w:val="en-GB"/>
        </w:rPr>
        <w:t>test conditions and methods</w:t>
      </w:r>
      <w:r w:rsidR="009A0405">
        <w:rPr>
          <w:lang w:val="en-GB"/>
        </w:rPr>
        <w:t xml:space="preserve"> and test report)</w:t>
      </w:r>
      <w:r>
        <w:rPr>
          <w:sz w:val="19"/>
          <w:szCs w:val="19"/>
          <w:lang w:val="en-GB"/>
        </w:rPr>
        <w:t xml:space="preserve">: </w:t>
      </w:r>
      <w:r w:rsidR="009A0405">
        <w:rPr>
          <w:sz w:val="19"/>
          <w:szCs w:val="19"/>
          <w:lang w:val="en-GB"/>
        </w:rPr>
        <w:t xml:space="preserve">for </w:t>
      </w:r>
      <w:r w:rsidRPr="00BE124B">
        <w:rPr>
          <w:sz w:val="19"/>
          <w:szCs w:val="19"/>
          <w:lang w:val="en-GB"/>
        </w:rPr>
        <w:t xml:space="preserve">vehicle test method on public open roads </w:t>
      </w:r>
      <w:r w:rsidR="009A0405">
        <w:rPr>
          <w:sz w:val="19"/>
          <w:szCs w:val="19"/>
          <w:lang w:val="en-GB"/>
        </w:rPr>
        <w:t xml:space="preserve">method </w:t>
      </w:r>
      <w:r>
        <w:rPr>
          <w:sz w:val="19"/>
          <w:szCs w:val="19"/>
          <w:lang w:val="en-GB"/>
        </w:rPr>
        <w:t xml:space="preserve">in appendices 1 </w:t>
      </w:r>
      <w:r w:rsidR="007221D3">
        <w:rPr>
          <w:sz w:val="19"/>
          <w:szCs w:val="19"/>
          <w:lang w:val="en-GB"/>
        </w:rPr>
        <w:t>and 2</w:t>
      </w:r>
      <w:r>
        <w:rPr>
          <w:sz w:val="19"/>
          <w:szCs w:val="19"/>
          <w:lang w:val="en-GB"/>
        </w:rPr>
        <w:t xml:space="preserve"> </w:t>
      </w:r>
      <w:r w:rsidRPr="00BE124B">
        <w:rPr>
          <w:sz w:val="19"/>
          <w:szCs w:val="19"/>
          <w:lang w:val="en-GB"/>
        </w:rPr>
        <w:t>and</w:t>
      </w:r>
      <w:r w:rsidR="00E71B19">
        <w:rPr>
          <w:sz w:val="19"/>
          <w:szCs w:val="19"/>
          <w:lang w:val="en-GB"/>
        </w:rPr>
        <w:t xml:space="preserve"> for</w:t>
      </w:r>
      <w:r w:rsidRPr="00BE124B">
        <w:rPr>
          <w:sz w:val="19"/>
          <w:szCs w:val="19"/>
          <w:lang w:val="en-GB"/>
        </w:rPr>
        <w:t xml:space="preserve"> indoor drum test method</w:t>
      </w:r>
      <w:r>
        <w:rPr>
          <w:sz w:val="19"/>
          <w:szCs w:val="19"/>
          <w:lang w:val="en-GB"/>
        </w:rPr>
        <w:t xml:space="preserve"> in appendi</w:t>
      </w:r>
      <w:r w:rsidR="009A0405">
        <w:rPr>
          <w:sz w:val="19"/>
          <w:szCs w:val="19"/>
          <w:lang w:val="en-GB"/>
        </w:rPr>
        <w:t>ces</w:t>
      </w:r>
      <w:r>
        <w:rPr>
          <w:sz w:val="19"/>
          <w:szCs w:val="19"/>
          <w:lang w:val="en-GB"/>
        </w:rPr>
        <w:t xml:space="preserve"> </w:t>
      </w:r>
      <w:r w:rsidR="007221D3">
        <w:rPr>
          <w:sz w:val="19"/>
          <w:szCs w:val="19"/>
          <w:lang w:val="en-GB"/>
        </w:rPr>
        <w:t>3</w:t>
      </w:r>
      <w:r>
        <w:rPr>
          <w:sz w:val="19"/>
          <w:szCs w:val="19"/>
          <w:lang w:val="en-GB"/>
        </w:rPr>
        <w:t xml:space="preserve"> to 6</w:t>
      </w:r>
      <w:r w:rsidR="007221D3">
        <w:rPr>
          <w:sz w:val="19"/>
          <w:szCs w:val="19"/>
          <w:lang w:val="en-GB"/>
        </w:rPr>
        <w:t>, as previously described in GRBP-78-26 with conclusions of open items except for remaining square brackets</w:t>
      </w:r>
      <w:r w:rsidRPr="00BE124B">
        <w:rPr>
          <w:sz w:val="19"/>
          <w:szCs w:val="19"/>
          <w:lang w:val="en-GB"/>
        </w:rPr>
        <w:t>.</w:t>
      </w:r>
    </w:p>
    <w:p w14:paraId="1CABF802" w14:textId="71638097" w:rsidR="00BF72CA" w:rsidRPr="0028246A" w:rsidRDefault="00BF72CA" w:rsidP="00BF72CA">
      <w:pPr>
        <w:spacing w:after="120"/>
        <w:ind w:left="1134" w:right="1134"/>
        <w:jc w:val="center"/>
        <w:rPr>
          <w:sz w:val="19"/>
          <w:szCs w:val="19"/>
          <w:lang w:val="en-GB"/>
        </w:rPr>
      </w:pPr>
      <w:r>
        <w:rPr>
          <w:sz w:val="19"/>
          <w:szCs w:val="19"/>
          <w:lang w:val="en-GB"/>
        </w:rPr>
        <w:t>__________________</w:t>
      </w:r>
    </w:p>
    <w:sectPr w:rsidR="00BF72CA" w:rsidRPr="0028246A" w:rsidSect="00030E10">
      <w:headerReference w:type="first" r:id="rId27"/>
      <w:footerReference w:type="first" r:id="rId28"/>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448D" w14:textId="77777777" w:rsidR="0025501C" w:rsidRDefault="0025501C"/>
  </w:endnote>
  <w:endnote w:type="continuationSeparator" w:id="0">
    <w:p w14:paraId="66188E5D" w14:textId="77777777" w:rsidR="0025501C" w:rsidRDefault="0025501C"/>
  </w:endnote>
  <w:endnote w:type="continuationNotice" w:id="1">
    <w:p w14:paraId="2B09C0D5" w14:textId="77777777" w:rsidR="0025501C" w:rsidRDefault="00255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JMHC I+ Cambria">
    <w:altName w:val="ＭＳ 明朝"/>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Arial MT">
    <w:altName w:val="Arial"/>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1271" w14:textId="3CE1ADA1" w:rsidR="005C4155" w:rsidRDefault="005C4155" w:rsidP="005C4155">
    <w:pPr>
      <w:pStyle w:val="Footer"/>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2</w:t>
    </w:r>
    <w:r w:rsidRPr="00803BF8">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8725" w14:textId="22A57707" w:rsidR="002C2737" w:rsidRDefault="002C2737" w:rsidP="002C2737">
    <w:pPr>
      <w:pStyle w:val="Footer"/>
      <w:jc w:val="right"/>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2</w:t>
    </w:r>
    <w:r w:rsidRPr="00803B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6341" w14:textId="75D742EF" w:rsidR="00777D6E" w:rsidRDefault="00777D6E">
    <w:pPr>
      <w:pStyle w:val="Footer"/>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30</w:t>
    </w:r>
    <w:r w:rsidRPr="00803BF8">
      <w:rPr>
        <w:b/>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EFDD" w14:textId="77777777" w:rsidR="005E2777" w:rsidRDefault="005E2777" w:rsidP="005E2777">
    <w:pPr>
      <w:pStyle w:val="Footer"/>
      <w:jc w:val="right"/>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30</w:t>
    </w:r>
    <w:r w:rsidRPr="00803BF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DA67" w14:textId="77777777" w:rsidR="0025501C" w:rsidRPr="00D27D5E" w:rsidRDefault="0025501C" w:rsidP="00D27D5E">
      <w:pPr>
        <w:tabs>
          <w:tab w:val="right" w:pos="2155"/>
        </w:tabs>
        <w:spacing w:after="80"/>
        <w:ind w:left="680"/>
        <w:rPr>
          <w:u w:val="single"/>
        </w:rPr>
      </w:pPr>
      <w:r>
        <w:rPr>
          <w:u w:val="single"/>
        </w:rPr>
        <w:tab/>
      </w:r>
    </w:p>
  </w:footnote>
  <w:footnote w:type="continuationSeparator" w:id="0">
    <w:p w14:paraId="3A056EE2" w14:textId="77777777" w:rsidR="0025501C" w:rsidRDefault="0025501C">
      <w:r>
        <w:rPr>
          <w:u w:val="single"/>
        </w:rPr>
        <w:tab/>
      </w:r>
      <w:r>
        <w:rPr>
          <w:u w:val="single"/>
        </w:rPr>
        <w:tab/>
      </w:r>
      <w:r>
        <w:rPr>
          <w:u w:val="single"/>
        </w:rPr>
        <w:tab/>
      </w:r>
      <w:r>
        <w:rPr>
          <w:u w:val="single"/>
        </w:rPr>
        <w:tab/>
      </w:r>
    </w:p>
  </w:footnote>
  <w:footnote w:type="continuationNotice" w:id="1">
    <w:p w14:paraId="0AC75F81" w14:textId="77777777" w:rsidR="0025501C" w:rsidRDefault="0025501C"/>
  </w:footnote>
  <w:footnote w:id="2">
    <w:p w14:paraId="57CADC4F" w14:textId="67E93C58" w:rsidR="00DD7241" w:rsidRPr="0098219D" w:rsidRDefault="00DD7241" w:rsidP="00DD7241">
      <w:pPr>
        <w:pStyle w:val="FootnoteText"/>
        <w:rPr>
          <w:lang w:val="en-US"/>
        </w:rPr>
      </w:pPr>
      <w:r>
        <w:tab/>
      </w:r>
      <w:r w:rsidRPr="002232AF">
        <w:rPr>
          <w:rStyle w:val="FootnoteReference"/>
          <w:sz w:val="20"/>
          <w:lang w:val="en-US"/>
        </w:rPr>
        <w:t>*</w:t>
      </w:r>
      <w:r w:rsidRPr="002232AF">
        <w:rPr>
          <w:sz w:val="20"/>
          <w:lang w:val="en-US"/>
        </w:rPr>
        <w:tab/>
      </w:r>
      <w:r w:rsidRPr="00AB708F">
        <w:rPr>
          <w:szCs w:val="18"/>
          <w:lang w:val="en-US"/>
        </w:rPr>
        <w:t xml:space="preserve">In accordance with the programme of work of the Inland Transport </w:t>
      </w:r>
      <w:r w:rsidRPr="00A345D9">
        <w:rPr>
          <w:szCs w:val="18"/>
          <w:lang w:val="en-US"/>
        </w:rPr>
        <w:t>Committee for 202</w:t>
      </w:r>
      <w:r>
        <w:rPr>
          <w:szCs w:val="18"/>
          <w:lang w:val="en-US"/>
        </w:rPr>
        <w:t>4</w:t>
      </w:r>
      <w:r w:rsidRPr="00A345D9">
        <w:rPr>
          <w:szCs w:val="18"/>
          <w:lang w:val="en-US"/>
        </w:rPr>
        <w:t xml:space="preserve"> as outlined in proposed programme budget for 202</w:t>
      </w:r>
      <w:r>
        <w:rPr>
          <w:szCs w:val="18"/>
          <w:lang w:val="en-US"/>
        </w:rPr>
        <w:t>4</w:t>
      </w:r>
      <w:r w:rsidRPr="00A345D9">
        <w:rPr>
          <w:szCs w:val="18"/>
          <w:lang w:val="en-US"/>
        </w:rPr>
        <w:t xml:space="preserve"> (</w:t>
      </w:r>
      <w:r w:rsidR="004511A9" w:rsidRPr="004511A9">
        <w:rPr>
          <w:szCs w:val="18"/>
          <w:lang w:val="en-US"/>
        </w:rPr>
        <w:t>A/78/6 (Sect. 20), table 20.5</w:t>
      </w:r>
      <w:r w:rsidRPr="00A345D9">
        <w:rPr>
          <w:szCs w:val="18"/>
          <w:lang w:val="en-US"/>
        </w:rPr>
        <w:t xml:space="preserve">), </w:t>
      </w:r>
      <w:r w:rsidRPr="00AB708F">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C717" w14:textId="6BD4A0E4" w:rsidR="00F00BA1" w:rsidRPr="00ED7785" w:rsidRDefault="00F00BA1" w:rsidP="00F00BA1">
    <w:pPr>
      <w:pStyle w:val="Header"/>
      <w:rPr>
        <w:lang w:val="ru-RU"/>
      </w:rPr>
    </w:pPr>
    <w:r>
      <w:t>ECE/TRANS/WP.29/GRBP/2024/10</w:t>
    </w:r>
  </w:p>
  <w:p w14:paraId="2DF4ED97" w14:textId="77777777" w:rsidR="000E74BC" w:rsidRPr="000E74BC" w:rsidRDefault="000E74BC" w:rsidP="000E74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D611" w14:textId="07D81B08" w:rsidR="00F24D5A" w:rsidRPr="00ED7785" w:rsidRDefault="00F24D5A" w:rsidP="00F24D5A">
    <w:pPr>
      <w:pStyle w:val="Header"/>
      <w:jc w:val="right"/>
      <w:rPr>
        <w:lang w:val="ru-RU"/>
      </w:rPr>
    </w:pPr>
    <w:r>
      <w:t>ECE/TRANS/WP.29/GRBP/2024/10</w:t>
    </w:r>
  </w:p>
  <w:p w14:paraId="72859257" w14:textId="77777777" w:rsidR="000E74BC" w:rsidRPr="000E74BC" w:rsidRDefault="000E74BC" w:rsidP="000E74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DF02" w14:textId="77777777" w:rsidR="000E74BC" w:rsidRDefault="000E74BC" w:rsidP="00BF0B26">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FB" w14:textId="77777777" w:rsidR="00AA66AD" w:rsidRPr="00ED7785" w:rsidRDefault="00AA66AD" w:rsidP="00F24D5A">
    <w:pPr>
      <w:pStyle w:val="Header"/>
      <w:jc w:val="right"/>
      <w:rPr>
        <w:lang w:val="ru-RU"/>
      </w:rPr>
    </w:pPr>
    <w:r>
      <w:t>ECE/TRANS/WP.29/GRBP/2024/10</w:t>
    </w:r>
  </w:p>
  <w:p w14:paraId="740EAFFB" w14:textId="77777777" w:rsidR="00AA66AD" w:rsidRPr="000E74BC" w:rsidRDefault="00AA66AD" w:rsidP="000E74B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8063" w14:textId="53289D8B" w:rsidR="000E74BC" w:rsidRPr="000C5E72" w:rsidRDefault="000C5E72" w:rsidP="000C5E72">
    <w:pPr>
      <w:pStyle w:val="Header"/>
      <w:rPr>
        <w:lang w:val="ru-RU"/>
      </w:rPr>
    </w:pPr>
    <w:r>
      <w:t>ECE/TRANS/WP.29/GRBP/2024/10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0FBE" w14:textId="77777777" w:rsidR="006A1093" w:rsidRPr="00ED7785" w:rsidRDefault="006A1093" w:rsidP="00D167D8">
    <w:pPr>
      <w:pStyle w:val="Header"/>
      <w:rPr>
        <w:lang w:val="ru-RU"/>
      </w:rPr>
    </w:pPr>
    <w:r>
      <w:t>ECE/TRANS/WP.29/GRBP/2024/10</w:t>
    </w:r>
  </w:p>
  <w:p w14:paraId="06D4D8A9" w14:textId="77777777" w:rsidR="00AF5FF3" w:rsidRDefault="00AF5FF3" w:rsidP="00BF0B26">
    <w:pPr>
      <w:jc w:val="right"/>
    </w:pPr>
  </w:p>
  <w:p w14:paraId="2E88907B" w14:textId="77777777" w:rsidR="00AF5FF3" w:rsidRDefault="00AF5FF3" w:rsidP="00BF0B26">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30BB" w14:textId="77777777" w:rsidR="005E2777" w:rsidRPr="00ED7785" w:rsidRDefault="005E2777" w:rsidP="005E2777">
    <w:pPr>
      <w:pStyle w:val="Header"/>
      <w:jc w:val="right"/>
      <w:rPr>
        <w:lang w:val="ru-RU"/>
      </w:rPr>
    </w:pPr>
    <w:r>
      <w:t>ECE/TRANS/WP.29/GRBP/2024/10</w:t>
    </w:r>
  </w:p>
  <w:p w14:paraId="4919807A" w14:textId="77777777" w:rsidR="005E2777" w:rsidRDefault="005E2777" w:rsidP="00BF0B26">
    <w:pPr>
      <w:jc w:val="right"/>
    </w:pPr>
  </w:p>
  <w:p w14:paraId="72629C9D" w14:textId="77777777" w:rsidR="005E2777" w:rsidRDefault="005E2777" w:rsidP="00BF0B2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decimal"/>
      <w:pStyle w:val="Level1"/>
      <w:lvlText w:val="1.%1_"/>
      <w:lvlJc w:val="left"/>
      <w:pPr>
        <w:tabs>
          <w:tab w:val="num" w:pos="503"/>
        </w:tabs>
        <w:ind w:left="503"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E82909"/>
    <w:multiLevelType w:val="hybridMultilevel"/>
    <w:tmpl w:val="AE4E9272"/>
    <w:lvl w:ilvl="0" w:tplc="8EE0AFDA">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 w15:restartNumberingAfterBreak="0">
    <w:nsid w:val="04D5067B"/>
    <w:multiLevelType w:val="hybridMultilevel"/>
    <w:tmpl w:val="A4A03EB2"/>
    <w:lvl w:ilvl="0" w:tplc="7FA0B5DE">
      <w:start w:val="1"/>
      <w:numFmt w:val="lowerLetter"/>
      <w:lvlText w:val="(%1)"/>
      <w:lvlJc w:val="left"/>
      <w:pPr>
        <w:ind w:left="2708" w:hanging="440"/>
      </w:pPr>
      <w:rPr>
        <w:rFonts w:hint="default"/>
      </w:rPr>
    </w:lvl>
    <w:lvl w:ilvl="1" w:tplc="04090017" w:tentative="1">
      <w:start w:val="1"/>
      <w:numFmt w:val="aiueoFullWidth"/>
      <w:lvlText w:val="(%2)"/>
      <w:lvlJc w:val="left"/>
      <w:pPr>
        <w:ind w:left="3148" w:hanging="440"/>
      </w:pPr>
    </w:lvl>
    <w:lvl w:ilvl="2" w:tplc="04090011" w:tentative="1">
      <w:start w:val="1"/>
      <w:numFmt w:val="decimalEnclosedCircle"/>
      <w:lvlText w:val="%3"/>
      <w:lvlJc w:val="left"/>
      <w:pPr>
        <w:ind w:left="3588" w:hanging="440"/>
      </w:pPr>
    </w:lvl>
    <w:lvl w:ilvl="3" w:tplc="0409000F" w:tentative="1">
      <w:start w:val="1"/>
      <w:numFmt w:val="decimal"/>
      <w:lvlText w:val="%4."/>
      <w:lvlJc w:val="left"/>
      <w:pPr>
        <w:ind w:left="4028" w:hanging="440"/>
      </w:pPr>
    </w:lvl>
    <w:lvl w:ilvl="4" w:tplc="04090017" w:tentative="1">
      <w:start w:val="1"/>
      <w:numFmt w:val="aiueoFullWidth"/>
      <w:lvlText w:val="(%5)"/>
      <w:lvlJc w:val="left"/>
      <w:pPr>
        <w:ind w:left="4468" w:hanging="440"/>
      </w:pPr>
    </w:lvl>
    <w:lvl w:ilvl="5" w:tplc="04090011" w:tentative="1">
      <w:start w:val="1"/>
      <w:numFmt w:val="decimalEnclosedCircle"/>
      <w:lvlText w:val="%6"/>
      <w:lvlJc w:val="left"/>
      <w:pPr>
        <w:ind w:left="4908" w:hanging="440"/>
      </w:pPr>
    </w:lvl>
    <w:lvl w:ilvl="6" w:tplc="0409000F" w:tentative="1">
      <w:start w:val="1"/>
      <w:numFmt w:val="decimal"/>
      <w:lvlText w:val="%7."/>
      <w:lvlJc w:val="left"/>
      <w:pPr>
        <w:ind w:left="5348" w:hanging="440"/>
      </w:pPr>
    </w:lvl>
    <w:lvl w:ilvl="7" w:tplc="04090017" w:tentative="1">
      <w:start w:val="1"/>
      <w:numFmt w:val="aiueoFullWidth"/>
      <w:lvlText w:val="(%8)"/>
      <w:lvlJc w:val="left"/>
      <w:pPr>
        <w:ind w:left="5788" w:hanging="440"/>
      </w:pPr>
    </w:lvl>
    <w:lvl w:ilvl="8" w:tplc="04090011" w:tentative="1">
      <w:start w:val="1"/>
      <w:numFmt w:val="decimalEnclosedCircle"/>
      <w:lvlText w:val="%9"/>
      <w:lvlJc w:val="left"/>
      <w:pPr>
        <w:ind w:left="6228" w:hanging="440"/>
      </w:pPr>
    </w:lvl>
  </w:abstractNum>
  <w:abstractNum w:abstractNumId="3"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5" w15:restartNumberingAfterBreak="0">
    <w:nsid w:val="0C7762DA"/>
    <w:multiLevelType w:val="hybridMultilevel"/>
    <w:tmpl w:val="53D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C10C01"/>
    <w:multiLevelType w:val="hybridMultilevel"/>
    <w:tmpl w:val="540CE652"/>
    <w:lvl w:ilvl="0" w:tplc="8C869438">
      <w:start w:val="1"/>
      <w:numFmt w:val="bullet"/>
      <w:pStyle w:val="Liste1"/>
      <w:lvlText w:val="-"/>
      <w:lvlJc w:val="left"/>
      <w:pPr>
        <w:ind w:left="1442" w:hanging="360"/>
      </w:pPr>
      <w:rPr>
        <w:rFonts w:ascii="Arial" w:hAnsi="Arial" w:hint="default"/>
      </w:rPr>
    </w:lvl>
    <w:lvl w:ilvl="1" w:tplc="040C0003">
      <w:start w:val="1"/>
      <w:numFmt w:val="bullet"/>
      <w:lvlText w:val="o"/>
      <w:lvlJc w:val="left"/>
      <w:pPr>
        <w:ind w:left="2162" w:hanging="360"/>
      </w:pPr>
      <w:rPr>
        <w:rFonts w:ascii="Courier New" w:hAnsi="Courier New" w:cs="Courier New" w:hint="default"/>
      </w:rPr>
    </w:lvl>
    <w:lvl w:ilvl="2" w:tplc="040C0005" w:tentative="1">
      <w:start w:val="1"/>
      <w:numFmt w:val="bullet"/>
      <w:lvlText w:val=""/>
      <w:lvlJc w:val="left"/>
      <w:pPr>
        <w:ind w:left="2882" w:hanging="360"/>
      </w:pPr>
      <w:rPr>
        <w:rFonts w:ascii="Wingdings" w:hAnsi="Wingdings" w:hint="default"/>
      </w:rPr>
    </w:lvl>
    <w:lvl w:ilvl="3" w:tplc="040C0001" w:tentative="1">
      <w:start w:val="1"/>
      <w:numFmt w:val="bullet"/>
      <w:lvlText w:val=""/>
      <w:lvlJc w:val="left"/>
      <w:pPr>
        <w:ind w:left="3602" w:hanging="360"/>
      </w:pPr>
      <w:rPr>
        <w:rFonts w:ascii="Symbol" w:hAnsi="Symbol" w:hint="default"/>
      </w:rPr>
    </w:lvl>
    <w:lvl w:ilvl="4" w:tplc="040C0003" w:tentative="1">
      <w:start w:val="1"/>
      <w:numFmt w:val="bullet"/>
      <w:lvlText w:val="o"/>
      <w:lvlJc w:val="left"/>
      <w:pPr>
        <w:ind w:left="4322" w:hanging="360"/>
      </w:pPr>
      <w:rPr>
        <w:rFonts w:ascii="Courier New" w:hAnsi="Courier New" w:cs="Courier New" w:hint="default"/>
      </w:rPr>
    </w:lvl>
    <w:lvl w:ilvl="5" w:tplc="040C0005" w:tentative="1">
      <w:start w:val="1"/>
      <w:numFmt w:val="bullet"/>
      <w:lvlText w:val=""/>
      <w:lvlJc w:val="left"/>
      <w:pPr>
        <w:ind w:left="5042" w:hanging="360"/>
      </w:pPr>
      <w:rPr>
        <w:rFonts w:ascii="Wingdings" w:hAnsi="Wingdings" w:hint="default"/>
      </w:rPr>
    </w:lvl>
    <w:lvl w:ilvl="6" w:tplc="040C0001" w:tentative="1">
      <w:start w:val="1"/>
      <w:numFmt w:val="bullet"/>
      <w:lvlText w:val=""/>
      <w:lvlJc w:val="left"/>
      <w:pPr>
        <w:ind w:left="5762" w:hanging="360"/>
      </w:pPr>
      <w:rPr>
        <w:rFonts w:ascii="Symbol" w:hAnsi="Symbol" w:hint="default"/>
      </w:rPr>
    </w:lvl>
    <w:lvl w:ilvl="7" w:tplc="040C0003" w:tentative="1">
      <w:start w:val="1"/>
      <w:numFmt w:val="bullet"/>
      <w:lvlText w:val="o"/>
      <w:lvlJc w:val="left"/>
      <w:pPr>
        <w:ind w:left="6482" w:hanging="360"/>
      </w:pPr>
      <w:rPr>
        <w:rFonts w:ascii="Courier New" w:hAnsi="Courier New" w:cs="Courier New" w:hint="default"/>
      </w:rPr>
    </w:lvl>
    <w:lvl w:ilvl="8" w:tplc="040C0005" w:tentative="1">
      <w:start w:val="1"/>
      <w:numFmt w:val="bullet"/>
      <w:lvlText w:val=""/>
      <w:lvlJc w:val="left"/>
      <w:pPr>
        <w:ind w:left="7202" w:hanging="360"/>
      </w:pPr>
      <w:rPr>
        <w:rFonts w:ascii="Wingdings" w:hAnsi="Wingdings" w:hint="default"/>
      </w:rPr>
    </w:lvl>
  </w:abstractNum>
  <w:abstractNum w:abstractNumId="8"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9" w15:restartNumberingAfterBreak="0">
    <w:nsid w:val="2CBB375D"/>
    <w:multiLevelType w:val="hybridMultilevel"/>
    <w:tmpl w:val="600AD2AE"/>
    <w:lvl w:ilvl="0" w:tplc="9852FD98">
      <w:start w:val="1"/>
      <w:numFmt w:val="lowerLetter"/>
      <w:lvlText w:val="%1)"/>
      <w:lvlJc w:val="left"/>
      <w:pPr>
        <w:ind w:left="2594" w:hanging="360"/>
      </w:pPr>
      <w:rPr>
        <w:rFonts w:hint="default"/>
      </w:rPr>
    </w:lvl>
    <w:lvl w:ilvl="1" w:tplc="04090017" w:tentative="1">
      <w:start w:val="1"/>
      <w:numFmt w:val="aiueoFullWidth"/>
      <w:lvlText w:val="(%2)"/>
      <w:lvlJc w:val="left"/>
      <w:pPr>
        <w:ind w:left="3114" w:hanging="440"/>
      </w:pPr>
    </w:lvl>
    <w:lvl w:ilvl="2" w:tplc="04090011" w:tentative="1">
      <w:start w:val="1"/>
      <w:numFmt w:val="decimalEnclosedCircle"/>
      <w:lvlText w:val="%3"/>
      <w:lvlJc w:val="left"/>
      <w:pPr>
        <w:ind w:left="3554" w:hanging="440"/>
      </w:pPr>
    </w:lvl>
    <w:lvl w:ilvl="3" w:tplc="0409000F" w:tentative="1">
      <w:start w:val="1"/>
      <w:numFmt w:val="decimal"/>
      <w:lvlText w:val="%4."/>
      <w:lvlJc w:val="left"/>
      <w:pPr>
        <w:ind w:left="3994" w:hanging="440"/>
      </w:pPr>
    </w:lvl>
    <w:lvl w:ilvl="4" w:tplc="04090017" w:tentative="1">
      <w:start w:val="1"/>
      <w:numFmt w:val="aiueoFullWidth"/>
      <w:lvlText w:val="(%5)"/>
      <w:lvlJc w:val="left"/>
      <w:pPr>
        <w:ind w:left="4434" w:hanging="440"/>
      </w:pPr>
    </w:lvl>
    <w:lvl w:ilvl="5" w:tplc="04090011" w:tentative="1">
      <w:start w:val="1"/>
      <w:numFmt w:val="decimalEnclosedCircle"/>
      <w:lvlText w:val="%6"/>
      <w:lvlJc w:val="left"/>
      <w:pPr>
        <w:ind w:left="4874" w:hanging="440"/>
      </w:pPr>
    </w:lvl>
    <w:lvl w:ilvl="6" w:tplc="0409000F" w:tentative="1">
      <w:start w:val="1"/>
      <w:numFmt w:val="decimal"/>
      <w:lvlText w:val="%7."/>
      <w:lvlJc w:val="left"/>
      <w:pPr>
        <w:ind w:left="5314" w:hanging="440"/>
      </w:pPr>
    </w:lvl>
    <w:lvl w:ilvl="7" w:tplc="04090017" w:tentative="1">
      <w:start w:val="1"/>
      <w:numFmt w:val="aiueoFullWidth"/>
      <w:lvlText w:val="(%8)"/>
      <w:lvlJc w:val="left"/>
      <w:pPr>
        <w:ind w:left="5754" w:hanging="440"/>
      </w:pPr>
    </w:lvl>
    <w:lvl w:ilvl="8" w:tplc="04090011" w:tentative="1">
      <w:start w:val="1"/>
      <w:numFmt w:val="decimalEnclosedCircle"/>
      <w:lvlText w:val="%9"/>
      <w:lvlJc w:val="left"/>
      <w:pPr>
        <w:ind w:left="6194" w:hanging="440"/>
      </w:pPr>
    </w:lvl>
  </w:abstractNum>
  <w:abstractNum w:abstractNumId="10" w15:restartNumberingAfterBreak="0">
    <w:nsid w:val="2F2021D1"/>
    <w:multiLevelType w:val="hybridMultilevel"/>
    <w:tmpl w:val="FD6EF06A"/>
    <w:lvl w:ilvl="0" w:tplc="C188EF7A">
      <w:start w:val="1"/>
      <w:numFmt w:val="decimal"/>
      <w:pStyle w:val="AnnexTableTitle"/>
      <w:lvlText w:val="Table A.%1 —"/>
      <w:lvlJc w:val="center"/>
      <w:pPr>
        <w:tabs>
          <w:tab w:val="num" w:pos="5528"/>
        </w:tabs>
        <w:ind w:left="5528" w:firstLine="0"/>
      </w:pPr>
      <w:rPr>
        <w:rFonts w:hint="default"/>
      </w:rPr>
    </w:lvl>
    <w:lvl w:ilvl="1" w:tplc="04090019" w:tentative="1">
      <w:start w:val="1"/>
      <w:numFmt w:val="lowerLetter"/>
      <w:lvlText w:val="%2."/>
      <w:lvlJc w:val="left"/>
      <w:pPr>
        <w:ind w:left="6968" w:hanging="360"/>
      </w:pPr>
    </w:lvl>
    <w:lvl w:ilvl="2" w:tplc="0409001B" w:tentative="1">
      <w:start w:val="1"/>
      <w:numFmt w:val="lowerRoman"/>
      <w:lvlText w:val="%3."/>
      <w:lvlJc w:val="right"/>
      <w:pPr>
        <w:ind w:left="7688" w:hanging="180"/>
      </w:pPr>
    </w:lvl>
    <w:lvl w:ilvl="3" w:tplc="0409000F" w:tentative="1">
      <w:start w:val="1"/>
      <w:numFmt w:val="decimal"/>
      <w:lvlText w:val="%4."/>
      <w:lvlJc w:val="left"/>
      <w:pPr>
        <w:ind w:left="8408" w:hanging="360"/>
      </w:pPr>
    </w:lvl>
    <w:lvl w:ilvl="4" w:tplc="04090019" w:tentative="1">
      <w:start w:val="1"/>
      <w:numFmt w:val="lowerLetter"/>
      <w:lvlText w:val="%5."/>
      <w:lvlJc w:val="left"/>
      <w:pPr>
        <w:ind w:left="9128" w:hanging="360"/>
      </w:pPr>
    </w:lvl>
    <w:lvl w:ilvl="5" w:tplc="0409001B" w:tentative="1">
      <w:start w:val="1"/>
      <w:numFmt w:val="lowerRoman"/>
      <w:lvlText w:val="%6."/>
      <w:lvlJc w:val="right"/>
      <w:pPr>
        <w:ind w:left="9848" w:hanging="180"/>
      </w:pPr>
    </w:lvl>
    <w:lvl w:ilvl="6" w:tplc="0409000F" w:tentative="1">
      <w:start w:val="1"/>
      <w:numFmt w:val="decimal"/>
      <w:lvlText w:val="%7."/>
      <w:lvlJc w:val="left"/>
      <w:pPr>
        <w:ind w:left="10568" w:hanging="360"/>
      </w:pPr>
    </w:lvl>
    <w:lvl w:ilvl="7" w:tplc="04090019" w:tentative="1">
      <w:start w:val="1"/>
      <w:numFmt w:val="lowerLetter"/>
      <w:lvlText w:val="%8."/>
      <w:lvlJc w:val="left"/>
      <w:pPr>
        <w:ind w:left="11288" w:hanging="360"/>
      </w:pPr>
    </w:lvl>
    <w:lvl w:ilvl="8" w:tplc="0409001B" w:tentative="1">
      <w:start w:val="1"/>
      <w:numFmt w:val="lowerRoman"/>
      <w:lvlText w:val="%9."/>
      <w:lvlJc w:val="right"/>
      <w:pPr>
        <w:ind w:left="12008" w:hanging="180"/>
      </w:pPr>
    </w:lvl>
  </w:abstractNum>
  <w:abstractNum w:abstractNumId="11"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2" w15:restartNumberingAfterBreak="0">
    <w:nsid w:val="395128B6"/>
    <w:multiLevelType w:val="singleLevel"/>
    <w:tmpl w:val="4F70CA0A"/>
    <w:name w:val="List Bullet 2"/>
    <w:lvl w:ilvl="0">
      <w:start w:val="1"/>
      <w:numFmt w:val="bullet"/>
      <w:lvlRestart w:val="0"/>
      <w:pStyle w:val="Tiret2"/>
      <w:lvlText w:val="–"/>
      <w:lvlJc w:val="left"/>
      <w:pPr>
        <w:tabs>
          <w:tab w:val="num" w:pos="1984"/>
        </w:tabs>
        <w:ind w:left="1984" w:hanging="567"/>
      </w:pPr>
    </w:lvl>
  </w:abstractNum>
  <w:abstractNum w:abstractNumId="1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5" w15:restartNumberingAfterBreak="0">
    <w:nsid w:val="3E48122E"/>
    <w:multiLevelType w:val="hybridMultilevel"/>
    <w:tmpl w:val="9594EFA2"/>
    <w:lvl w:ilvl="0" w:tplc="DBF85988">
      <w:start w:val="1"/>
      <w:numFmt w:val="decimal"/>
      <w:pStyle w:val="AnnexFigureTitle"/>
      <w:lvlText w:val="Figure A.%1 —"/>
      <w:lvlJc w:val="left"/>
      <w:pPr>
        <w:tabs>
          <w:tab w:val="num" w:pos="113"/>
        </w:tabs>
        <w:ind w:left="340" w:hanging="22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7" w15:restartNumberingAfterBreak="0">
    <w:nsid w:val="452D144C"/>
    <w:multiLevelType w:val="singleLevel"/>
    <w:tmpl w:val="7C4C0A7C"/>
    <w:name w:val="List Number 2"/>
    <w:lvl w:ilvl="0">
      <w:start w:val="1"/>
      <w:numFmt w:val="decimal"/>
      <w:pStyle w:val="ParaNo0"/>
      <w:lvlText w:val="(%1)"/>
      <w:lvlJc w:val="left"/>
      <w:pPr>
        <w:tabs>
          <w:tab w:val="num" w:pos="720"/>
        </w:tabs>
        <w:ind w:left="720" w:hanging="720"/>
      </w:pPr>
      <w:rPr>
        <w:rFonts w:cs="Times New Roman"/>
      </w:rPr>
    </w:lvl>
  </w:abstractNum>
  <w:abstractNum w:abstractNumId="18" w15:restartNumberingAfterBreak="0">
    <w:nsid w:val="45FA5946"/>
    <w:multiLevelType w:val="hybridMultilevel"/>
    <w:tmpl w:val="526A41A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46416817"/>
    <w:multiLevelType w:val="singleLevel"/>
    <w:tmpl w:val="ABE4C590"/>
    <w:name w:val="List Number 4__1"/>
    <w:lvl w:ilvl="0">
      <w:start w:val="1"/>
      <w:numFmt w:val="bullet"/>
      <w:lvlRestart w:val="0"/>
      <w:pStyle w:val="Tiret3"/>
      <w:lvlText w:val="–"/>
      <w:lvlJc w:val="left"/>
      <w:pPr>
        <w:tabs>
          <w:tab w:val="num" w:pos="2551"/>
        </w:tabs>
        <w:ind w:left="2551" w:hanging="567"/>
      </w:pPr>
    </w:lvl>
  </w:abstractNum>
  <w:abstractNum w:abstractNumId="20"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1" w15:restartNumberingAfterBreak="0">
    <w:nsid w:val="4CDB2D8C"/>
    <w:multiLevelType w:val="hybridMultilevel"/>
    <w:tmpl w:val="E3D855BC"/>
    <w:lvl w:ilvl="0" w:tplc="42D0A086">
      <w:start w:val="1"/>
      <w:numFmt w:val="decimal"/>
      <w:lvlText w:val="%1."/>
      <w:lvlJc w:val="left"/>
      <w:pPr>
        <w:ind w:left="1689" w:hanging="555"/>
      </w:pPr>
      <w:rPr>
        <w:rFonts w:hint="default"/>
        <w:sz w:val="2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2" w15:restartNumberingAfterBreak="0">
    <w:nsid w:val="523F7665"/>
    <w:multiLevelType w:val="hybridMultilevel"/>
    <w:tmpl w:val="A7120798"/>
    <w:lvl w:ilvl="0" w:tplc="4358EB34">
      <w:start w:val="2"/>
      <w:numFmt w:val="bullet"/>
      <w:lvlText w:val="-"/>
      <w:lvlJc w:val="left"/>
      <w:pPr>
        <w:ind w:left="1494" w:hanging="360"/>
      </w:pPr>
      <w:rPr>
        <w:rFonts w:ascii="Times New Roman" w:eastAsia="MS Mincho"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24" w15:restartNumberingAfterBreak="0">
    <w:nsid w:val="58D41330"/>
    <w:multiLevelType w:val="hybridMultilevel"/>
    <w:tmpl w:val="CC42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D67A1"/>
    <w:multiLevelType w:val="singleLevel"/>
    <w:tmpl w:val="9AC8831A"/>
    <w:name w:val="Tiret 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6" w15:restartNumberingAfterBreak="0">
    <w:nsid w:val="5EC87A3F"/>
    <w:multiLevelType w:val="singleLevel"/>
    <w:tmpl w:val="ADC84AE4"/>
    <w:name w:val="List Number 3__1"/>
    <w:lvl w:ilvl="0">
      <w:start w:val="1"/>
      <w:numFmt w:val="decimal"/>
      <w:lvlRestart w:val="0"/>
      <w:pStyle w:val="Considrant"/>
      <w:lvlText w:val="(%1)"/>
      <w:lvlJc w:val="left"/>
      <w:pPr>
        <w:tabs>
          <w:tab w:val="num" w:pos="709"/>
        </w:tabs>
        <w:ind w:left="709" w:hanging="709"/>
      </w:pPr>
      <w:rPr>
        <w:rFonts w:cs="Times New Roman"/>
      </w:rPr>
    </w:lvl>
  </w:abstractNum>
  <w:abstractNum w:abstractNumId="27" w15:restartNumberingAfterBreak="0">
    <w:nsid w:val="5EF779A6"/>
    <w:multiLevelType w:val="singleLevel"/>
    <w:tmpl w:val="C4347D46"/>
    <w:lvl w:ilvl="0">
      <w:start w:val="1"/>
      <w:numFmt w:val="decimal"/>
      <w:lvlRestart w:val="0"/>
      <w:pStyle w:val="Avertissementtitre"/>
      <w:lvlText w:val="(%1)"/>
      <w:lvlJc w:val="left"/>
      <w:pPr>
        <w:tabs>
          <w:tab w:val="num" w:pos="709"/>
        </w:tabs>
        <w:ind w:left="709" w:hanging="709"/>
      </w:pPr>
      <w:rPr>
        <w:rFonts w:cs="Times New Roman"/>
      </w:rPr>
    </w:lvl>
  </w:abstractNum>
  <w:abstractNum w:abstractNumId="28" w15:restartNumberingAfterBreak="0">
    <w:nsid w:val="5F476042"/>
    <w:multiLevelType w:val="hybridMultilevel"/>
    <w:tmpl w:val="A220123A"/>
    <w:lvl w:ilvl="0" w:tplc="9A960D10">
      <w:start w:val="1"/>
      <w:numFmt w:val="decimal"/>
      <w:pStyle w:val="Tabletitle"/>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1"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2" w15:restartNumberingAfterBreak="0">
    <w:nsid w:val="6A6901C1"/>
    <w:multiLevelType w:val="singleLevel"/>
    <w:tmpl w:val="208841AE"/>
    <w:name w:val="Tir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15:restartNumberingAfterBreak="0">
    <w:nsid w:val="6D2B5511"/>
    <w:multiLevelType w:val="singleLevel"/>
    <w:tmpl w:val="74A09970"/>
    <w:name w:val="Tiret 4"/>
    <w:lvl w:ilvl="0">
      <w:start w:val="1"/>
      <w:numFmt w:val="bullet"/>
      <w:lvlRestart w:val="0"/>
      <w:pStyle w:val="Text4"/>
      <w:lvlText w:val=""/>
      <w:lvlJc w:val="left"/>
      <w:pPr>
        <w:tabs>
          <w:tab w:val="num" w:pos="283"/>
        </w:tabs>
        <w:ind w:left="283" w:hanging="283"/>
      </w:pPr>
      <w:rPr>
        <w:rFonts w:ascii="Symbol" w:hAnsi="Symbol" w:hint="default"/>
      </w:rPr>
    </w:lvl>
  </w:abstractNum>
  <w:abstractNum w:abstractNumId="34" w15:restartNumberingAfterBreak="0">
    <w:nsid w:val="724054F3"/>
    <w:multiLevelType w:val="hybridMultilevel"/>
    <w:tmpl w:val="0710315E"/>
    <w:lvl w:ilvl="0" w:tplc="31EA2B38">
      <w:start w:val="1"/>
      <w:numFmt w:val="lowerLetter"/>
      <w:pStyle w:val="Listeliterral"/>
      <w:lvlText w:val="%1)"/>
      <w:lvlJc w:val="left"/>
      <w:pPr>
        <w:ind w:left="786" w:hanging="360"/>
      </w:pPr>
      <w:rPr>
        <w:i w:val="0"/>
        <w:iCs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5" w15:restartNumberingAfterBreak="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6" w15:restartNumberingAfterBreak="0">
    <w:nsid w:val="79C96D36"/>
    <w:multiLevelType w:val="multilevel"/>
    <w:tmpl w:val="BE983CE4"/>
    <w:name w:val="Tiret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C966381"/>
    <w:multiLevelType w:val="multilevel"/>
    <w:tmpl w:val="DCC88062"/>
    <w:name w:val="List Numbe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39"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0" w15:restartNumberingAfterBreak="0">
    <w:nsid w:val="7EC93298"/>
    <w:multiLevelType w:val="hybridMultilevel"/>
    <w:tmpl w:val="E4D8C82E"/>
    <w:lvl w:ilvl="0" w:tplc="32CAF154">
      <w:start w:val="1"/>
      <w:numFmt w:val="decimal"/>
      <w:pStyle w:val="FigureTitle"/>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390554">
    <w:abstractNumId w:val="31"/>
  </w:num>
  <w:num w:numId="2" w16cid:durableId="774713735">
    <w:abstractNumId w:val="13"/>
  </w:num>
  <w:num w:numId="3" w16cid:durableId="653950429">
    <w:abstractNumId w:val="29"/>
  </w:num>
  <w:num w:numId="4" w16cid:durableId="1316569206">
    <w:abstractNumId w:val="6"/>
  </w:num>
  <w:num w:numId="5" w16cid:durableId="759566778">
    <w:abstractNumId w:val="3"/>
  </w:num>
  <w:num w:numId="6" w16cid:durableId="866606264">
    <w:abstractNumId w:val="1"/>
  </w:num>
  <w:num w:numId="7" w16cid:durableId="370961676">
    <w:abstractNumId w:val="14"/>
  </w:num>
  <w:num w:numId="8" w16cid:durableId="618537443">
    <w:abstractNumId w:val="38"/>
  </w:num>
  <w:num w:numId="9" w16cid:durableId="845749349">
    <w:abstractNumId w:val="8"/>
  </w:num>
  <w:num w:numId="10" w16cid:durableId="308945292">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964233291">
    <w:abstractNumId w:val="16"/>
  </w:num>
  <w:num w:numId="12" w16cid:durableId="1696080950">
    <w:abstractNumId w:val="17"/>
  </w:num>
  <w:num w:numId="13" w16cid:durableId="1834026704">
    <w:abstractNumId w:val="11"/>
  </w:num>
  <w:num w:numId="14" w16cid:durableId="40981162">
    <w:abstractNumId w:val="23"/>
  </w:num>
  <w:num w:numId="15" w16cid:durableId="366104881">
    <w:abstractNumId w:val="12"/>
  </w:num>
  <w:num w:numId="16" w16cid:durableId="401872269">
    <w:abstractNumId w:val="19"/>
  </w:num>
  <w:num w:numId="17" w16cid:durableId="1773670632">
    <w:abstractNumId w:val="20"/>
  </w:num>
  <w:num w:numId="18" w16cid:durableId="1229612958">
    <w:abstractNumId w:val="37"/>
  </w:num>
  <w:num w:numId="19" w16cid:durableId="2027050986">
    <w:abstractNumId w:val="33"/>
  </w:num>
  <w:num w:numId="20" w16cid:durableId="1855992204">
    <w:abstractNumId w:val="32"/>
  </w:num>
  <w:num w:numId="21" w16cid:durableId="335616914">
    <w:abstractNumId w:val="30"/>
  </w:num>
  <w:num w:numId="22" w16cid:durableId="1778986972">
    <w:abstractNumId w:val="25"/>
  </w:num>
  <w:num w:numId="23" w16cid:durableId="1241480027">
    <w:abstractNumId w:val="35"/>
  </w:num>
  <w:num w:numId="24" w16cid:durableId="863445904">
    <w:abstractNumId w:val="39"/>
  </w:num>
  <w:num w:numId="25" w16cid:durableId="2019305820">
    <w:abstractNumId w:val="36"/>
  </w:num>
  <w:num w:numId="26" w16cid:durableId="1752510685">
    <w:abstractNumId w:val="27"/>
  </w:num>
  <w:num w:numId="27" w16cid:durableId="950742662">
    <w:abstractNumId w:val="26"/>
  </w:num>
  <w:num w:numId="28" w16cid:durableId="1233276485">
    <w:abstractNumId w:val="4"/>
  </w:num>
  <w:num w:numId="29" w16cid:durableId="2101215637">
    <w:abstractNumId w:val="15"/>
  </w:num>
  <w:num w:numId="30" w16cid:durableId="1700623055">
    <w:abstractNumId w:val="10"/>
  </w:num>
  <w:num w:numId="31" w16cid:durableId="910579672">
    <w:abstractNumId w:val="28"/>
  </w:num>
  <w:num w:numId="32" w16cid:durableId="1161652957">
    <w:abstractNumId w:val="40"/>
  </w:num>
  <w:num w:numId="33" w16cid:durableId="1912542676">
    <w:abstractNumId w:val="7"/>
  </w:num>
  <w:num w:numId="34" w16cid:durableId="33118884">
    <w:abstractNumId w:val="34"/>
  </w:num>
  <w:num w:numId="35" w16cid:durableId="1171019558">
    <w:abstractNumId w:val="5"/>
  </w:num>
  <w:num w:numId="36" w16cid:durableId="283116572">
    <w:abstractNumId w:val="24"/>
  </w:num>
  <w:num w:numId="37" w16cid:durableId="1313219314">
    <w:abstractNumId w:val="9"/>
  </w:num>
  <w:num w:numId="38" w16cid:durableId="1729255438">
    <w:abstractNumId w:val="2"/>
  </w:num>
  <w:num w:numId="39" w16cid:durableId="82920351">
    <w:abstractNumId w:val="21"/>
  </w:num>
  <w:num w:numId="40" w16cid:durableId="1788310809">
    <w:abstractNumId w:val="22"/>
  </w:num>
  <w:num w:numId="41" w16cid:durableId="1364481895">
    <w:abstractNumId w:val="18"/>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 Paffumi">
    <w15:presenceInfo w15:providerId="None" w15:userId="E. Paffu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activeWritingStyle w:appName="MSWord" w:lang="en-GB" w:vendorID="64" w:dllVersion="5" w:nlCheck="1" w:checkStyle="1"/>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activeWritingStyle w:appName="MSWord" w:lang="fr-BE" w:vendorID="64" w:dllVersion="0" w:nlCheck="1" w:checkStyle="0"/>
  <w:activeWritingStyle w:appName="MSWord" w:lang="de-DE" w:vendorID="64" w:dllVersion="0" w:nlCheck="1" w:checkStyle="0"/>
  <w:activeWritingStyle w:appName="MSWord" w:lang="es-ES"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13"/>
    <w:rsid w:val="00001E10"/>
    <w:rsid w:val="000047D9"/>
    <w:rsid w:val="00004EBE"/>
    <w:rsid w:val="0000737A"/>
    <w:rsid w:val="00016AC5"/>
    <w:rsid w:val="00020252"/>
    <w:rsid w:val="00030ADE"/>
    <w:rsid w:val="00030E10"/>
    <w:rsid w:val="000312C0"/>
    <w:rsid w:val="00031CA3"/>
    <w:rsid w:val="00031EFC"/>
    <w:rsid w:val="0003386A"/>
    <w:rsid w:val="0003504B"/>
    <w:rsid w:val="00035F50"/>
    <w:rsid w:val="000403DA"/>
    <w:rsid w:val="000519AE"/>
    <w:rsid w:val="00053AD5"/>
    <w:rsid w:val="000571C0"/>
    <w:rsid w:val="00057396"/>
    <w:rsid w:val="00071011"/>
    <w:rsid w:val="0008393C"/>
    <w:rsid w:val="00083F5E"/>
    <w:rsid w:val="00093ECB"/>
    <w:rsid w:val="000A2D72"/>
    <w:rsid w:val="000A500E"/>
    <w:rsid w:val="000A59AC"/>
    <w:rsid w:val="000B422A"/>
    <w:rsid w:val="000C5E72"/>
    <w:rsid w:val="000E27AB"/>
    <w:rsid w:val="000E40FD"/>
    <w:rsid w:val="000E74BC"/>
    <w:rsid w:val="000F2A46"/>
    <w:rsid w:val="000F3C75"/>
    <w:rsid w:val="000F41F2"/>
    <w:rsid w:val="0010544E"/>
    <w:rsid w:val="001138F1"/>
    <w:rsid w:val="0011447A"/>
    <w:rsid w:val="001249D5"/>
    <w:rsid w:val="00127D55"/>
    <w:rsid w:val="00135C0D"/>
    <w:rsid w:val="00136077"/>
    <w:rsid w:val="00153367"/>
    <w:rsid w:val="00153756"/>
    <w:rsid w:val="00155D43"/>
    <w:rsid w:val="00160540"/>
    <w:rsid w:val="00161A5C"/>
    <w:rsid w:val="00164B1E"/>
    <w:rsid w:val="00167364"/>
    <w:rsid w:val="0017182C"/>
    <w:rsid w:val="00177007"/>
    <w:rsid w:val="001817D7"/>
    <w:rsid w:val="00186C01"/>
    <w:rsid w:val="00186EE9"/>
    <w:rsid w:val="001901A6"/>
    <w:rsid w:val="001920A4"/>
    <w:rsid w:val="00192EEB"/>
    <w:rsid w:val="001A1371"/>
    <w:rsid w:val="001A20FB"/>
    <w:rsid w:val="001A293E"/>
    <w:rsid w:val="001B6B90"/>
    <w:rsid w:val="001B6F40"/>
    <w:rsid w:val="001C2E31"/>
    <w:rsid w:val="001C60AE"/>
    <w:rsid w:val="001D2707"/>
    <w:rsid w:val="001D7F8A"/>
    <w:rsid w:val="001E3FEB"/>
    <w:rsid w:val="001E4A02"/>
    <w:rsid w:val="001F6D2D"/>
    <w:rsid w:val="002013C5"/>
    <w:rsid w:val="00207580"/>
    <w:rsid w:val="002103C0"/>
    <w:rsid w:val="00214583"/>
    <w:rsid w:val="00217A86"/>
    <w:rsid w:val="00221CC3"/>
    <w:rsid w:val="002232AF"/>
    <w:rsid w:val="00223B89"/>
    <w:rsid w:val="00225A8C"/>
    <w:rsid w:val="00232EE1"/>
    <w:rsid w:val="002375DC"/>
    <w:rsid w:val="00240D36"/>
    <w:rsid w:val="00242B2C"/>
    <w:rsid w:val="00244494"/>
    <w:rsid w:val="00247143"/>
    <w:rsid w:val="0025501C"/>
    <w:rsid w:val="002659F1"/>
    <w:rsid w:val="00271C7C"/>
    <w:rsid w:val="0028246A"/>
    <w:rsid w:val="00285232"/>
    <w:rsid w:val="002873BA"/>
    <w:rsid w:val="00287B39"/>
    <w:rsid w:val="00287E79"/>
    <w:rsid w:val="0029070F"/>
    <w:rsid w:val="00291021"/>
    <w:rsid w:val="00291D90"/>
    <w:rsid w:val="002928F9"/>
    <w:rsid w:val="00293F81"/>
    <w:rsid w:val="00296EE8"/>
    <w:rsid w:val="002A073F"/>
    <w:rsid w:val="002A5D07"/>
    <w:rsid w:val="002B037E"/>
    <w:rsid w:val="002C0CBE"/>
    <w:rsid w:val="002C16C3"/>
    <w:rsid w:val="002C2737"/>
    <w:rsid w:val="002C2BCA"/>
    <w:rsid w:val="002F32A9"/>
    <w:rsid w:val="002F6BDB"/>
    <w:rsid w:val="002F7163"/>
    <w:rsid w:val="003016B7"/>
    <w:rsid w:val="00310241"/>
    <w:rsid w:val="00317CE1"/>
    <w:rsid w:val="0032688E"/>
    <w:rsid w:val="003278BE"/>
    <w:rsid w:val="00330F9C"/>
    <w:rsid w:val="003360FB"/>
    <w:rsid w:val="00336E96"/>
    <w:rsid w:val="00340C35"/>
    <w:rsid w:val="00342FE6"/>
    <w:rsid w:val="003515AA"/>
    <w:rsid w:val="0035570B"/>
    <w:rsid w:val="003573DD"/>
    <w:rsid w:val="003616B4"/>
    <w:rsid w:val="00370E0F"/>
    <w:rsid w:val="00370E15"/>
    <w:rsid w:val="00374106"/>
    <w:rsid w:val="00382261"/>
    <w:rsid w:val="003822EB"/>
    <w:rsid w:val="00385C9B"/>
    <w:rsid w:val="00387337"/>
    <w:rsid w:val="00395DFE"/>
    <w:rsid w:val="003976D5"/>
    <w:rsid w:val="003A0FE8"/>
    <w:rsid w:val="003B1596"/>
    <w:rsid w:val="003B3944"/>
    <w:rsid w:val="003B4E7F"/>
    <w:rsid w:val="003B6C3D"/>
    <w:rsid w:val="003B71BA"/>
    <w:rsid w:val="003D1DF3"/>
    <w:rsid w:val="003D4183"/>
    <w:rsid w:val="003D46A7"/>
    <w:rsid w:val="003D6C68"/>
    <w:rsid w:val="003D77CD"/>
    <w:rsid w:val="003E05EB"/>
    <w:rsid w:val="003E4A29"/>
    <w:rsid w:val="003F143E"/>
    <w:rsid w:val="003F6314"/>
    <w:rsid w:val="003F6F38"/>
    <w:rsid w:val="00400094"/>
    <w:rsid w:val="0041175A"/>
    <w:rsid w:val="00411A77"/>
    <w:rsid w:val="004159D0"/>
    <w:rsid w:val="004249E7"/>
    <w:rsid w:val="00426C6C"/>
    <w:rsid w:val="00427C5C"/>
    <w:rsid w:val="004302BF"/>
    <w:rsid w:val="0043072D"/>
    <w:rsid w:val="00430E44"/>
    <w:rsid w:val="00434F04"/>
    <w:rsid w:val="00440D4C"/>
    <w:rsid w:val="004456D6"/>
    <w:rsid w:val="004511A9"/>
    <w:rsid w:val="004538FB"/>
    <w:rsid w:val="00466809"/>
    <w:rsid w:val="004720B1"/>
    <w:rsid w:val="00473A8F"/>
    <w:rsid w:val="00473D03"/>
    <w:rsid w:val="0048239C"/>
    <w:rsid w:val="00490450"/>
    <w:rsid w:val="004A7442"/>
    <w:rsid w:val="004C0D3F"/>
    <w:rsid w:val="004D0596"/>
    <w:rsid w:val="004D2005"/>
    <w:rsid w:val="004D3124"/>
    <w:rsid w:val="004D35CF"/>
    <w:rsid w:val="004D6F75"/>
    <w:rsid w:val="004E5BF0"/>
    <w:rsid w:val="004F147A"/>
    <w:rsid w:val="00502C64"/>
    <w:rsid w:val="00503783"/>
    <w:rsid w:val="0050659C"/>
    <w:rsid w:val="00510FAC"/>
    <w:rsid w:val="00511771"/>
    <w:rsid w:val="00514DBB"/>
    <w:rsid w:val="0052189F"/>
    <w:rsid w:val="00521A26"/>
    <w:rsid w:val="0052484D"/>
    <w:rsid w:val="005349B7"/>
    <w:rsid w:val="00534EBC"/>
    <w:rsid w:val="00537394"/>
    <w:rsid w:val="00537FFB"/>
    <w:rsid w:val="00542549"/>
    <w:rsid w:val="0054385B"/>
    <w:rsid w:val="00543D5E"/>
    <w:rsid w:val="00550885"/>
    <w:rsid w:val="005552D8"/>
    <w:rsid w:val="005561F0"/>
    <w:rsid w:val="00571F41"/>
    <w:rsid w:val="00571FCA"/>
    <w:rsid w:val="005740D6"/>
    <w:rsid w:val="00575BDF"/>
    <w:rsid w:val="005837D4"/>
    <w:rsid w:val="00595576"/>
    <w:rsid w:val="00595BE4"/>
    <w:rsid w:val="005A3CDD"/>
    <w:rsid w:val="005A636F"/>
    <w:rsid w:val="005B27C4"/>
    <w:rsid w:val="005B5842"/>
    <w:rsid w:val="005B76A3"/>
    <w:rsid w:val="005C4155"/>
    <w:rsid w:val="005D4B01"/>
    <w:rsid w:val="005E0EC7"/>
    <w:rsid w:val="005E2777"/>
    <w:rsid w:val="005E2FF0"/>
    <w:rsid w:val="005E5D1F"/>
    <w:rsid w:val="005F0D33"/>
    <w:rsid w:val="005F5902"/>
    <w:rsid w:val="005F5C4D"/>
    <w:rsid w:val="005F69A2"/>
    <w:rsid w:val="00603391"/>
    <w:rsid w:val="00611D43"/>
    <w:rsid w:val="00612D48"/>
    <w:rsid w:val="00614877"/>
    <w:rsid w:val="00615307"/>
    <w:rsid w:val="00616B45"/>
    <w:rsid w:val="00624003"/>
    <w:rsid w:val="00630D9B"/>
    <w:rsid w:val="00631953"/>
    <w:rsid w:val="00634E1A"/>
    <w:rsid w:val="006439EC"/>
    <w:rsid w:val="00644577"/>
    <w:rsid w:val="0065193E"/>
    <w:rsid w:val="00661205"/>
    <w:rsid w:val="00661275"/>
    <w:rsid w:val="0067119C"/>
    <w:rsid w:val="00677171"/>
    <w:rsid w:val="00682225"/>
    <w:rsid w:val="0068252A"/>
    <w:rsid w:val="00685843"/>
    <w:rsid w:val="00686113"/>
    <w:rsid w:val="006863E9"/>
    <w:rsid w:val="00694E22"/>
    <w:rsid w:val="006A1093"/>
    <w:rsid w:val="006A12E1"/>
    <w:rsid w:val="006B0D40"/>
    <w:rsid w:val="006B1399"/>
    <w:rsid w:val="006B4590"/>
    <w:rsid w:val="006B4992"/>
    <w:rsid w:val="006B59C7"/>
    <w:rsid w:val="006C340C"/>
    <w:rsid w:val="006D1D1C"/>
    <w:rsid w:val="006D264B"/>
    <w:rsid w:val="006D666F"/>
    <w:rsid w:val="006E1570"/>
    <w:rsid w:val="006E19A8"/>
    <w:rsid w:val="006E5FC7"/>
    <w:rsid w:val="006F3FA6"/>
    <w:rsid w:val="006F707A"/>
    <w:rsid w:val="006F73F4"/>
    <w:rsid w:val="006F7CD1"/>
    <w:rsid w:val="006F7F03"/>
    <w:rsid w:val="0070347C"/>
    <w:rsid w:val="00706101"/>
    <w:rsid w:val="00710302"/>
    <w:rsid w:val="007133B7"/>
    <w:rsid w:val="007176C1"/>
    <w:rsid w:val="007221D3"/>
    <w:rsid w:val="00724DA7"/>
    <w:rsid w:val="00730966"/>
    <w:rsid w:val="00732465"/>
    <w:rsid w:val="00732B3C"/>
    <w:rsid w:val="007338CE"/>
    <w:rsid w:val="00736E41"/>
    <w:rsid w:val="00746F5E"/>
    <w:rsid w:val="0074735E"/>
    <w:rsid w:val="00752E98"/>
    <w:rsid w:val="00756FE9"/>
    <w:rsid w:val="00762229"/>
    <w:rsid w:val="00763C21"/>
    <w:rsid w:val="00763FDB"/>
    <w:rsid w:val="00764136"/>
    <w:rsid w:val="00766D06"/>
    <w:rsid w:val="00766E2D"/>
    <w:rsid w:val="0076741D"/>
    <w:rsid w:val="00770873"/>
    <w:rsid w:val="00776DFF"/>
    <w:rsid w:val="007774AE"/>
    <w:rsid w:val="00777D6E"/>
    <w:rsid w:val="00784B13"/>
    <w:rsid w:val="00790F2F"/>
    <w:rsid w:val="007A064B"/>
    <w:rsid w:val="007A4735"/>
    <w:rsid w:val="007C43A7"/>
    <w:rsid w:val="007D1A04"/>
    <w:rsid w:val="007D4E20"/>
    <w:rsid w:val="007D6D51"/>
    <w:rsid w:val="007E1B56"/>
    <w:rsid w:val="007E68A4"/>
    <w:rsid w:val="007F3451"/>
    <w:rsid w:val="007F55CB"/>
    <w:rsid w:val="00812C1A"/>
    <w:rsid w:val="00814573"/>
    <w:rsid w:val="00817A1C"/>
    <w:rsid w:val="00821AE9"/>
    <w:rsid w:val="008315D9"/>
    <w:rsid w:val="008317F6"/>
    <w:rsid w:val="00831BFD"/>
    <w:rsid w:val="00836DE9"/>
    <w:rsid w:val="00844750"/>
    <w:rsid w:val="0084488A"/>
    <w:rsid w:val="00856B6B"/>
    <w:rsid w:val="00856D39"/>
    <w:rsid w:val="00860332"/>
    <w:rsid w:val="00862738"/>
    <w:rsid w:val="00866A05"/>
    <w:rsid w:val="0087460B"/>
    <w:rsid w:val="00892E1D"/>
    <w:rsid w:val="00893025"/>
    <w:rsid w:val="008962BF"/>
    <w:rsid w:val="00896B95"/>
    <w:rsid w:val="008A018D"/>
    <w:rsid w:val="008A4C0B"/>
    <w:rsid w:val="008B44C4"/>
    <w:rsid w:val="008B7879"/>
    <w:rsid w:val="008C3758"/>
    <w:rsid w:val="008C39AC"/>
    <w:rsid w:val="008C52FB"/>
    <w:rsid w:val="008D3919"/>
    <w:rsid w:val="008E4410"/>
    <w:rsid w:val="008E5D43"/>
    <w:rsid w:val="008E7FAE"/>
    <w:rsid w:val="008F0F36"/>
    <w:rsid w:val="00901556"/>
    <w:rsid w:val="0090498A"/>
    <w:rsid w:val="00905FBF"/>
    <w:rsid w:val="009117E5"/>
    <w:rsid w:val="00911BF7"/>
    <w:rsid w:val="00917113"/>
    <w:rsid w:val="009211D4"/>
    <w:rsid w:val="009267F1"/>
    <w:rsid w:val="009279E7"/>
    <w:rsid w:val="00934D4C"/>
    <w:rsid w:val="00936F5A"/>
    <w:rsid w:val="009470BD"/>
    <w:rsid w:val="00952FDB"/>
    <w:rsid w:val="00955275"/>
    <w:rsid w:val="009556DB"/>
    <w:rsid w:val="0096487B"/>
    <w:rsid w:val="00970F6B"/>
    <w:rsid w:val="00977EC8"/>
    <w:rsid w:val="00980780"/>
    <w:rsid w:val="00983DA0"/>
    <w:rsid w:val="009948E3"/>
    <w:rsid w:val="00995D02"/>
    <w:rsid w:val="009A0405"/>
    <w:rsid w:val="009A09FE"/>
    <w:rsid w:val="009A2819"/>
    <w:rsid w:val="009A321F"/>
    <w:rsid w:val="009A6A9E"/>
    <w:rsid w:val="009B7AE1"/>
    <w:rsid w:val="009C00A3"/>
    <w:rsid w:val="009D3A8C"/>
    <w:rsid w:val="009D64C4"/>
    <w:rsid w:val="009E7956"/>
    <w:rsid w:val="009F3A13"/>
    <w:rsid w:val="009F4EE3"/>
    <w:rsid w:val="00A0313F"/>
    <w:rsid w:val="00A050FA"/>
    <w:rsid w:val="00A103AF"/>
    <w:rsid w:val="00A21A8C"/>
    <w:rsid w:val="00A2492E"/>
    <w:rsid w:val="00A24FEE"/>
    <w:rsid w:val="00A326FA"/>
    <w:rsid w:val="00A33E28"/>
    <w:rsid w:val="00A34891"/>
    <w:rsid w:val="00A35E18"/>
    <w:rsid w:val="00A455E2"/>
    <w:rsid w:val="00A47E15"/>
    <w:rsid w:val="00A52538"/>
    <w:rsid w:val="00A54323"/>
    <w:rsid w:val="00A5529C"/>
    <w:rsid w:val="00A55C74"/>
    <w:rsid w:val="00A566C8"/>
    <w:rsid w:val="00A57313"/>
    <w:rsid w:val="00A6018E"/>
    <w:rsid w:val="00A62D08"/>
    <w:rsid w:val="00A64CCE"/>
    <w:rsid w:val="00A67496"/>
    <w:rsid w:val="00A70163"/>
    <w:rsid w:val="00A70EF3"/>
    <w:rsid w:val="00A71547"/>
    <w:rsid w:val="00A86D2C"/>
    <w:rsid w:val="00A97264"/>
    <w:rsid w:val="00A97414"/>
    <w:rsid w:val="00AA477F"/>
    <w:rsid w:val="00AA4811"/>
    <w:rsid w:val="00AA66AD"/>
    <w:rsid w:val="00AB21D5"/>
    <w:rsid w:val="00AC67A1"/>
    <w:rsid w:val="00AC6A56"/>
    <w:rsid w:val="00AC7977"/>
    <w:rsid w:val="00AD56A1"/>
    <w:rsid w:val="00AD79AF"/>
    <w:rsid w:val="00AE1305"/>
    <w:rsid w:val="00AE1636"/>
    <w:rsid w:val="00AE16CE"/>
    <w:rsid w:val="00AE352C"/>
    <w:rsid w:val="00AE5C2E"/>
    <w:rsid w:val="00AE656F"/>
    <w:rsid w:val="00AE794F"/>
    <w:rsid w:val="00AF5FF3"/>
    <w:rsid w:val="00B072BE"/>
    <w:rsid w:val="00B111C8"/>
    <w:rsid w:val="00B11FED"/>
    <w:rsid w:val="00B12AB4"/>
    <w:rsid w:val="00B13987"/>
    <w:rsid w:val="00B147BC"/>
    <w:rsid w:val="00B20C7B"/>
    <w:rsid w:val="00B20E76"/>
    <w:rsid w:val="00B21B20"/>
    <w:rsid w:val="00B242C0"/>
    <w:rsid w:val="00B2541E"/>
    <w:rsid w:val="00B32E2D"/>
    <w:rsid w:val="00B367AE"/>
    <w:rsid w:val="00B412F8"/>
    <w:rsid w:val="00B4466B"/>
    <w:rsid w:val="00B61990"/>
    <w:rsid w:val="00B706B3"/>
    <w:rsid w:val="00B778BF"/>
    <w:rsid w:val="00B85D99"/>
    <w:rsid w:val="00B93E72"/>
    <w:rsid w:val="00B97F03"/>
    <w:rsid w:val="00BC4943"/>
    <w:rsid w:val="00BC6718"/>
    <w:rsid w:val="00BD71C8"/>
    <w:rsid w:val="00BE124B"/>
    <w:rsid w:val="00BE78EB"/>
    <w:rsid w:val="00BE7B88"/>
    <w:rsid w:val="00BF0556"/>
    <w:rsid w:val="00BF0B26"/>
    <w:rsid w:val="00BF2655"/>
    <w:rsid w:val="00BF72CA"/>
    <w:rsid w:val="00C04A87"/>
    <w:rsid w:val="00C11802"/>
    <w:rsid w:val="00C1664F"/>
    <w:rsid w:val="00C17138"/>
    <w:rsid w:val="00C24B53"/>
    <w:rsid w:val="00C24E22"/>
    <w:rsid w:val="00C261F8"/>
    <w:rsid w:val="00C2665A"/>
    <w:rsid w:val="00C30AB1"/>
    <w:rsid w:val="00C33100"/>
    <w:rsid w:val="00C44392"/>
    <w:rsid w:val="00C52995"/>
    <w:rsid w:val="00C5325A"/>
    <w:rsid w:val="00C53BAF"/>
    <w:rsid w:val="00C53CCE"/>
    <w:rsid w:val="00C54AA6"/>
    <w:rsid w:val="00C60530"/>
    <w:rsid w:val="00C61A62"/>
    <w:rsid w:val="00C63328"/>
    <w:rsid w:val="00C6664E"/>
    <w:rsid w:val="00C70623"/>
    <w:rsid w:val="00C70B6B"/>
    <w:rsid w:val="00C70CA1"/>
    <w:rsid w:val="00C7350D"/>
    <w:rsid w:val="00C764C7"/>
    <w:rsid w:val="00C80134"/>
    <w:rsid w:val="00C83AC3"/>
    <w:rsid w:val="00C85B12"/>
    <w:rsid w:val="00C91204"/>
    <w:rsid w:val="00C940E9"/>
    <w:rsid w:val="00C94120"/>
    <w:rsid w:val="00C96972"/>
    <w:rsid w:val="00CA49A6"/>
    <w:rsid w:val="00CB1F1C"/>
    <w:rsid w:val="00CB6267"/>
    <w:rsid w:val="00CC58BA"/>
    <w:rsid w:val="00CD1A71"/>
    <w:rsid w:val="00CD1FBB"/>
    <w:rsid w:val="00CE32FE"/>
    <w:rsid w:val="00CE5A9C"/>
    <w:rsid w:val="00CE7227"/>
    <w:rsid w:val="00D016B5"/>
    <w:rsid w:val="00D034F1"/>
    <w:rsid w:val="00D047BA"/>
    <w:rsid w:val="00D11B17"/>
    <w:rsid w:val="00D11DC3"/>
    <w:rsid w:val="00D142CE"/>
    <w:rsid w:val="00D167D8"/>
    <w:rsid w:val="00D218F8"/>
    <w:rsid w:val="00D24D51"/>
    <w:rsid w:val="00D27D5E"/>
    <w:rsid w:val="00D3080C"/>
    <w:rsid w:val="00D30ABC"/>
    <w:rsid w:val="00D371F4"/>
    <w:rsid w:val="00D47A16"/>
    <w:rsid w:val="00D564F5"/>
    <w:rsid w:val="00D56A9E"/>
    <w:rsid w:val="00D57082"/>
    <w:rsid w:val="00D57C1E"/>
    <w:rsid w:val="00D60301"/>
    <w:rsid w:val="00D604F1"/>
    <w:rsid w:val="00D6454D"/>
    <w:rsid w:val="00D74C4B"/>
    <w:rsid w:val="00D92941"/>
    <w:rsid w:val="00D94516"/>
    <w:rsid w:val="00D9454D"/>
    <w:rsid w:val="00D967C7"/>
    <w:rsid w:val="00DA153B"/>
    <w:rsid w:val="00DA57D4"/>
    <w:rsid w:val="00DA7672"/>
    <w:rsid w:val="00DB4793"/>
    <w:rsid w:val="00DD6E2C"/>
    <w:rsid w:val="00DD7241"/>
    <w:rsid w:val="00DE01E3"/>
    <w:rsid w:val="00DE17DD"/>
    <w:rsid w:val="00DE6D90"/>
    <w:rsid w:val="00DF002F"/>
    <w:rsid w:val="00DF1E55"/>
    <w:rsid w:val="00DF78E0"/>
    <w:rsid w:val="00E0244D"/>
    <w:rsid w:val="00E02A4F"/>
    <w:rsid w:val="00E03A64"/>
    <w:rsid w:val="00E04CA6"/>
    <w:rsid w:val="00E14106"/>
    <w:rsid w:val="00E16C22"/>
    <w:rsid w:val="00E2355F"/>
    <w:rsid w:val="00E259A2"/>
    <w:rsid w:val="00E25CEE"/>
    <w:rsid w:val="00E3570D"/>
    <w:rsid w:val="00E42D23"/>
    <w:rsid w:val="00E42F9B"/>
    <w:rsid w:val="00E4491D"/>
    <w:rsid w:val="00E467D9"/>
    <w:rsid w:val="00E55D71"/>
    <w:rsid w:val="00E57C1E"/>
    <w:rsid w:val="00E61A2F"/>
    <w:rsid w:val="00E63421"/>
    <w:rsid w:val="00E71B19"/>
    <w:rsid w:val="00E81136"/>
    <w:rsid w:val="00E81E94"/>
    <w:rsid w:val="00E82607"/>
    <w:rsid w:val="00E84E79"/>
    <w:rsid w:val="00EA31C2"/>
    <w:rsid w:val="00EB04A0"/>
    <w:rsid w:val="00EB7C7C"/>
    <w:rsid w:val="00EC475A"/>
    <w:rsid w:val="00ED0A27"/>
    <w:rsid w:val="00ED2EDD"/>
    <w:rsid w:val="00EE2EA3"/>
    <w:rsid w:val="00EF3A5B"/>
    <w:rsid w:val="00EF6183"/>
    <w:rsid w:val="00EF73A7"/>
    <w:rsid w:val="00F00678"/>
    <w:rsid w:val="00F00BA1"/>
    <w:rsid w:val="00F01516"/>
    <w:rsid w:val="00F06C2A"/>
    <w:rsid w:val="00F15C00"/>
    <w:rsid w:val="00F1662D"/>
    <w:rsid w:val="00F16AC6"/>
    <w:rsid w:val="00F20C8B"/>
    <w:rsid w:val="00F20E32"/>
    <w:rsid w:val="00F2438C"/>
    <w:rsid w:val="00F24D5A"/>
    <w:rsid w:val="00F30D47"/>
    <w:rsid w:val="00F30D86"/>
    <w:rsid w:val="00F31062"/>
    <w:rsid w:val="00F3201D"/>
    <w:rsid w:val="00F4057B"/>
    <w:rsid w:val="00F45684"/>
    <w:rsid w:val="00F56037"/>
    <w:rsid w:val="00F57129"/>
    <w:rsid w:val="00F610A1"/>
    <w:rsid w:val="00F614CA"/>
    <w:rsid w:val="00F6284B"/>
    <w:rsid w:val="00F6679D"/>
    <w:rsid w:val="00F66822"/>
    <w:rsid w:val="00F669E7"/>
    <w:rsid w:val="00F822AD"/>
    <w:rsid w:val="00F870FA"/>
    <w:rsid w:val="00F87BC6"/>
    <w:rsid w:val="00F96B3F"/>
    <w:rsid w:val="00FA5A79"/>
    <w:rsid w:val="00FB00CB"/>
    <w:rsid w:val="00FB0BFE"/>
    <w:rsid w:val="00FB122F"/>
    <w:rsid w:val="00FB43DE"/>
    <w:rsid w:val="00FB4C51"/>
    <w:rsid w:val="00FC0F63"/>
    <w:rsid w:val="00FD04D2"/>
    <w:rsid w:val="00FE19D6"/>
    <w:rsid w:val="00FF1DBD"/>
    <w:rsid w:val="00FF288E"/>
    <w:rsid w:val="00FF2A3F"/>
    <w:rsid w:val="00FF68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254008"/>
  <w15:chartTrackingRefBased/>
  <w15:docId w15:val="{F42D1482-A456-4520-AC71-7E26E481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1" w:qFormat="1"/>
    <w:lsdException w:name="heading 8" w:uiPriority="1" w:qFormat="1"/>
    <w:lsdException w:name="heading 9" w:uiPriority="1" w:qFormat="1"/>
    <w:lsdException w:name="index 1"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qFormat="1"/>
    <w:lsdException w:name="annotation text" w:uiPriority="99"/>
    <w:lsdException w:name="footer" w:uiPriority="99"/>
    <w:lsdException w:name="index heading" w:uiPriority="1"/>
    <w:lsdException w:name="caption" w:semiHidden="1" w:uiPriority="35" w:unhideWhenUsed="1" w:qFormat="1"/>
    <w:lsdException w:name="envelope address" w:uiPriority="1"/>
    <w:lsdException w:name="envelope return" w:uiPriority="1"/>
    <w:lsdException w:name="footnote reference" w:qFormat="1"/>
    <w:lsdException w:name="annotation reference" w:uiPriority="99"/>
    <w:lsdException w:name="line number" w:uiPriority="99"/>
    <w:lsdException w:name="endnote text" w:uiPriority="1"/>
    <w:lsdException w:name="List" w:uiPriority="4"/>
    <w:lsdException w:name="List Bullet" w:uiPriority="1"/>
    <w:lsdException w:name="List Number" w:uiPriority="1"/>
    <w:lsdException w:name="List 2" w:uiPriority="1"/>
    <w:lsdException w:name="List 3" w:uiPriority="1"/>
    <w:lsdException w:name="List 4" w:uiPriority="1"/>
    <w:lsdException w:name="List 5" w:uiPriority="1"/>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uiPriority="1" w:qFormat="1"/>
    <w:lsdException w:name="Closing" w:uiPriority="1"/>
    <w:lsdException w:name="Signature" w:uiPriority="1"/>
    <w:lsdException w:name="Body Text" w:qFormat="1"/>
    <w:lsdException w:name="Body Text Indent" w:uiPriority="1"/>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1"/>
    <w:lsdException w:name="Subtitle" w:uiPriority="1" w:qFormat="1"/>
    <w:lsdException w:name="Salutation" w:uiPriority="1"/>
    <w:lsdException w:name="Date" w:uiPriority="1"/>
    <w:lsdException w:name="Body Text First Indent" w:uiPriority="1"/>
    <w:lsdException w:name="Body Text First Indent 2" w:uiPriority="1"/>
    <w:lsdException w:name="Note Heading" w:uiPriority="1"/>
    <w:lsdException w:name="Body Text 2" w:uiPriority="1"/>
    <w:lsdException w:name="Body Text 3" w:uiPriority="1"/>
    <w:lsdException w:name="Body Text Indent 2" w:uiPriority="1"/>
    <w:lsdException w:name="Body Text Indent 3" w:uiPriority="1"/>
    <w:lsdException w:name="Block Text" w:uiPriority="1"/>
    <w:lsdException w:name="Hyperlink" w:uiPriority="99"/>
    <w:lsdException w:name="FollowedHyperlink" w:uiPriority="99"/>
    <w:lsdException w:name="Strong" w:qFormat="1"/>
    <w:lsdException w:name="Emphasis" w:qFormat="1"/>
    <w:lsdException w:name="Plain Text" w:uiPriority="1"/>
    <w:lsdException w:name="E-mail Signature" w:uiPriority="1"/>
    <w:lsdException w:name="Normal (Web)" w:uiPriority="99"/>
    <w:lsdException w:name="HTML Address" w:uiPriority="1"/>
    <w:lsdException w:name="HTML Preformatted" w:uiPriority="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4BC"/>
    <w:pPr>
      <w:suppressAutoHyphens/>
      <w:spacing w:line="240" w:lineRule="atLeast"/>
    </w:pPr>
    <w:rPr>
      <w:lang w:val="fr-CH" w:eastAsia="en-US"/>
    </w:rPr>
  </w:style>
  <w:style w:type="paragraph" w:styleId="Heading1">
    <w:name w:val="heading 1"/>
    <w:aliases w:val="Table_G"/>
    <w:basedOn w:val="SingleTxtG"/>
    <w:next w:val="SingleTxtG"/>
    <w:link w:val="Heading1Char"/>
    <w:uiPriority w:val="1"/>
    <w:qFormat/>
    <w:rsid w:val="00223B89"/>
    <w:pPr>
      <w:keepNext/>
      <w:keepLines/>
      <w:numPr>
        <w:numId w:val="5"/>
      </w:numPr>
      <w:spacing w:after="0" w:line="240" w:lineRule="auto"/>
      <w:ind w:right="0"/>
      <w:jc w:val="left"/>
      <w:outlineLvl w:val="0"/>
    </w:pPr>
  </w:style>
  <w:style w:type="paragraph" w:styleId="Heading2">
    <w:name w:val="heading 2"/>
    <w:basedOn w:val="Normal"/>
    <w:next w:val="Normal"/>
    <w:link w:val="Heading2Char"/>
    <w:uiPriority w:val="2"/>
    <w:qFormat/>
    <w:rsid w:val="00D11B17"/>
    <w:pPr>
      <w:numPr>
        <w:ilvl w:val="1"/>
        <w:numId w:val="5"/>
      </w:numPr>
      <w:outlineLvl w:val="1"/>
    </w:pPr>
  </w:style>
  <w:style w:type="paragraph" w:styleId="Heading3">
    <w:name w:val="heading 3"/>
    <w:basedOn w:val="Normal"/>
    <w:next w:val="Normal"/>
    <w:link w:val="Heading3Char"/>
    <w:uiPriority w:val="3"/>
    <w:qFormat/>
    <w:rsid w:val="00D11B17"/>
    <w:pPr>
      <w:numPr>
        <w:ilvl w:val="2"/>
        <w:numId w:val="5"/>
      </w:numPr>
      <w:outlineLvl w:val="2"/>
    </w:pPr>
  </w:style>
  <w:style w:type="paragraph" w:styleId="Heading4">
    <w:name w:val="heading 4"/>
    <w:basedOn w:val="Normal"/>
    <w:next w:val="Normal"/>
    <w:link w:val="Heading4Char"/>
    <w:uiPriority w:val="4"/>
    <w:qFormat/>
    <w:rsid w:val="00D11B17"/>
    <w:pPr>
      <w:numPr>
        <w:ilvl w:val="3"/>
        <w:numId w:val="5"/>
      </w:numPr>
      <w:outlineLvl w:val="3"/>
    </w:pPr>
  </w:style>
  <w:style w:type="paragraph" w:styleId="Heading5">
    <w:name w:val="heading 5"/>
    <w:basedOn w:val="Normal"/>
    <w:next w:val="Normal"/>
    <w:link w:val="Heading5Char"/>
    <w:uiPriority w:val="5"/>
    <w:qFormat/>
    <w:rsid w:val="00D11B17"/>
    <w:pPr>
      <w:numPr>
        <w:ilvl w:val="4"/>
        <w:numId w:val="5"/>
      </w:numPr>
      <w:outlineLvl w:val="4"/>
    </w:pPr>
  </w:style>
  <w:style w:type="paragraph" w:styleId="Heading6">
    <w:name w:val="heading 6"/>
    <w:basedOn w:val="Normal"/>
    <w:next w:val="Normal"/>
    <w:link w:val="Heading6Char"/>
    <w:uiPriority w:val="6"/>
    <w:qFormat/>
    <w:rsid w:val="00D11B17"/>
    <w:pPr>
      <w:numPr>
        <w:ilvl w:val="5"/>
        <w:numId w:val="5"/>
      </w:numPr>
      <w:outlineLvl w:val="5"/>
    </w:pPr>
  </w:style>
  <w:style w:type="paragraph" w:styleId="Heading7">
    <w:name w:val="heading 7"/>
    <w:basedOn w:val="Normal"/>
    <w:next w:val="Normal"/>
    <w:link w:val="Heading7Char"/>
    <w:uiPriority w:val="1"/>
    <w:qFormat/>
    <w:rsid w:val="00D11B17"/>
    <w:pPr>
      <w:numPr>
        <w:ilvl w:val="6"/>
        <w:numId w:val="5"/>
      </w:numPr>
      <w:outlineLvl w:val="6"/>
    </w:pPr>
  </w:style>
  <w:style w:type="paragraph" w:styleId="Heading8">
    <w:name w:val="heading 8"/>
    <w:basedOn w:val="Normal"/>
    <w:next w:val="Normal"/>
    <w:link w:val="Heading8Char"/>
    <w:uiPriority w:val="1"/>
    <w:qFormat/>
    <w:rsid w:val="00D11B17"/>
    <w:pPr>
      <w:numPr>
        <w:ilvl w:val="7"/>
        <w:numId w:val="5"/>
      </w:numPr>
      <w:outlineLvl w:val="7"/>
    </w:pPr>
  </w:style>
  <w:style w:type="paragraph" w:styleId="Heading9">
    <w:name w:val="heading 9"/>
    <w:basedOn w:val="Normal"/>
    <w:next w:val="Normal"/>
    <w:link w:val="Heading9Char"/>
    <w:uiPriority w:val="1"/>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uiPriority w:val="1"/>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uiPriority w:val="1"/>
    <w:qFormat/>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1"/>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uiPriority w:val="1"/>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uiPriority w:val="1"/>
    <w:rsid w:val="00D11B17"/>
    <w:pPr>
      <w:keepNext/>
      <w:keepLines/>
      <w:spacing w:before="240" w:after="240" w:line="580" w:lineRule="exact"/>
      <w:ind w:left="1134" w:right="1134"/>
    </w:pPr>
    <w:rPr>
      <w:b/>
      <w:sz w:val="56"/>
    </w:rPr>
  </w:style>
  <w:style w:type="paragraph" w:customStyle="1" w:styleId="SMG">
    <w:name w:val="__S_M_G"/>
    <w:basedOn w:val="Normal"/>
    <w:next w:val="Normal"/>
    <w:uiPriority w:val="1"/>
    <w:rsid w:val="00D11B17"/>
    <w:pPr>
      <w:keepNext/>
      <w:keepLines/>
      <w:spacing w:before="240" w:after="240" w:line="420" w:lineRule="exact"/>
      <w:ind w:left="1134" w:right="1134"/>
    </w:pPr>
    <w:rPr>
      <w:b/>
      <w:sz w:val="40"/>
    </w:rPr>
  </w:style>
  <w:style w:type="paragraph" w:customStyle="1" w:styleId="SSG">
    <w:name w:val="__S_S_G"/>
    <w:basedOn w:val="Normal"/>
    <w:next w:val="Normal"/>
    <w:uiPriority w:val="1"/>
    <w:rsid w:val="00D11B17"/>
    <w:pPr>
      <w:keepNext/>
      <w:keepLines/>
      <w:spacing w:before="240" w:after="240" w:line="300" w:lineRule="exact"/>
      <w:ind w:left="1134" w:right="1134"/>
    </w:pPr>
    <w:rPr>
      <w:b/>
      <w:sz w:val="28"/>
    </w:rPr>
  </w:style>
  <w:style w:type="paragraph" w:customStyle="1" w:styleId="XLargeG">
    <w:name w:val="__XLarge_G"/>
    <w:basedOn w:val="Normal"/>
    <w:next w:val="Normal"/>
    <w:uiPriority w:val="1"/>
    <w:rsid w:val="00D11B17"/>
    <w:pPr>
      <w:keepNext/>
      <w:keepLines/>
      <w:spacing w:before="240" w:after="240" w:line="420" w:lineRule="exact"/>
      <w:ind w:left="1134" w:right="1134"/>
    </w:pPr>
    <w:rPr>
      <w:b/>
      <w:sz w:val="40"/>
    </w:rPr>
  </w:style>
  <w:style w:type="paragraph" w:customStyle="1" w:styleId="Bullet1G">
    <w:name w:val="_Bullet 1_G"/>
    <w:basedOn w:val="Normal"/>
    <w:uiPriority w:val="1"/>
    <w:rsid w:val="00D11B17"/>
    <w:pPr>
      <w:numPr>
        <w:numId w:val="1"/>
      </w:numPr>
      <w:spacing w:after="120"/>
      <w:ind w:right="1134"/>
      <w:jc w:val="both"/>
    </w:pPr>
  </w:style>
  <w:style w:type="paragraph" w:customStyle="1" w:styleId="Bullet2G">
    <w:name w:val="_Bullet 2_G"/>
    <w:basedOn w:val="Normal"/>
    <w:uiPriority w:val="1"/>
    <w:rsid w:val="00D11B17"/>
    <w:pPr>
      <w:numPr>
        <w:numId w:val="2"/>
      </w:numPr>
      <w:spacing w:after="120"/>
      <w:ind w:right="1134"/>
      <w:jc w:val="both"/>
    </w:pPr>
  </w:style>
  <w:style w:type="character" w:styleId="FootnoteReference">
    <w:name w:val="footnote reference"/>
    <w:aliases w:val="4_G,(Footnote Reference),-E Fußnotenzeichen,BVI fnr,Footnote symbol,Footnote,Footnote Reference Superscript,SUPERS,Fußnotenzeichen, BVI fnr"/>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Footnote Text Char,Fußnotentext,5_G_6"/>
    <w:basedOn w:val="Normal"/>
    <w:link w:val="FootnoteTextChar2"/>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1"/>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rsid w:val="0029070F"/>
  </w:style>
  <w:style w:type="paragraph" w:styleId="CommentSubject">
    <w:name w:val="annotation subject"/>
    <w:basedOn w:val="CommentText"/>
    <w:next w:val="CommentText"/>
    <w:link w:val="CommentSubjectChar"/>
    <w:uiPriority w:val="99"/>
    <w:rsid w:val="0029070F"/>
    <w:rPr>
      <w:b/>
      <w:bCs/>
    </w:rPr>
  </w:style>
  <w:style w:type="paragraph" w:styleId="BalloonText">
    <w:name w:val="Balloon Text"/>
    <w:basedOn w:val="Normal"/>
    <w:link w:val="BalloonTextChar"/>
    <w:uiPriority w:val="99"/>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qFormat/>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uiPriority w:val="1"/>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2">
    <w:name w:val="Footnote Text Char2"/>
    <w:aliases w:val="5_G Char1,PP Char1,Footnote Text Char Char,Fußnotentext Char1,5_G_6 Char1"/>
    <w:link w:val="FootnoteText"/>
    <w:uiPriority w:val="1"/>
    <w:rsid w:val="00F20C8B"/>
    <w:rPr>
      <w:sz w:val="18"/>
      <w:lang w:val="fr-CH" w:eastAsia="en-US" w:bidi="ar-SA"/>
    </w:rPr>
  </w:style>
  <w:style w:type="paragraph" w:styleId="BodyTextIndent">
    <w:name w:val="Body Text Indent"/>
    <w:basedOn w:val="Normal"/>
    <w:link w:val="BodyTextIndentChar"/>
    <w:uiPriority w:val="1"/>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uiPriority w:val="1"/>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uiPriority w:val="1"/>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uiPriority w:val="99"/>
    <w:rsid w:val="00732B3C"/>
    <w:rPr>
      <w:color w:val="0000FF"/>
      <w:u w:val="single"/>
    </w:rPr>
  </w:style>
  <w:style w:type="character" w:styleId="FollowedHyperlink">
    <w:name w:val="FollowedHyperlink"/>
    <w:uiPriority w:val="99"/>
    <w:rsid w:val="00732B3C"/>
    <w:rPr>
      <w:color w:val="800080"/>
      <w:u w:val="single"/>
    </w:rPr>
  </w:style>
  <w:style w:type="paragraph" w:styleId="PlainText">
    <w:name w:val="Plain Text"/>
    <w:basedOn w:val="Normal"/>
    <w:link w:val="PlainTextChar"/>
    <w:uiPriority w:val="1"/>
    <w:rsid w:val="00E03A64"/>
    <w:rPr>
      <w:rFonts w:cs="Courier New"/>
      <w:lang w:val="en-GB"/>
    </w:rPr>
  </w:style>
  <w:style w:type="character" w:customStyle="1" w:styleId="PlainTextChar">
    <w:name w:val="Plain Text Char"/>
    <w:link w:val="PlainText"/>
    <w:uiPriority w:val="1"/>
    <w:rsid w:val="00E03A64"/>
    <w:rPr>
      <w:rFonts w:cs="Courier New"/>
      <w:lang w:eastAsia="en-US"/>
    </w:rPr>
  </w:style>
  <w:style w:type="paragraph" w:styleId="BlockText">
    <w:name w:val="Block Text"/>
    <w:basedOn w:val="Normal"/>
    <w:uiPriority w:val="1"/>
    <w:rsid w:val="00E03A64"/>
    <w:pPr>
      <w:ind w:left="1440" w:right="1440"/>
    </w:pPr>
    <w:rPr>
      <w:lang w:val="en-GB"/>
    </w:rPr>
  </w:style>
  <w:style w:type="character" w:styleId="LineNumber">
    <w:name w:val="line number"/>
    <w:uiPriority w:val="99"/>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uiPriority w:val="1"/>
    <w:rsid w:val="00E03A64"/>
    <w:pPr>
      <w:spacing w:after="120" w:line="480" w:lineRule="auto"/>
    </w:pPr>
    <w:rPr>
      <w:lang w:val="en-GB"/>
    </w:rPr>
  </w:style>
  <w:style w:type="character" w:customStyle="1" w:styleId="BodyText2Char">
    <w:name w:val="Body Text 2 Char"/>
    <w:link w:val="BodyText2"/>
    <w:uiPriority w:val="1"/>
    <w:rsid w:val="00E03A64"/>
    <w:rPr>
      <w:lang w:eastAsia="en-US"/>
    </w:rPr>
  </w:style>
  <w:style w:type="paragraph" w:styleId="BodyText3">
    <w:name w:val="Body Text 3"/>
    <w:basedOn w:val="Normal"/>
    <w:link w:val="BodyText3Char"/>
    <w:uiPriority w:val="1"/>
    <w:rsid w:val="00E03A64"/>
    <w:pPr>
      <w:spacing w:after="120"/>
    </w:pPr>
    <w:rPr>
      <w:sz w:val="16"/>
      <w:szCs w:val="16"/>
      <w:lang w:val="en-GB"/>
    </w:rPr>
  </w:style>
  <w:style w:type="character" w:customStyle="1" w:styleId="BodyText3Char">
    <w:name w:val="Body Text 3 Char"/>
    <w:link w:val="BodyText3"/>
    <w:uiPriority w:val="1"/>
    <w:rsid w:val="00E03A64"/>
    <w:rPr>
      <w:sz w:val="16"/>
      <w:szCs w:val="16"/>
      <w:lang w:eastAsia="en-US"/>
    </w:rPr>
  </w:style>
  <w:style w:type="paragraph" w:styleId="BodyTextFirstIndent">
    <w:name w:val="Body Text First Indent"/>
    <w:basedOn w:val="BodyText"/>
    <w:link w:val="BodyTextFirstIndentChar"/>
    <w:uiPriority w:val="1"/>
    <w:rsid w:val="00E03A64"/>
    <w:pPr>
      <w:ind w:firstLine="210"/>
    </w:pPr>
    <w:rPr>
      <w:lang w:val="en-GB"/>
    </w:rPr>
  </w:style>
  <w:style w:type="character" w:customStyle="1" w:styleId="BodyTextFirstIndentChar">
    <w:name w:val="Body Text First Indent Char"/>
    <w:basedOn w:val="BodyTextChar"/>
    <w:link w:val="BodyTextFirstIndent"/>
    <w:uiPriority w:val="1"/>
    <w:rsid w:val="00E03A64"/>
    <w:rPr>
      <w:lang w:val="fr-CH" w:eastAsia="en-US"/>
    </w:rPr>
  </w:style>
  <w:style w:type="paragraph" w:styleId="BodyTextFirstIndent2">
    <w:name w:val="Body Text First Indent 2"/>
    <w:basedOn w:val="BodyTextIndent"/>
    <w:link w:val="BodyTextFirstIndent2Char"/>
    <w:uiPriority w:val="1"/>
    <w:rsid w:val="00E03A64"/>
    <w:pPr>
      <w:ind w:firstLine="210"/>
    </w:pPr>
    <w:rPr>
      <w:lang w:val="en-GB"/>
    </w:rPr>
  </w:style>
  <w:style w:type="character" w:customStyle="1" w:styleId="BodyTextFirstIndent2Char">
    <w:name w:val="Body Text First Indent 2 Char"/>
    <w:basedOn w:val="BodyTextIndentChar"/>
    <w:link w:val="BodyTextFirstIndent2"/>
    <w:uiPriority w:val="1"/>
    <w:rsid w:val="00E03A64"/>
    <w:rPr>
      <w:lang w:val="fr-CH" w:eastAsia="en-US"/>
    </w:rPr>
  </w:style>
  <w:style w:type="paragraph" w:styleId="BodyTextIndent3">
    <w:name w:val="Body Text Indent 3"/>
    <w:basedOn w:val="Normal"/>
    <w:link w:val="BodyTextIndent3Char"/>
    <w:uiPriority w:val="1"/>
    <w:rsid w:val="00E03A64"/>
    <w:pPr>
      <w:spacing w:after="120"/>
      <w:ind w:left="283"/>
    </w:pPr>
    <w:rPr>
      <w:sz w:val="16"/>
      <w:szCs w:val="16"/>
      <w:lang w:val="en-GB"/>
    </w:rPr>
  </w:style>
  <w:style w:type="character" w:customStyle="1" w:styleId="BodyTextIndent3Char">
    <w:name w:val="Body Text Indent 3 Char"/>
    <w:link w:val="BodyTextIndent3"/>
    <w:uiPriority w:val="1"/>
    <w:rsid w:val="00E03A64"/>
    <w:rPr>
      <w:sz w:val="16"/>
      <w:szCs w:val="16"/>
      <w:lang w:eastAsia="en-US"/>
    </w:rPr>
  </w:style>
  <w:style w:type="paragraph" w:styleId="Closing">
    <w:name w:val="Closing"/>
    <w:basedOn w:val="Normal"/>
    <w:link w:val="ClosingChar"/>
    <w:uiPriority w:val="1"/>
    <w:rsid w:val="00E03A64"/>
    <w:pPr>
      <w:ind w:left="4252"/>
    </w:pPr>
    <w:rPr>
      <w:lang w:val="en-GB"/>
    </w:rPr>
  </w:style>
  <w:style w:type="character" w:customStyle="1" w:styleId="ClosingChar">
    <w:name w:val="Closing Char"/>
    <w:link w:val="Closing"/>
    <w:uiPriority w:val="1"/>
    <w:rsid w:val="00E03A64"/>
    <w:rPr>
      <w:lang w:eastAsia="en-US"/>
    </w:rPr>
  </w:style>
  <w:style w:type="paragraph" w:styleId="Date">
    <w:name w:val="Date"/>
    <w:basedOn w:val="Normal"/>
    <w:next w:val="Normal"/>
    <w:link w:val="DateChar"/>
    <w:uiPriority w:val="1"/>
    <w:rsid w:val="00E03A64"/>
    <w:rPr>
      <w:lang w:val="en-GB"/>
    </w:rPr>
  </w:style>
  <w:style w:type="character" w:customStyle="1" w:styleId="DateChar">
    <w:name w:val="Date Char"/>
    <w:link w:val="Date"/>
    <w:uiPriority w:val="1"/>
    <w:rsid w:val="00E03A64"/>
    <w:rPr>
      <w:lang w:eastAsia="en-US"/>
    </w:rPr>
  </w:style>
  <w:style w:type="paragraph" w:styleId="E-mailSignature">
    <w:name w:val="E-mail Signature"/>
    <w:basedOn w:val="Normal"/>
    <w:link w:val="E-mailSignatureChar"/>
    <w:uiPriority w:val="1"/>
    <w:rsid w:val="00E03A64"/>
    <w:rPr>
      <w:lang w:val="en-GB"/>
    </w:rPr>
  </w:style>
  <w:style w:type="character" w:customStyle="1" w:styleId="E-mailSignatureChar">
    <w:name w:val="E-mail Signature Char"/>
    <w:link w:val="E-mailSignature"/>
    <w:uiPriority w:val="1"/>
    <w:rsid w:val="00E03A64"/>
    <w:rPr>
      <w:lang w:eastAsia="en-US"/>
    </w:rPr>
  </w:style>
  <w:style w:type="character" w:styleId="Emphasis">
    <w:name w:val="Emphasis"/>
    <w:qFormat/>
    <w:rsid w:val="00E03A64"/>
    <w:rPr>
      <w:i/>
      <w:iCs/>
    </w:rPr>
  </w:style>
  <w:style w:type="paragraph" w:styleId="EnvelopeReturn">
    <w:name w:val="envelope return"/>
    <w:basedOn w:val="Normal"/>
    <w:uiPriority w:val="1"/>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uiPriority w:val="1"/>
    <w:rsid w:val="00E03A64"/>
    <w:rPr>
      <w:i/>
      <w:iCs/>
      <w:lang w:val="en-GB"/>
    </w:rPr>
  </w:style>
  <w:style w:type="character" w:customStyle="1" w:styleId="HTMLAddressChar">
    <w:name w:val="HTML Address Char"/>
    <w:link w:val="HTMLAddress"/>
    <w:uiPriority w:val="1"/>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uiPriority w:val="1"/>
    <w:rsid w:val="00E03A64"/>
    <w:rPr>
      <w:rFonts w:ascii="Courier New" w:hAnsi="Courier New" w:cs="Courier New"/>
      <w:lang w:val="en-GB"/>
    </w:rPr>
  </w:style>
  <w:style w:type="character" w:customStyle="1" w:styleId="HTMLPreformattedChar">
    <w:name w:val="HTML Preformatted Char"/>
    <w:link w:val="HTMLPreformatted"/>
    <w:uiPriority w:val="1"/>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uiPriority w:val="4"/>
    <w:rsid w:val="00E03A64"/>
    <w:pPr>
      <w:ind w:left="283" w:hanging="283"/>
    </w:pPr>
    <w:rPr>
      <w:lang w:val="en-GB"/>
    </w:rPr>
  </w:style>
  <w:style w:type="paragraph" w:styleId="List2">
    <w:name w:val="List 2"/>
    <w:basedOn w:val="Normal"/>
    <w:uiPriority w:val="1"/>
    <w:rsid w:val="00E03A64"/>
    <w:pPr>
      <w:ind w:left="566" w:hanging="283"/>
    </w:pPr>
    <w:rPr>
      <w:lang w:val="en-GB"/>
    </w:rPr>
  </w:style>
  <w:style w:type="paragraph" w:styleId="List3">
    <w:name w:val="List 3"/>
    <w:basedOn w:val="Normal"/>
    <w:uiPriority w:val="1"/>
    <w:rsid w:val="00E03A64"/>
    <w:pPr>
      <w:ind w:left="849" w:hanging="283"/>
    </w:pPr>
    <w:rPr>
      <w:lang w:val="en-GB"/>
    </w:rPr>
  </w:style>
  <w:style w:type="paragraph" w:styleId="List4">
    <w:name w:val="List 4"/>
    <w:basedOn w:val="Normal"/>
    <w:uiPriority w:val="1"/>
    <w:rsid w:val="00E03A64"/>
    <w:pPr>
      <w:ind w:left="1132" w:hanging="283"/>
    </w:pPr>
    <w:rPr>
      <w:lang w:val="en-GB"/>
    </w:rPr>
  </w:style>
  <w:style w:type="paragraph" w:styleId="List5">
    <w:name w:val="List 5"/>
    <w:basedOn w:val="Normal"/>
    <w:uiPriority w:val="1"/>
    <w:rsid w:val="00E03A64"/>
    <w:pPr>
      <w:ind w:left="1415" w:hanging="283"/>
    </w:pPr>
    <w:rPr>
      <w:lang w:val="en-GB"/>
    </w:rPr>
  </w:style>
  <w:style w:type="paragraph" w:styleId="ListBullet">
    <w:name w:val="List Bullet"/>
    <w:basedOn w:val="Normal"/>
    <w:uiPriority w:val="1"/>
    <w:rsid w:val="00E03A64"/>
    <w:pPr>
      <w:tabs>
        <w:tab w:val="num" w:pos="360"/>
      </w:tabs>
      <w:ind w:left="360" w:hanging="360"/>
    </w:pPr>
    <w:rPr>
      <w:lang w:val="en-GB"/>
    </w:rPr>
  </w:style>
  <w:style w:type="paragraph" w:styleId="ListBullet2">
    <w:name w:val="List Bullet 2"/>
    <w:basedOn w:val="Normal"/>
    <w:uiPriority w:val="1"/>
    <w:rsid w:val="00E03A64"/>
    <w:pPr>
      <w:tabs>
        <w:tab w:val="num" w:pos="643"/>
      </w:tabs>
      <w:ind w:left="643" w:hanging="360"/>
    </w:pPr>
    <w:rPr>
      <w:lang w:val="en-GB"/>
    </w:rPr>
  </w:style>
  <w:style w:type="paragraph" w:styleId="ListBullet3">
    <w:name w:val="List Bullet 3"/>
    <w:basedOn w:val="Normal"/>
    <w:uiPriority w:val="1"/>
    <w:rsid w:val="00E03A64"/>
    <w:pPr>
      <w:tabs>
        <w:tab w:val="num" w:pos="926"/>
      </w:tabs>
      <w:ind w:left="926" w:hanging="360"/>
    </w:pPr>
    <w:rPr>
      <w:lang w:val="en-GB"/>
    </w:rPr>
  </w:style>
  <w:style w:type="paragraph" w:styleId="ListBullet4">
    <w:name w:val="List Bullet 4"/>
    <w:basedOn w:val="Normal"/>
    <w:uiPriority w:val="1"/>
    <w:rsid w:val="00E03A64"/>
    <w:pPr>
      <w:tabs>
        <w:tab w:val="num" w:pos="1209"/>
      </w:tabs>
      <w:ind w:left="1209" w:hanging="360"/>
    </w:pPr>
    <w:rPr>
      <w:lang w:val="en-GB"/>
    </w:rPr>
  </w:style>
  <w:style w:type="paragraph" w:styleId="ListBullet5">
    <w:name w:val="List Bullet 5"/>
    <w:basedOn w:val="Normal"/>
    <w:uiPriority w:val="1"/>
    <w:rsid w:val="00E03A64"/>
    <w:pPr>
      <w:tabs>
        <w:tab w:val="num" w:pos="1492"/>
      </w:tabs>
      <w:ind w:left="1492" w:hanging="360"/>
    </w:pPr>
    <w:rPr>
      <w:lang w:val="en-GB"/>
    </w:rPr>
  </w:style>
  <w:style w:type="paragraph" w:styleId="ListContinue">
    <w:name w:val="List Continue"/>
    <w:basedOn w:val="Normal"/>
    <w:uiPriority w:val="1"/>
    <w:rsid w:val="00E03A64"/>
    <w:pPr>
      <w:spacing w:after="120"/>
      <w:ind w:left="283"/>
    </w:pPr>
    <w:rPr>
      <w:lang w:val="en-GB"/>
    </w:rPr>
  </w:style>
  <w:style w:type="paragraph" w:styleId="ListContinue2">
    <w:name w:val="List Continue 2"/>
    <w:basedOn w:val="Normal"/>
    <w:uiPriority w:val="1"/>
    <w:rsid w:val="00E03A64"/>
    <w:pPr>
      <w:spacing w:after="120"/>
      <w:ind w:left="566"/>
    </w:pPr>
    <w:rPr>
      <w:lang w:val="en-GB"/>
    </w:rPr>
  </w:style>
  <w:style w:type="paragraph" w:styleId="ListContinue3">
    <w:name w:val="List Continue 3"/>
    <w:basedOn w:val="Normal"/>
    <w:uiPriority w:val="1"/>
    <w:rsid w:val="00E03A64"/>
    <w:pPr>
      <w:spacing w:after="120"/>
      <w:ind w:left="849"/>
    </w:pPr>
    <w:rPr>
      <w:lang w:val="en-GB"/>
    </w:rPr>
  </w:style>
  <w:style w:type="paragraph" w:styleId="ListContinue4">
    <w:name w:val="List Continue 4"/>
    <w:basedOn w:val="Normal"/>
    <w:uiPriority w:val="1"/>
    <w:rsid w:val="00E03A64"/>
    <w:pPr>
      <w:spacing w:after="120"/>
      <w:ind w:left="1132"/>
    </w:pPr>
    <w:rPr>
      <w:lang w:val="en-GB"/>
    </w:rPr>
  </w:style>
  <w:style w:type="paragraph" w:styleId="ListContinue5">
    <w:name w:val="List Continue 5"/>
    <w:basedOn w:val="Normal"/>
    <w:uiPriority w:val="1"/>
    <w:rsid w:val="00E03A64"/>
    <w:pPr>
      <w:spacing w:after="120"/>
      <w:ind w:left="1415"/>
    </w:pPr>
    <w:rPr>
      <w:lang w:val="en-GB"/>
    </w:rPr>
  </w:style>
  <w:style w:type="paragraph" w:styleId="ListNumber">
    <w:name w:val="List Number"/>
    <w:basedOn w:val="Normal"/>
    <w:uiPriority w:val="1"/>
    <w:rsid w:val="00E03A64"/>
    <w:pPr>
      <w:tabs>
        <w:tab w:val="num" w:pos="360"/>
      </w:tabs>
      <w:ind w:left="360" w:hanging="360"/>
    </w:pPr>
    <w:rPr>
      <w:lang w:val="en-GB"/>
    </w:rPr>
  </w:style>
  <w:style w:type="paragraph" w:styleId="ListNumber2">
    <w:name w:val="List Number 2"/>
    <w:basedOn w:val="Normal"/>
    <w:uiPriority w:val="1"/>
    <w:rsid w:val="00E03A64"/>
    <w:pPr>
      <w:tabs>
        <w:tab w:val="num" w:pos="643"/>
      </w:tabs>
      <w:ind w:left="643" w:hanging="360"/>
    </w:pPr>
    <w:rPr>
      <w:lang w:val="en-GB"/>
    </w:rPr>
  </w:style>
  <w:style w:type="paragraph" w:styleId="ListNumber3">
    <w:name w:val="List Number 3"/>
    <w:basedOn w:val="Normal"/>
    <w:uiPriority w:val="1"/>
    <w:rsid w:val="00E03A64"/>
    <w:pPr>
      <w:tabs>
        <w:tab w:val="num" w:pos="926"/>
      </w:tabs>
      <w:ind w:left="926" w:hanging="360"/>
    </w:pPr>
    <w:rPr>
      <w:lang w:val="en-GB"/>
    </w:rPr>
  </w:style>
  <w:style w:type="paragraph" w:styleId="ListNumber4">
    <w:name w:val="List Number 4"/>
    <w:basedOn w:val="Normal"/>
    <w:uiPriority w:val="1"/>
    <w:rsid w:val="00E03A64"/>
    <w:pPr>
      <w:tabs>
        <w:tab w:val="num" w:pos="1209"/>
      </w:tabs>
      <w:ind w:left="1209" w:hanging="360"/>
    </w:pPr>
    <w:rPr>
      <w:lang w:val="en-GB"/>
    </w:rPr>
  </w:style>
  <w:style w:type="paragraph" w:styleId="ListNumber5">
    <w:name w:val="List Number 5"/>
    <w:basedOn w:val="Normal"/>
    <w:uiPriority w:val="1"/>
    <w:rsid w:val="00E03A64"/>
    <w:pPr>
      <w:tabs>
        <w:tab w:val="num" w:pos="1492"/>
      </w:tabs>
      <w:ind w:left="1492" w:hanging="360"/>
    </w:pPr>
    <w:rPr>
      <w:lang w:val="en-GB"/>
    </w:rPr>
  </w:style>
  <w:style w:type="paragraph" w:styleId="MessageHeader">
    <w:name w:val="Message Header"/>
    <w:basedOn w:val="Normal"/>
    <w:link w:val="MessageHeaderChar"/>
    <w:uiPriority w:val="1"/>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uiPriority w:val="1"/>
    <w:rsid w:val="00E03A64"/>
    <w:rPr>
      <w:rFonts w:ascii="Arial" w:hAnsi="Arial" w:cs="Arial"/>
      <w:sz w:val="24"/>
      <w:szCs w:val="24"/>
      <w:shd w:val="pct20" w:color="auto" w:fill="auto"/>
      <w:lang w:eastAsia="en-US"/>
    </w:rPr>
  </w:style>
  <w:style w:type="paragraph" w:styleId="NormalWeb">
    <w:name w:val="Normal (Web)"/>
    <w:basedOn w:val="Normal"/>
    <w:uiPriority w:val="99"/>
    <w:rsid w:val="00E03A64"/>
    <w:rPr>
      <w:sz w:val="24"/>
      <w:szCs w:val="24"/>
      <w:lang w:val="en-GB"/>
    </w:rPr>
  </w:style>
  <w:style w:type="paragraph" w:styleId="NormalIndent">
    <w:name w:val="Normal Indent"/>
    <w:basedOn w:val="Normal"/>
    <w:uiPriority w:val="1"/>
    <w:rsid w:val="00E03A64"/>
    <w:pPr>
      <w:ind w:left="567"/>
    </w:pPr>
    <w:rPr>
      <w:lang w:val="en-GB"/>
    </w:rPr>
  </w:style>
  <w:style w:type="paragraph" w:styleId="NoteHeading">
    <w:name w:val="Note Heading"/>
    <w:basedOn w:val="Normal"/>
    <w:next w:val="Normal"/>
    <w:link w:val="NoteHeadingChar"/>
    <w:uiPriority w:val="1"/>
    <w:rsid w:val="00E03A64"/>
    <w:rPr>
      <w:lang w:val="en-GB"/>
    </w:rPr>
  </w:style>
  <w:style w:type="character" w:customStyle="1" w:styleId="NoteHeadingChar">
    <w:name w:val="Note Heading Char"/>
    <w:link w:val="NoteHeading"/>
    <w:uiPriority w:val="1"/>
    <w:rsid w:val="00E03A64"/>
    <w:rPr>
      <w:lang w:eastAsia="en-US"/>
    </w:rPr>
  </w:style>
  <w:style w:type="paragraph" w:styleId="Salutation">
    <w:name w:val="Salutation"/>
    <w:basedOn w:val="Normal"/>
    <w:next w:val="Normal"/>
    <w:link w:val="SalutationChar"/>
    <w:uiPriority w:val="1"/>
    <w:rsid w:val="00E03A64"/>
    <w:rPr>
      <w:lang w:val="en-GB"/>
    </w:rPr>
  </w:style>
  <w:style w:type="character" w:customStyle="1" w:styleId="SalutationChar">
    <w:name w:val="Salutation Char"/>
    <w:link w:val="Salutation"/>
    <w:uiPriority w:val="1"/>
    <w:rsid w:val="00E03A64"/>
    <w:rPr>
      <w:lang w:eastAsia="en-US"/>
    </w:rPr>
  </w:style>
  <w:style w:type="paragraph" w:styleId="Signature">
    <w:name w:val="Signature"/>
    <w:basedOn w:val="Normal"/>
    <w:link w:val="SignatureChar"/>
    <w:uiPriority w:val="1"/>
    <w:rsid w:val="00E03A64"/>
    <w:pPr>
      <w:ind w:left="4252"/>
    </w:pPr>
    <w:rPr>
      <w:lang w:val="en-GB"/>
    </w:rPr>
  </w:style>
  <w:style w:type="character" w:customStyle="1" w:styleId="SignatureChar">
    <w:name w:val="Signature Char"/>
    <w:link w:val="Signature"/>
    <w:uiPriority w:val="1"/>
    <w:rsid w:val="00E03A64"/>
    <w:rPr>
      <w:lang w:eastAsia="en-US"/>
    </w:rPr>
  </w:style>
  <w:style w:type="character" w:styleId="Strong">
    <w:name w:val="Strong"/>
    <w:qFormat/>
    <w:rsid w:val="00E03A64"/>
    <w:rPr>
      <w:b/>
      <w:bCs/>
    </w:rPr>
  </w:style>
  <w:style w:type="paragraph" w:styleId="Subtitle">
    <w:name w:val="Subtitle"/>
    <w:basedOn w:val="Normal"/>
    <w:link w:val="SubtitleChar"/>
    <w:uiPriority w:val="1"/>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uiPriority w:val="1"/>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uiPriority w:val="1"/>
    <w:rsid w:val="00E03A64"/>
    <w:rPr>
      <w:rFonts w:ascii="Arial" w:hAnsi="Arial" w:cs="Arial"/>
      <w:b/>
      <w:bCs/>
      <w:kern w:val="28"/>
      <w:sz w:val="32"/>
      <w:szCs w:val="32"/>
      <w:lang w:eastAsia="en-US"/>
    </w:rPr>
  </w:style>
  <w:style w:type="paragraph" w:styleId="EnvelopeAddress">
    <w:name w:val="envelope address"/>
    <w:basedOn w:val="Normal"/>
    <w:uiPriority w:val="1"/>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uiPriority w:val="1"/>
    <w:rsid w:val="00E03A64"/>
    <w:rPr>
      <w:b/>
      <w:lang w:val="fr-CH" w:eastAsia="en-US"/>
    </w:rPr>
  </w:style>
  <w:style w:type="character" w:customStyle="1" w:styleId="Heading1Char">
    <w:name w:val="Heading 1 Char"/>
    <w:aliases w:val="Table_G Char"/>
    <w:link w:val="Heading1"/>
    <w:uiPriority w:val="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uiPriority w:val="99"/>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character" w:customStyle="1" w:styleId="CommentTextChar">
    <w:name w:val="Comment Text Char"/>
    <w:link w:val="CommentText"/>
    <w:uiPriority w:val="99"/>
    <w:rsid w:val="00B97F03"/>
    <w:rPr>
      <w:lang w:val="fr-CH" w:eastAsia="en-US"/>
    </w:rPr>
  </w:style>
  <w:style w:type="character" w:customStyle="1" w:styleId="Heading2Char">
    <w:name w:val="Heading 2 Char"/>
    <w:link w:val="Heading2"/>
    <w:uiPriority w:val="2"/>
    <w:rsid w:val="000E74BC"/>
    <w:rPr>
      <w:lang w:val="fr-CH" w:eastAsia="en-US"/>
    </w:rPr>
  </w:style>
  <w:style w:type="character" w:customStyle="1" w:styleId="Heading3Char">
    <w:name w:val="Heading 3 Char"/>
    <w:link w:val="Heading3"/>
    <w:uiPriority w:val="3"/>
    <w:rsid w:val="000E74BC"/>
    <w:rPr>
      <w:lang w:val="fr-CH" w:eastAsia="en-US"/>
    </w:rPr>
  </w:style>
  <w:style w:type="character" w:customStyle="1" w:styleId="Heading4Char">
    <w:name w:val="Heading 4 Char"/>
    <w:link w:val="Heading4"/>
    <w:uiPriority w:val="4"/>
    <w:rsid w:val="000E74BC"/>
    <w:rPr>
      <w:lang w:val="fr-CH" w:eastAsia="en-US"/>
    </w:rPr>
  </w:style>
  <w:style w:type="character" w:customStyle="1" w:styleId="Heading5Char">
    <w:name w:val="Heading 5 Char"/>
    <w:link w:val="Heading5"/>
    <w:uiPriority w:val="5"/>
    <w:rsid w:val="000E74BC"/>
    <w:rPr>
      <w:lang w:val="fr-CH" w:eastAsia="en-US"/>
    </w:rPr>
  </w:style>
  <w:style w:type="character" w:customStyle="1" w:styleId="Heading6Char">
    <w:name w:val="Heading 6 Char"/>
    <w:link w:val="Heading6"/>
    <w:uiPriority w:val="6"/>
    <w:rsid w:val="000E74BC"/>
    <w:rPr>
      <w:lang w:val="fr-CH" w:eastAsia="en-US"/>
    </w:rPr>
  </w:style>
  <w:style w:type="character" w:customStyle="1" w:styleId="Heading7Char">
    <w:name w:val="Heading 7 Char"/>
    <w:link w:val="Heading7"/>
    <w:uiPriority w:val="1"/>
    <w:rsid w:val="000E74BC"/>
    <w:rPr>
      <w:lang w:val="fr-CH" w:eastAsia="en-US"/>
    </w:rPr>
  </w:style>
  <w:style w:type="character" w:customStyle="1" w:styleId="Heading8Char">
    <w:name w:val="Heading 8 Char"/>
    <w:link w:val="Heading8"/>
    <w:uiPriority w:val="1"/>
    <w:rsid w:val="000E74BC"/>
    <w:rPr>
      <w:lang w:val="fr-CH" w:eastAsia="en-US"/>
    </w:rPr>
  </w:style>
  <w:style w:type="character" w:customStyle="1" w:styleId="Heading9Char">
    <w:name w:val="Heading 9 Char"/>
    <w:link w:val="Heading9"/>
    <w:uiPriority w:val="1"/>
    <w:rsid w:val="000E74BC"/>
    <w:rPr>
      <w:lang w:val="fr-CH" w:eastAsia="en-US"/>
    </w:rPr>
  </w:style>
  <w:style w:type="character" w:customStyle="1" w:styleId="EndnoteTextChar">
    <w:name w:val="Endnote Text Char"/>
    <w:aliases w:val="2_G Char"/>
    <w:link w:val="EndnoteText"/>
    <w:uiPriority w:val="1"/>
    <w:rsid w:val="000E74BC"/>
    <w:rPr>
      <w:sz w:val="18"/>
      <w:lang w:val="fr-CH" w:eastAsia="en-US"/>
    </w:rPr>
  </w:style>
  <w:style w:type="paragraph" w:customStyle="1" w:styleId="Heading51">
    <w:name w:val="Heading 51"/>
    <w:rsid w:val="000E74BC"/>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eastAsia="en-US"/>
    </w:rPr>
  </w:style>
  <w:style w:type="paragraph" w:customStyle="1" w:styleId="Document1">
    <w:name w:val="Document 1"/>
    <w:rsid w:val="000E74BC"/>
    <w:pPr>
      <w:keepNext/>
      <w:keepLines/>
      <w:widowControl w:val="0"/>
      <w:tabs>
        <w:tab w:val="left" w:pos="-720"/>
      </w:tabs>
      <w:suppressAutoHyphens/>
    </w:pPr>
    <w:rPr>
      <w:rFonts w:ascii="Courier" w:hAnsi="Courier"/>
      <w:lang w:val="en-GB" w:eastAsia="en-US"/>
    </w:rPr>
  </w:style>
  <w:style w:type="paragraph" w:customStyle="1" w:styleId="Level1">
    <w:name w:val="Level 1"/>
    <w:basedOn w:val="Normal"/>
    <w:uiPriority w:val="1"/>
    <w:rsid w:val="000E74BC"/>
    <w:pPr>
      <w:widowControl w:val="0"/>
      <w:numPr>
        <w:numId w:val="10"/>
      </w:numPr>
      <w:tabs>
        <w:tab w:val="num" w:pos="720"/>
      </w:tabs>
      <w:suppressAutoHyphens w:val="0"/>
      <w:ind w:left="720" w:hanging="720"/>
      <w:outlineLvl w:val="0"/>
    </w:pPr>
    <w:rPr>
      <w:rFonts w:ascii="Courier New" w:hAnsi="Courier New"/>
      <w:lang w:val="en-US" w:eastAsia="it-IT"/>
    </w:rPr>
  </w:style>
  <w:style w:type="character" w:customStyle="1" w:styleId="BodyTextIndent2Char">
    <w:name w:val="Body Text Indent 2 Char"/>
    <w:link w:val="BodyTextIndent2"/>
    <w:uiPriority w:val="1"/>
    <w:rsid w:val="000E74BC"/>
    <w:rPr>
      <w:sz w:val="24"/>
      <w:szCs w:val="24"/>
    </w:rPr>
  </w:style>
  <w:style w:type="paragraph" w:styleId="Caption">
    <w:name w:val="caption"/>
    <w:basedOn w:val="Normal"/>
    <w:next w:val="Normal"/>
    <w:uiPriority w:val="35"/>
    <w:qFormat/>
    <w:rsid w:val="000E74BC"/>
    <w:pPr>
      <w:widowControl w:val="0"/>
      <w:tabs>
        <w:tab w:val="left" w:pos="736"/>
        <w:tab w:val="left" w:pos="1472"/>
        <w:tab w:val="left" w:pos="2208"/>
        <w:tab w:val="left" w:pos="2944"/>
        <w:tab w:val="left" w:pos="3680"/>
        <w:tab w:val="left" w:pos="4416"/>
        <w:tab w:val="left" w:pos="5152"/>
        <w:tab w:val="left" w:pos="5888"/>
        <w:tab w:val="left" w:pos="6624"/>
        <w:tab w:val="left" w:pos="7360"/>
        <w:tab w:val="left" w:pos="8096"/>
      </w:tabs>
      <w:suppressAutoHyphens w:val="0"/>
      <w:jc w:val="center"/>
    </w:pPr>
    <w:rPr>
      <w:rFonts w:ascii="Courier New" w:hAnsi="Courier New" w:cs="Courier New"/>
      <w:noProof/>
      <w:u w:val="single"/>
      <w:lang w:val="en-US" w:eastAsia="nb-NO"/>
    </w:rPr>
  </w:style>
  <w:style w:type="paragraph" w:customStyle="1" w:styleId="ParaNo">
    <w:name w:val="ParaNo."/>
    <w:basedOn w:val="Normal"/>
    <w:uiPriority w:val="1"/>
    <w:rsid w:val="000E74BC"/>
    <w:pPr>
      <w:numPr>
        <w:numId w:val="7"/>
      </w:numPr>
      <w:suppressAutoHyphens w:val="0"/>
    </w:pPr>
    <w:rPr>
      <w:sz w:val="24"/>
      <w:szCs w:val="24"/>
      <w:lang w:val="en-GB"/>
    </w:rPr>
  </w:style>
  <w:style w:type="paragraph" w:customStyle="1" w:styleId="Rom1">
    <w:name w:val="Rom1"/>
    <w:basedOn w:val="Normal"/>
    <w:uiPriority w:val="1"/>
    <w:rsid w:val="000E74BC"/>
    <w:pPr>
      <w:numPr>
        <w:numId w:val="8"/>
      </w:numPr>
      <w:suppressAutoHyphens w:val="0"/>
      <w:ind w:left="1145" w:hanging="465"/>
    </w:pPr>
    <w:rPr>
      <w:sz w:val="24"/>
      <w:szCs w:val="24"/>
      <w:lang w:val="en-GB"/>
    </w:rPr>
  </w:style>
  <w:style w:type="paragraph" w:customStyle="1" w:styleId="Rom2">
    <w:name w:val="Rom2"/>
    <w:basedOn w:val="Normal"/>
    <w:uiPriority w:val="1"/>
    <w:rsid w:val="000E74BC"/>
    <w:pPr>
      <w:numPr>
        <w:numId w:val="9"/>
      </w:numPr>
      <w:suppressAutoHyphens w:val="0"/>
      <w:ind w:left="1712" w:hanging="465"/>
    </w:pPr>
    <w:rPr>
      <w:sz w:val="24"/>
      <w:szCs w:val="24"/>
      <w:lang w:val="en-GB"/>
    </w:rPr>
  </w:style>
  <w:style w:type="paragraph" w:customStyle="1" w:styleId="Heading61">
    <w:name w:val="Heading 61"/>
    <w:rsid w:val="000E74BC"/>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Annex5">
    <w:name w:val="Annex5"/>
    <w:basedOn w:val="Normal"/>
    <w:uiPriority w:val="1"/>
    <w:rsid w:val="000E74BC"/>
    <w:pPr>
      <w:tabs>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ind w:left="1360" w:hanging="1360"/>
    </w:pPr>
    <w:rPr>
      <w:rFonts w:ascii="Courier" w:hAnsi="Courier"/>
      <w:sz w:val="24"/>
      <w:szCs w:val="24"/>
      <w:lang w:val="en-GB"/>
    </w:rPr>
  </w:style>
  <w:style w:type="paragraph" w:customStyle="1" w:styleId="Footer1">
    <w:name w:val="Footer1"/>
    <w:rsid w:val="000E74BC"/>
    <w:pPr>
      <w:tabs>
        <w:tab w:val="center" w:pos="4680"/>
        <w:tab w:val="right" w:pos="9000"/>
        <w:tab w:val="left" w:pos="9360"/>
      </w:tabs>
      <w:suppressAutoHyphens/>
    </w:pPr>
    <w:rPr>
      <w:rFonts w:ascii="Book Antiqua" w:hAnsi="Book Antiqua"/>
      <w:lang w:eastAsia="en-US"/>
    </w:rPr>
  </w:style>
  <w:style w:type="paragraph" w:customStyle="1" w:styleId="BodyText21">
    <w:name w:val="Body Text 21"/>
    <w:basedOn w:val="Normal"/>
    <w:uiPriority w:val="1"/>
    <w:rsid w:val="000E74BC"/>
    <w:pPr>
      <w:widowControl w:val="0"/>
      <w:suppressAutoHyphens w:val="0"/>
    </w:pPr>
    <w:rPr>
      <w:rFonts w:ascii="Arial" w:hAnsi="Arial"/>
      <w:sz w:val="24"/>
      <w:szCs w:val="24"/>
      <w:lang w:val="en-GB" w:eastAsia="de-DE"/>
    </w:rPr>
  </w:style>
  <w:style w:type="paragraph" w:customStyle="1" w:styleId="Frontpagetitle">
    <w:name w:val="Front page title"/>
    <w:rsid w:val="000E74BC"/>
    <w:pPr>
      <w:spacing w:line="264" w:lineRule="auto"/>
      <w:jc w:val="center"/>
    </w:pPr>
    <w:rPr>
      <w:rFonts w:ascii="Arial" w:hAnsi="Arial"/>
      <w:b/>
      <w:sz w:val="24"/>
      <w:lang w:val="en-GB" w:eastAsia="en-US"/>
    </w:rPr>
  </w:style>
  <w:style w:type="paragraph" w:customStyle="1" w:styleId="Point0">
    <w:name w:val="Point 0"/>
    <w:basedOn w:val="Normal"/>
    <w:uiPriority w:val="1"/>
    <w:rsid w:val="000E74BC"/>
    <w:pPr>
      <w:suppressAutoHyphens w:val="0"/>
      <w:spacing w:before="120" w:after="120"/>
      <w:ind w:left="850" w:hanging="850"/>
      <w:jc w:val="both"/>
    </w:pPr>
    <w:rPr>
      <w:sz w:val="24"/>
      <w:szCs w:val="24"/>
      <w:lang w:val="en-GB" w:eastAsia="en-GB"/>
    </w:rPr>
  </w:style>
  <w:style w:type="character" w:customStyle="1" w:styleId="CommentSubjectChar">
    <w:name w:val="Comment Subject Char"/>
    <w:link w:val="CommentSubject"/>
    <w:uiPriority w:val="99"/>
    <w:rsid w:val="000E74BC"/>
    <w:rPr>
      <w:b/>
      <w:bCs/>
      <w:lang w:val="fr-CH" w:eastAsia="en-US"/>
    </w:rPr>
  </w:style>
  <w:style w:type="character" w:customStyle="1" w:styleId="BalloonTextChar">
    <w:name w:val="Balloon Text Char"/>
    <w:link w:val="BalloonText"/>
    <w:uiPriority w:val="99"/>
    <w:rsid w:val="000E74BC"/>
    <w:rPr>
      <w:rFonts w:ascii="Tahoma" w:hAnsi="Tahoma" w:cs="Tahoma"/>
      <w:sz w:val="16"/>
      <w:szCs w:val="16"/>
      <w:lang w:val="fr-CH" w:eastAsia="en-US"/>
    </w:rPr>
  </w:style>
  <w:style w:type="paragraph" w:customStyle="1" w:styleId="i">
    <w:name w:val="(i)"/>
    <w:basedOn w:val="Normal"/>
    <w:uiPriority w:val="1"/>
    <w:qFormat/>
    <w:rsid w:val="000E74BC"/>
    <w:pPr>
      <w:suppressAutoHyphens w:val="0"/>
      <w:spacing w:after="120"/>
      <w:ind w:left="3402" w:hanging="567"/>
      <w:jc w:val="both"/>
    </w:pPr>
    <w:rPr>
      <w:lang w:val="en-GB"/>
    </w:rPr>
  </w:style>
  <w:style w:type="paragraph" w:customStyle="1" w:styleId="a0">
    <w:name w:val="(a)"/>
    <w:basedOn w:val="SingleTxtG"/>
    <w:uiPriority w:val="1"/>
    <w:qFormat/>
    <w:rsid w:val="000E74BC"/>
    <w:pPr>
      <w:suppressAutoHyphens w:val="0"/>
      <w:spacing w:before="120"/>
      <w:ind w:left="2834" w:hanging="566"/>
    </w:pPr>
    <w:rPr>
      <w:lang w:val="en-GB"/>
    </w:rPr>
  </w:style>
  <w:style w:type="character" w:customStyle="1" w:styleId="SingleTxtGChar1">
    <w:name w:val="_ Single Txt_G Char1"/>
    <w:rsid w:val="000E74BC"/>
    <w:rPr>
      <w:lang w:val="en-GB" w:eastAsia="en-US" w:bidi="ar-SA"/>
    </w:rPr>
  </w:style>
  <w:style w:type="character" w:customStyle="1" w:styleId="5GCharChar">
    <w:name w:val="5_G Char Char"/>
    <w:semiHidden/>
    <w:rsid w:val="000E74BC"/>
    <w:rPr>
      <w:sz w:val="18"/>
      <w:lang w:val="en-GB" w:eastAsia="en-US" w:bidi="ar-SA"/>
    </w:rPr>
  </w:style>
  <w:style w:type="character" w:customStyle="1" w:styleId="HeaderChar1">
    <w:name w:val="Header Char1"/>
    <w:aliases w:val="6_G Char1"/>
    <w:rsid w:val="000E74BC"/>
    <w:rPr>
      <w:b/>
      <w:sz w:val="18"/>
      <w:lang w:eastAsia="en-US"/>
    </w:rPr>
  </w:style>
  <w:style w:type="character" w:customStyle="1" w:styleId="WW-">
    <w:name w:val="WW-Основной шрифт абзаца"/>
    <w:rsid w:val="000E74BC"/>
  </w:style>
  <w:style w:type="character" w:customStyle="1" w:styleId="CharChar">
    <w:name w:val="Char Char"/>
    <w:rsid w:val="000E74BC"/>
    <w:rPr>
      <w:sz w:val="24"/>
      <w:szCs w:val="24"/>
      <w:lang w:eastAsia="ar-SA"/>
    </w:rPr>
  </w:style>
  <w:style w:type="paragraph" w:customStyle="1" w:styleId="NormalCentered">
    <w:name w:val="Normal Centered"/>
    <w:basedOn w:val="Normal"/>
    <w:uiPriority w:val="1"/>
    <w:rsid w:val="000E74BC"/>
    <w:pPr>
      <w:suppressAutoHyphens w:val="0"/>
      <w:spacing w:before="120" w:after="120"/>
      <w:jc w:val="center"/>
    </w:pPr>
    <w:rPr>
      <w:sz w:val="24"/>
      <w:szCs w:val="24"/>
      <w:lang w:val="en-GB"/>
    </w:rPr>
  </w:style>
  <w:style w:type="paragraph" w:customStyle="1" w:styleId="xl26">
    <w:name w:val="xl26"/>
    <w:basedOn w:val="Normal"/>
    <w:uiPriority w:val="1"/>
    <w:rsid w:val="000E74BC"/>
    <w:pPr>
      <w:suppressAutoHyphens w:val="0"/>
      <w:spacing w:beforeAutospacing="1" w:afterAutospacing="1"/>
      <w:jc w:val="center"/>
    </w:pPr>
    <w:rPr>
      <w:rFonts w:ascii="Arial Unicode MS" w:eastAsia="Arial Unicode MS" w:hAnsi="Arial Unicode MS" w:cs="Arial Unicode MS"/>
      <w:sz w:val="24"/>
      <w:szCs w:val="24"/>
      <w:lang w:val="en-CA"/>
    </w:rPr>
  </w:style>
  <w:style w:type="paragraph" w:customStyle="1" w:styleId="xl27">
    <w:name w:val="xl27"/>
    <w:basedOn w:val="Normal"/>
    <w:uiPriority w:val="1"/>
    <w:rsid w:val="000E74BC"/>
    <w:pPr>
      <w:suppressAutoHyphens w:val="0"/>
      <w:spacing w:beforeAutospacing="1" w:afterAutospacing="1"/>
      <w:jc w:val="center"/>
    </w:pPr>
    <w:rPr>
      <w:rFonts w:eastAsia="Arial Unicode MS"/>
      <w:b/>
      <w:bCs/>
      <w:sz w:val="24"/>
      <w:szCs w:val="24"/>
      <w:lang w:val="en-CA"/>
    </w:rPr>
  </w:style>
  <w:style w:type="paragraph" w:customStyle="1" w:styleId="Text1">
    <w:name w:val="Text 1"/>
    <w:basedOn w:val="Normal"/>
    <w:uiPriority w:val="1"/>
    <w:rsid w:val="000E74BC"/>
    <w:pPr>
      <w:suppressAutoHyphens w:val="0"/>
      <w:spacing w:before="120" w:after="120"/>
      <w:ind w:left="850"/>
      <w:jc w:val="both"/>
    </w:pPr>
    <w:rPr>
      <w:sz w:val="24"/>
      <w:szCs w:val="24"/>
      <w:lang w:val="en-GB" w:eastAsia="de-DE"/>
    </w:rPr>
  </w:style>
  <w:style w:type="paragraph" w:customStyle="1" w:styleId="Point1">
    <w:name w:val="Point 1"/>
    <w:basedOn w:val="Normal"/>
    <w:uiPriority w:val="1"/>
    <w:rsid w:val="000E74BC"/>
    <w:pPr>
      <w:suppressAutoHyphens w:val="0"/>
      <w:spacing w:before="120" w:after="120"/>
      <w:ind w:left="1417" w:hanging="567"/>
      <w:jc w:val="both"/>
    </w:pPr>
    <w:rPr>
      <w:sz w:val="24"/>
      <w:szCs w:val="24"/>
      <w:lang w:val="en-GB" w:eastAsia="de-DE"/>
    </w:rPr>
  </w:style>
  <w:style w:type="paragraph" w:customStyle="1" w:styleId="Point2">
    <w:name w:val="Point 2"/>
    <w:basedOn w:val="Normal"/>
    <w:uiPriority w:val="1"/>
    <w:rsid w:val="000E74BC"/>
    <w:pPr>
      <w:suppressAutoHyphens w:val="0"/>
      <w:spacing w:before="120" w:after="120"/>
      <w:ind w:left="1984" w:hanging="567"/>
      <w:jc w:val="both"/>
    </w:pPr>
    <w:rPr>
      <w:sz w:val="24"/>
      <w:szCs w:val="24"/>
      <w:lang w:val="en-GB" w:eastAsia="de-DE"/>
    </w:rPr>
  </w:style>
  <w:style w:type="paragraph" w:customStyle="1" w:styleId="ManualHeading2">
    <w:name w:val="Manual Heading 2"/>
    <w:basedOn w:val="Normal"/>
    <w:next w:val="Normal"/>
    <w:uiPriority w:val="1"/>
    <w:rsid w:val="000E74BC"/>
    <w:pPr>
      <w:keepNext/>
      <w:tabs>
        <w:tab w:val="left" w:pos="850"/>
      </w:tabs>
      <w:suppressAutoHyphens w:val="0"/>
      <w:spacing w:before="120" w:after="120"/>
      <w:ind w:left="850" w:hanging="850"/>
      <w:jc w:val="both"/>
      <w:outlineLvl w:val="1"/>
    </w:pPr>
    <w:rPr>
      <w:b/>
      <w:bCs/>
      <w:sz w:val="24"/>
      <w:szCs w:val="24"/>
      <w:lang w:val="en-GB" w:eastAsia="de-DE"/>
    </w:rPr>
  </w:style>
  <w:style w:type="paragraph" w:customStyle="1" w:styleId="ManualHeading3">
    <w:name w:val="Manual Heading 3"/>
    <w:basedOn w:val="Normal"/>
    <w:next w:val="Normal"/>
    <w:uiPriority w:val="1"/>
    <w:rsid w:val="000E74BC"/>
    <w:pPr>
      <w:keepNext/>
      <w:tabs>
        <w:tab w:val="left" w:pos="850"/>
      </w:tabs>
      <w:suppressAutoHyphens w:val="0"/>
      <w:spacing w:before="120" w:after="120"/>
      <w:ind w:left="850" w:hanging="850"/>
      <w:jc w:val="both"/>
      <w:outlineLvl w:val="2"/>
    </w:pPr>
    <w:rPr>
      <w:i/>
      <w:iCs/>
      <w:sz w:val="24"/>
      <w:szCs w:val="24"/>
      <w:lang w:val="en-GB" w:eastAsia="de-DE"/>
    </w:rPr>
  </w:style>
  <w:style w:type="paragraph" w:customStyle="1" w:styleId="ManualHeading4">
    <w:name w:val="Manual Heading 4"/>
    <w:basedOn w:val="Normal"/>
    <w:next w:val="Normal"/>
    <w:uiPriority w:val="1"/>
    <w:rsid w:val="000E74BC"/>
    <w:pPr>
      <w:keepNext/>
      <w:tabs>
        <w:tab w:val="left" w:pos="850"/>
      </w:tabs>
      <w:suppressAutoHyphens w:val="0"/>
      <w:spacing w:before="120" w:after="120"/>
      <w:ind w:left="850" w:hanging="850"/>
      <w:jc w:val="both"/>
      <w:outlineLvl w:val="3"/>
    </w:pPr>
    <w:rPr>
      <w:sz w:val="24"/>
      <w:szCs w:val="24"/>
      <w:lang w:val="en-GB" w:eastAsia="de-DE"/>
    </w:rPr>
  </w:style>
  <w:style w:type="paragraph" w:customStyle="1" w:styleId="ListDash">
    <w:name w:val="List Dash"/>
    <w:basedOn w:val="Normal"/>
    <w:uiPriority w:val="1"/>
    <w:rsid w:val="000E74BC"/>
    <w:pPr>
      <w:numPr>
        <w:numId w:val="11"/>
      </w:numPr>
      <w:suppressAutoHyphens w:val="0"/>
      <w:spacing w:before="120" w:after="120"/>
      <w:jc w:val="both"/>
    </w:pPr>
    <w:rPr>
      <w:sz w:val="24"/>
      <w:szCs w:val="24"/>
      <w:lang w:val="en-GB" w:eastAsia="de-DE"/>
    </w:rPr>
  </w:style>
  <w:style w:type="paragraph" w:customStyle="1" w:styleId="Point010pt">
    <w:name w:val="Point 0 + 10 pt"/>
    <w:aliases w:val="Left:  1.94 cm,Hanging:  2.12 cm"/>
    <w:basedOn w:val="ManualHeading2"/>
    <w:uiPriority w:val="1"/>
    <w:rsid w:val="000E74BC"/>
    <w:rPr>
      <w:b w:val="0"/>
      <w:bCs w:val="0"/>
      <w:sz w:val="20"/>
      <w:szCs w:val="20"/>
    </w:rPr>
  </w:style>
  <w:style w:type="paragraph" w:customStyle="1" w:styleId="ParaNo0">
    <w:name w:val="(ParaNo.)"/>
    <w:basedOn w:val="Normal"/>
    <w:uiPriority w:val="1"/>
    <w:rsid w:val="000E74BC"/>
    <w:pPr>
      <w:numPr>
        <w:numId w:val="12"/>
      </w:numPr>
      <w:suppressAutoHyphens w:val="0"/>
    </w:pPr>
    <w:rPr>
      <w:sz w:val="24"/>
      <w:szCs w:val="24"/>
      <w:lang w:val="en-GB"/>
    </w:rPr>
  </w:style>
  <w:style w:type="paragraph" w:styleId="Revision">
    <w:name w:val="Revision"/>
    <w:hidden/>
    <w:uiPriority w:val="99"/>
    <w:semiHidden/>
    <w:rsid w:val="000E74BC"/>
    <w:rPr>
      <w:sz w:val="24"/>
      <w:szCs w:val="24"/>
      <w:lang w:val="en-GB" w:eastAsia="en-US"/>
    </w:rPr>
  </w:style>
  <w:style w:type="paragraph" w:styleId="NoSpacing">
    <w:name w:val="No Spacing"/>
    <w:link w:val="NoSpacingChar"/>
    <w:qFormat/>
    <w:rsid w:val="000E74BC"/>
    <w:rPr>
      <w:rFonts w:ascii="Calibri" w:hAnsi="Calibri"/>
      <w:sz w:val="22"/>
      <w:szCs w:val="22"/>
      <w:lang w:val="fr-FR" w:eastAsia="en-US"/>
    </w:rPr>
  </w:style>
  <w:style w:type="character" w:customStyle="1" w:styleId="NoSpacingChar">
    <w:name w:val="No Spacing Char"/>
    <w:link w:val="NoSpacing"/>
    <w:locked/>
    <w:rsid w:val="000E74BC"/>
    <w:rPr>
      <w:rFonts w:ascii="Calibri" w:hAnsi="Calibri"/>
      <w:sz w:val="22"/>
      <w:szCs w:val="22"/>
      <w:lang w:eastAsia="en-US"/>
    </w:rPr>
  </w:style>
  <w:style w:type="paragraph" w:customStyle="1" w:styleId="Text2">
    <w:name w:val="Text 2"/>
    <w:basedOn w:val="Normal"/>
    <w:uiPriority w:val="1"/>
    <w:rsid w:val="000E74BC"/>
    <w:pPr>
      <w:suppressAutoHyphens w:val="0"/>
      <w:spacing w:before="120" w:after="120"/>
      <w:ind w:left="850"/>
      <w:jc w:val="both"/>
    </w:pPr>
    <w:rPr>
      <w:sz w:val="24"/>
      <w:szCs w:val="24"/>
      <w:lang w:val="en-GB" w:eastAsia="de-DE"/>
    </w:rPr>
  </w:style>
  <w:style w:type="paragraph" w:customStyle="1" w:styleId="Text3">
    <w:name w:val="Text 3"/>
    <w:basedOn w:val="Normal"/>
    <w:uiPriority w:val="1"/>
    <w:rsid w:val="000E74BC"/>
    <w:pPr>
      <w:suppressAutoHyphens w:val="0"/>
      <w:spacing w:before="120" w:after="120"/>
      <w:ind w:left="850"/>
      <w:jc w:val="both"/>
    </w:pPr>
    <w:rPr>
      <w:sz w:val="24"/>
      <w:szCs w:val="24"/>
      <w:lang w:val="en-GB" w:eastAsia="de-DE"/>
    </w:rPr>
  </w:style>
  <w:style w:type="paragraph" w:customStyle="1" w:styleId="Text4">
    <w:name w:val="Text 4"/>
    <w:basedOn w:val="Normal"/>
    <w:uiPriority w:val="1"/>
    <w:rsid w:val="000E74BC"/>
    <w:pPr>
      <w:numPr>
        <w:numId w:val="19"/>
      </w:numPr>
      <w:suppressAutoHyphens w:val="0"/>
      <w:spacing w:before="120" w:after="120"/>
      <w:ind w:left="850"/>
      <w:jc w:val="both"/>
    </w:pPr>
    <w:rPr>
      <w:sz w:val="24"/>
      <w:szCs w:val="24"/>
      <w:lang w:val="en-GB" w:eastAsia="de-DE"/>
    </w:rPr>
  </w:style>
  <w:style w:type="paragraph" w:styleId="TOC1">
    <w:name w:val="toc 1"/>
    <w:basedOn w:val="Normal"/>
    <w:next w:val="Normal"/>
    <w:uiPriority w:val="39"/>
    <w:rsid w:val="000E74BC"/>
    <w:pPr>
      <w:tabs>
        <w:tab w:val="right" w:leader="dot" w:pos="9071"/>
      </w:tabs>
      <w:suppressAutoHyphens w:val="0"/>
      <w:spacing w:before="60" w:after="120"/>
      <w:ind w:left="850" w:hanging="850"/>
    </w:pPr>
    <w:rPr>
      <w:sz w:val="24"/>
      <w:szCs w:val="24"/>
      <w:lang w:val="en-GB" w:eastAsia="de-DE"/>
    </w:rPr>
  </w:style>
  <w:style w:type="paragraph" w:styleId="TOC2">
    <w:name w:val="toc 2"/>
    <w:basedOn w:val="Normal"/>
    <w:next w:val="Normal"/>
    <w:uiPriority w:val="39"/>
    <w:rsid w:val="000E74BC"/>
    <w:pPr>
      <w:tabs>
        <w:tab w:val="right" w:leader="dot" w:pos="9071"/>
      </w:tabs>
      <w:suppressAutoHyphens w:val="0"/>
      <w:spacing w:before="60" w:after="120"/>
      <w:ind w:left="850" w:hanging="850"/>
    </w:pPr>
    <w:rPr>
      <w:sz w:val="24"/>
      <w:szCs w:val="24"/>
      <w:lang w:val="en-GB" w:eastAsia="de-DE"/>
    </w:rPr>
  </w:style>
  <w:style w:type="paragraph" w:styleId="TOC3">
    <w:name w:val="toc 3"/>
    <w:basedOn w:val="Normal"/>
    <w:next w:val="Normal"/>
    <w:uiPriority w:val="39"/>
    <w:rsid w:val="000E74BC"/>
    <w:pPr>
      <w:tabs>
        <w:tab w:val="right" w:leader="dot" w:pos="9071"/>
      </w:tabs>
      <w:suppressAutoHyphens w:val="0"/>
      <w:spacing w:before="60" w:after="120"/>
      <w:ind w:left="850" w:hanging="850"/>
    </w:pPr>
    <w:rPr>
      <w:sz w:val="24"/>
      <w:szCs w:val="24"/>
      <w:lang w:val="en-GB" w:eastAsia="de-DE"/>
    </w:rPr>
  </w:style>
  <w:style w:type="paragraph" w:styleId="TOC4">
    <w:name w:val="toc 4"/>
    <w:basedOn w:val="Normal"/>
    <w:next w:val="Normal"/>
    <w:uiPriority w:val="39"/>
    <w:rsid w:val="000E74BC"/>
    <w:pPr>
      <w:tabs>
        <w:tab w:val="right" w:leader="dot" w:pos="9071"/>
      </w:tabs>
      <w:suppressAutoHyphens w:val="0"/>
      <w:spacing w:before="60" w:after="120"/>
      <w:ind w:left="850" w:hanging="850"/>
    </w:pPr>
    <w:rPr>
      <w:sz w:val="24"/>
      <w:szCs w:val="24"/>
      <w:lang w:val="en-GB" w:eastAsia="de-DE"/>
    </w:rPr>
  </w:style>
  <w:style w:type="paragraph" w:styleId="TOC5">
    <w:name w:val="toc 5"/>
    <w:basedOn w:val="Normal"/>
    <w:next w:val="Normal"/>
    <w:uiPriority w:val="39"/>
    <w:rsid w:val="000E74BC"/>
    <w:pPr>
      <w:tabs>
        <w:tab w:val="right" w:leader="dot" w:pos="9071"/>
      </w:tabs>
      <w:suppressAutoHyphens w:val="0"/>
      <w:spacing w:before="300" w:after="120"/>
    </w:pPr>
    <w:rPr>
      <w:sz w:val="24"/>
      <w:szCs w:val="24"/>
      <w:lang w:val="en-GB" w:eastAsia="de-DE"/>
    </w:rPr>
  </w:style>
  <w:style w:type="paragraph" w:styleId="TOC6">
    <w:name w:val="toc 6"/>
    <w:basedOn w:val="Normal"/>
    <w:next w:val="Normal"/>
    <w:uiPriority w:val="39"/>
    <w:rsid w:val="000E74BC"/>
    <w:pPr>
      <w:tabs>
        <w:tab w:val="right" w:leader="dot" w:pos="9071"/>
      </w:tabs>
      <w:suppressAutoHyphens w:val="0"/>
      <w:spacing w:before="240" w:after="120"/>
    </w:pPr>
    <w:rPr>
      <w:sz w:val="24"/>
      <w:szCs w:val="24"/>
      <w:lang w:val="en-GB" w:eastAsia="de-DE"/>
    </w:rPr>
  </w:style>
  <w:style w:type="paragraph" w:styleId="TOC7">
    <w:name w:val="toc 7"/>
    <w:basedOn w:val="Normal"/>
    <w:next w:val="Normal"/>
    <w:uiPriority w:val="39"/>
    <w:rsid w:val="000E74BC"/>
    <w:pPr>
      <w:tabs>
        <w:tab w:val="right" w:leader="dot" w:pos="9071"/>
      </w:tabs>
      <w:suppressAutoHyphens w:val="0"/>
      <w:spacing w:before="180" w:after="120"/>
    </w:pPr>
    <w:rPr>
      <w:sz w:val="24"/>
      <w:szCs w:val="24"/>
      <w:lang w:val="en-GB" w:eastAsia="de-DE"/>
    </w:rPr>
  </w:style>
  <w:style w:type="paragraph" w:styleId="TOC8">
    <w:name w:val="toc 8"/>
    <w:basedOn w:val="Normal"/>
    <w:next w:val="Normal"/>
    <w:uiPriority w:val="39"/>
    <w:rsid w:val="000E74BC"/>
    <w:pPr>
      <w:tabs>
        <w:tab w:val="right" w:leader="dot" w:pos="9071"/>
      </w:tabs>
      <w:suppressAutoHyphens w:val="0"/>
      <w:spacing w:before="120" w:after="120"/>
    </w:pPr>
    <w:rPr>
      <w:sz w:val="24"/>
      <w:szCs w:val="24"/>
      <w:lang w:val="en-GB" w:eastAsia="de-DE"/>
    </w:rPr>
  </w:style>
  <w:style w:type="paragraph" w:styleId="TOC9">
    <w:name w:val="toc 9"/>
    <w:basedOn w:val="Normal"/>
    <w:next w:val="Normal"/>
    <w:uiPriority w:val="39"/>
    <w:rsid w:val="000E74BC"/>
    <w:pPr>
      <w:tabs>
        <w:tab w:val="right" w:leader="dot" w:pos="9071"/>
      </w:tabs>
      <w:suppressAutoHyphens w:val="0"/>
      <w:spacing w:before="120" w:after="120"/>
      <w:jc w:val="both"/>
    </w:pPr>
    <w:rPr>
      <w:sz w:val="24"/>
      <w:szCs w:val="24"/>
      <w:lang w:val="en-GB" w:eastAsia="de-DE"/>
    </w:rPr>
  </w:style>
  <w:style w:type="paragraph" w:customStyle="1" w:styleId="HeaderLandscape">
    <w:name w:val="HeaderLandscape"/>
    <w:basedOn w:val="Normal"/>
    <w:uiPriority w:val="1"/>
    <w:rsid w:val="000E74BC"/>
    <w:pPr>
      <w:tabs>
        <w:tab w:val="right" w:pos="14003"/>
      </w:tabs>
      <w:suppressAutoHyphens w:val="0"/>
      <w:spacing w:before="120" w:after="120"/>
      <w:jc w:val="both"/>
    </w:pPr>
    <w:rPr>
      <w:sz w:val="24"/>
      <w:szCs w:val="24"/>
      <w:lang w:val="en-GB" w:eastAsia="de-DE"/>
    </w:rPr>
  </w:style>
  <w:style w:type="paragraph" w:customStyle="1" w:styleId="FooterLandscape">
    <w:name w:val="FooterLandscape"/>
    <w:basedOn w:val="Normal"/>
    <w:uiPriority w:val="1"/>
    <w:rsid w:val="000E74BC"/>
    <w:pPr>
      <w:tabs>
        <w:tab w:val="center" w:pos="7285"/>
        <w:tab w:val="center" w:pos="10913"/>
        <w:tab w:val="right" w:pos="15137"/>
      </w:tabs>
      <w:suppressAutoHyphens w:val="0"/>
      <w:spacing w:before="360"/>
      <w:ind w:left="-567" w:right="-567"/>
    </w:pPr>
    <w:rPr>
      <w:sz w:val="24"/>
      <w:szCs w:val="24"/>
      <w:lang w:val="en-GB" w:eastAsia="de-DE"/>
    </w:rPr>
  </w:style>
  <w:style w:type="paragraph" w:customStyle="1" w:styleId="NormalLeft">
    <w:name w:val="Normal Left"/>
    <w:basedOn w:val="Normal"/>
    <w:uiPriority w:val="1"/>
    <w:rsid w:val="000E74BC"/>
    <w:pPr>
      <w:suppressAutoHyphens w:val="0"/>
      <w:spacing w:before="120" w:after="120"/>
    </w:pPr>
    <w:rPr>
      <w:sz w:val="24"/>
      <w:szCs w:val="24"/>
      <w:lang w:val="en-GB" w:eastAsia="de-DE"/>
    </w:rPr>
  </w:style>
  <w:style w:type="paragraph" w:customStyle="1" w:styleId="NormalRight">
    <w:name w:val="Normal Right"/>
    <w:basedOn w:val="Normal"/>
    <w:uiPriority w:val="1"/>
    <w:rsid w:val="000E74BC"/>
    <w:pPr>
      <w:suppressAutoHyphens w:val="0"/>
      <w:spacing w:before="120" w:after="120"/>
      <w:jc w:val="right"/>
    </w:pPr>
    <w:rPr>
      <w:sz w:val="24"/>
      <w:szCs w:val="24"/>
      <w:lang w:val="en-GB" w:eastAsia="de-DE"/>
    </w:rPr>
  </w:style>
  <w:style w:type="paragraph" w:customStyle="1" w:styleId="QuotedText">
    <w:name w:val="Quoted Text"/>
    <w:basedOn w:val="Normal"/>
    <w:uiPriority w:val="1"/>
    <w:rsid w:val="000E74BC"/>
    <w:pPr>
      <w:suppressAutoHyphens w:val="0"/>
      <w:spacing w:before="120" w:after="120"/>
      <w:ind w:left="1417"/>
      <w:jc w:val="both"/>
    </w:pPr>
    <w:rPr>
      <w:sz w:val="24"/>
      <w:szCs w:val="24"/>
      <w:lang w:val="en-GB" w:eastAsia="de-DE"/>
    </w:rPr>
  </w:style>
  <w:style w:type="paragraph" w:customStyle="1" w:styleId="Point3">
    <w:name w:val="Point 3"/>
    <w:basedOn w:val="Normal"/>
    <w:uiPriority w:val="1"/>
    <w:rsid w:val="000E74BC"/>
    <w:pPr>
      <w:suppressAutoHyphens w:val="0"/>
      <w:spacing w:before="120" w:after="120"/>
      <w:ind w:left="2551" w:hanging="567"/>
      <w:jc w:val="both"/>
    </w:pPr>
    <w:rPr>
      <w:sz w:val="24"/>
      <w:szCs w:val="24"/>
      <w:lang w:val="en-GB" w:eastAsia="de-DE"/>
    </w:rPr>
  </w:style>
  <w:style w:type="paragraph" w:customStyle="1" w:styleId="Point4">
    <w:name w:val="Point 4"/>
    <w:basedOn w:val="Normal"/>
    <w:uiPriority w:val="1"/>
    <w:rsid w:val="000E74BC"/>
    <w:pPr>
      <w:suppressAutoHyphens w:val="0"/>
      <w:spacing w:before="120" w:after="120"/>
      <w:ind w:left="3118" w:hanging="567"/>
      <w:jc w:val="both"/>
    </w:pPr>
    <w:rPr>
      <w:sz w:val="24"/>
      <w:szCs w:val="24"/>
      <w:lang w:val="en-GB" w:eastAsia="de-DE"/>
    </w:rPr>
  </w:style>
  <w:style w:type="paragraph" w:customStyle="1" w:styleId="Tiret0">
    <w:name w:val="Tiret 0"/>
    <w:basedOn w:val="Point0"/>
    <w:uiPriority w:val="1"/>
    <w:rsid w:val="000E74BC"/>
    <w:pPr>
      <w:numPr>
        <w:numId w:val="13"/>
      </w:numPr>
    </w:pPr>
    <w:rPr>
      <w:lang w:eastAsia="de-DE"/>
    </w:rPr>
  </w:style>
  <w:style w:type="paragraph" w:customStyle="1" w:styleId="Tiret1">
    <w:name w:val="Tiret 1"/>
    <w:basedOn w:val="Point1"/>
    <w:uiPriority w:val="1"/>
    <w:rsid w:val="000E74BC"/>
    <w:pPr>
      <w:numPr>
        <w:numId w:val="14"/>
      </w:numPr>
    </w:pPr>
  </w:style>
  <w:style w:type="paragraph" w:customStyle="1" w:styleId="Tiret2">
    <w:name w:val="Tiret 2"/>
    <w:basedOn w:val="Point2"/>
    <w:uiPriority w:val="1"/>
    <w:rsid w:val="000E74BC"/>
    <w:pPr>
      <w:numPr>
        <w:numId w:val="15"/>
      </w:numPr>
    </w:pPr>
  </w:style>
  <w:style w:type="paragraph" w:customStyle="1" w:styleId="Tiret3">
    <w:name w:val="Tiret 3"/>
    <w:basedOn w:val="Point3"/>
    <w:uiPriority w:val="1"/>
    <w:rsid w:val="000E74BC"/>
    <w:pPr>
      <w:numPr>
        <w:numId w:val="16"/>
      </w:numPr>
    </w:pPr>
  </w:style>
  <w:style w:type="paragraph" w:customStyle="1" w:styleId="Tiret4">
    <w:name w:val="Tiret 4"/>
    <w:basedOn w:val="Point4"/>
    <w:uiPriority w:val="1"/>
    <w:rsid w:val="000E74BC"/>
    <w:pPr>
      <w:numPr>
        <w:numId w:val="17"/>
      </w:numPr>
    </w:pPr>
  </w:style>
  <w:style w:type="paragraph" w:customStyle="1" w:styleId="PointDouble0">
    <w:name w:val="PointDouble 0"/>
    <w:basedOn w:val="Normal"/>
    <w:uiPriority w:val="1"/>
    <w:rsid w:val="000E74BC"/>
    <w:pPr>
      <w:tabs>
        <w:tab w:val="left" w:pos="850"/>
      </w:tabs>
      <w:suppressAutoHyphens w:val="0"/>
      <w:spacing w:before="120" w:after="120"/>
      <w:ind w:left="1417" w:hanging="1417"/>
      <w:jc w:val="both"/>
    </w:pPr>
    <w:rPr>
      <w:sz w:val="24"/>
      <w:szCs w:val="24"/>
      <w:lang w:val="en-GB" w:eastAsia="de-DE"/>
    </w:rPr>
  </w:style>
  <w:style w:type="paragraph" w:customStyle="1" w:styleId="PointDouble1">
    <w:name w:val="PointDouble 1"/>
    <w:basedOn w:val="Normal"/>
    <w:uiPriority w:val="1"/>
    <w:rsid w:val="000E74BC"/>
    <w:pPr>
      <w:tabs>
        <w:tab w:val="left" w:pos="1417"/>
      </w:tabs>
      <w:suppressAutoHyphens w:val="0"/>
      <w:spacing w:before="120" w:after="120"/>
      <w:ind w:left="1984" w:hanging="1134"/>
      <w:jc w:val="both"/>
    </w:pPr>
    <w:rPr>
      <w:sz w:val="24"/>
      <w:szCs w:val="24"/>
      <w:lang w:val="en-GB" w:eastAsia="de-DE"/>
    </w:rPr>
  </w:style>
  <w:style w:type="paragraph" w:customStyle="1" w:styleId="PointDouble2">
    <w:name w:val="PointDouble 2"/>
    <w:basedOn w:val="Normal"/>
    <w:uiPriority w:val="1"/>
    <w:rsid w:val="000E74BC"/>
    <w:pPr>
      <w:tabs>
        <w:tab w:val="left" w:pos="1984"/>
      </w:tabs>
      <w:suppressAutoHyphens w:val="0"/>
      <w:spacing w:before="120" w:after="120"/>
      <w:ind w:left="2551" w:hanging="1134"/>
      <w:jc w:val="both"/>
    </w:pPr>
    <w:rPr>
      <w:sz w:val="24"/>
      <w:szCs w:val="24"/>
      <w:lang w:val="en-GB" w:eastAsia="de-DE"/>
    </w:rPr>
  </w:style>
  <w:style w:type="paragraph" w:customStyle="1" w:styleId="PointDouble3">
    <w:name w:val="PointDouble 3"/>
    <w:basedOn w:val="Normal"/>
    <w:uiPriority w:val="1"/>
    <w:rsid w:val="000E74BC"/>
    <w:pPr>
      <w:tabs>
        <w:tab w:val="left" w:pos="2551"/>
      </w:tabs>
      <w:suppressAutoHyphens w:val="0"/>
      <w:spacing w:before="120" w:after="120"/>
      <w:ind w:left="3118" w:hanging="1134"/>
      <w:jc w:val="both"/>
    </w:pPr>
    <w:rPr>
      <w:sz w:val="24"/>
      <w:szCs w:val="24"/>
      <w:lang w:val="en-GB" w:eastAsia="de-DE"/>
    </w:rPr>
  </w:style>
  <w:style w:type="paragraph" w:customStyle="1" w:styleId="PointDouble4">
    <w:name w:val="PointDouble 4"/>
    <w:basedOn w:val="Normal"/>
    <w:uiPriority w:val="1"/>
    <w:rsid w:val="000E74BC"/>
    <w:pPr>
      <w:tabs>
        <w:tab w:val="left" w:pos="3118"/>
      </w:tabs>
      <w:suppressAutoHyphens w:val="0"/>
      <w:spacing w:before="120" w:after="120"/>
      <w:ind w:left="3685" w:hanging="1134"/>
      <w:jc w:val="both"/>
    </w:pPr>
    <w:rPr>
      <w:sz w:val="24"/>
      <w:szCs w:val="24"/>
      <w:lang w:val="en-GB" w:eastAsia="de-DE"/>
    </w:rPr>
  </w:style>
  <w:style w:type="paragraph" w:customStyle="1" w:styleId="PointTriple0">
    <w:name w:val="PointTriple 0"/>
    <w:basedOn w:val="Normal"/>
    <w:uiPriority w:val="1"/>
    <w:rsid w:val="000E74BC"/>
    <w:pPr>
      <w:tabs>
        <w:tab w:val="left" w:pos="850"/>
        <w:tab w:val="left" w:pos="1417"/>
      </w:tabs>
      <w:suppressAutoHyphens w:val="0"/>
      <w:spacing w:before="120" w:after="120"/>
      <w:ind w:left="1984" w:hanging="1984"/>
      <w:jc w:val="both"/>
    </w:pPr>
    <w:rPr>
      <w:sz w:val="24"/>
      <w:szCs w:val="24"/>
      <w:lang w:val="en-GB" w:eastAsia="de-DE"/>
    </w:rPr>
  </w:style>
  <w:style w:type="paragraph" w:customStyle="1" w:styleId="PointTriple1">
    <w:name w:val="PointTriple 1"/>
    <w:basedOn w:val="Normal"/>
    <w:uiPriority w:val="1"/>
    <w:rsid w:val="000E74BC"/>
    <w:pPr>
      <w:tabs>
        <w:tab w:val="left" w:pos="1417"/>
        <w:tab w:val="left" w:pos="1984"/>
      </w:tabs>
      <w:suppressAutoHyphens w:val="0"/>
      <w:spacing w:before="120" w:after="120"/>
      <w:ind w:left="2551" w:hanging="1701"/>
      <w:jc w:val="both"/>
    </w:pPr>
    <w:rPr>
      <w:sz w:val="24"/>
      <w:szCs w:val="24"/>
      <w:lang w:val="en-GB" w:eastAsia="de-DE"/>
    </w:rPr>
  </w:style>
  <w:style w:type="paragraph" w:customStyle="1" w:styleId="PointTriple2">
    <w:name w:val="PointTriple 2"/>
    <w:basedOn w:val="Normal"/>
    <w:uiPriority w:val="1"/>
    <w:rsid w:val="000E74BC"/>
    <w:pPr>
      <w:tabs>
        <w:tab w:val="left" w:pos="1984"/>
        <w:tab w:val="left" w:pos="2551"/>
      </w:tabs>
      <w:suppressAutoHyphens w:val="0"/>
      <w:spacing w:before="120" w:after="120"/>
      <w:ind w:left="3118" w:hanging="1701"/>
      <w:jc w:val="both"/>
    </w:pPr>
    <w:rPr>
      <w:sz w:val="24"/>
      <w:szCs w:val="24"/>
      <w:lang w:val="en-GB" w:eastAsia="de-DE"/>
    </w:rPr>
  </w:style>
  <w:style w:type="paragraph" w:customStyle="1" w:styleId="PointTriple3">
    <w:name w:val="PointTriple 3"/>
    <w:basedOn w:val="Normal"/>
    <w:uiPriority w:val="1"/>
    <w:rsid w:val="000E74BC"/>
    <w:pPr>
      <w:tabs>
        <w:tab w:val="left" w:pos="2551"/>
        <w:tab w:val="left" w:pos="3118"/>
      </w:tabs>
      <w:suppressAutoHyphens w:val="0"/>
      <w:spacing w:before="120" w:after="120"/>
      <w:ind w:left="3685" w:hanging="1701"/>
      <w:jc w:val="both"/>
    </w:pPr>
    <w:rPr>
      <w:sz w:val="24"/>
      <w:szCs w:val="24"/>
      <w:lang w:val="en-GB" w:eastAsia="de-DE"/>
    </w:rPr>
  </w:style>
  <w:style w:type="paragraph" w:customStyle="1" w:styleId="PointTriple4">
    <w:name w:val="PointTriple 4"/>
    <w:basedOn w:val="Normal"/>
    <w:uiPriority w:val="1"/>
    <w:rsid w:val="000E74BC"/>
    <w:pPr>
      <w:tabs>
        <w:tab w:val="left" w:pos="3118"/>
        <w:tab w:val="left" w:pos="3685"/>
      </w:tabs>
      <w:suppressAutoHyphens w:val="0"/>
      <w:spacing w:before="120" w:after="120"/>
      <w:ind w:left="4252" w:hanging="1701"/>
      <w:jc w:val="both"/>
    </w:pPr>
    <w:rPr>
      <w:sz w:val="24"/>
      <w:szCs w:val="24"/>
      <w:lang w:val="en-GB" w:eastAsia="de-DE"/>
    </w:rPr>
  </w:style>
  <w:style w:type="paragraph" w:customStyle="1" w:styleId="NumPar1">
    <w:name w:val="NumPar 1"/>
    <w:basedOn w:val="Normal"/>
    <w:next w:val="Text1"/>
    <w:uiPriority w:val="1"/>
    <w:rsid w:val="000E74BC"/>
    <w:pPr>
      <w:numPr>
        <w:numId w:val="18"/>
      </w:numPr>
      <w:suppressAutoHyphens w:val="0"/>
      <w:spacing w:before="120" w:after="120"/>
      <w:jc w:val="both"/>
    </w:pPr>
    <w:rPr>
      <w:sz w:val="24"/>
      <w:szCs w:val="24"/>
      <w:lang w:val="en-GB" w:eastAsia="de-DE"/>
    </w:rPr>
  </w:style>
  <w:style w:type="paragraph" w:customStyle="1" w:styleId="NumPar2">
    <w:name w:val="NumPar 2"/>
    <w:basedOn w:val="Normal"/>
    <w:next w:val="Text2"/>
    <w:uiPriority w:val="1"/>
    <w:rsid w:val="000E74BC"/>
    <w:pPr>
      <w:numPr>
        <w:ilvl w:val="1"/>
        <w:numId w:val="18"/>
      </w:numPr>
      <w:suppressAutoHyphens w:val="0"/>
      <w:spacing w:before="120" w:after="120"/>
      <w:jc w:val="both"/>
    </w:pPr>
    <w:rPr>
      <w:sz w:val="24"/>
      <w:szCs w:val="24"/>
      <w:lang w:val="en-GB" w:eastAsia="de-DE"/>
    </w:rPr>
  </w:style>
  <w:style w:type="paragraph" w:customStyle="1" w:styleId="NumPar3">
    <w:name w:val="NumPar 3"/>
    <w:basedOn w:val="Normal"/>
    <w:next w:val="Text3"/>
    <w:uiPriority w:val="1"/>
    <w:rsid w:val="000E74BC"/>
    <w:pPr>
      <w:numPr>
        <w:ilvl w:val="2"/>
        <w:numId w:val="18"/>
      </w:numPr>
      <w:suppressAutoHyphens w:val="0"/>
      <w:spacing w:before="120" w:after="120"/>
      <w:jc w:val="both"/>
    </w:pPr>
    <w:rPr>
      <w:sz w:val="24"/>
      <w:szCs w:val="24"/>
      <w:lang w:val="en-GB" w:eastAsia="de-DE"/>
    </w:rPr>
  </w:style>
  <w:style w:type="paragraph" w:customStyle="1" w:styleId="NumPar4">
    <w:name w:val="NumPar 4"/>
    <w:basedOn w:val="Normal"/>
    <w:next w:val="Text4"/>
    <w:uiPriority w:val="1"/>
    <w:rsid w:val="000E74BC"/>
    <w:pPr>
      <w:numPr>
        <w:ilvl w:val="3"/>
        <w:numId w:val="18"/>
      </w:numPr>
      <w:suppressAutoHyphens w:val="0"/>
      <w:spacing w:before="120" w:after="120"/>
      <w:jc w:val="both"/>
    </w:pPr>
    <w:rPr>
      <w:sz w:val="24"/>
      <w:szCs w:val="24"/>
      <w:lang w:val="en-GB" w:eastAsia="de-DE"/>
    </w:rPr>
  </w:style>
  <w:style w:type="paragraph" w:customStyle="1" w:styleId="ManualNumPar1">
    <w:name w:val="Manual NumPar 1"/>
    <w:basedOn w:val="Normal"/>
    <w:next w:val="Text1"/>
    <w:uiPriority w:val="1"/>
    <w:rsid w:val="000E74BC"/>
    <w:pPr>
      <w:suppressAutoHyphens w:val="0"/>
      <w:spacing w:before="120" w:after="120"/>
      <w:ind w:left="850" w:hanging="850"/>
      <w:jc w:val="both"/>
    </w:pPr>
    <w:rPr>
      <w:sz w:val="24"/>
      <w:szCs w:val="24"/>
      <w:lang w:val="en-GB" w:eastAsia="de-DE"/>
    </w:rPr>
  </w:style>
  <w:style w:type="paragraph" w:customStyle="1" w:styleId="ManualNumPar2">
    <w:name w:val="Manual NumPar 2"/>
    <w:basedOn w:val="Normal"/>
    <w:next w:val="Text2"/>
    <w:uiPriority w:val="1"/>
    <w:rsid w:val="000E74BC"/>
    <w:pPr>
      <w:suppressAutoHyphens w:val="0"/>
      <w:spacing w:before="120" w:after="120"/>
      <w:ind w:left="850" w:hanging="850"/>
      <w:jc w:val="both"/>
    </w:pPr>
    <w:rPr>
      <w:sz w:val="24"/>
      <w:szCs w:val="24"/>
      <w:lang w:val="en-GB" w:eastAsia="de-DE"/>
    </w:rPr>
  </w:style>
  <w:style w:type="paragraph" w:customStyle="1" w:styleId="ManualNumPar3">
    <w:name w:val="Manual NumPar 3"/>
    <w:basedOn w:val="Normal"/>
    <w:next w:val="Text3"/>
    <w:uiPriority w:val="1"/>
    <w:rsid w:val="000E74BC"/>
    <w:pPr>
      <w:suppressAutoHyphens w:val="0"/>
      <w:spacing w:before="120" w:after="120"/>
      <w:ind w:left="850" w:hanging="850"/>
      <w:jc w:val="both"/>
    </w:pPr>
    <w:rPr>
      <w:sz w:val="24"/>
      <w:szCs w:val="24"/>
      <w:lang w:val="en-GB" w:eastAsia="de-DE"/>
    </w:rPr>
  </w:style>
  <w:style w:type="paragraph" w:customStyle="1" w:styleId="ManualNumPar4">
    <w:name w:val="Manual NumPar 4"/>
    <w:basedOn w:val="Normal"/>
    <w:next w:val="Text4"/>
    <w:uiPriority w:val="1"/>
    <w:rsid w:val="000E74BC"/>
    <w:pPr>
      <w:suppressAutoHyphens w:val="0"/>
      <w:spacing w:before="120" w:after="120"/>
      <w:ind w:left="850" w:hanging="850"/>
      <w:jc w:val="both"/>
    </w:pPr>
    <w:rPr>
      <w:sz w:val="24"/>
      <w:szCs w:val="24"/>
      <w:lang w:val="en-GB" w:eastAsia="de-DE"/>
    </w:rPr>
  </w:style>
  <w:style w:type="paragraph" w:customStyle="1" w:styleId="QuotedNumPar">
    <w:name w:val="Quoted NumPar"/>
    <w:basedOn w:val="Normal"/>
    <w:uiPriority w:val="1"/>
    <w:rsid w:val="000E74BC"/>
    <w:pPr>
      <w:suppressAutoHyphens w:val="0"/>
      <w:spacing w:before="120" w:after="120"/>
      <w:ind w:left="1417" w:hanging="567"/>
      <w:jc w:val="both"/>
    </w:pPr>
    <w:rPr>
      <w:sz w:val="24"/>
      <w:szCs w:val="24"/>
      <w:lang w:val="en-GB" w:eastAsia="de-DE"/>
    </w:rPr>
  </w:style>
  <w:style w:type="paragraph" w:customStyle="1" w:styleId="ManualHeading1">
    <w:name w:val="Manual Heading 1"/>
    <w:basedOn w:val="Normal"/>
    <w:next w:val="Text1"/>
    <w:uiPriority w:val="1"/>
    <w:rsid w:val="000E74BC"/>
    <w:pPr>
      <w:keepNext/>
      <w:tabs>
        <w:tab w:val="left" w:pos="850"/>
      </w:tabs>
      <w:suppressAutoHyphens w:val="0"/>
      <w:spacing w:before="360" w:after="120"/>
      <w:ind w:left="850" w:hanging="850"/>
      <w:jc w:val="both"/>
      <w:outlineLvl w:val="0"/>
    </w:pPr>
    <w:rPr>
      <w:b/>
      <w:bCs/>
      <w:smallCaps/>
      <w:sz w:val="24"/>
      <w:szCs w:val="24"/>
      <w:lang w:val="en-GB" w:eastAsia="de-DE"/>
    </w:rPr>
  </w:style>
  <w:style w:type="paragraph" w:customStyle="1" w:styleId="ChapterTitle">
    <w:name w:val="ChapterTitle"/>
    <w:basedOn w:val="Normal"/>
    <w:next w:val="Normal"/>
    <w:uiPriority w:val="1"/>
    <w:rsid w:val="000E74BC"/>
    <w:pPr>
      <w:keepNext/>
      <w:suppressAutoHyphens w:val="0"/>
      <w:spacing w:before="120" w:after="360"/>
      <w:jc w:val="center"/>
    </w:pPr>
    <w:rPr>
      <w:b/>
      <w:bCs/>
      <w:sz w:val="32"/>
      <w:szCs w:val="32"/>
      <w:lang w:val="en-GB" w:eastAsia="de-DE"/>
    </w:rPr>
  </w:style>
  <w:style w:type="paragraph" w:customStyle="1" w:styleId="PartTitle">
    <w:name w:val="PartTitle"/>
    <w:basedOn w:val="Normal"/>
    <w:next w:val="ChapterTitle"/>
    <w:uiPriority w:val="1"/>
    <w:rsid w:val="000E74BC"/>
    <w:pPr>
      <w:keepNext/>
      <w:suppressAutoHyphens w:val="0"/>
      <w:spacing w:before="120" w:after="360"/>
      <w:jc w:val="center"/>
    </w:pPr>
    <w:rPr>
      <w:b/>
      <w:bCs/>
      <w:sz w:val="36"/>
      <w:szCs w:val="36"/>
      <w:lang w:val="en-GB" w:eastAsia="de-DE"/>
    </w:rPr>
  </w:style>
  <w:style w:type="paragraph" w:customStyle="1" w:styleId="SectionTitle">
    <w:name w:val="SectionTitle"/>
    <w:basedOn w:val="Normal"/>
    <w:next w:val="Heading1"/>
    <w:uiPriority w:val="1"/>
    <w:rsid w:val="000E74BC"/>
    <w:pPr>
      <w:keepNext/>
      <w:suppressAutoHyphens w:val="0"/>
      <w:spacing w:before="120" w:after="360"/>
      <w:jc w:val="center"/>
    </w:pPr>
    <w:rPr>
      <w:b/>
      <w:bCs/>
      <w:smallCaps/>
      <w:sz w:val="28"/>
      <w:szCs w:val="28"/>
      <w:lang w:val="en-GB" w:eastAsia="de-DE"/>
    </w:rPr>
  </w:style>
  <w:style w:type="paragraph" w:customStyle="1" w:styleId="ListBullet1">
    <w:name w:val="List Bullet 1"/>
    <w:basedOn w:val="Normal"/>
    <w:uiPriority w:val="1"/>
    <w:rsid w:val="000E74BC"/>
    <w:pPr>
      <w:numPr>
        <w:numId w:val="20"/>
      </w:numPr>
      <w:suppressAutoHyphens w:val="0"/>
      <w:spacing w:before="120" w:after="120"/>
      <w:jc w:val="both"/>
    </w:pPr>
    <w:rPr>
      <w:sz w:val="24"/>
      <w:szCs w:val="24"/>
      <w:lang w:val="en-GB" w:eastAsia="de-DE"/>
    </w:rPr>
  </w:style>
  <w:style w:type="paragraph" w:customStyle="1" w:styleId="ListDash1">
    <w:name w:val="List Dash 1"/>
    <w:basedOn w:val="Normal"/>
    <w:uiPriority w:val="1"/>
    <w:rsid w:val="000E74BC"/>
    <w:pPr>
      <w:numPr>
        <w:numId w:val="21"/>
      </w:numPr>
      <w:suppressAutoHyphens w:val="0"/>
      <w:spacing w:before="120" w:after="120"/>
      <w:jc w:val="both"/>
    </w:pPr>
    <w:rPr>
      <w:sz w:val="24"/>
      <w:szCs w:val="24"/>
      <w:lang w:val="en-GB" w:eastAsia="de-DE"/>
    </w:rPr>
  </w:style>
  <w:style w:type="paragraph" w:customStyle="1" w:styleId="ListDash2">
    <w:name w:val="List Dash 2"/>
    <w:basedOn w:val="Normal"/>
    <w:uiPriority w:val="1"/>
    <w:rsid w:val="000E74BC"/>
    <w:pPr>
      <w:numPr>
        <w:numId w:val="22"/>
      </w:numPr>
      <w:suppressAutoHyphens w:val="0"/>
      <w:spacing w:before="120" w:after="120"/>
      <w:jc w:val="both"/>
    </w:pPr>
    <w:rPr>
      <w:sz w:val="24"/>
      <w:szCs w:val="24"/>
      <w:lang w:val="en-GB" w:eastAsia="de-DE"/>
    </w:rPr>
  </w:style>
  <w:style w:type="paragraph" w:customStyle="1" w:styleId="ListDash3">
    <w:name w:val="List Dash 3"/>
    <w:basedOn w:val="Normal"/>
    <w:uiPriority w:val="1"/>
    <w:rsid w:val="000E74BC"/>
    <w:pPr>
      <w:numPr>
        <w:numId w:val="23"/>
      </w:numPr>
      <w:suppressAutoHyphens w:val="0"/>
      <w:spacing w:before="120" w:after="120"/>
      <w:jc w:val="both"/>
    </w:pPr>
    <w:rPr>
      <w:sz w:val="24"/>
      <w:szCs w:val="24"/>
      <w:lang w:val="en-GB" w:eastAsia="de-DE"/>
    </w:rPr>
  </w:style>
  <w:style w:type="paragraph" w:customStyle="1" w:styleId="ListDash4">
    <w:name w:val="List Dash 4"/>
    <w:basedOn w:val="Normal"/>
    <w:uiPriority w:val="1"/>
    <w:rsid w:val="000E74BC"/>
    <w:pPr>
      <w:numPr>
        <w:numId w:val="24"/>
      </w:numPr>
      <w:suppressAutoHyphens w:val="0"/>
      <w:spacing w:before="120" w:after="120"/>
      <w:jc w:val="both"/>
    </w:pPr>
    <w:rPr>
      <w:sz w:val="24"/>
      <w:szCs w:val="24"/>
      <w:lang w:val="en-GB" w:eastAsia="de-DE"/>
    </w:rPr>
  </w:style>
  <w:style w:type="paragraph" w:customStyle="1" w:styleId="ListNumber1">
    <w:name w:val="List Number 1"/>
    <w:basedOn w:val="Text1"/>
    <w:uiPriority w:val="1"/>
    <w:rsid w:val="000E74BC"/>
    <w:pPr>
      <w:numPr>
        <w:numId w:val="25"/>
      </w:numPr>
    </w:pPr>
  </w:style>
  <w:style w:type="paragraph" w:customStyle="1" w:styleId="ListNumberLevel2">
    <w:name w:val="List Number (Level 2)"/>
    <w:basedOn w:val="Normal"/>
    <w:uiPriority w:val="1"/>
    <w:rsid w:val="000E74BC"/>
    <w:pPr>
      <w:tabs>
        <w:tab w:val="num" w:pos="1417"/>
      </w:tabs>
      <w:suppressAutoHyphens w:val="0"/>
      <w:spacing w:before="120" w:after="120"/>
      <w:ind w:left="1417" w:hanging="708"/>
      <w:jc w:val="both"/>
    </w:pPr>
    <w:rPr>
      <w:sz w:val="24"/>
      <w:szCs w:val="24"/>
      <w:lang w:val="en-GB" w:eastAsia="de-DE"/>
    </w:rPr>
  </w:style>
  <w:style w:type="paragraph" w:customStyle="1" w:styleId="ListNumber1Level2">
    <w:name w:val="List Number 1 (Level 2)"/>
    <w:basedOn w:val="Text1"/>
    <w:uiPriority w:val="1"/>
    <w:rsid w:val="000E74BC"/>
    <w:pPr>
      <w:numPr>
        <w:ilvl w:val="1"/>
        <w:numId w:val="25"/>
      </w:numPr>
    </w:pPr>
  </w:style>
  <w:style w:type="paragraph" w:customStyle="1" w:styleId="ListNumber2Level2">
    <w:name w:val="List Number 2 (Level 2)"/>
    <w:basedOn w:val="Text2"/>
    <w:uiPriority w:val="1"/>
    <w:rsid w:val="000E74BC"/>
    <w:pPr>
      <w:tabs>
        <w:tab w:val="num" w:pos="2268"/>
      </w:tabs>
      <w:ind w:left="2268" w:hanging="708"/>
    </w:pPr>
  </w:style>
  <w:style w:type="paragraph" w:customStyle="1" w:styleId="ListNumber3Level2">
    <w:name w:val="List Number 3 (Level 2)"/>
    <w:basedOn w:val="Text3"/>
    <w:uiPriority w:val="1"/>
    <w:rsid w:val="000E74BC"/>
    <w:pPr>
      <w:tabs>
        <w:tab w:val="num" w:pos="2268"/>
      </w:tabs>
      <w:ind w:left="2268" w:hanging="708"/>
    </w:pPr>
  </w:style>
  <w:style w:type="paragraph" w:customStyle="1" w:styleId="ListNumber4Level2">
    <w:name w:val="List Number 4 (Level 2)"/>
    <w:basedOn w:val="Text4"/>
    <w:uiPriority w:val="1"/>
    <w:rsid w:val="000E74BC"/>
    <w:pPr>
      <w:ind w:left="2268" w:hanging="708"/>
    </w:pPr>
  </w:style>
  <w:style w:type="paragraph" w:customStyle="1" w:styleId="ListNumberLevel3">
    <w:name w:val="List Number (Level 3)"/>
    <w:basedOn w:val="Normal"/>
    <w:uiPriority w:val="1"/>
    <w:rsid w:val="000E74BC"/>
    <w:pPr>
      <w:tabs>
        <w:tab w:val="num" w:pos="2126"/>
      </w:tabs>
      <w:suppressAutoHyphens w:val="0"/>
      <w:spacing w:before="120" w:after="120"/>
      <w:ind w:left="2126" w:hanging="709"/>
      <w:jc w:val="both"/>
    </w:pPr>
    <w:rPr>
      <w:sz w:val="24"/>
      <w:szCs w:val="24"/>
      <w:lang w:val="en-GB" w:eastAsia="de-DE"/>
    </w:rPr>
  </w:style>
  <w:style w:type="paragraph" w:customStyle="1" w:styleId="ListNumber1Level3">
    <w:name w:val="List Number 1 (Level 3)"/>
    <w:basedOn w:val="Text1"/>
    <w:uiPriority w:val="1"/>
    <w:rsid w:val="000E74BC"/>
    <w:pPr>
      <w:numPr>
        <w:ilvl w:val="2"/>
        <w:numId w:val="25"/>
      </w:numPr>
    </w:pPr>
  </w:style>
  <w:style w:type="paragraph" w:customStyle="1" w:styleId="ListNumber2Level3">
    <w:name w:val="List Number 2 (Level 3)"/>
    <w:basedOn w:val="Text2"/>
    <w:uiPriority w:val="1"/>
    <w:rsid w:val="000E74BC"/>
    <w:pPr>
      <w:tabs>
        <w:tab w:val="num" w:pos="2977"/>
      </w:tabs>
      <w:ind w:left="2977" w:hanging="709"/>
    </w:pPr>
  </w:style>
  <w:style w:type="paragraph" w:customStyle="1" w:styleId="ListNumber3Level3">
    <w:name w:val="List Number 3 (Level 3)"/>
    <w:basedOn w:val="Text3"/>
    <w:uiPriority w:val="1"/>
    <w:rsid w:val="000E74BC"/>
    <w:pPr>
      <w:tabs>
        <w:tab w:val="num" w:pos="2977"/>
      </w:tabs>
      <w:ind w:left="2977" w:hanging="709"/>
    </w:pPr>
  </w:style>
  <w:style w:type="paragraph" w:customStyle="1" w:styleId="ListNumber4Level3">
    <w:name w:val="List Number 4 (Level 3)"/>
    <w:basedOn w:val="Text4"/>
    <w:uiPriority w:val="1"/>
    <w:rsid w:val="000E74BC"/>
    <w:pPr>
      <w:ind w:left="2977" w:hanging="709"/>
    </w:pPr>
  </w:style>
  <w:style w:type="paragraph" w:customStyle="1" w:styleId="ListNumberLevel4">
    <w:name w:val="List Number (Level 4)"/>
    <w:basedOn w:val="Normal"/>
    <w:uiPriority w:val="1"/>
    <w:rsid w:val="000E74BC"/>
    <w:pPr>
      <w:tabs>
        <w:tab w:val="num" w:pos="2835"/>
      </w:tabs>
      <w:suppressAutoHyphens w:val="0"/>
      <w:spacing w:before="120" w:after="120"/>
      <w:ind w:left="2835" w:hanging="709"/>
      <w:jc w:val="both"/>
    </w:pPr>
    <w:rPr>
      <w:sz w:val="24"/>
      <w:szCs w:val="24"/>
      <w:lang w:val="en-GB" w:eastAsia="de-DE"/>
    </w:rPr>
  </w:style>
  <w:style w:type="paragraph" w:customStyle="1" w:styleId="ListNumber1Level4">
    <w:name w:val="List Number 1 (Level 4)"/>
    <w:basedOn w:val="Text1"/>
    <w:uiPriority w:val="1"/>
    <w:rsid w:val="000E74BC"/>
    <w:pPr>
      <w:numPr>
        <w:ilvl w:val="3"/>
        <w:numId w:val="25"/>
      </w:numPr>
    </w:pPr>
  </w:style>
  <w:style w:type="paragraph" w:customStyle="1" w:styleId="ListNumber2Level4">
    <w:name w:val="List Number 2 (Level 4)"/>
    <w:basedOn w:val="Text2"/>
    <w:uiPriority w:val="1"/>
    <w:rsid w:val="000E74BC"/>
    <w:pPr>
      <w:tabs>
        <w:tab w:val="num" w:pos="3686"/>
      </w:tabs>
      <w:ind w:left="3686" w:hanging="709"/>
    </w:pPr>
  </w:style>
  <w:style w:type="paragraph" w:customStyle="1" w:styleId="ListNumber3Level4">
    <w:name w:val="List Number 3 (Level 4)"/>
    <w:basedOn w:val="Text3"/>
    <w:uiPriority w:val="1"/>
    <w:rsid w:val="000E74BC"/>
    <w:pPr>
      <w:tabs>
        <w:tab w:val="num" w:pos="3686"/>
      </w:tabs>
      <w:ind w:left="3686" w:hanging="709"/>
    </w:pPr>
  </w:style>
  <w:style w:type="paragraph" w:customStyle="1" w:styleId="ListNumber4Level4">
    <w:name w:val="List Number 4 (Level 4)"/>
    <w:basedOn w:val="Text4"/>
    <w:uiPriority w:val="1"/>
    <w:rsid w:val="000E74BC"/>
    <w:pPr>
      <w:ind w:left="3686" w:hanging="709"/>
    </w:pPr>
  </w:style>
  <w:style w:type="paragraph" w:customStyle="1" w:styleId="TableTitle0">
    <w:name w:val="Table Title"/>
    <w:basedOn w:val="Normal"/>
    <w:next w:val="Normal"/>
    <w:uiPriority w:val="1"/>
    <w:rsid w:val="000E74BC"/>
    <w:pPr>
      <w:suppressAutoHyphens w:val="0"/>
      <w:spacing w:before="120" w:after="120"/>
      <w:jc w:val="center"/>
    </w:pPr>
    <w:rPr>
      <w:b/>
      <w:bCs/>
      <w:sz w:val="24"/>
      <w:szCs w:val="24"/>
      <w:lang w:val="en-GB" w:eastAsia="de-DE"/>
    </w:rPr>
  </w:style>
  <w:style w:type="character" w:customStyle="1" w:styleId="Marker">
    <w:name w:val="Marker"/>
    <w:rsid w:val="000E74BC"/>
    <w:rPr>
      <w:rFonts w:cs="Times New Roman"/>
      <w:color w:val="0000FF"/>
    </w:rPr>
  </w:style>
  <w:style w:type="character" w:customStyle="1" w:styleId="Marker1">
    <w:name w:val="Marker1"/>
    <w:rsid w:val="000E74BC"/>
    <w:rPr>
      <w:rFonts w:cs="Times New Roman"/>
      <w:color w:val="008000"/>
    </w:rPr>
  </w:style>
  <w:style w:type="character" w:customStyle="1" w:styleId="Marker2">
    <w:name w:val="Marker2"/>
    <w:rsid w:val="000E74BC"/>
    <w:rPr>
      <w:rFonts w:cs="Times New Roman"/>
      <w:color w:val="FF0000"/>
    </w:rPr>
  </w:style>
  <w:style w:type="paragraph" w:customStyle="1" w:styleId="En-ttedetabledesmatires1">
    <w:name w:val="En-tête de table des matières1"/>
    <w:basedOn w:val="Normal"/>
    <w:next w:val="Normal"/>
    <w:uiPriority w:val="1"/>
    <w:rsid w:val="000E74BC"/>
    <w:pPr>
      <w:suppressAutoHyphens w:val="0"/>
      <w:spacing w:before="120" w:after="240"/>
      <w:jc w:val="center"/>
    </w:pPr>
    <w:rPr>
      <w:b/>
      <w:bCs/>
      <w:sz w:val="28"/>
      <w:szCs w:val="28"/>
      <w:lang w:val="en-GB" w:eastAsia="de-DE"/>
    </w:rPr>
  </w:style>
  <w:style w:type="paragraph" w:customStyle="1" w:styleId="Annexetitreacte">
    <w:name w:val="Annexe titre (acte)"/>
    <w:basedOn w:val="Normal"/>
    <w:next w:val="Normal"/>
    <w:uiPriority w:val="1"/>
    <w:rsid w:val="000E74BC"/>
    <w:pPr>
      <w:suppressAutoHyphens w:val="0"/>
      <w:spacing w:before="120" w:after="120"/>
      <w:jc w:val="center"/>
    </w:pPr>
    <w:rPr>
      <w:b/>
      <w:bCs/>
      <w:sz w:val="24"/>
      <w:szCs w:val="24"/>
      <w:u w:val="single"/>
      <w:lang w:val="en-GB" w:eastAsia="de-DE"/>
    </w:rPr>
  </w:style>
  <w:style w:type="paragraph" w:customStyle="1" w:styleId="Annexetitreexposglobal">
    <w:name w:val="Annexe titre (exposé global)"/>
    <w:basedOn w:val="Normal"/>
    <w:next w:val="Normal"/>
    <w:uiPriority w:val="1"/>
    <w:rsid w:val="000E74BC"/>
    <w:pPr>
      <w:suppressAutoHyphens w:val="0"/>
      <w:spacing w:before="120" w:after="120"/>
      <w:jc w:val="center"/>
    </w:pPr>
    <w:rPr>
      <w:b/>
      <w:bCs/>
      <w:sz w:val="24"/>
      <w:szCs w:val="24"/>
      <w:u w:val="single"/>
      <w:lang w:val="en-GB" w:eastAsia="de-DE"/>
    </w:rPr>
  </w:style>
  <w:style w:type="paragraph" w:customStyle="1" w:styleId="Annexetitreexpos">
    <w:name w:val="Annexe titre (exposé)"/>
    <w:basedOn w:val="Normal"/>
    <w:next w:val="Normal"/>
    <w:uiPriority w:val="1"/>
    <w:rsid w:val="000E74BC"/>
    <w:pPr>
      <w:suppressAutoHyphens w:val="0"/>
      <w:spacing w:before="120" w:after="120"/>
      <w:jc w:val="center"/>
    </w:pPr>
    <w:rPr>
      <w:b/>
      <w:bCs/>
      <w:sz w:val="24"/>
      <w:szCs w:val="24"/>
      <w:u w:val="single"/>
      <w:lang w:val="en-GB" w:eastAsia="de-DE"/>
    </w:rPr>
  </w:style>
  <w:style w:type="paragraph" w:customStyle="1" w:styleId="Annexetitrefichefinacte">
    <w:name w:val="Annexe titre (fiche fin. acte)"/>
    <w:basedOn w:val="Normal"/>
    <w:next w:val="Normal"/>
    <w:uiPriority w:val="1"/>
    <w:rsid w:val="000E74BC"/>
    <w:pPr>
      <w:suppressAutoHyphens w:val="0"/>
      <w:spacing w:before="120" w:after="120"/>
      <w:jc w:val="center"/>
    </w:pPr>
    <w:rPr>
      <w:b/>
      <w:bCs/>
      <w:sz w:val="24"/>
      <w:szCs w:val="24"/>
      <w:u w:val="single"/>
      <w:lang w:val="en-GB" w:eastAsia="de-DE"/>
    </w:rPr>
  </w:style>
  <w:style w:type="paragraph" w:customStyle="1" w:styleId="Annexetitrefichefinglobale">
    <w:name w:val="Annexe titre (fiche fin. globale)"/>
    <w:basedOn w:val="Normal"/>
    <w:next w:val="Normal"/>
    <w:uiPriority w:val="1"/>
    <w:rsid w:val="000E74BC"/>
    <w:pPr>
      <w:suppressAutoHyphens w:val="0"/>
      <w:spacing w:before="120" w:after="120"/>
      <w:jc w:val="center"/>
    </w:pPr>
    <w:rPr>
      <w:b/>
      <w:bCs/>
      <w:sz w:val="24"/>
      <w:szCs w:val="24"/>
      <w:u w:val="single"/>
      <w:lang w:val="en-GB" w:eastAsia="de-DE"/>
    </w:rPr>
  </w:style>
  <w:style w:type="paragraph" w:customStyle="1" w:styleId="Annexetitreglobale">
    <w:name w:val="Annexe titre (globale)"/>
    <w:basedOn w:val="Normal"/>
    <w:next w:val="Normal"/>
    <w:uiPriority w:val="1"/>
    <w:rsid w:val="000E74BC"/>
    <w:pPr>
      <w:suppressAutoHyphens w:val="0"/>
      <w:spacing w:before="120" w:after="120"/>
      <w:jc w:val="center"/>
    </w:pPr>
    <w:rPr>
      <w:b/>
      <w:bCs/>
      <w:sz w:val="24"/>
      <w:szCs w:val="24"/>
      <w:u w:val="single"/>
      <w:lang w:val="en-GB" w:eastAsia="de-DE"/>
    </w:rPr>
  </w:style>
  <w:style w:type="paragraph" w:customStyle="1" w:styleId="Applicationdirecte">
    <w:name w:val="Application directe"/>
    <w:basedOn w:val="Normal"/>
    <w:next w:val="Fait"/>
    <w:uiPriority w:val="1"/>
    <w:rsid w:val="000E74BC"/>
    <w:pPr>
      <w:suppressAutoHyphens w:val="0"/>
      <w:spacing w:before="480" w:after="120"/>
      <w:jc w:val="both"/>
    </w:pPr>
    <w:rPr>
      <w:sz w:val="24"/>
      <w:szCs w:val="24"/>
      <w:lang w:val="en-GB" w:eastAsia="de-DE"/>
    </w:rPr>
  </w:style>
  <w:style w:type="paragraph" w:customStyle="1" w:styleId="Fait">
    <w:name w:val="Fait à"/>
    <w:basedOn w:val="Normal"/>
    <w:next w:val="Institutionquisigne"/>
    <w:uiPriority w:val="1"/>
    <w:rsid w:val="000E74BC"/>
    <w:pPr>
      <w:keepNext/>
      <w:suppressAutoHyphens w:val="0"/>
      <w:spacing w:before="120"/>
      <w:jc w:val="both"/>
    </w:pPr>
    <w:rPr>
      <w:sz w:val="24"/>
      <w:szCs w:val="24"/>
      <w:lang w:val="en-GB" w:eastAsia="de-DE"/>
    </w:rPr>
  </w:style>
  <w:style w:type="paragraph" w:customStyle="1" w:styleId="Institutionquisigne">
    <w:name w:val="Institution qui signe"/>
    <w:basedOn w:val="Normal"/>
    <w:next w:val="Personnequisigne"/>
    <w:uiPriority w:val="1"/>
    <w:rsid w:val="000E74BC"/>
    <w:pPr>
      <w:keepNext/>
      <w:tabs>
        <w:tab w:val="left" w:pos="4252"/>
      </w:tabs>
      <w:suppressAutoHyphens w:val="0"/>
      <w:spacing w:before="720"/>
      <w:jc w:val="both"/>
    </w:pPr>
    <w:rPr>
      <w:i/>
      <w:iCs/>
      <w:sz w:val="24"/>
      <w:szCs w:val="24"/>
      <w:lang w:val="en-GB" w:eastAsia="de-DE"/>
    </w:rPr>
  </w:style>
  <w:style w:type="paragraph" w:customStyle="1" w:styleId="Personnequisigne">
    <w:name w:val="Personne qui signe"/>
    <w:basedOn w:val="Normal"/>
    <w:next w:val="Institutionquisigne"/>
    <w:uiPriority w:val="1"/>
    <w:rsid w:val="000E74BC"/>
    <w:pPr>
      <w:tabs>
        <w:tab w:val="left" w:pos="4252"/>
      </w:tabs>
      <w:suppressAutoHyphens w:val="0"/>
    </w:pPr>
    <w:rPr>
      <w:i/>
      <w:iCs/>
      <w:sz w:val="24"/>
      <w:szCs w:val="24"/>
      <w:lang w:val="en-GB" w:eastAsia="de-DE"/>
    </w:rPr>
  </w:style>
  <w:style w:type="paragraph" w:customStyle="1" w:styleId="Avertissementtitre">
    <w:name w:val="Avertissement titre"/>
    <w:basedOn w:val="Normal"/>
    <w:next w:val="Normal"/>
    <w:uiPriority w:val="1"/>
    <w:rsid w:val="000E74BC"/>
    <w:pPr>
      <w:keepNext/>
      <w:numPr>
        <w:numId w:val="26"/>
      </w:numPr>
      <w:suppressAutoHyphens w:val="0"/>
      <w:spacing w:before="480" w:after="120"/>
      <w:ind w:left="0"/>
      <w:jc w:val="both"/>
    </w:pPr>
    <w:rPr>
      <w:sz w:val="24"/>
      <w:szCs w:val="24"/>
      <w:u w:val="single"/>
      <w:lang w:val="en-GB" w:eastAsia="de-DE"/>
    </w:rPr>
  </w:style>
  <w:style w:type="paragraph" w:customStyle="1" w:styleId="Confidence">
    <w:name w:val="Confidence"/>
    <w:basedOn w:val="Normal"/>
    <w:next w:val="Normal"/>
    <w:uiPriority w:val="1"/>
    <w:rsid w:val="000E74BC"/>
    <w:pPr>
      <w:suppressAutoHyphens w:val="0"/>
      <w:spacing w:before="360" w:after="120"/>
      <w:jc w:val="center"/>
    </w:pPr>
    <w:rPr>
      <w:sz w:val="24"/>
      <w:szCs w:val="24"/>
      <w:lang w:val="en-GB" w:eastAsia="de-DE"/>
    </w:rPr>
  </w:style>
  <w:style w:type="paragraph" w:customStyle="1" w:styleId="Confidentialit">
    <w:name w:val="Confidentialité"/>
    <w:basedOn w:val="Normal"/>
    <w:next w:val="Statut"/>
    <w:uiPriority w:val="1"/>
    <w:rsid w:val="000E74BC"/>
    <w:pPr>
      <w:suppressAutoHyphens w:val="0"/>
      <w:spacing w:before="240" w:after="240"/>
      <w:ind w:left="5103"/>
      <w:jc w:val="both"/>
    </w:pPr>
    <w:rPr>
      <w:sz w:val="24"/>
      <w:szCs w:val="24"/>
      <w:u w:val="single"/>
      <w:lang w:val="en-GB" w:eastAsia="de-DE"/>
    </w:rPr>
  </w:style>
  <w:style w:type="paragraph" w:customStyle="1" w:styleId="Statut">
    <w:name w:val="Statut"/>
    <w:basedOn w:val="Normal"/>
    <w:next w:val="Typedudocument"/>
    <w:uiPriority w:val="1"/>
    <w:rsid w:val="000E74BC"/>
    <w:pPr>
      <w:suppressAutoHyphens w:val="0"/>
      <w:spacing w:before="360"/>
      <w:jc w:val="center"/>
    </w:pPr>
    <w:rPr>
      <w:sz w:val="24"/>
      <w:szCs w:val="24"/>
      <w:lang w:val="en-GB" w:eastAsia="de-DE"/>
    </w:rPr>
  </w:style>
  <w:style w:type="paragraph" w:customStyle="1" w:styleId="Typedudocument">
    <w:name w:val="Type du document"/>
    <w:basedOn w:val="Normal"/>
    <w:next w:val="Datedadoption"/>
    <w:uiPriority w:val="1"/>
    <w:rsid w:val="000E74BC"/>
    <w:pPr>
      <w:suppressAutoHyphens w:val="0"/>
      <w:spacing w:before="360"/>
      <w:jc w:val="center"/>
    </w:pPr>
    <w:rPr>
      <w:b/>
      <w:bCs/>
      <w:sz w:val="24"/>
      <w:szCs w:val="24"/>
      <w:lang w:val="en-GB" w:eastAsia="de-DE"/>
    </w:rPr>
  </w:style>
  <w:style w:type="paragraph" w:customStyle="1" w:styleId="Datedadoption">
    <w:name w:val="Date d'adoption"/>
    <w:basedOn w:val="Normal"/>
    <w:next w:val="Titreobjet"/>
    <w:uiPriority w:val="1"/>
    <w:rsid w:val="000E74BC"/>
    <w:pPr>
      <w:suppressAutoHyphens w:val="0"/>
      <w:spacing w:before="360"/>
      <w:jc w:val="center"/>
    </w:pPr>
    <w:rPr>
      <w:b/>
      <w:bCs/>
      <w:sz w:val="24"/>
      <w:szCs w:val="24"/>
      <w:lang w:val="en-GB" w:eastAsia="de-DE"/>
    </w:rPr>
  </w:style>
  <w:style w:type="paragraph" w:customStyle="1" w:styleId="Titreobjet">
    <w:name w:val="Titre objet"/>
    <w:basedOn w:val="Normal"/>
    <w:next w:val="Sous-titreobjet"/>
    <w:uiPriority w:val="1"/>
    <w:rsid w:val="000E74BC"/>
    <w:pPr>
      <w:suppressAutoHyphens w:val="0"/>
      <w:spacing w:before="360" w:after="360"/>
      <w:jc w:val="center"/>
    </w:pPr>
    <w:rPr>
      <w:b/>
      <w:bCs/>
      <w:sz w:val="24"/>
      <w:szCs w:val="24"/>
      <w:lang w:val="en-GB" w:eastAsia="de-DE"/>
    </w:rPr>
  </w:style>
  <w:style w:type="paragraph" w:customStyle="1" w:styleId="Sous-titreobjet">
    <w:name w:val="Sous-titre objet"/>
    <w:basedOn w:val="Normal"/>
    <w:uiPriority w:val="1"/>
    <w:rsid w:val="000E74BC"/>
    <w:pPr>
      <w:suppressAutoHyphens w:val="0"/>
      <w:jc w:val="center"/>
    </w:pPr>
    <w:rPr>
      <w:b/>
      <w:bCs/>
      <w:sz w:val="24"/>
      <w:szCs w:val="24"/>
      <w:lang w:val="en-GB" w:eastAsia="de-DE"/>
    </w:rPr>
  </w:style>
  <w:style w:type="paragraph" w:customStyle="1" w:styleId="Considrant">
    <w:name w:val="Considérant"/>
    <w:basedOn w:val="Normal"/>
    <w:uiPriority w:val="1"/>
    <w:rsid w:val="000E74BC"/>
    <w:pPr>
      <w:numPr>
        <w:numId w:val="27"/>
      </w:numPr>
      <w:suppressAutoHyphens w:val="0"/>
      <w:spacing w:before="120" w:after="120"/>
      <w:jc w:val="both"/>
    </w:pPr>
    <w:rPr>
      <w:sz w:val="24"/>
      <w:szCs w:val="24"/>
      <w:lang w:val="en-GB" w:eastAsia="de-DE"/>
    </w:rPr>
  </w:style>
  <w:style w:type="paragraph" w:customStyle="1" w:styleId="Corrigendum">
    <w:name w:val="Corrigendum"/>
    <w:basedOn w:val="Normal"/>
    <w:next w:val="Normal"/>
    <w:uiPriority w:val="1"/>
    <w:rsid w:val="000E74BC"/>
    <w:pPr>
      <w:suppressAutoHyphens w:val="0"/>
      <w:spacing w:after="240"/>
    </w:pPr>
    <w:rPr>
      <w:sz w:val="24"/>
      <w:szCs w:val="24"/>
      <w:lang w:val="en-GB" w:eastAsia="de-DE"/>
    </w:rPr>
  </w:style>
  <w:style w:type="paragraph" w:customStyle="1" w:styleId="Emission">
    <w:name w:val="Emission"/>
    <w:basedOn w:val="Normal"/>
    <w:next w:val="Rfrenceinstitutionelle"/>
    <w:uiPriority w:val="1"/>
    <w:rsid w:val="000E74BC"/>
    <w:pPr>
      <w:suppressAutoHyphens w:val="0"/>
      <w:ind w:left="5103"/>
    </w:pPr>
    <w:rPr>
      <w:sz w:val="24"/>
      <w:szCs w:val="24"/>
      <w:lang w:val="en-GB" w:eastAsia="de-DE"/>
    </w:rPr>
  </w:style>
  <w:style w:type="paragraph" w:customStyle="1" w:styleId="Rfrenceinstitutionelle">
    <w:name w:val="Référence institutionelle"/>
    <w:basedOn w:val="Normal"/>
    <w:next w:val="Statut"/>
    <w:uiPriority w:val="1"/>
    <w:rsid w:val="000E74BC"/>
    <w:pPr>
      <w:suppressAutoHyphens w:val="0"/>
      <w:spacing w:after="240"/>
      <w:ind w:left="5103"/>
    </w:pPr>
    <w:rPr>
      <w:sz w:val="24"/>
      <w:szCs w:val="24"/>
      <w:lang w:val="en-GB" w:eastAsia="de-DE"/>
    </w:rPr>
  </w:style>
  <w:style w:type="paragraph" w:customStyle="1" w:styleId="Exposdesmotifstitre">
    <w:name w:val="Exposé des motifs titre"/>
    <w:basedOn w:val="Normal"/>
    <w:next w:val="Normal"/>
    <w:uiPriority w:val="1"/>
    <w:rsid w:val="000E74BC"/>
    <w:pPr>
      <w:suppressAutoHyphens w:val="0"/>
      <w:spacing w:before="120" w:after="120"/>
      <w:jc w:val="center"/>
    </w:pPr>
    <w:rPr>
      <w:b/>
      <w:bCs/>
      <w:sz w:val="24"/>
      <w:szCs w:val="24"/>
      <w:u w:val="single"/>
      <w:lang w:val="en-GB" w:eastAsia="de-DE"/>
    </w:rPr>
  </w:style>
  <w:style w:type="paragraph" w:customStyle="1" w:styleId="Exposdesmotifstitreglobal">
    <w:name w:val="Exposé des motifs titre (global)"/>
    <w:basedOn w:val="Normal"/>
    <w:next w:val="Normal"/>
    <w:uiPriority w:val="1"/>
    <w:rsid w:val="000E74BC"/>
    <w:pPr>
      <w:suppressAutoHyphens w:val="0"/>
      <w:spacing w:before="120" w:after="120"/>
      <w:jc w:val="center"/>
    </w:pPr>
    <w:rPr>
      <w:b/>
      <w:bCs/>
      <w:sz w:val="24"/>
      <w:szCs w:val="24"/>
      <w:u w:val="single"/>
      <w:lang w:val="en-GB" w:eastAsia="de-DE"/>
    </w:rPr>
  </w:style>
  <w:style w:type="paragraph" w:customStyle="1" w:styleId="Formuledadoption">
    <w:name w:val="Formule d'adoption"/>
    <w:basedOn w:val="Normal"/>
    <w:next w:val="Titrearticle"/>
    <w:uiPriority w:val="1"/>
    <w:rsid w:val="000E74BC"/>
    <w:pPr>
      <w:keepNext/>
      <w:suppressAutoHyphens w:val="0"/>
      <w:spacing w:before="120" w:after="120"/>
      <w:jc w:val="both"/>
    </w:pPr>
    <w:rPr>
      <w:sz w:val="24"/>
      <w:szCs w:val="24"/>
      <w:lang w:val="en-GB" w:eastAsia="de-DE"/>
    </w:rPr>
  </w:style>
  <w:style w:type="paragraph" w:customStyle="1" w:styleId="Titrearticle">
    <w:name w:val="Titre article"/>
    <w:basedOn w:val="Normal"/>
    <w:next w:val="Normal"/>
    <w:uiPriority w:val="1"/>
    <w:rsid w:val="000E74BC"/>
    <w:pPr>
      <w:keepNext/>
      <w:suppressAutoHyphens w:val="0"/>
      <w:spacing w:before="360" w:after="120"/>
      <w:jc w:val="center"/>
    </w:pPr>
    <w:rPr>
      <w:i/>
      <w:iCs/>
      <w:sz w:val="24"/>
      <w:szCs w:val="24"/>
      <w:lang w:val="en-GB" w:eastAsia="de-DE"/>
    </w:rPr>
  </w:style>
  <w:style w:type="paragraph" w:customStyle="1" w:styleId="Institutionquiagit">
    <w:name w:val="Institution qui agit"/>
    <w:basedOn w:val="Normal"/>
    <w:next w:val="Normal"/>
    <w:uiPriority w:val="1"/>
    <w:rsid w:val="000E74BC"/>
    <w:pPr>
      <w:keepNext/>
      <w:suppressAutoHyphens w:val="0"/>
      <w:spacing w:before="600" w:after="120"/>
      <w:jc w:val="both"/>
    </w:pPr>
    <w:rPr>
      <w:sz w:val="24"/>
      <w:szCs w:val="24"/>
      <w:lang w:val="en-GB" w:eastAsia="de-DE"/>
    </w:rPr>
  </w:style>
  <w:style w:type="paragraph" w:customStyle="1" w:styleId="Langue">
    <w:name w:val="Langue"/>
    <w:basedOn w:val="Normal"/>
    <w:next w:val="Rfrenceinterne"/>
    <w:uiPriority w:val="1"/>
    <w:rsid w:val="000E74BC"/>
    <w:pPr>
      <w:suppressAutoHyphens w:val="0"/>
      <w:spacing w:after="600"/>
      <w:jc w:val="center"/>
    </w:pPr>
    <w:rPr>
      <w:b/>
      <w:bCs/>
      <w:caps/>
      <w:sz w:val="24"/>
      <w:szCs w:val="24"/>
      <w:lang w:val="en-GB" w:eastAsia="de-DE"/>
    </w:rPr>
  </w:style>
  <w:style w:type="paragraph" w:customStyle="1" w:styleId="Rfrenceinterne">
    <w:name w:val="Référence interne"/>
    <w:basedOn w:val="Normal"/>
    <w:next w:val="Nomdelinstitution"/>
    <w:uiPriority w:val="1"/>
    <w:rsid w:val="000E74BC"/>
    <w:pPr>
      <w:suppressAutoHyphens w:val="0"/>
      <w:spacing w:after="600"/>
      <w:jc w:val="center"/>
    </w:pPr>
    <w:rPr>
      <w:b/>
      <w:bCs/>
      <w:sz w:val="24"/>
      <w:szCs w:val="24"/>
      <w:lang w:val="en-GB" w:eastAsia="de-DE"/>
    </w:rPr>
  </w:style>
  <w:style w:type="paragraph" w:customStyle="1" w:styleId="Nomdelinstitution">
    <w:name w:val="Nom de l'institution"/>
    <w:basedOn w:val="Normal"/>
    <w:next w:val="Emission"/>
    <w:uiPriority w:val="1"/>
    <w:rsid w:val="000E74BC"/>
    <w:pPr>
      <w:suppressAutoHyphens w:val="0"/>
    </w:pPr>
    <w:rPr>
      <w:rFonts w:ascii="Arial" w:hAnsi="Arial" w:cs="Arial"/>
      <w:sz w:val="24"/>
      <w:szCs w:val="24"/>
      <w:lang w:val="en-GB" w:eastAsia="de-DE"/>
    </w:rPr>
  </w:style>
  <w:style w:type="paragraph" w:customStyle="1" w:styleId="Langueoriginale">
    <w:name w:val="Langue originale"/>
    <w:basedOn w:val="Normal"/>
    <w:next w:val="Phrasefinale"/>
    <w:uiPriority w:val="1"/>
    <w:rsid w:val="000E74BC"/>
    <w:pPr>
      <w:suppressAutoHyphens w:val="0"/>
      <w:spacing w:before="360" w:after="120"/>
      <w:jc w:val="center"/>
    </w:pPr>
    <w:rPr>
      <w:caps/>
      <w:sz w:val="24"/>
      <w:szCs w:val="24"/>
      <w:lang w:val="en-GB" w:eastAsia="de-DE"/>
    </w:rPr>
  </w:style>
  <w:style w:type="paragraph" w:customStyle="1" w:styleId="Phrasefinale">
    <w:name w:val="Phrase finale"/>
    <w:basedOn w:val="Normal"/>
    <w:next w:val="Normal"/>
    <w:uiPriority w:val="1"/>
    <w:rsid w:val="000E74BC"/>
    <w:pPr>
      <w:suppressAutoHyphens w:val="0"/>
      <w:spacing w:before="360"/>
      <w:jc w:val="center"/>
    </w:pPr>
    <w:rPr>
      <w:sz w:val="24"/>
      <w:szCs w:val="24"/>
      <w:lang w:val="en-GB" w:eastAsia="de-DE"/>
    </w:rPr>
  </w:style>
  <w:style w:type="paragraph" w:customStyle="1" w:styleId="ManualConsidrant">
    <w:name w:val="Manual Considérant"/>
    <w:basedOn w:val="Normal"/>
    <w:uiPriority w:val="1"/>
    <w:rsid w:val="000E74BC"/>
    <w:pPr>
      <w:suppressAutoHyphens w:val="0"/>
      <w:spacing w:before="120" w:after="120"/>
      <w:ind w:left="709" w:hanging="709"/>
      <w:jc w:val="both"/>
    </w:pPr>
    <w:rPr>
      <w:sz w:val="24"/>
      <w:szCs w:val="24"/>
      <w:lang w:val="en-GB" w:eastAsia="de-DE"/>
    </w:rPr>
  </w:style>
  <w:style w:type="paragraph" w:customStyle="1" w:styleId="Prliminairetitre">
    <w:name w:val="Préliminaire titre"/>
    <w:basedOn w:val="Normal"/>
    <w:next w:val="Normal"/>
    <w:uiPriority w:val="1"/>
    <w:rsid w:val="000E74BC"/>
    <w:pPr>
      <w:suppressAutoHyphens w:val="0"/>
      <w:spacing w:before="360" w:after="360"/>
      <w:jc w:val="center"/>
    </w:pPr>
    <w:rPr>
      <w:b/>
      <w:bCs/>
      <w:sz w:val="24"/>
      <w:szCs w:val="24"/>
      <w:lang w:val="en-GB" w:eastAsia="de-DE"/>
    </w:rPr>
  </w:style>
  <w:style w:type="paragraph" w:customStyle="1" w:styleId="Prliminairetype">
    <w:name w:val="Préliminaire type"/>
    <w:basedOn w:val="Normal"/>
    <w:next w:val="Normal"/>
    <w:uiPriority w:val="1"/>
    <w:rsid w:val="000E74BC"/>
    <w:pPr>
      <w:suppressAutoHyphens w:val="0"/>
      <w:spacing w:before="360"/>
      <w:jc w:val="center"/>
    </w:pPr>
    <w:rPr>
      <w:b/>
      <w:bCs/>
      <w:sz w:val="24"/>
      <w:szCs w:val="24"/>
      <w:lang w:val="en-GB" w:eastAsia="de-DE"/>
    </w:rPr>
  </w:style>
  <w:style w:type="paragraph" w:customStyle="1" w:styleId="Rfrenceinterinstitutionelle">
    <w:name w:val="Référence interinstitutionelle"/>
    <w:basedOn w:val="Normal"/>
    <w:next w:val="Statut"/>
    <w:uiPriority w:val="1"/>
    <w:rsid w:val="000E74BC"/>
    <w:pPr>
      <w:suppressAutoHyphens w:val="0"/>
      <w:ind w:left="5103"/>
    </w:pPr>
    <w:rPr>
      <w:sz w:val="24"/>
      <w:szCs w:val="24"/>
      <w:lang w:val="en-GB" w:eastAsia="de-DE"/>
    </w:rPr>
  </w:style>
  <w:style w:type="paragraph" w:customStyle="1" w:styleId="Rfrenceinterinstitutionelleprliminaire">
    <w:name w:val="Référence interinstitutionelle (préliminaire)"/>
    <w:basedOn w:val="Normal"/>
    <w:next w:val="Normal"/>
    <w:uiPriority w:val="1"/>
    <w:rsid w:val="000E74BC"/>
    <w:pPr>
      <w:suppressAutoHyphens w:val="0"/>
      <w:ind w:left="5103"/>
    </w:pPr>
    <w:rPr>
      <w:sz w:val="24"/>
      <w:szCs w:val="24"/>
      <w:lang w:val="en-GB" w:eastAsia="de-DE"/>
    </w:rPr>
  </w:style>
  <w:style w:type="paragraph" w:customStyle="1" w:styleId="Sous-titreobjetprliminaire">
    <w:name w:val="Sous-titre objet (préliminaire)"/>
    <w:basedOn w:val="Normal"/>
    <w:uiPriority w:val="1"/>
    <w:rsid w:val="000E74BC"/>
    <w:pPr>
      <w:suppressAutoHyphens w:val="0"/>
      <w:jc w:val="center"/>
    </w:pPr>
    <w:rPr>
      <w:b/>
      <w:bCs/>
      <w:sz w:val="24"/>
      <w:szCs w:val="24"/>
      <w:lang w:val="en-GB" w:eastAsia="de-DE"/>
    </w:rPr>
  </w:style>
  <w:style w:type="paragraph" w:customStyle="1" w:styleId="Statutprliminaire">
    <w:name w:val="Statut (préliminaire)"/>
    <w:basedOn w:val="Normal"/>
    <w:next w:val="Normal"/>
    <w:uiPriority w:val="1"/>
    <w:rsid w:val="000E74BC"/>
    <w:pPr>
      <w:suppressAutoHyphens w:val="0"/>
      <w:spacing w:before="360"/>
      <w:jc w:val="center"/>
    </w:pPr>
    <w:rPr>
      <w:sz w:val="24"/>
      <w:szCs w:val="24"/>
      <w:lang w:val="en-GB" w:eastAsia="de-DE"/>
    </w:rPr>
  </w:style>
  <w:style w:type="paragraph" w:customStyle="1" w:styleId="Titreobjetprliminaire">
    <w:name w:val="Titre objet (préliminaire)"/>
    <w:basedOn w:val="Normal"/>
    <w:next w:val="Normal"/>
    <w:uiPriority w:val="1"/>
    <w:rsid w:val="000E74BC"/>
    <w:pPr>
      <w:suppressAutoHyphens w:val="0"/>
      <w:spacing w:before="360" w:after="360"/>
      <w:jc w:val="center"/>
    </w:pPr>
    <w:rPr>
      <w:b/>
      <w:bCs/>
      <w:sz w:val="24"/>
      <w:szCs w:val="24"/>
      <w:lang w:val="en-GB" w:eastAsia="de-DE"/>
    </w:rPr>
  </w:style>
  <w:style w:type="paragraph" w:customStyle="1" w:styleId="Typedudocumentprliminaire">
    <w:name w:val="Type du document (préliminaire)"/>
    <w:basedOn w:val="Normal"/>
    <w:next w:val="Normal"/>
    <w:uiPriority w:val="1"/>
    <w:rsid w:val="000E74BC"/>
    <w:pPr>
      <w:suppressAutoHyphens w:val="0"/>
      <w:spacing w:before="360"/>
      <w:jc w:val="center"/>
    </w:pPr>
    <w:rPr>
      <w:b/>
      <w:bCs/>
      <w:sz w:val="24"/>
      <w:szCs w:val="24"/>
      <w:lang w:val="en-GB" w:eastAsia="de-DE"/>
    </w:rPr>
  </w:style>
  <w:style w:type="character" w:customStyle="1" w:styleId="Added">
    <w:name w:val="Added"/>
    <w:rsid w:val="000E74BC"/>
    <w:rPr>
      <w:rFonts w:cs="Times New Roman"/>
      <w:b/>
      <w:u w:val="single"/>
    </w:rPr>
  </w:style>
  <w:style w:type="character" w:customStyle="1" w:styleId="Deleted">
    <w:name w:val="Deleted"/>
    <w:rsid w:val="000E74BC"/>
    <w:rPr>
      <w:rFonts w:cs="Times New Roman"/>
      <w:strike/>
    </w:rPr>
  </w:style>
  <w:style w:type="paragraph" w:customStyle="1" w:styleId="Address">
    <w:name w:val="Address"/>
    <w:basedOn w:val="Normal"/>
    <w:next w:val="Normal"/>
    <w:uiPriority w:val="1"/>
    <w:rsid w:val="000E74BC"/>
    <w:pPr>
      <w:keepLines/>
      <w:suppressAutoHyphens w:val="0"/>
      <w:spacing w:before="120" w:after="120" w:line="360" w:lineRule="auto"/>
      <w:ind w:left="3402"/>
    </w:pPr>
    <w:rPr>
      <w:sz w:val="24"/>
      <w:szCs w:val="24"/>
      <w:lang w:val="en-GB" w:eastAsia="de-DE"/>
    </w:rPr>
  </w:style>
  <w:style w:type="paragraph" w:customStyle="1" w:styleId="Fichefinancirestandardtitre">
    <w:name w:val="Fiche financière (standard) titre"/>
    <w:basedOn w:val="Normal"/>
    <w:next w:val="Normal"/>
    <w:uiPriority w:val="1"/>
    <w:rsid w:val="000E74BC"/>
    <w:pPr>
      <w:suppressAutoHyphens w:val="0"/>
      <w:spacing w:before="120" w:after="120"/>
      <w:jc w:val="center"/>
    </w:pPr>
    <w:rPr>
      <w:b/>
      <w:bCs/>
      <w:sz w:val="24"/>
      <w:szCs w:val="24"/>
      <w:u w:val="single"/>
      <w:lang w:val="en-GB" w:eastAsia="de-DE"/>
    </w:rPr>
  </w:style>
  <w:style w:type="paragraph" w:customStyle="1" w:styleId="Fichefinancirestandardtitreacte">
    <w:name w:val="Fiche financière (standard) titre (acte)"/>
    <w:basedOn w:val="Normal"/>
    <w:next w:val="Normal"/>
    <w:uiPriority w:val="1"/>
    <w:rsid w:val="000E74BC"/>
    <w:pPr>
      <w:suppressAutoHyphens w:val="0"/>
      <w:spacing w:before="120" w:after="120"/>
      <w:jc w:val="center"/>
    </w:pPr>
    <w:rPr>
      <w:b/>
      <w:bCs/>
      <w:sz w:val="24"/>
      <w:szCs w:val="24"/>
      <w:u w:val="single"/>
      <w:lang w:val="en-GB" w:eastAsia="de-DE"/>
    </w:rPr>
  </w:style>
  <w:style w:type="paragraph" w:customStyle="1" w:styleId="Fichefinanciretravailtitre">
    <w:name w:val="Fiche financière (travail) titre"/>
    <w:basedOn w:val="Normal"/>
    <w:next w:val="Normal"/>
    <w:uiPriority w:val="1"/>
    <w:rsid w:val="000E74BC"/>
    <w:pPr>
      <w:suppressAutoHyphens w:val="0"/>
      <w:spacing w:before="120" w:after="120"/>
      <w:jc w:val="center"/>
    </w:pPr>
    <w:rPr>
      <w:b/>
      <w:bCs/>
      <w:sz w:val="24"/>
      <w:szCs w:val="24"/>
      <w:u w:val="single"/>
      <w:lang w:val="en-GB" w:eastAsia="de-DE"/>
    </w:rPr>
  </w:style>
  <w:style w:type="paragraph" w:customStyle="1" w:styleId="Fichefinanciretravailtitreacte">
    <w:name w:val="Fiche financière (travail) titre (acte)"/>
    <w:basedOn w:val="Normal"/>
    <w:next w:val="Normal"/>
    <w:uiPriority w:val="1"/>
    <w:rsid w:val="000E74BC"/>
    <w:pPr>
      <w:suppressAutoHyphens w:val="0"/>
      <w:spacing w:before="120" w:after="120"/>
      <w:jc w:val="center"/>
    </w:pPr>
    <w:rPr>
      <w:b/>
      <w:bCs/>
      <w:sz w:val="24"/>
      <w:szCs w:val="24"/>
      <w:u w:val="single"/>
      <w:lang w:val="en-GB" w:eastAsia="de-DE"/>
    </w:rPr>
  </w:style>
  <w:style w:type="paragraph" w:customStyle="1" w:styleId="Fichefinancireattributiontitre">
    <w:name w:val="Fiche financière (attribution) titre"/>
    <w:basedOn w:val="Normal"/>
    <w:next w:val="Normal"/>
    <w:uiPriority w:val="1"/>
    <w:rsid w:val="000E74BC"/>
    <w:pPr>
      <w:suppressAutoHyphens w:val="0"/>
      <w:spacing w:before="120" w:after="120"/>
      <w:jc w:val="center"/>
    </w:pPr>
    <w:rPr>
      <w:b/>
      <w:bCs/>
      <w:sz w:val="24"/>
      <w:szCs w:val="24"/>
      <w:u w:val="single"/>
      <w:lang w:val="en-GB" w:eastAsia="de-DE"/>
    </w:rPr>
  </w:style>
  <w:style w:type="paragraph" w:customStyle="1" w:styleId="Fichefinancireattributiontitreacte">
    <w:name w:val="Fiche financière (attribution) titre (acte)"/>
    <w:basedOn w:val="Normal"/>
    <w:next w:val="Normal"/>
    <w:uiPriority w:val="1"/>
    <w:rsid w:val="000E74BC"/>
    <w:pPr>
      <w:suppressAutoHyphens w:val="0"/>
      <w:spacing w:before="120" w:after="120"/>
      <w:jc w:val="center"/>
    </w:pPr>
    <w:rPr>
      <w:b/>
      <w:bCs/>
      <w:sz w:val="24"/>
      <w:szCs w:val="24"/>
      <w:u w:val="single"/>
      <w:lang w:val="en-GB" w:eastAsia="de-DE"/>
    </w:rPr>
  </w:style>
  <w:style w:type="paragraph" w:customStyle="1" w:styleId="Objetexterne">
    <w:name w:val="Objet externe"/>
    <w:basedOn w:val="Normal"/>
    <w:next w:val="Normal"/>
    <w:uiPriority w:val="1"/>
    <w:rsid w:val="000E74BC"/>
    <w:pPr>
      <w:suppressAutoHyphens w:val="0"/>
      <w:spacing w:before="120" w:after="120"/>
      <w:jc w:val="both"/>
    </w:pPr>
    <w:rPr>
      <w:i/>
      <w:iCs/>
      <w:caps/>
      <w:sz w:val="24"/>
      <w:szCs w:val="24"/>
      <w:lang w:val="en-GB" w:eastAsia="de-DE"/>
    </w:rPr>
  </w:style>
  <w:style w:type="character" w:customStyle="1" w:styleId="MTEquationSection">
    <w:name w:val="MTEquationSection"/>
    <w:rsid w:val="000E74BC"/>
    <w:rPr>
      <w:rFonts w:cs="Times New Roman"/>
      <w:color w:val="FF0000"/>
      <w:sz w:val="16"/>
      <w:szCs w:val="16"/>
    </w:rPr>
  </w:style>
  <w:style w:type="paragraph" w:customStyle="1" w:styleId="ISOMB">
    <w:name w:val="ISO_MB"/>
    <w:basedOn w:val="Normal"/>
    <w:uiPriority w:val="1"/>
    <w:rsid w:val="000E74BC"/>
    <w:pPr>
      <w:suppressAutoHyphens w:val="0"/>
      <w:spacing w:before="210" w:line="210" w:lineRule="exact"/>
    </w:pPr>
    <w:rPr>
      <w:rFonts w:ascii="Arial" w:hAnsi="Arial" w:cs="Arial"/>
      <w:sz w:val="18"/>
      <w:szCs w:val="18"/>
      <w:lang w:val="en-GB"/>
    </w:rPr>
  </w:style>
  <w:style w:type="paragraph" w:customStyle="1" w:styleId="ISOClause">
    <w:name w:val="ISO_Clause"/>
    <w:basedOn w:val="Normal"/>
    <w:uiPriority w:val="1"/>
    <w:rsid w:val="000E74BC"/>
    <w:pPr>
      <w:suppressAutoHyphens w:val="0"/>
      <w:spacing w:before="210" w:line="210" w:lineRule="exact"/>
    </w:pPr>
    <w:rPr>
      <w:rFonts w:ascii="Arial" w:hAnsi="Arial" w:cs="Arial"/>
      <w:sz w:val="18"/>
      <w:szCs w:val="18"/>
      <w:lang w:val="en-GB"/>
    </w:rPr>
  </w:style>
  <w:style w:type="paragraph" w:customStyle="1" w:styleId="ISOParagraph">
    <w:name w:val="ISO_Paragraph"/>
    <w:basedOn w:val="Normal"/>
    <w:uiPriority w:val="1"/>
    <w:rsid w:val="000E74BC"/>
    <w:pPr>
      <w:suppressAutoHyphens w:val="0"/>
      <w:spacing w:before="210" w:line="210" w:lineRule="exact"/>
    </w:pPr>
    <w:rPr>
      <w:rFonts w:ascii="Arial" w:hAnsi="Arial" w:cs="Arial"/>
      <w:sz w:val="18"/>
      <w:szCs w:val="18"/>
      <w:lang w:val="en-GB"/>
    </w:rPr>
  </w:style>
  <w:style w:type="paragraph" w:customStyle="1" w:styleId="ISOCommType">
    <w:name w:val="ISO_Comm_Type"/>
    <w:basedOn w:val="Normal"/>
    <w:uiPriority w:val="1"/>
    <w:rsid w:val="000E74BC"/>
    <w:pPr>
      <w:suppressAutoHyphens w:val="0"/>
      <w:spacing w:before="210" w:line="210" w:lineRule="exact"/>
    </w:pPr>
    <w:rPr>
      <w:rFonts w:ascii="Arial" w:hAnsi="Arial" w:cs="Arial"/>
      <w:sz w:val="18"/>
      <w:szCs w:val="18"/>
      <w:lang w:val="en-GB"/>
    </w:rPr>
  </w:style>
  <w:style w:type="paragraph" w:customStyle="1" w:styleId="ISOComments">
    <w:name w:val="ISO_Comments"/>
    <w:basedOn w:val="Normal"/>
    <w:uiPriority w:val="1"/>
    <w:rsid w:val="000E74BC"/>
    <w:pPr>
      <w:suppressAutoHyphens w:val="0"/>
      <w:spacing w:before="210" w:line="210" w:lineRule="exact"/>
    </w:pPr>
    <w:rPr>
      <w:rFonts w:ascii="Arial" w:hAnsi="Arial" w:cs="Arial"/>
      <w:sz w:val="18"/>
      <w:szCs w:val="18"/>
      <w:lang w:val="en-GB"/>
    </w:rPr>
  </w:style>
  <w:style w:type="paragraph" w:customStyle="1" w:styleId="ISOChange">
    <w:name w:val="ISO_Change"/>
    <w:basedOn w:val="Normal"/>
    <w:uiPriority w:val="1"/>
    <w:rsid w:val="000E74BC"/>
    <w:pPr>
      <w:suppressAutoHyphens w:val="0"/>
      <w:spacing w:before="210" w:line="210" w:lineRule="exact"/>
    </w:pPr>
    <w:rPr>
      <w:rFonts w:ascii="Arial" w:hAnsi="Arial" w:cs="Arial"/>
      <w:sz w:val="18"/>
      <w:szCs w:val="18"/>
      <w:lang w:val="en-GB"/>
    </w:rPr>
  </w:style>
  <w:style w:type="paragraph" w:customStyle="1" w:styleId="ISOSecretObservations">
    <w:name w:val="ISO_Secret_Observations"/>
    <w:basedOn w:val="Normal"/>
    <w:rsid w:val="000E74BC"/>
    <w:pPr>
      <w:suppressAutoHyphens w:val="0"/>
      <w:spacing w:before="210" w:line="210" w:lineRule="exact"/>
    </w:pPr>
    <w:rPr>
      <w:rFonts w:ascii="Arial" w:hAnsi="Arial" w:cs="Arial"/>
      <w:sz w:val="18"/>
      <w:szCs w:val="18"/>
      <w:lang w:val="en-GB"/>
    </w:rPr>
  </w:style>
  <w:style w:type="paragraph" w:styleId="Index1">
    <w:name w:val="index 1"/>
    <w:basedOn w:val="Normal"/>
    <w:next w:val="Normal"/>
    <w:uiPriority w:val="1"/>
    <w:rsid w:val="000E74BC"/>
    <w:pPr>
      <w:suppressAutoHyphens w:val="0"/>
      <w:ind w:left="200" w:hanging="200"/>
    </w:pPr>
    <w:rPr>
      <w:lang w:val="en-GB"/>
    </w:rPr>
  </w:style>
  <w:style w:type="paragraph" w:styleId="IndexHeading">
    <w:name w:val="index heading"/>
    <w:basedOn w:val="Normal"/>
    <w:next w:val="Index1"/>
    <w:uiPriority w:val="1"/>
    <w:rsid w:val="000E74BC"/>
    <w:pPr>
      <w:keepNext/>
      <w:suppressAutoHyphens w:val="0"/>
      <w:spacing w:before="400" w:after="210"/>
      <w:jc w:val="center"/>
    </w:pPr>
    <w:rPr>
      <w:rFonts w:ascii="Arial" w:hAnsi="Arial"/>
      <w:lang w:val="en-GB" w:eastAsia="ja-JP"/>
    </w:rPr>
  </w:style>
  <w:style w:type="character" w:customStyle="1" w:styleId="TablebodyChar">
    <w:name w:val="Table body Char"/>
    <w:link w:val="Tablebody"/>
    <w:uiPriority w:val="1"/>
    <w:rsid w:val="000E74BC"/>
    <w:rPr>
      <w:rFonts w:ascii="Cambria" w:eastAsia="Calibri" w:hAnsi="Cambria"/>
      <w:lang w:eastAsia="en-US"/>
    </w:rPr>
  </w:style>
  <w:style w:type="paragraph" w:customStyle="1" w:styleId="Tablebody">
    <w:name w:val="Table body"/>
    <w:basedOn w:val="Normal"/>
    <w:link w:val="TablebodyChar"/>
    <w:rsid w:val="000E74BC"/>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pPr>
    <w:rPr>
      <w:rFonts w:ascii="Cambria" w:eastAsia="Calibri" w:hAnsi="Cambria"/>
      <w:lang w:val="fr-FR"/>
    </w:rPr>
  </w:style>
  <w:style w:type="paragraph" w:customStyle="1" w:styleId="Tableheader">
    <w:name w:val="Table header"/>
    <w:basedOn w:val="Tablebody"/>
    <w:uiPriority w:val="1"/>
    <w:rsid w:val="000E74BC"/>
  </w:style>
  <w:style w:type="paragraph" w:styleId="ListParagraph">
    <w:name w:val="List Paragraph"/>
    <w:basedOn w:val="Normal"/>
    <w:link w:val="ListParagraphChar"/>
    <w:uiPriority w:val="34"/>
    <w:qFormat/>
    <w:rsid w:val="000E74BC"/>
    <w:pPr>
      <w:suppressAutoHyphens w:val="0"/>
      <w:ind w:left="720"/>
      <w:contextualSpacing/>
    </w:pPr>
    <w:rPr>
      <w:lang w:val="en-GB"/>
    </w:rPr>
  </w:style>
  <w:style w:type="paragraph" w:customStyle="1" w:styleId="Paragraphedeliste1">
    <w:name w:val="Paragraphe de liste1"/>
    <w:basedOn w:val="Normal"/>
    <w:uiPriority w:val="1"/>
    <w:qFormat/>
    <w:rsid w:val="000E74BC"/>
    <w:pPr>
      <w:suppressAutoHyphens w:val="0"/>
      <w:ind w:left="720"/>
      <w:contextualSpacing/>
    </w:pPr>
    <w:rPr>
      <w:lang w:val="en-GB"/>
    </w:rPr>
  </w:style>
  <w:style w:type="paragraph" w:customStyle="1" w:styleId="Terms">
    <w:name w:val="Term(s)"/>
    <w:basedOn w:val="Normal"/>
    <w:uiPriority w:val="8"/>
    <w:rsid w:val="000E74BC"/>
    <w:pPr>
      <w:tabs>
        <w:tab w:val="left" w:pos="397"/>
        <w:tab w:val="left" w:pos="794"/>
        <w:tab w:val="left" w:pos="1191"/>
        <w:tab w:val="left" w:pos="1588"/>
        <w:tab w:val="left" w:pos="1985"/>
        <w:tab w:val="left" w:pos="2381"/>
        <w:tab w:val="left" w:pos="2778"/>
        <w:tab w:val="left" w:pos="3175"/>
        <w:tab w:val="left" w:pos="3572"/>
        <w:tab w:val="left" w:pos="3969"/>
      </w:tabs>
      <w:suppressAutoHyphens w:val="0"/>
    </w:pPr>
    <w:rPr>
      <w:rFonts w:ascii="Cambria" w:eastAsia="Calibri" w:hAnsi="Cambria"/>
      <w:b/>
      <w:bCs/>
      <w:sz w:val="22"/>
      <w:szCs w:val="22"/>
      <w:lang w:val="en-GB"/>
    </w:rPr>
  </w:style>
  <w:style w:type="character" w:customStyle="1" w:styleId="citesec">
    <w:name w:val="cite_sec"/>
    <w:rsid w:val="000E74BC"/>
    <w:rPr>
      <w:rFonts w:ascii="Cambria" w:hAnsi="Cambria"/>
      <w:bdr w:val="none" w:sz="0" w:space="0" w:color="auto"/>
      <w:shd w:val="clear" w:color="auto" w:fill="FFCCCC"/>
    </w:rPr>
  </w:style>
  <w:style w:type="character" w:styleId="PlaceholderText">
    <w:name w:val="Placeholder Text"/>
    <w:uiPriority w:val="99"/>
    <w:semiHidden/>
    <w:rsid w:val="000E74BC"/>
    <w:rPr>
      <w:color w:val="808080"/>
    </w:rPr>
  </w:style>
  <w:style w:type="character" w:customStyle="1" w:styleId="cf01">
    <w:name w:val="cf01"/>
    <w:rsid w:val="000E74BC"/>
    <w:rPr>
      <w:rFonts w:ascii="Segoe UI" w:hAnsi="Segoe UI" w:cs="Segoe UI" w:hint="default"/>
      <w:sz w:val="18"/>
      <w:szCs w:val="18"/>
    </w:rPr>
  </w:style>
  <w:style w:type="paragraph" w:customStyle="1" w:styleId="Para1">
    <w:name w:val="Para1"/>
    <w:basedOn w:val="Normal"/>
    <w:uiPriority w:val="1"/>
    <w:qFormat/>
    <w:rsid w:val="000E74BC"/>
    <w:pPr>
      <w:suppressAutoHyphens w:val="0"/>
      <w:spacing w:before="120"/>
      <w:jc w:val="both"/>
    </w:pPr>
    <w:rPr>
      <w:lang w:val="en-US" w:eastAsia="ja-JP"/>
    </w:rPr>
  </w:style>
  <w:style w:type="paragraph" w:customStyle="1" w:styleId="Tablefooter">
    <w:name w:val="Table footer"/>
    <w:basedOn w:val="Normal"/>
    <w:uiPriority w:val="1"/>
    <w:rsid w:val="000E74BC"/>
    <w:pPr>
      <w:tabs>
        <w:tab w:val="left" w:pos="346"/>
      </w:tabs>
      <w:suppressAutoHyphens w:val="0"/>
      <w:spacing w:before="60" w:after="60"/>
      <w:jc w:val="both"/>
    </w:pPr>
    <w:rPr>
      <w:sz w:val="18"/>
      <w:szCs w:val="18"/>
      <w:lang w:val="en-GB" w:eastAsia="ja-JP"/>
    </w:rPr>
  </w:style>
  <w:style w:type="character" w:customStyle="1" w:styleId="UnresolvedMention1">
    <w:name w:val="Unresolved Mention1"/>
    <w:uiPriority w:val="99"/>
    <w:semiHidden/>
    <w:unhideWhenUsed/>
    <w:rsid w:val="000E74BC"/>
    <w:rPr>
      <w:color w:val="605E5C"/>
      <w:shd w:val="clear" w:color="auto" w:fill="E1DFDD"/>
    </w:rPr>
  </w:style>
  <w:style w:type="table" w:customStyle="1" w:styleId="GridTable1Light1">
    <w:name w:val="Grid Table 1 Light1"/>
    <w:basedOn w:val="TableNormal"/>
    <w:uiPriority w:val="46"/>
    <w:qFormat/>
    <w:rsid w:val="000E74BC"/>
    <w:rPr>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2">
    <w:name w:val="a2"/>
    <w:basedOn w:val="Normal"/>
    <w:next w:val="Normal"/>
    <w:uiPriority w:val="11"/>
    <w:rsid w:val="000E74BC"/>
    <w:pPr>
      <w:keepNext/>
      <w:numPr>
        <w:ilvl w:val="1"/>
        <w:numId w:val="28"/>
      </w:numPr>
      <w:tabs>
        <w:tab w:val="clear" w:pos="360"/>
        <w:tab w:val="left" w:pos="567"/>
        <w:tab w:val="left" w:pos="720"/>
        <w:tab w:val="num" w:pos="360"/>
      </w:tabs>
      <w:suppressAutoHyphens w:val="0"/>
      <w:spacing w:before="270" w:after="120"/>
      <w:outlineLvl w:val="0"/>
    </w:pPr>
    <w:rPr>
      <w:rFonts w:ascii="Cambria" w:hAnsi="Cambria"/>
      <w:b/>
      <w:bCs/>
      <w:sz w:val="26"/>
      <w:szCs w:val="26"/>
      <w:lang w:val="en-GB" w:eastAsia="ja-JP"/>
    </w:rPr>
  </w:style>
  <w:style w:type="paragraph" w:customStyle="1" w:styleId="a3">
    <w:name w:val="a3"/>
    <w:basedOn w:val="Normal"/>
    <w:next w:val="Normal"/>
    <w:uiPriority w:val="12"/>
    <w:rsid w:val="000E74BC"/>
    <w:pPr>
      <w:keepNext/>
      <w:numPr>
        <w:ilvl w:val="2"/>
        <w:numId w:val="28"/>
      </w:numPr>
      <w:tabs>
        <w:tab w:val="left" w:pos="403"/>
      </w:tabs>
      <w:suppressAutoHyphens w:val="0"/>
      <w:spacing w:before="60" w:after="120"/>
      <w:outlineLvl w:val="0"/>
    </w:pPr>
    <w:rPr>
      <w:rFonts w:ascii="Cambria" w:hAnsi="Cambria"/>
      <w:b/>
      <w:bCs/>
      <w:sz w:val="24"/>
      <w:szCs w:val="24"/>
      <w:lang w:val="en-GB" w:eastAsia="ja-JP"/>
    </w:rPr>
  </w:style>
  <w:style w:type="paragraph" w:customStyle="1" w:styleId="a4">
    <w:name w:val="a4"/>
    <w:basedOn w:val="Normal"/>
    <w:next w:val="Normal"/>
    <w:uiPriority w:val="13"/>
    <w:rsid w:val="000E74BC"/>
    <w:pPr>
      <w:keepNext/>
      <w:numPr>
        <w:ilvl w:val="3"/>
        <w:numId w:val="28"/>
      </w:numPr>
      <w:tabs>
        <w:tab w:val="left" w:pos="403"/>
        <w:tab w:val="left" w:pos="880"/>
      </w:tabs>
      <w:suppressAutoHyphens w:val="0"/>
      <w:spacing w:before="60" w:after="120"/>
      <w:outlineLvl w:val="0"/>
    </w:pPr>
    <w:rPr>
      <w:rFonts w:ascii="Cambria" w:hAnsi="Cambria"/>
      <w:b/>
      <w:bCs/>
      <w:sz w:val="22"/>
      <w:szCs w:val="22"/>
      <w:lang w:val="en-GB" w:eastAsia="ja-JP"/>
    </w:rPr>
  </w:style>
  <w:style w:type="paragraph" w:customStyle="1" w:styleId="a5">
    <w:name w:val="a5"/>
    <w:basedOn w:val="Normal"/>
    <w:next w:val="Normal"/>
    <w:uiPriority w:val="14"/>
    <w:rsid w:val="000E74BC"/>
    <w:pPr>
      <w:keepNext/>
      <w:numPr>
        <w:ilvl w:val="4"/>
        <w:numId w:val="28"/>
      </w:numPr>
      <w:tabs>
        <w:tab w:val="left" w:pos="403"/>
        <w:tab w:val="left" w:pos="1247"/>
        <w:tab w:val="left" w:pos="1360"/>
        <w:tab w:val="num" w:pos="1080"/>
      </w:tabs>
      <w:suppressAutoHyphens w:val="0"/>
      <w:spacing w:before="60" w:after="120"/>
      <w:outlineLvl w:val="0"/>
    </w:pPr>
    <w:rPr>
      <w:rFonts w:ascii="Cambria" w:hAnsi="Cambria"/>
      <w:b/>
      <w:bCs/>
      <w:sz w:val="22"/>
      <w:szCs w:val="22"/>
      <w:lang w:val="en-GB" w:eastAsia="ja-JP"/>
    </w:rPr>
  </w:style>
  <w:style w:type="paragraph" w:customStyle="1" w:styleId="a6">
    <w:name w:val="a6"/>
    <w:basedOn w:val="Normal"/>
    <w:next w:val="Normal"/>
    <w:uiPriority w:val="15"/>
    <w:rsid w:val="000E74BC"/>
    <w:pPr>
      <w:keepNext/>
      <w:numPr>
        <w:ilvl w:val="5"/>
        <w:numId w:val="28"/>
      </w:numPr>
      <w:tabs>
        <w:tab w:val="left" w:pos="403"/>
        <w:tab w:val="left" w:pos="1247"/>
        <w:tab w:val="left" w:pos="1360"/>
      </w:tabs>
      <w:suppressAutoHyphens w:val="0"/>
      <w:spacing w:before="60" w:after="120"/>
      <w:outlineLvl w:val="0"/>
    </w:pPr>
    <w:rPr>
      <w:rFonts w:ascii="Cambria" w:hAnsi="Cambria"/>
      <w:b/>
      <w:bCs/>
      <w:sz w:val="22"/>
      <w:szCs w:val="22"/>
      <w:lang w:val="en-GB" w:eastAsia="ja-JP"/>
    </w:rPr>
  </w:style>
  <w:style w:type="paragraph" w:customStyle="1" w:styleId="ANNEX">
    <w:name w:val="ANNEX"/>
    <w:basedOn w:val="Normal"/>
    <w:next w:val="Normal"/>
    <w:uiPriority w:val="10"/>
    <w:rsid w:val="000E74BC"/>
    <w:pPr>
      <w:keepNext/>
      <w:numPr>
        <w:numId w:val="28"/>
      </w:numPr>
      <w:tabs>
        <w:tab w:val="left" w:pos="403"/>
      </w:tabs>
      <w:suppressAutoHyphens w:val="0"/>
      <w:spacing w:after="480" w:line="310" w:lineRule="exact"/>
      <w:jc w:val="center"/>
      <w:outlineLvl w:val="0"/>
    </w:pPr>
    <w:rPr>
      <w:rFonts w:ascii="Cambria" w:hAnsi="Cambria"/>
      <w:b/>
      <w:bCs/>
      <w:sz w:val="28"/>
      <w:szCs w:val="28"/>
      <w:lang w:val="en-GB" w:eastAsia="ja-JP"/>
    </w:rPr>
  </w:style>
  <w:style w:type="paragraph" w:customStyle="1" w:styleId="BiblioTitle">
    <w:name w:val="Biblio Title"/>
    <w:basedOn w:val="Normal"/>
    <w:uiPriority w:val="5"/>
    <w:rsid w:val="000E74BC"/>
    <w:pPr>
      <w:tabs>
        <w:tab w:val="left" w:pos="403"/>
      </w:tabs>
      <w:suppressAutoHyphens w:val="0"/>
      <w:spacing w:after="310"/>
      <w:jc w:val="center"/>
      <w:outlineLvl w:val="0"/>
    </w:pPr>
    <w:rPr>
      <w:rFonts w:ascii="Cambria" w:hAnsi="Cambria"/>
      <w:b/>
      <w:bCs/>
      <w:sz w:val="28"/>
      <w:szCs w:val="28"/>
      <w:lang w:val="en-GB"/>
    </w:rPr>
  </w:style>
  <w:style w:type="paragraph" w:customStyle="1" w:styleId="Definition">
    <w:name w:val="Definition"/>
    <w:basedOn w:val="Normal"/>
    <w:link w:val="DefinitionChar"/>
    <w:uiPriority w:val="9"/>
    <w:rsid w:val="000E74BC"/>
    <w:pPr>
      <w:tabs>
        <w:tab w:val="left" w:pos="403"/>
      </w:tabs>
      <w:suppressAutoHyphens w:val="0"/>
      <w:spacing w:after="120"/>
      <w:jc w:val="both"/>
    </w:pPr>
    <w:rPr>
      <w:rFonts w:ascii="Cambria" w:hAnsi="Cambria"/>
      <w:sz w:val="22"/>
      <w:szCs w:val="22"/>
      <w:lang w:val="en-GB"/>
    </w:rPr>
  </w:style>
  <w:style w:type="character" w:customStyle="1" w:styleId="DefinitionChar">
    <w:name w:val="Definition Char"/>
    <w:link w:val="Definition"/>
    <w:uiPriority w:val="9"/>
    <w:rsid w:val="000E74BC"/>
    <w:rPr>
      <w:rFonts w:ascii="Cambria" w:eastAsia="MS Mincho" w:hAnsi="Cambria"/>
      <w:sz w:val="22"/>
      <w:szCs w:val="22"/>
      <w:lang w:val="en-GB" w:eastAsia="en-US"/>
    </w:rPr>
  </w:style>
  <w:style w:type="paragraph" w:customStyle="1" w:styleId="ForewordTitle">
    <w:name w:val="Foreword Title"/>
    <w:basedOn w:val="Normal"/>
    <w:semiHidden/>
    <w:rsid w:val="000E74BC"/>
    <w:pPr>
      <w:keepNext/>
      <w:tabs>
        <w:tab w:val="left" w:pos="403"/>
      </w:tabs>
      <w:suppressAutoHyphens w:val="0"/>
      <w:spacing w:after="310"/>
      <w:jc w:val="both"/>
      <w:outlineLvl w:val="0"/>
    </w:pPr>
    <w:rPr>
      <w:rFonts w:ascii="Cambria" w:hAnsi="Cambria"/>
      <w:b/>
      <w:bCs/>
      <w:sz w:val="28"/>
      <w:szCs w:val="28"/>
      <w:lang w:val="en-GB"/>
    </w:rPr>
  </w:style>
  <w:style w:type="paragraph" w:customStyle="1" w:styleId="IntroTitle">
    <w:name w:val="Intro Title"/>
    <w:basedOn w:val="ForewordTitle"/>
    <w:semiHidden/>
    <w:rsid w:val="000E74BC"/>
  </w:style>
  <w:style w:type="paragraph" w:customStyle="1" w:styleId="TermNum">
    <w:name w:val="TermNum"/>
    <w:basedOn w:val="Normal"/>
    <w:next w:val="Terms"/>
    <w:uiPriority w:val="7"/>
    <w:rsid w:val="000E74BC"/>
    <w:pPr>
      <w:keepNext/>
      <w:tabs>
        <w:tab w:val="left" w:pos="403"/>
      </w:tabs>
      <w:suppressAutoHyphens w:val="0"/>
    </w:pPr>
    <w:rPr>
      <w:rFonts w:ascii="Cambria" w:hAnsi="Cambria"/>
      <w:b/>
      <w:bCs/>
      <w:sz w:val="22"/>
      <w:szCs w:val="22"/>
      <w:lang w:val="en-GB"/>
    </w:rPr>
  </w:style>
  <w:style w:type="paragraph" w:customStyle="1" w:styleId="zzContents">
    <w:name w:val="zzContents"/>
    <w:basedOn w:val="Normal"/>
    <w:next w:val="TOC1"/>
    <w:semiHidden/>
    <w:rsid w:val="000E74BC"/>
    <w:pPr>
      <w:keepNext/>
      <w:tabs>
        <w:tab w:val="left" w:pos="403"/>
      </w:tabs>
      <w:suppressAutoHyphens w:val="0"/>
      <w:spacing w:before="960" w:after="310" w:line="310" w:lineRule="exact"/>
    </w:pPr>
    <w:rPr>
      <w:rFonts w:ascii="Cambria" w:hAnsi="Cambria"/>
      <w:b/>
      <w:bCs/>
      <w:sz w:val="28"/>
      <w:szCs w:val="28"/>
      <w:lang w:val="en-GB"/>
    </w:rPr>
  </w:style>
  <w:style w:type="paragraph" w:customStyle="1" w:styleId="zzCopyright">
    <w:name w:val="zzCopyright"/>
    <w:basedOn w:val="Normal"/>
    <w:next w:val="Normal"/>
    <w:semiHidden/>
    <w:rsid w:val="000E74BC"/>
    <w:pPr>
      <w:tabs>
        <w:tab w:val="left" w:pos="403"/>
        <w:tab w:val="left" w:pos="514"/>
        <w:tab w:val="left" w:pos="9623"/>
      </w:tabs>
      <w:suppressAutoHyphens w:val="0"/>
      <w:spacing w:after="120"/>
      <w:ind w:left="284" w:right="284"/>
      <w:jc w:val="both"/>
    </w:pPr>
    <w:rPr>
      <w:rFonts w:ascii="Cambria" w:hAnsi="Cambria"/>
      <w:color w:val="0000FF"/>
      <w:sz w:val="22"/>
      <w:szCs w:val="22"/>
      <w:lang w:val="en-GB"/>
    </w:rPr>
  </w:style>
  <w:style w:type="paragraph" w:customStyle="1" w:styleId="zzSTDTitle">
    <w:name w:val="zzSTDTitle"/>
    <w:basedOn w:val="Normal"/>
    <w:next w:val="Normal"/>
    <w:semiHidden/>
    <w:rsid w:val="000E74BC"/>
    <w:pPr>
      <w:tabs>
        <w:tab w:val="left" w:pos="403"/>
      </w:tabs>
      <w:suppressAutoHyphens w:val="0"/>
      <w:spacing w:before="400" w:after="760" w:line="350" w:lineRule="exact"/>
    </w:pPr>
    <w:rPr>
      <w:rFonts w:ascii="Cambria" w:hAnsi="Cambria"/>
      <w:b/>
      <w:bCs/>
      <w:color w:val="0000FF"/>
      <w:sz w:val="32"/>
      <w:szCs w:val="32"/>
      <w:lang w:val="en-GB"/>
    </w:rPr>
  </w:style>
  <w:style w:type="paragraph" w:customStyle="1" w:styleId="Code">
    <w:name w:val="Code"/>
    <w:basedOn w:val="Normal"/>
    <w:uiPriority w:val="16"/>
    <w:qFormat/>
    <w:rsid w:val="000E74BC"/>
    <w:pPr>
      <w:tabs>
        <w:tab w:val="left" w:pos="403"/>
      </w:tabs>
      <w:suppressAutoHyphens w:val="0"/>
    </w:pPr>
    <w:rPr>
      <w:rFonts w:ascii="Courier New" w:hAnsi="Courier New"/>
      <w:sz w:val="18"/>
      <w:szCs w:val="18"/>
      <w:lang w:val="en-GB"/>
    </w:rPr>
  </w:style>
  <w:style w:type="paragraph" w:customStyle="1" w:styleId="Formula">
    <w:name w:val="Formula"/>
    <w:basedOn w:val="Normal"/>
    <w:semiHidden/>
    <w:rsid w:val="000E74BC"/>
    <w:pPr>
      <w:tabs>
        <w:tab w:val="right" w:pos="9749"/>
      </w:tabs>
      <w:suppressAutoHyphens w:val="0"/>
      <w:spacing w:after="220"/>
      <w:ind w:left="403"/>
    </w:pPr>
    <w:rPr>
      <w:rFonts w:ascii="Cambria" w:hAnsi="Cambria"/>
      <w:sz w:val="22"/>
      <w:szCs w:val="22"/>
      <w:lang w:val="en-GB"/>
    </w:rPr>
  </w:style>
  <w:style w:type="paragraph" w:customStyle="1" w:styleId="ForewordText">
    <w:name w:val="Foreword Text"/>
    <w:basedOn w:val="Normal"/>
    <w:link w:val="ForewordTextChar"/>
    <w:rsid w:val="000E74BC"/>
    <w:pPr>
      <w:suppressAutoHyphens w:val="0"/>
      <w:spacing w:after="120"/>
      <w:jc w:val="both"/>
    </w:pPr>
    <w:rPr>
      <w:rFonts w:ascii="Cambria" w:hAnsi="Cambria"/>
      <w:sz w:val="22"/>
      <w:szCs w:val="22"/>
      <w:lang w:val="fr-FR"/>
    </w:rPr>
  </w:style>
  <w:style w:type="character" w:customStyle="1" w:styleId="ForewordTextChar">
    <w:name w:val="Foreword Text Char"/>
    <w:link w:val="ForewordText"/>
    <w:rsid w:val="000E74BC"/>
    <w:rPr>
      <w:rFonts w:ascii="Cambria" w:eastAsia="MS Mincho" w:hAnsi="Cambria"/>
      <w:sz w:val="22"/>
      <w:szCs w:val="22"/>
      <w:lang w:eastAsia="en-US"/>
    </w:rPr>
  </w:style>
  <w:style w:type="paragraph" w:customStyle="1" w:styleId="Source">
    <w:name w:val="Source"/>
    <w:basedOn w:val="Definition"/>
    <w:link w:val="SourceChar"/>
    <w:qFormat/>
    <w:rsid w:val="000E74BC"/>
  </w:style>
  <w:style w:type="character" w:customStyle="1" w:styleId="SourceChar">
    <w:name w:val="Source Char"/>
    <w:link w:val="Source"/>
    <w:rsid w:val="000E74BC"/>
    <w:rPr>
      <w:rFonts w:ascii="Cambria" w:eastAsia="MS Mincho" w:hAnsi="Cambria"/>
      <w:sz w:val="22"/>
      <w:szCs w:val="22"/>
      <w:lang w:val="en-GB" w:eastAsia="en-US"/>
    </w:rPr>
  </w:style>
  <w:style w:type="character" w:customStyle="1" w:styleId="ListParagraphChar">
    <w:name w:val="List Paragraph Char"/>
    <w:link w:val="ListParagraph"/>
    <w:uiPriority w:val="34"/>
    <w:rsid w:val="000E74BC"/>
    <w:rPr>
      <w:lang w:val="en-GB" w:eastAsia="en-US"/>
    </w:rPr>
  </w:style>
  <w:style w:type="paragraph" w:customStyle="1" w:styleId="Example">
    <w:name w:val="Example"/>
    <w:basedOn w:val="Normal"/>
    <w:link w:val="ExampleChar"/>
    <w:qFormat/>
    <w:rsid w:val="000E74BC"/>
    <w:pPr>
      <w:tabs>
        <w:tab w:val="left" w:pos="403"/>
      </w:tabs>
      <w:suppressAutoHyphens w:val="0"/>
      <w:spacing w:after="120"/>
      <w:jc w:val="both"/>
    </w:pPr>
    <w:rPr>
      <w:rFonts w:ascii="Cambria" w:hAnsi="Cambria"/>
      <w:lang w:val="en-GB"/>
    </w:rPr>
  </w:style>
  <w:style w:type="character" w:customStyle="1" w:styleId="ExampleChar">
    <w:name w:val="Example Char"/>
    <w:link w:val="Example"/>
    <w:rsid w:val="000E74BC"/>
    <w:rPr>
      <w:rFonts w:ascii="Cambria" w:eastAsia="MS Mincho" w:hAnsi="Cambria"/>
      <w:lang w:val="en-GB" w:eastAsia="en-US"/>
    </w:rPr>
  </w:style>
  <w:style w:type="paragraph" w:customStyle="1" w:styleId="Note">
    <w:name w:val="Note"/>
    <w:basedOn w:val="Normal"/>
    <w:link w:val="NoteChar"/>
    <w:qFormat/>
    <w:rsid w:val="000E74BC"/>
    <w:pPr>
      <w:tabs>
        <w:tab w:val="left" w:pos="403"/>
      </w:tabs>
      <w:suppressAutoHyphens w:val="0"/>
      <w:spacing w:after="240"/>
      <w:jc w:val="both"/>
    </w:pPr>
    <w:rPr>
      <w:rFonts w:ascii="Cambria" w:hAnsi="Cambria"/>
      <w:lang w:val="en-GB"/>
    </w:rPr>
  </w:style>
  <w:style w:type="character" w:customStyle="1" w:styleId="NoteChar">
    <w:name w:val="Note Char"/>
    <w:link w:val="Note"/>
    <w:rsid w:val="000E74BC"/>
    <w:rPr>
      <w:rFonts w:ascii="Cambria" w:eastAsia="MS Mincho" w:hAnsi="Cambria"/>
      <w:lang w:val="en-GB" w:eastAsia="en-US"/>
    </w:rPr>
  </w:style>
  <w:style w:type="paragraph" w:customStyle="1" w:styleId="FigureTitle">
    <w:name w:val="Figure Title"/>
    <w:basedOn w:val="ListParagraph"/>
    <w:link w:val="FigureTitleChar"/>
    <w:qFormat/>
    <w:rsid w:val="000E74BC"/>
    <w:pPr>
      <w:numPr>
        <w:numId w:val="32"/>
      </w:numPr>
      <w:tabs>
        <w:tab w:val="left" w:pos="403"/>
      </w:tabs>
      <w:spacing w:after="120"/>
      <w:jc w:val="center"/>
    </w:pPr>
    <w:rPr>
      <w:rFonts w:ascii="Cambria" w:hAnsi="Cambria"/>
      <w:b/>
      <w:bCs/>
      <w:sz w:val="22"/>
      <w:szCs w:val="22"/>
    </w:rPr>
  </w:style>
  <w:style w:type="character" w:customStyle="1" w:styleId="FigureTitleChar">
    <w:name w:val="Figure Title Char"/>
    <w:link w:val="FigureTitle"/>
    <w:rsid w:val="000E74BC"/>
    <w:rPr>
      <w:rFonts w:ascii="Cambria" w:eastAsia="MS Mincho" w:hAnsi="Cambria"/>
      <w:b/>
      <w:bCs/>
      <w:sz w:val="22"/>
      <w:szCs w:val="22"/>
      <w:lang w:val="en-GB" w:eastAsia="en-US"/>
    </w:rPr>
  </w:style>
  <w:style w:type="paragraph" w:customStyle="1" w:styleId="AnnexFigureTitle">
    <w:name w:val="Annex Figure Title"/>
    <w:basedOn w:val="Normal"/>
    <w:link w:val="AnnexFigureTitleChar"/>
    <w:qFormat/>
    <w:rsid w:val="000E74BC"/>
    <w:pPr>
      <w:numPr>
        <w:numId w:val="29"/>
      </w:numPr>
      <w:tabs>
        <w:tab w:val="left" w:pos="403"/>
        <w:tab w:val="num" w:pos="113"/>
      </w:tabs>
      <w:suppressAutoHyphens w:val="0"/>
      <w:spacing w:after="120"/>
      <w:jc w:val="center"/>
    </w:pPr>
    <w:rPr>
      <w:rFonts w:ascii="Cambria" w:hAnsi="Cambria"/>
      <w:b/>
      <w:bCs/>
      <w:sz w:val="22"/>
      <w:szCs w:val="22"/>
      <w:lang w:val="en-GB"/>
    </w:rPr>
  </w:style>
  <w:style w:type="character" w:customStyle="1" w:styleId="AnnexFigureTitleChar">
    <w:name w:val="Annex Figure Title Char"/>
    <w:link w:val="AnnexFigureTitle"/>
    <w:rsid w:val="000E74BC"/>
    <w:rPr>
      <w:rFonts w:ascii="Cambria" w:eastAsia="MS Mincho" w:hAnsi="Cambria"/>
      <w:b/>
      <w:bCs/>
      <w:sz w:val="22"/>
      <w:szCs w:val="22"/>
      <w:lang w:val="en-GB" w:eastAsia="en-US"/>
    </w:rPr>
  </w:style>
  <w:style w:type="paragraph" w:customStyle="1" w:styleId="AnnexTableTitle">
    <w:name w:val="Annex Table Title"/>
    <w:basedOn w:val="ListParagraph"/>
    <w:link w:val="AnnexTableTitleChar"/>
    <w:qFormat/>
    <w:rsid w:val="000E74BC"/>
    <w:pPr>
      <w:keepNext/>
      <w:numPr>
        <w:numId w:val="30"/>
      </w:numPr>
      <w:tabs>
        <w:tab w:val="left" w:pos="403"/>
      </w:tabs>
      <w:spacing w:after="120"/>
      <w:jc w:val="center"/>
    </w:pPr>
    <w:rPr>
      <w:rFonts w:ascii="Cambria" w:hAnsi="Cambria"/>
      <w:b/>
      <w:bCs/>
      <w:sz w:val="22"/>
      <w:szCs w:val="22"/>
    </w:rPr>
  </w:style>
  <w:style w:type="character" w:customStyle="1" w:styleId="AnnexTableTitleChar">
    <w:name w:val="Annex Table Title Char"/>
    <w:link w:val="AnnexTableTitle"/>
    <w:rsid w:val="000E74BC"/>
    <w:rPr>
      <w:rFonts w:ascii="Cambria" w:eastAsia="MS Mincho" w:hAnsi="Cambria"/>
      <w:b/>
      <w:bCs/>
      <w:sz w:val="22"/>
      <w:szCs w:val="22"/>
      <w:lang w:val="en-GB" w:eastAsia="en-US"/>
    </w:rPr>
  </w:style>
  <w:style w:type="paragraph" w:customStyle="1" w:styleId="Tabletitle">
    <w:name w:val="Table title"/>
    <w:basedOn w:val="ListParagraph"/>
    <w:link w:val="TabletitleChar"/>
    <w:qFormat/>
    <w:rsid w:val="000E74BC"/>
    <w:pPr>
      <w:numPr>
        <w:numId w:val="31"/>
      </w:numPr>
      <w:tabs>
        <w:tab w:val="left" w:pos="403"/>
      </w:tabs>
      <w:spacing w:after="120"/>
      <w:jc w:val="center"/>
    </w:pPr>
    <w:rPr>
      <w:rFonts w:ascii="Cambria" w:hAnsi="Cambria"/>
      <w:b/>
      <w:bCs/>
      <w:sz w:val="22"/>
      <w:szCs w:val="22"/>
      <w:lang w:val="fr-CH"/>
    </w:rPr>
  </w:style>
  <w:style w:type="character" w:customStyle="1" w:styleId="TabletitleChar">
    <w:name w:val="Table title Char"/>
    <w:link w:val="Tabletitle"/>
    <w:rsid w:val="000E74BC"/>
    <w:rPr>
      <w:rFonts w:ascii="Cambria" w:eastAsia="MS Mincho" w:hAnsi="Cambria"/>
      <w:b/>
      <w:bCs/>
      <w:sz w:val="22"/>
      <w:szCs w:val="22"/>
      <w:lang w:val="fr-CH" w:eastAsia="en-US"/>
    </w:rPr>
  </w:style>
  <w:style w:type="character" w:customStyle="1" w:styleId="1">
    <w:name w:val="未解決のメンション1"/>
    <w:uiPriority w:val="99"/>
    <w:semiHidden/>
    <w:unhideWhenUsed/>
    <w:rsid w:val="000E74BC"/>
    <w:rPr>
      <w:color w:val="605E5C"/>
      <w:shd w:val="clear" w:color="auto" w:fill="E1DFDD"/>
    </w:rPr>
  </w:style>
  <w:style w:type="paragraph" w:customStyle="1" w:styleId="Pa18">
    <w:name w:val="Pa18"/>
    <w:basedOn w:val="Normal"/>
    <w:next w:val="Normal"/>
    <w:uiPriority w:val="99"/>
    <w:rsid w:val="000E74BC"/>
    <w:pPr>
      <w:suppressAutoHyphens w:val="0"/>
    </w:pPr>
    <w:rPr>
      <w:rFonts w:ascii="Cambria" w:hAnsi="Cambria"/>
      <w:sz w:val="24"/>
      <w:szCs w:val="24"/>
      <w:lang w:val="en-US"/>
    </w:rPr>
  </w:style>
  <w:style w:type="paragraph" w:customStyle="1" w:styleId="Pa19">
    <w:name w:val="Pa19"/>
    <w:basedOn w:val="Normal"/>
    <w:next w:val="Normal"/>
    <w:uiPriority w:val="99"/>
    <w:rsid w:val="000E74BC"/>
    <w:pPr>
      <w:suppressAutoHyphens w:val="0"/>
    </w:pPr>
    <w:rPr>
      <w:rFonts w:ascii="Cambria" w:hAnsi="Cambria"/>
      <w:sz w:val="24"/>
      <w:szCs w:val="24"/>
      <w:lang w:val="en-US"/>
    </w:rPr>
  </w:style>
  <w:style w:type="paragraph" w:customStyle="1" w:styleId="Pa22">
    <w:name w:val="Pa22"/>
    <w:basedOn w:val="Normal"/>
    <w:next w:val="Normal"/>
    <w:uiPriority w:val="99"/>
    <w:rsid w:val="000E74BC"/>
    <w:pPr>
      <w:suppressAutoHyphens w:val="0"/>
    </w:pPr>
    <w:rPr>
      <w:rFonts w:ascii="Cambria" w:hAnsi="Cambria"/>
      <w:sz w:val="24"/>
      <w:szCs w:val="24"/>
      <w:lang w:val="en-US"/>
    </w:rPr>
  </w:style>
  <w:style w:type="paragraph" w:customStyle="1" w:styleId="Pa23">
    <w:name w:val="Pa23"/>
    <w:basedOn w:val="Normal"/>
    <w:next w:val="Normal"/>
    <w:uiPriority w:val="99"/>
    <w:rsid w:val="000E74BC"/>
    <w:pPr>
      <w:widowControl w:val="0"/>
      <w:suppressAutoHyphens w:val="0"/>
    </w:pPr>
    <w:rPr>
      <w:rFonts w:ascii="JJMHC I+ Cambria" w:eastAsia="JJMHC I+ Cambria" w:hAnsi="Cambria"/>
      <w:sz w:val="24"/>
      <w:szCs w:val="24"/>
      <w:lang w:val="en-US"/>
    </w:rPr>
  </w:style>
  <w:style w:type="paragraph" w:customStyle="1" w:styleId="Liste1">
    <w:name w:val="Liste1"/>
    <w:basedOn w:val="Normal"/>
    <w:qFormat/>
    <w:rsid w:val="000E74BC"/>
    <w:pPr>
      <w:numPr>
        <w:numId w:val="33"/>
      </w:numPr>
      <w:tabs>
        <w:tab w:val="num" w:pos="360"/>
        <w:tab w:val="left" w:pos="709"/>
      </w:tabs>
      <w:suppressAutoHyphens w:val="0"/>
      <w:ind w:left="142" w:hanging="141"/>
      <w:contextualSpacing/>
      <w:jc w:val="both"/>
    </w:pPr>
    <w:rPr>
      <w:rFonts w:ascii="Cambria" w:hAnsi="Cambria"/>
      <w:sz w:val="22"/>
      <w:szCs w:val="22"/>
      <w:lang w:val="en-US" w:eastAsia="ja-JP"/>
    </w:rPr>
  </w:style>
  <w:style w:type="numbering" w:customStyle="1" w:styleId="1111111">
    <w:name w:val="1 / 1.1 / 1.1.11"/>
    <w:basedOn w:val="NoList"/>
    <w:next w:val="111111"/>
    <w:rsid w:val="000E74BC"/>
  </w:style>
  <w:style w:type="numbering" w:customStyle="1" w:styleId="1ai1">
    <w:name w:val="1 / a / i1"/>
    <w:basedOn w:val="NoList"/>
    <w:next w:val="1ai"/>
    <w:rsid w:val="000E74BC"/>
  </w:style>
  <w:style w:type="numbering" w:customStyle="1" w:styleId="ArticleSection1">
    <w:name w:val="Article / Section1"/>
    <w:basedOn w:val="NoList"/>
    <w:next w:val="ArticleSection"/>
    <w:rsid w:val="000E74BC"/>
  </w:style>
  <w:style w:type="paragraph" w:styleId="Quote">
    <w:name w:val="Quote"/>
    <w:basedOn w:val="Normal"/>
    <w:next w:val="Normal"/>
    <w:link w:val="QuoteChar"/>
    <w:uiPriority w:val="29"/>
    <w:qFormat/>
    <w:rsid w:val="000E74BC"/>
    <w:pPr>
      <w:suppressAutoHyphens w:val="0"/>
      <w:spacing w:before="200"/>
      <w:ind w:left="864" w:right="864"/>
      <w:jc w:val="center"/>
    </w:pPr>
    <w:rPr>
      <w:i/>
      <w:iCs/>
      <w:color w:val="404040"/>
      <w:lang w:val="en-GB"/>
    </w:rPr>
  </w:style>
  <w:style w:type="character" w:customStyle="1" w:styleId="QuoteChar">
    <w:name w:val="Quote Char"/>
    <w:link w:val="Quote"/>
    <w:uiPriority w:val="29"/>
    <w:rsid w:val="000E74BC"/>
    <w:rPr>
      <w:i/>
      <w:iCs/>
      <w:color w:val="404040"/>
      <w:lang w:val="en-GB" w:eastAsia="en-US"/>
    </w:rPr>
  </w:style>
  <w:style w:type="paragraph" w:styleId="IntenseQuote">
    <w:name w:val="Intense Quote"/>
    <w:basedOn w:val="Normal"/>
    <w:next w:val="Normal"/>
    <w:link w:val="IntenseQuoteChar"/>
    <w:uiPriority w:val="30"/>
    <w:qFormat/>
    <w:rsid w:val="000E74BC"/>
    <w:pPr>
      <w:suppressAutoHyphens w:val="0"/>
      <w:spacing w:before="360" w:after="360"/>
      <w:ind w:left="864" w:right="864"/>
      <w:jc w:val="center"/>
    </w:pPr>
    <w:rPr>
      <w:i/>
      <w:iCs/>
      <w:color w:val="4F81BD"/>
      <w:lang w:val="en-GB"/>
    </w:rPr>
  </w:style>
  <w:style w:type="character" w:customStyle="1" w:styleId="IntenseQuoteChar">
    <w:name w:val="Intense Quote Char"/>
    <w:link w:val="IntenseQuote"/>
    <w:uiPriority w:val="30"/>
    <w:rsid w:val="000E74BC"/>
    <w:rPr>
      <w:i/>
      <w:iCs/>
      <w:color w:val="4F81BD"/>
      <w:lang w:val="en-GB" w:eastAsia="en-US"/>
    </w:rPr>
  </w:style>
  <w:style w:type="character" w:customStyle="1" w:styleId="FootnoteTextChar1">
    <w:name w:val="Footnote Text Char1"/>
    <w:aliases w:val="5_G Char,PP Char,Fußnotentext Char,5_G_6 Char"/>
    <w:rsid w:val="000E74BC"/>
    <w:rPr>
      <w:lang w:eastAsia="en-US"/>
    </w:rPr>
  </w:style>
  <w:style w:type="character" w:customStyle="1" w:styleId="apple-converted-space">
    <w:name w:val="apple-converted-space"/>
    <w:basedOn w:val="DefaultParagraphFont"/>
    <w:rsid w:val="000E74BC"/>
  </w:style>
  <w:style w:type="paragraph" w:customStyle="1" w:styleId="Listeliterral">
    <w:name w:val="Liste literral"/>
    <w:basedOn w:val="NormalWeb"/>
    <w:qFormat/>
    <w:rsid w:val="000E74BC"/>
    <w:pPr>
      <w:numPr>
        <w:numId w:val="34"/>
      </w:numPr>
      <w:tabs>
        <w:tab w:val="num" w:pos="360"/>
      </w:tabs>
      <w:suppressAutoHyphens w:val="0"/>
      <w:spacing w:after="120" w:line="240" w:lineRule="auto"/>
      <w:ind w:left="426" w:hanging="426"/>
    </w:pPr>
    <w:rPr>
      <w:rFonts w:ascii="Cambria" w:hAnsi="Cambria"/>
      <w:color w:val="000000"/>
      <w:sz w:val="22"/>
      <w:szCs w:val="22"/>
      <w:lang w:val="en-US" w:eastAsia="ja-JP"/>
    </w:rPr>
  </w:style>
  <w:style w:type="paragraph" w:customStyle="1" w:styleId="AuflistungVariablen">
    <w:name w:val="Auflistung_Variablen"/>
    <w:basedOn w:val="Normal"/>
    <w:link w:val="AuflistungVariablenZchn"/>
    <w:qFormat/>
    <w:rsid w:val="000E74BC"/>
    <w:pPr>
      <w:tabs>
        <w:tab w:val="left" w:pos="2552"/>
      </w:tabs>
      <w:suppressAutoHyphens w:val="0"/>
      <w:spacing w:line="252" w:lineRule="auto"/>
      <w:ind w:left="2552" w:hanging="2552"/>
      <w:jc w:val="both"/>
    </w:pPr>
    <w:rPr>
      <w:lang w:val="en-GB"/>
    </w:rPr>
  </w:style>
  <w:style w:type="character" w:customStyle="1" w:styleId="AuflistungVariablenZchn">
    <w:name w:val="Auflistung_Variablen Zchn"/>
    <w:link w:val="AuflistungVariablen"/>
    <w:rsid w:val="000E74BC"/>
    <w:rPr>
      <w:rFonts w:eastAsia="MS Mincho"/>
      <w:lang w:val="en-GB" w:eastAsia="en-US"/>
    </w:rPr>
  </w:style>
  <w:style w:type="character" w:customStyle="1" w:styleId="cf11">
    <w:name w:val="cf11"/>
    <w:rsid w:val="000E74BC"/>
    <w:rPr>
      <w:rFonts w:ascii="Segoe UI" w:hAnsi="Segoe UI" w:cs="Segoe UI" w:hint="default"/>
      <w:color w:val="111111"/>
      <w:sz w:val="18"/>
      <w:szCs w:val="18"/>
      <w:shd w:val="clear" w:color="auto" w:fill="FFFFFF"/>
    </w:rPr>
  </w:style>
  <w:style w:type="character" w:customStyle="1" w:styleId="ui-provider">
    <w:name w:val="ui-provider"/>
    <w:basedOn w:val="DefaultParagraphFont"/>
    <w:rsid w:val="00385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2830">
      <w:bodyDiv w:val="1"/>
      <w:marLeft w:val="0"/>
      <w:marRight w:val="0"/>
      <w:marTop w:val="0"/>
      <w:marBottom w:val="0"/>
      <w:divBdr>
        <w:top w:val="none" w:sz="0" w:space="0" w:color="auto"/>
        <w:left w:val="none" w:sz="0" w:space="0" w:color="auto"/>
        <w:bottom w:val="none" w:sz="0" w:space="0" w:color="auto"/>
        <w:right w:val="none" w:sz="0" w:space="0" w:color="auto"/>
      </w:divBdr>
    </w:div>
    <w:div w:id="128862253">
      <w:bodyDiv w:val="1"/>
      <w:marLeft w:val="0"/>
      <w:marRight w:val="0"/>
      <w:marTop w:val="0"/>
      <w:marBottom w:val="0"/>
      <w:divBdr>
        <w:top w:val="none" w:sz="0" w:space="0" w:color="auto"/>
        <w:left w:val="none" w:sz="0" w:space="0" w:color="auto"/>
        <w:bottom w:val="none" w:sz="0" w:space="0" w:color="auto"/>
        <w:right w:val="none" w:sz="0" w:space="0" w:color="auto"/>
      </w:divBdr>
    </w:div>
    <w:div w:id="495801966">
      <w:bodyDiv w:val="1"/>
      <w:marLeft w:val="0"/>
      <w:marRight w:val="0"/>
      <w:marTop w:val="0"/>
      <w:marBottom w:val="0"/>
      <w:divBdr>
        <w:top w:val="none" w:sz="0" w:space="0" w:color="auto"/>
        <w:left w:val="none" w:sz="0" w:space="0" w:color="auto"/>
        <w:bottom w:val="none" w:sz="0" w:space="0" w:color="auto"/>
        <w:right w:val="none" w:sz="0" w:space="0" w:color="auto"/>
      </w:divBdr>
    </w:div>
    <w:div w:id="992761085">
      <w:bodyDiv w:val="1"/>
      <w:marLeft w:val="0"/>
      <w:marRight w:val="0"/>
      <w:marTop w:val="0"/>
      <w:marBottom w:val="0"/>
      <w:divBdr>
        <w:top w:val="none" w:sz="0" w:space="0" w:color="auto"/>
        <w:left w:val="none" w:sz="0" w:space="0" w:color="auto"/>
        <w:bottom w:val="none" w:sz="0" w:space="0" w:color="auto"/>
        <w:right w:val="none" w:sz="0" w:space="0" w:color="auto"/>
      </w:divBdr>
    </w:div>
    <w:div w:id="1075863449">
      <w:bodyDiv w:val="1"/>
      <w:marLeft w:val="0"/>
      <w:marRight w:val="0"/>
      <w:marTop w:val="0"/>
      <w:marBottom w:val="0"/>
      <w:divBdr>
        <w:top w:val="none" w:sz="0" w:space="0" w:color="auto"/>
        <w:left w:val="none" w:sz="0" w:space="0" w:color="auto"/>
        <w:bottom w:val="none" w:sz="0" w:space="0" w:color="auto"/>
        <w:right w:val="none" w:sz="0" w:space="0" w:color="auto"/>
      </w:divBdr>
    </w:div>
    <w:div w:id="1272857173">
      <w:bodyDiv w:val="1"/>
      <w:marLeft w:val="0"/>
      <w:marRight w:val="0"/>
      <w:marTop w:val="0"/>
      <w:marBottom w:val="0"/>
      <w:divBdr>
        <w:top w:val="none" w:sz="0" w:space="0" w:color="auto"/>
        <w:left w:val="none" w:sz="0" w:space="0" w:color="auto"/>
        <w:bottom w:val="none" w:sz="0" w:space="0" w:color="auto"/>
        <w:right w:val="none" w:sz="0" w:space="0" w:color="auto"/>
      </w:divBdr>
    </w:div>
    <w:div w:id="1710563889">
      <w:bodyDiv w:val="1"/>
      <w:marLeft w:val="0"/>
      <w:marRight w:val="0"/>
      <w:marTop w:val="0"/>
      <w:marBottom w:val="0"/>
      <w:divBdr>
        <w:top w:val="none" w:sz="0" w:space="0" w:color="auto"/>
        <w:left w:val="none" w:sz="0" w:space="0" w:color="auto"/>
        <w:bottom w:val="none" w:sz="0" w:space="0" w:color="auto"/>
        <w:right w:val="none" w:sz="0" w:space="0" w:color="auto"/>
      </w:divBdr>
    </w:div>
    <w:div w:id="1786584269">
      <w:bodyDiv w:val="1"/>
      <w:marLeft w:val="0"/>
      <w:marRight w:val="0"/>
      <w:marTop w:val="0"/>
      <w:marBottom w:val="0"/>
      <w:divBdr>
        <w:top w:val="none" w:sz="0" w:space="0" w:color="auto"/>
        <w:left w:val="none" w:sz="0" w:space="0" w:color="auto"/>
        <w:bottom w:val="none" w:sz="0" w:space="0" w:color="auto"/>
        <w:right w:val="none" w:sz="0" w:space="0" w:color="auto"/>
      </w:divBdr>
    </w:div>
    <w:div w:id="1803889538">
      <w:bodyDiv w:val="1"/>
      <w:marLeft w:val="0"/>
      <w:marRight w:val="0"/>
      <w:marTop w:val="0"/>
      <w:marBottom w:val="0"/>
      <w:divBdr>
        <w:top w:val="none" w:sz="0" w:space="0" w:color="auto"/>
        <w:left w:val="none" w:sz="0" w:space="0" w:color="auto"/>
        <w:bottom w:val="none" w:sz="0" w:space="0" w:color="auto"/>
        <w:right w:val="none" w:sz="0" w:space="0" w:color="auto"/>
      </w:divBdr>
    </w:div>
    <w:div w:id="1930188158">
      <w:bodyDiv w:val="1"/>
      <w:marLeft w:val="0"/>
      <w:marRight w:val="0"/>
      <w:marTop w:val="0"/>
      <w:marBottom w:val="0"/>
      <w:divBdr>
        <w:top w:val="none" w:sz="0" w:space="0" w:color="auto"/>
        <w:left w:val="none" w:sz="0" w:space="0" w:color="auto"/>
        <w:bottom w:val="none" w:sz="0" w:space="0" w:color="auto"/>
        <w:right w:val="none" w:sz="0" w:space="0" w:color="auto"/>
      </w:divBdr>
    </w:div>
    <w:div w:id="1932617303">
      <w:bodyDiv w:val="1"/>
      <w:marLeft w:val="0"/>
      <w:marRight w:val="0"/>
      <w:marTop w:val="0"/>
      <w:marBottom w:val="0"/>
      <w:divBdr>
        <w:top w:val="none" w:sz="0" w:space="0" w:color="auto"/>
        <w:left w:val="none" w:sz="0" w:space="0" w:color="auto"/>
        <w:bottom w:val="none" w:sz="0" w:space="0" w:color="auto"/>
        <w:right w:val="none" w:sz="0" w:space="0" w:color="auto"/>
      </w:divBdr>
    </w:div>
    <w:div w:id="2020349102">
      <w:bodyDiv w:val="1"/>
      <w:marLeft w:val="0"/>
      <w:marRight w:val="0"/>
      <w:marTop w:val="0"/>
      <w:marBottom w:val="0"/>
      <w:divBdr>
        <w:top w:val="none" w:sz="0" w:space="0" w:color="auto"/>
        <w:left w:val="none" w:sz="0" w:space="0" w:color="auto"/>
        <w:bottom w:val="none" w:sz="0" w:space="0" w:color="auto"/>
        <w:right w:val="none" w:sz="0" w:space="0" w:color="auto"/>
      </w:divBdr>
    </w:div>
    <w:div w:id="213964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header" Target="header7.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55857-EB05-4F41-94D3-865EB52D7FBC}">
  <ds:schemaRefs>
    <ds:schemaRef ds:uri="http://schemas.microsoft.com/sharepoint/v3/contenttype/forms"/>
  </ds:schemaRefs>
</ds:datastoreItem>
</file>

<file path=customXml/itemProps2.xml><?xml version="1.0" encoding="utf-8"?>
<ds:datastoreItem xmlns:ds="http://schemas.openxmlformats.org/officeDocument/2006/customXml" ds:itemID="{A80BDAD7-EFE8-4817-BB6B-EF71C93F8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4E17E-D952-40DC-A607-D8DA2EC820D0}">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84FB6B99-BDB8-4327-8A3A-862B14E6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66</Pages>
  <Words>19785</Words>
  <Characters>108818</Characters>
  <Application>Microsoft Office Word</Application>
  <DocSecurity>0</DocSecurity>
  <Lines>906</Lines>
  <Paragraphs>256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ECE/TRANS/WP.29/2009/...</vt:lpstr>
      <vt:lpstr>ECE/TRANS/WP.29/2009/...</vt:lpstr>
      <vt:lpstr>ECE/TRANS/WP.29/2009/...</vt:lpstr>
    </vt:vector>
  </TitlesOfParts>
  <Company>CSD</Company>
  <LinksUpToDate>false</LinksUpToDate>
  <CharactersWithSpaces>128347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ECE/TRANS/WP.29/2009/...</dc:title>
  <dc:subject/>
  <dc:creator>Corinne</dc:creator>
  <cp:keywords/>
  <cp:lastModifiedBy>Francois Cuenot</cp:lastModifiedBy>
  <cp:revision>7</cp:revision>
  <cp:lastPrinted>2023-11-23T18:22:00Z</cp:lastPrinted>
  <dcterms:created xsi:type="dcterms:W3CDTF">2023-11-23T18:22:00Z</dcterms:created>
  <dcterms:modified xsi:type="dcterms:W3CDTF">2024-01-10T14:51:00Z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ba66df640194346a5267c50f24d4797">
    <vt:lpwstr/>
  </property>
  <property fmtid="{D5CDD505-2E9C-101B-9397-08002B2CF9AE}" pid="4" name="Office_x0020_of_x0020_Origin">
    <vt:lpwstr/>
  </property>
  <property fmtid="{D5CDD505-2E9C-101B-9397-08002B2CF9AE}" pid="5" name="Office of Origin">
    <vt:lpwstr/>
  </property>
</Properties>
</file>