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FEE2" w14:textId="3FDED07F" w:rsidR="00B60659" w:rsidRPr="00FD0547" w:rsidRDefault="00B60659" w:rsidP="00B60659">
      <w:pPr>
        <w:widowControl/>
        <w:suppressAutoHyphens/>
        <w:overflowPunct/>
        <w:autoSpaceDE/>
        <w:autoSpaceDN/>
        <w:adjustRightInd/>
        <w:snapToGrid w:val="0"/>
        <w:ind w:left="5387" w:right="-286" w:firstLine="0"/>
        <w:jc w:val="left"/>
        <w:textAlignment w:val="auto"/>
        <w:outlineLvl w:val="0"/>
        <w:rPr>
          <w:rFonts w:ascii="Arial" w:eastAsia="Arial" w:hAnsi="Arial" w:cs="Arial"/>
          <w:bCs/>
          <w:szCs w:val="24"/>
          <w:lang w:val="en-US" w:eastAsia="de-DE"/>
        </w:rPr>
      </w:pPr>
      <w:r w:rsidRPr="00C85493">
        <w:rPr>
          <w:rFonts w:ascii="Arial" w:eastAsia="Arial" w:hAnsi="Arial" w:cs="Arial"/>
          <w:bCs/>
          <w:noProof/>
          <w:szCs w:val="24"/>
          <w:lang w:eastAsia="de-DE"/>
        </w:rPr>
        <w:drawing>
          <wp:anchor distT="0" distB="0" distL="114300" distR="114300" simplePos="0" relativeHeight="251659264" behindDoc="0" locked="0" layoutInCell="1" allowOverlap="1" wp14:anchorId="0B151A5A" wp14:editId="43A0B7FA">
            <wp:simplePos x="0" y="0"/>
            <wp:positionH relativeFrom="column">
              <wp:posOffset>0</wp:posOffset>
            </wp:positionH>
            <wp:positionV relativeFrom="paragraph">
              <wp:posOffset>-68580</wp:posOffset>
            </wp:positionV>
            <wp:extent cx="1713865" cy="604520"/>
            <wp:effectExtent l="0" t="0" r="635"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page">
              <wp14:pctWidth>0</wp14:pctWidth>
            </wp14:sizeRelH>
            <wp14:sizeRelV relativeFrom="page">
              <wp14:pctHeight>0</wp14:pctHeight>
            </wp14:sizeRelV>
          </wp:anchor>
        </w:drawing>
      </w:r>
      <w:r w:rsidRPr="00FD0547">
        <w:rPr>
          <w:rFonts w:ascii="Arial" w:eastAsia="Arial" w:hAnsi="Arial" w:cs="Arial"/>
          <w:bCs/>
          <w:szCs w:val="24"/>
          <w:lang w:val="en-US" w:eastAsia="de-DE"/>
        </w:rPr>
        <w:t>CCNR-ZKR/ADN/WP.15/AC.2/</w:t>
      </w:r>
      <w:r w:rsidR="00FD0547" w:rsidRPr="00FD0547">
        <w:rPr>
          <w:rFonts w:ascii="Arial" w:eastAsia="Arial" w:hAnsi="Arial" w:cs="Arial"/>
          <w:bCs/>
          <w:szCs w:val="24"/>
          <w:lang w:val="en-US" w:eastAsia="de-DE"/>
        </w:rPr>
        <w:t>4</w:t>
      </w:r>
      <w:r w:rsidR="00A06568">
        <w:rPr>
          <w:rFonts w:ascii="Arial" w:eastAsia="Arial" w:hAnsi="Arial" w:cs="Arial"/>
          <w:bCs/>
          <w:szCs w:val="24"/>
          <w:lang w:val="en-US" w:eastAsia="de-DE"/>
        </w:rPr>
        <w:t>3</w:t>
      </w:r>
      <w:r w:rsidRPr="00FD0547">
        <w:rPr>
          <w:rFonts w:ascii="Arial" w:eastAsia="Arial" w:hAnsi="Arial" w:cs="Arial"/>
          <w:bCs/>
          <w:szCs w:val="24"/>
          <w:lang w:val="en-US" w:eastAsia="de-DE"/>
        </w:rPr>
        <w:t>/</w:t>
      </w:r>
      <w:r w:rsidR="00FD0547" w:rsidRPr="00FD0547">
        <w:rPr>
          <w:rFonts w:ascii="Arial" w:eastAsia="Arial" w:hAnsi="Arial" w:cs="Arial"/>
          <w:bCs/>
          <w:szCs w:val="24"/>
          <w:lang w:val="en-US" w:eastAsia="de-DE"/>
        </w:rPr>
        <w:t>I</w:t>
      </w:r>
      <w:r w:rsidR="00FD0547">
        <w:rPr>
          <w:rFonts w:ascii="Arial" w:eastAsia="Arial" w:hAnsi="Arial" w:cs="Arial"/>
          <w:bCs/>
          <w:szCs w:val="24"/>
          <w:lang w:val="en-US" w:eastAsia="de-DE"/>
        </w:rPr>
        <w:t>NF.</w:t>
      </w:r>
      <w:r w:rsidR="00A06568">
        <w:rPr>
          <w:rFonts w:ascii="Arial" w:eastAsia="Arial" w:hAnsi="Arial" w:cs="Arial"/>
          <w:bCs/>
          <w:szCs w:val="24"/>
          <w:lang w:val="en-US" w:eastAsia="de-DE"/>
        </w:rPr>
        <w:t>3</w:t>
      </w:r>
    </w:p>
    <w:p w14:paraId="215D853B" w14:textId="166F225E" w:rsidR="00B60659" w:rsidRPr="00C85493" w:rsidRDefault="00A06568" w:rsidP="00B60659">
      <w:pPr>
        <w:widowControl/>
        <w:tabs>
          <w:tab w:val="right" w:pos="3856"/>
          <w:tab w:val="left" w:pos="5670"/>
        </w:tabs>
        <w:overflowPunct/>
        <w:autoSpaceDE/>
        <w:autoSpaceDN/>
        <w:adjustRightInd/>
        <w:snapToGrid w:val="0"/>
        <w:ind w:left="5387" w:firstLine="0"/>
        <w:jc w:val="left"/>
        <w:textAlignment w:val="auto"/>
        <w:rPr>
          <w:rFonts w:ascii="Arial" w:hAnsi="Arial" w:cs="Arial"/>
          <w:szCs w:val="24"/>
          <w:lang w:eastAsia="de-DE"/>
        </w:rPr>
      </w:pPr>
      <w:r>
        <w:rPr>
          <w:rFonts w:ascii="Arial" w:hAnsi="Arial" w:cs="Arial"/>
          <w:szCs w:val="24"/>
          <w:lang w:eastAsia="de-DE"/>
        </w:rPr>
        <w:t>18</w:t>
      </w:r>
      <w:r w:rsidR="00B665FE" w:rsidRPr="00C85493">
        <w:rPr>
          <w:rFonts w:ascii="Arial" w:hAnsi="Arial" w:cs="Arial"/>
          <w:szCs w:val="24"/>
          <w:lang w:eastAsia="de-DE"/>
        </w:rPr>
        <w:t xml:space="preserve">. </w:t>
      </w:r>
      <w:r>
        <w:rPr>
          <w:rFonts w:ascii="Arial" w:hAnsi="Arial" w:cs="Arial"/>
          <w:szCs w:val="24"/>
          <w:lang w:eastAsia="de-DE"/>
        </w:rPr>
        <w:t>Dezember</w:t>
      </w:r>
      <w:r w:rsidR="008C5274" w:rsidRPr="00C85493">
        <w:rPr>
          <w:rFonts w:ascii="Arial" w:hAnsi="Arial" w:cs="Arial"/>
          <w:szCs w:val="24"/>
          <w:lang w:eastAsia="de-DE"/>
        </w:rPr>
        <w:t xml:space="preserve"> 2023</w:t>
      </w:r>
    </w:p>
    <w:p w14:paraId="1BCCEA4C" w14:textId="7C980B8F" w:rsidR="00B60659" w:rsidRPr="00C85493" w:rsidRDefault="00B60659" w:rsidP="00B60659">
      <w:pPr>
        <w:widowControl/>
        <w:tabs>
          <w:tab w:val="right" w:pos="3856"/>
          <w:tab w:val="left" w:pos="5670"/>
        </w:tabs>
        <w:overflowPunct/>
        <w:autoSpaceDE/>
        <w:autoSpaceDN/>
        <w:adjustRightInd/>
        <w:snapToGrid w:val="0"/>
        <w:ind w:left="5387" w:right="565" w:firstLine="0"/>
        <w:jc w:val="left"/>
        <w:textAlignment w:val="auto"/>
        <w:rPr>
          <w:rFonts w:ascii="Arial" w:eastAsia="Arial" w:hAnsi="Arial" w:cs="Arial"/>
          <w:sz w:val="16"/>
          <w:szCs w:val="24"/>
          <w:lang w:eastAsia="de-DE"/>
        </w:rPr>
      </w:pPr>
      <w:proofErr w:type="spellStart"/>
      <w:r w:rsidRPr="00C85493">
        <w:rPr>
          <w:rFonts w:ascii="Arial" w:eastAsia="Arial" w:hAnsi="Arial" w:cs="Arial"/>
          <w:sz w:val="16"/>
          <w:szCs w:val="24"/>
          <w:lang w:eastAsia="de-DE"/>
        </w:rPr>
        <w:t>Or</w:t>
      </w:r>
      <w:proofErr w:type="spellEnd"/>
      <w:r w:rsidRPr="00C85493">
        <w:rPr>
          <w:rFonts w:ascii="Arial" w:eastAsia="Arial" w:hAnsi="Arial" w:cs="Arial"/>
          <w:sz w:val="16"/>
          <w:szCs w:val="24"/>
          <w:lang w:eastAsia="de-DE"/>
        </w:rPr>
        <w:t xml:space="preserve">. </w:t>
      </w:r>
      <w:r w:rsidR="00960731" w:rsidRPr="00C85493">
        <w:rPr>
          <w:rFonts w:ascii="Arial" w:eastAsia="Arial" w:hAnsi="Arial" w:cs="Arial"/>
          <w:sz w:val="16"/>
          <w:szCs w:val="24"/>
        </w:rPr>
        <w:t>ENGLISCH</w:t>
      </w:r>
    </w:p>
    <w:p w14:paraId="1F45327D" w14:textId="77777777" w:rsidR="00B60659" w:rsidRPr="00C85493" w:rsidRDefault="00B60659" w:rsidP="00B60659">
      <w:pPr>
        <w:widowControl/>
        <w:overflowPunct/>
        <w:autoSpaceDE/>
        <w:autoSpaceDN/>
        <w:adjustRightInd/>
        <w:snapToGrid w:val="0"/>
        <w:ind w:left="0" w:firstLine="0"/>
        <w:jc w:val="left"/>
        <w:textAlignment w:val="auto"/>
        <w:rPr>
          <w:rFonts w:ascii="Arial" w:hAnsi="Arial" w:cs="Arial"/>
          <w:sz w:val="16"/>
          <w:szCs w:val="24"/>
          <w:lang w:eastAsia="de-DE"/>
        </w:rPr>
      </w:pPr>
    </w:p>
    <w:p w14:paraId="3CAEA6D3" w14:textId="77777777" w:rsidR="00B60659" w:rsidRPr="00C85493" w:rsidRDefault="00B60659" w:rsidP="00B60659">
      <w:pPr>
        <w:widowControl/>
        <w:tabs>
          <w:tab w:val="left" w:pos="2977"/>
        </w:tabs>
        <w:overflowPunct/>
        <w:autoSpaceDE/>
        <w:autoSpaceDN/>
        <w:adjustRightInd/>
        <w:snapToGrid w:val="0"/>
        <w:ind w:left="3958" w:firstLine="0"/>
        <w:jc w:val="left"/>
        <w:textAlignment w:val="auto"/>
        <w:rPr>
          <w:rFonts w:ascii="Arial" w:hAnsi="Arial"/>
          <w:sz w:val="16"/>
        </w:rPr>
      </w:pPr>
      <w:r w:rsidRPr="00C85493">
        <w:rPr>
          <w:rFonts w:ascii="Arial" w:hAnsi="Arial"/>
          <w:sz w:val="16"/>
        </w:rPr>
        <w:t xml:space="preserve">GEMEINSAME EXPERTENTAGUNG FÜR DIE DEM ÜBEREINKOMMEN ÜBER DIE INTERNATIONALE BEFÖRDERUNG VON GEFÄHRLICHEN GÜTERN AUF </w:t>
      </w:r>
      <w:r w:rsidRPr="00C85493">
        <w:rPr>
          <w:rFonts w:ascii="Arial" w:eastAsia="Calibri" w:hAnsi="Arial"/>
          <w:sz w:val="16"/>
        </w:rPr>
        <w:t xml:space="preserve">BINNENWASSERSTRAẞEN (ADN) </w:t>
      </w:r>
      <w:r w:rsidRPr="00C85493">
        <w:rPr>
          <w:rFonts w:ascii="Arial" w:hAnsi="Arial"/>
          <w:sz w:val="16"/>
        </w:rPr>
        <w:t>BEIGEFÜGTE VERORDNUNG (SICHERHEITSAUSSCHUSS)</w:t>
      </w:r>
    </w:p>
    <w:p w14:paraId="1342B616" w14:textId="19F6DDAD" w:rsidR="00B60659" w:rsidRPr="00C85493" w:rsidRDefault="00B60659" w:rsidP="00B60659">
      <w:pPr>
        <w:widowControl/>
        <w:tabs>
          <w:tab w:val="left" w:pos="2977"/>
        </w:tabs>
        <w:overflowPunct/>
        <w:autoSpaceDE/>
        <w:autoSpaceDN/>
        <w:adjustRightInd/>
        <w:snapToGrid w:val="0"/>
        <w:ind w:left="3960" w:firstLine="0"/>
        <w:jc w:val="left"/>
        <w:textAlignment w:val="auto"/>
        <w:rPr>
          <w:rFonts w:ascii="Arial" w:hAnsi="Arial"/>
          <w:sz w:val="16"/>
          <w:szCs w:val="24"/>
        </w:rPr>
      </w:pPr>
      <w:r w:rsidRPr="00C85493">
        <w:rPr>
          <w:rFonts w:ascii="Arial" w:hAnsi="Arial"/>
          <w:sz w:val="16"/>
          <w:szCs w:val="24"/>
        </w:rPr>
        <w:t>(4</w:t>
      </w:r>
      <w:r w:rsidR="00A06568">
        <w:rPr>
          <w:rFonts w:ascii="Arial" w:hAnsi="Arial"/>
          <w:sz w:val="16"/>
          <w:szCs w:val="24"/>
        </w:rPr>
        <w:t>3</w:t>
      </w:r>
      <w:r w:rsidRPr="00C85493">
        <w:rPr>
          <w:rFonts w:ascii="Arial" w:hAnsi="Arial"/>
          <w:sz w:val="16"/>
          <w:szCs w:val="24"/>
        </w:rPr>
        <w:t xml:space="preserve">. Tagung, Genf, </w:t>
      </w:r>
      <w:r w:rsidR="00A06568">
        <w:rPr>
          <w:rFonts w:ascii="Arial" w:hAnsi="Arial"/>
          <w:sz w:val="16"/>
          <w:szCs w:val="24"/>
        </w:rPr>
        <w:t>22</w:t>
      </w:r>
      <w:r w:rsidRPr="00C85493">
        <w:rPr>
          <w:rFonts w:ascii="Arial" w:hAnsi="Arial"/>
          <w:sz w:val="16"/>
          <w:szCs w:val="24"/>
        </w:rPr>
        <w:t xml:space="preserve">. – </w:t>
      </w:r>
      <w:r w:rsidR="00A06568">
        <w:rPr>
          <w:rFonts w:ascii="Arial" w:hAnsi="Arial"/>
          <w:sz w:val="16"/>
          <w:szCs w:val="24"/>
        </w:rPr>
        <w:t>26</w:t>
      </w:r>
      <w:r w:rsidRPr="00C85493">
        <w:rPr>
          <w:rFonts w:ascii="Arial" w:hAnsi="Arial"/>
          <w:sz w:val="16"/>
          <w:szCs w:val="24"/>
        </w:rPr>
        <w:t>.</w:t>
      </w:r>
      <w:r w:rsidR="008C5274" w:rsidRPr="00C85493">
        <w:rPr>
          <w:rFonts w:ascii="Arial" w:hAnsi="Arial"/>
          <w:sz w:val="16"/>
          <w:szCs w:val="24"/>
        </w:rPr>
        <w:t xml:space="preserve"> </w:t>
      </w:r>
      <w:r w:rsidR="00A06568">
        <w:rPr>
          <w:rFonts w:ascii="Arial" w:hAnsi="Arial"/>
          <w:sz w:val="16"/>
          <w:szCs w:val="24"/>
        </w:rPr>
        <w:t>Januar</w:t>
      </w:r>
      <w:r w:rsidRPr="00C85493">
        <w:rPr>
          <w:rFonts w:ascii="Arial" w:hAnsi="Arial"/>
          <w:sz w:val="16"/>
          <w:szCs w:val="24"/>
        </w:rPr>
        <w:t xml:space="preserve"> 202</w:t>
      </w:r>
      <w:r w:rsidR="00A06568">
        <w:rPr>
          <w:rFonts w:ascii="Arial" w:hAnsi="Arial"/>
          <w:sz w:val="16"/>
          <w:szCs w:val="24"/>
        </w:rPr>
        <w:t>4</w:t>
      </w:r>
      <w:r w:rsidRPr="00C85493">
        <w:rPr>
          <w:rFonts w:ascii="Arial" w:hAnsi="Arial"/>
          <w:sz w:val="16"/>
          <w:szCs w:val="24"/>
        </w:rPr>
        <w:t>)</w:t>
      </w:r>
    </w:p>
    <w:p w14:paraId="01501DC6" w14:textId="2D609B42" w:rsidR="00B60659" w:rsidRPr="00C85493" w:rsidRDefault="00B60659" w:rsidP="00B60659">
      <w:pPr>
        <w:widowControl/>
        <w:tabs>
          <w:tab w:val="left" w:pos="2977"/>
        </w:tabs>
        <w:overflowPunct/>
        <w:autoSpaceDE/>
        <w:autoSpaceDN/>
        <w:adjustRightInd/>
        <w:snapToGrid w:val="0"/>
        <w:ind w:left="3960" w:firstLine="0"/>
        <w:jc w:val="left"/>
        <w:textAlignment w:val="auto"/>
        <w:rPr>
          <w:rFonts w:ascii="Arial" w:hAnsi="Arial" w:cs="Arial"/>
          <w:sz w:val="16"/>
          <w:szCs w:val="16"/>
          <w:lang w:eastAsia="en-US"/>
        </w:rPr>
      </w:pPr>
      <w:r w:rsidRPr="00C85493">
        <w:rPr>
          <w:rFonts w:ascii="Arial" w:hAnsi="Arial" w:cs="Arial"/>
          <w:sz w:val="16"/>
          <w:szCs w:val="16"/>
          <w:lang w:eastAsia="en-US"/>
        </w:rPr>
        <w:t xml:space="preserve">Punkt </w:t>
      </w:r>
      <w:r w:rsidR="00A06568">
        <w:rPr>
          <w:rFonts w:ascii="Arial" w:hAnsi="Arial" w:cs="Arial"/>
          <w:sz w:val="16"/>
          <w:szCs w:val="16"/>
          <w:lang w:eastAsia="en-US"/>
        </w:rPr>
        <w:t>5</w:t>
      </w:r>
      <w:r w:rsidR="008C5274" w:rsidRPr="00C85493">
        <w:rPr>
          <w:rFonts w:ascii="Arial" w:hAnsi="Arial" w:cs="Arial"/>
          <w:sz w:val="16"/>
          <w:szCs w:val="16"/>
          <w:lang w:eastAsia="en-US"/>
        </w:rPr>
        <w:t xml:space="preserve"> b)</w:t>
      </w:r>
      <w:r w:rsidRPr="00C85493">
        <w:rPr>
          <w:rFonts w:ascii="Arial" w:hAnsi="Arial" w:cs="Arial"/>
          <w:sz w:val="16"/>
          <w:szCs w:val="16"/>
          <w:lang w:eastAsia="en-US"/>
        </w:rPr>
        <w:t xml:space="preserve"> der vorläufigen Tagesordnung</w:t>
      </w:r>
    </w:p>
    <w:p w14:paraId="7992D5BF" w14:textId="77777777" w:rsidR="00B60659" w:rsidRPr="00C85493" w:rsidRDefault="00B60659" w:rsidP="00B60659">
      <w:pPr>
        <w:widowControl/>
        <w:overflowPunct/>
        <w:autoSpaceDE/>
        <w:autoSpaceDN/>
        <w:adjustRightInd/>
        <w:spacing w:after="120"/>
        <w:ind w:left="3958" w:firstLine="11"/>
        <w:jc w:val="left"/>
        <w:textAlignment w:val="auto"/>
        <w:rPr>
          <w:rFonts w:ascii="Arial" w:hAnsi="Arial" w:cs="Arial"/>
          <w:b/>
          <w:sz w:val="14"/>
          <w:szCs w:val="16"/>
          <w:lang w:eastAsia="en-US"/>
        </w:rPr>
      </w:pPr>
      <w:r w:rsidRPr="00C85493">
        <w:rPr>
          <w:rFonts w:ascii="Arial" w:hAnsi="Arial" w:cs="Arial"/>
          <w:b/>
          <w:sz w:val="14"/>
          <w:szCs w:val="16"/>
          <w:lang w:eastAsia="en-US"/>
        </w:rPr>
        <w:t>Vorschläge für Änderungen der dem ADN beigefügten Verordnung: Weitere Änderungsvorschläge</w:t>
      </w:r>
    </w:p>
    <w:p w14:paraId="5B96224E" w14:textId="7B81BC43" w:rsidR="004A0284" w:rsidRPr="00C85493" w:rsidRDefault="004A0284" w:rsidP="004A0284">
      <w:pPr>
        <w:keepNext/>
        <w:keepLines/>
        <w:widowControl/>
        <w:tabs>
          <w:tab w:val="right" w:pos="851"/>
        </w:tabs>
        <w:suppressAutoHyphens/>
        <w:overflowPunct/>
        <w:autoSpaceDE/>
        <w:autoSpaceDN/>
        <w:adjustRightInd/>
        <w:spacing w:before="360" w:after="240" w:line="300" w:lineRule="exact"/>
        <w:ind w:right="1134"/>
        <w:jc w:val="left"/>
        <w:textAlignment w:val="auto"/>
        <w:rPr>
          <w:b/>
          <w:sz w:val="28"/>
        </w:rPr>
      </w:pPr>
      <w:r w:rsidRPr="00C85493">
        <w:rPr>
          <w:b/>
          <w:sz w:val="28"/>
        </w:rPr>
        <w:tab/>
      </w:r>
      <w:r w:rsidRPr="00C85493">
        <w:rPr>
          <w:b/>
          <w:sz w:val="28"/>
        </w:rPr>
        <w:tab/>
      </w:r>
      <w:bookmarkStart w:id="0" w:name="_Hlk53046188"/>
      <w:bookmarkEnd w:id="0"/>
      <w:r w:rsidR="00D32B6E" w:rsidRPr="00C85493">
        <w:rPr>
          <w:b/>
          <w:sz w:val="28"/>
        </w:rPr>
        <w:t xml:space="preserve">Prüfliste </w:t>
      </w:r>
      <w:r w:rsidR="00BE5E8B" w:rsidRPr="00C85493">
        <w:rPr>
          <w:b/>
          <w:sz w:val="28"/>
        </w:rPr>
        <w:t>ADN</w:t>
      </w:r>
    </w:p>
    <w:p w14:paraId="4BFD03E2" w14:textId="42590478" w:rsidR="008D3DAE" w:rsidRDefault="0079361A" w:rsidP="008D3DAE">
      <w:pPr>
        <w:spacing w:after="120"/>
        <w:ind w:firstLine="0"/>
        <w:jc w:val="left"/>
        <w:rPr>
          <w:b/>
          <w:sz w:val="24"/>
        </w:rPr>
      </w:pPr>
      <w:r w:rsidRPr="00C85493">
        <w:rPr>
          <w:b/>
          <w:sz w:val="24"/>
        </w:rPr>
        <w:t xml:space="preserve">Eingereicht von </w:t>
      </w:r>
      <w:r w:rsidR="00960731" w:rsidRPr="00C85493">
        <w:rPr>
          <w:b/>
          <w:sz w:val="24"/>
        </w:rPr>
        <w:t>den Niederlanden</w:t>
      </w:r>
    </w:p>
    <w:p w14:paraId="7D514B14" w14:textId="77777777" w:rsidR="00FD0547" w:rsidRPr="00C85493" w:rsidRDefault="00FD0547" w:rsidP="008D3DAE">
      <w:pPr>
        <w:spacing w:after="120"/>
        <w:ind w:firstLine="0"/>
        <w:jc w:val="left"/>
        <w:rPr>
          <w:b/>
          <w:sz w:val="24"/>
        </w:rPr>
      </w:pPr>
    </w:p>
    <w:p w14:paraId="22B24D38" w14:textId="46D084DB" w:rsidR="00FD0547" w:rsidRPr="00FD0547" w:rsidRDefault="00FD0547" w:rsidP="007C344E">
      <w:pPr>
        <w:widowControl/>
        <w:numPr>
          <w:ilvl w:val="0"/>
          <w:numId w:val="12"/>
        </w:numPr>
        <w:suppressAutoHyphens/>
        <w:overflowPunct/>
        <w:autoSpaceDE/>
        <w:autoSpaceDN/>
        <w:adjustRightInd/>
        <w:spacing w:before="120" w:after="120" w:line="276" w:lineRule="auto"/>
        <w:ind w:right="1134"/>
        <w:textAlignment w:val="auto"/>
      </w:pPr>
      <w:r w:rsidRPr="00FD0547">
        <w:t xml:space="preserve">Anlage 1 enthält eine Version der </w:t>
      </w:r>
      <w:r w:rsidR="00DB439A">
        <w:t>Prüfliste ADN</w:t>
      </w:r>
      <w:r w:rsidRPr="00FD0547">
        <w:t xml:space="preserve"> von 8.6.3</w:t>
      </w:r>
      <w:r>
        <w:t xml:space="preserve"> </w:t>
      </w:r>
      <w:r w:rsidR="0032388C">
        <w:t>im Änderungsmodus</w:t>
      </w:r>
    </w:p>
    <w:p w14:paraId="73FFB2F2" w14:textId="6704963C" w:rsidR="00FD0547" w:rsidRPr="00FD0547" w:rsidRDefault="00FD0547" w:rsidP="007C344E">
      <w:pPr>
        <w:widowControl/>
        <w:numPr>
          <w:ilvl w:val="0"/>
          <w:numId w:val="12"/>
        </w:numPr>
        <w:suppressAutoHyphens/>
        <w:overflowPunct/>
        <w:autoSpaceDE/>
        <w:autoSpaceDN/>
        <w:adjustRightInd/>
        <w:spacing w:before="120" w:after="120" w:line="276" w:lineRule="auto"/>
        <w:ind w:right="1134"/>
        <w:textAlignment w:val="auto"/>
      </w:pPr>
      <w:r w:rsidRPr="0032388C">
        <w:t xml:space="preserve">Anlage 2 </w:t>
      </w:r>
      <w:r w:rsidR="0032388C" w:rsidRPr="0032388C">
        <w:t xml:space="preserve">enthält eine </w:t>
      </w:r>
      <w:r w:rsidR="0032388C">
        <w:t>„</w:t>
      </w:r>
      <w:r w:rsidR="0032388C" w:rsidRPr="0032388C">
        <w:t>bereinigte Version</w:t>
      </w:r>
      <w:r w:rsidR="0032388C">
        <w:t>“</w:t>
      </w:r>
      <w:r w:rsidR="0032388C" w:rsidRPr="0032388C">
        <w:t xml:space="preserve"> dieser </w:t>
      </w:r>
      <w:r w:rsidR="00DB439A">
        <w:t>Prüfliste</w:t>
      </w:r>
      <w:r w:rsidR="0032388C" w:rsidRPr="0032388C">
        <w:t xml:space="preserve">, in der alle Änderungen </w:t>
      </w:r>
      <w:r w:rsidR="00A06568" w:rsidRPr="00A06568">
        <w:t>mit Ausnahme der eckigen Klammern</w:t>
      </w:r>
      <w:r w:rsidR="00A06568">
        <w:t xml:space="preserve"> </w:t>
      </w:r>
      <w:r w:rsidR="0032388C">
        <w:t>angenommen</w:t>
      </w:r>
      <w:r w:rsidR="0032388C" w:rsidRPr="0032388C">
        <w:t xml:space="preserve"> wurden.</w:t>
      </w:r>
    </w:p>
    <w:p w14:paraId="0EFE0789" w14:textId="77777777" w:rsidR="0032388C" w:rsidRDefault="0032388C">
      <w:pPr>
        <w:widowControl/>
        <w:overflowPunct/>
        <w:autoSpaceDE/>
        <w:autoSpaceDN/>
        <w:adjustRightInd/>
        <w:ind w:left="0" w:firstLine="0"/>
        <w:jc w:val="left"/>
        <w:textAlignment w:val="auto"/>
      </w:pPr>
    </w:p>
    <w:p w14:paraId="3F3CCE85" w14:textId="77777777" w:rsidR="0032388C" w:rsidRDefault="0032388C">
      <w:pPr>
        <w:widowControl/>
        <w:overflowPunct/>
        <w:autoSpaceDE/>
        <w:autoSpaceDN/>
        <w:adjustRightInd/>
        <w:ind w:left="0" w:firstLine="0"/>
        <w:jc w:val="left"/>
        <w:textAlignment w:val="auto"/>
        <w:sectPr w:rsidR="0032388C" w:rsidSect="004A0284">
          <w:headerReference w:type="even" r:id="rId9"/>
          <w:headerReference w:type="default" r:id="rId10"/>
          <w:footerReference w:type="even" r:id="rId11"/>
          <w:footerReference w:type="default" r:id="rId12"/>
          <w:pgSz w:w="11906" w:h="16838"/>
          <w:pgMar w:top="1701" w:right="1418" w:bottom="1134" w:left="1418" w:header="709" w:footer="709" w:gutter="0"/>
          <w:cols w:space="708"/>
          <w:titlePg/>
          <w:docGrid w:linePitch="360"/>
        </w:sectPr>
      </w:pPr>
    </w:p>
    <w:p w14:paraId="4DAE6A1C" w14:textId="17205EF2" w:rsidR="00C92249" w:rsidRPr="00C92249" w:rsidRDefault="005C1525" w:rsidP="0032388C">
      <w:pPr>
        <w:spacing w:line="240" w:lineRule="atLeast"/>
        <w:rPr>
          <w:rFonts w:ascii="Arial" w:eastAsia="MS Mincho" w:hAnsi="Arial"/>
          <w:b/>
          <w:sz w:val="28"/>
          <w:szCs w:val="28"/>
        </w:rPr>
      </w:pPr>
      <w:bookmarkStart w:id="1" w:name="_Hlk155880805"/>
      <w:r w:rsidRPr="00C92249">
        <w:rPr>
          <w:rFonts w:ascii="Arial" w:eastAsia="MS Mincho" w:hAnsi="Arial"/>
          <w:b/>
          <w:sz w:val="28"/>
          <w:szCs w:val="28"/>
        </w:rPr>
        <w:lastRenderedPageBreak/>
        <w:t xml:space="preserve">Anlage </w:t>
      </w:r>
      <w:r w:rsidR="00C92249" w:rsidRPr="00C92249">
        <w:rPr>
          <w:rFonts w:ascii="Arial" w:eastAsia="MS Mincho" w:hAnsi="Arial"/>
          <w:b/>
          <w:sz w:val="28"/>
          <w:szCs w:val="28"/>
        </w:rPr>
        <w:t>I</w:t>
      </w:r>
    </w:p>
    <w:p w14:paraId="13F8F4F2" w14:textId="77777777" w:rsidR="00C92249" w:rsidRDefault="00C92249" w:rsidP="0032388C">
      <w:pPr>
        <w:spacing w:line="240" w:lineRule="atLeast"/>
        <w:rPr>
          <w:rFonts w:ascii="Arial" w:eastAsia="MS Mincho" w:hAnsi="Arial"/>
          <w:b/>
          <w:sz w:val="18"/>
          <w:szCs w:val="18"/>
        </w:rPr>
      </w:pPr>
    </w:p>
    <w:p w14:paraId="5E1BB7F2" w14:textId="0100BA55" w:rsidR="0032388C" w:rsidRDefault="005C1525" w:rsidP="0032388C">
      <w:pPr>
        <w:spacing w:line="240" w:lineRule="atLeast"/>
        <w:rPr>
          <w:rFonts w:ascii="Arial" w:eastAsia="MS Mincho" w:hAnsi="Arial"/>
          <w:b/>
          <w:sz w:val="18"/>
          <w:szCs w:val="18"/>
        </w:rPr>
      </w:pPr>
      <w:r>
        <w:rPr>
          <w:rFonts w:ascii="Arial" w:eastAsia="MS Mincho" w:hAnsi="Arial"/>
          <w:b/>
          <w:sz w:val="18"/>
          <w:szCs w:val="18"/>
        </w:rPr>
        <w:tab/>
      </w:r>
      <w:r w:rsidR="0032388C" w:rsidRPr="0032388C">
        <w:rPr>
          <w:rFonts w:ascii="Arial" w:eastAsia="MS Mincho" w:hAnsi="Arial"/>
          <w:b/>
          <w:sz w:val="18"/>
          <w:szCs w:val="18"/>
        </w:rPr>
        <w:t>8.6.3</w:t>
      </w:r>
      <w:r w:rsidR="0032388C" w:rsidRPr="0032388C">
        <w:rPr>
          <w:rFonts w:ascii="Arial" w:eastAsia="MS Mincho" w:hAnsi="Arial"/>
          <w:b/>
          <w:sz w:val="18"/>
          <w:szCs w:val="18"/>
        </w:rPr>
        <w:tab/>
        <w:t>Prüfliste ADN</w:t>
      </w:r>
    </w:p>
    <w:p w14:paraId="1AFAB491" w14:textId="77777777" w:rsidR="0094076D" w:rsidRDefault="0094076D" w:rsidP="0032388C">
      <w:pPr>
        <w:spacing w:line="240" w:lineRule="atLeast"/>
        <w:rPr>
          <w:rFonts w:ascii="Arial" w:eastAsia="MS Mincho" w:hAnsi="Arial"/>
          <w:b/>
          <w:sz w:val="18"/>
          <w:szCs w:val="18"/>
        </w:rPr>
      </w:pPr>
    </w:p>
    <w:tbl>
      <w:tblPr>
        <w:tblW w:w="9072" w:type="dxa"/>
        <w:tblLayout w:type="fixed"/>
        <w:tblCellMar>
          <w:left w:w="70" w:type="dxa"/>
          <w:right w:w="70" w:type="dxa"/>
        </w:tblCellMar>
        <w:tblLook w:val="0000" w:firstRow="0" w:lastRow="0" w:firstColumn="0" w:lastColumn="0" w:noHBand="0" w:noVBand="0"/>
      </w:tblPr>
      <w:tblGrid>
        <w:gridCol w:w="1070"/>
        <w:gridCol w:w="1467"/>
        <w:gridCol w:w="2433"/>
        <w:gridCol w:w="1400"/>
        <w:gridCol w:w="1300"/>
        <w:gridCol w:w="1402"/>
      </w:tblGrid>
      <w:tr w:rsidR="0094076D" w:rsidRPr="0094076D" w14:paraId="7FA2C43D" w14:textId="77777777" w:rsidTr="00A23D8C">
        <w:trPr>
          <w:cantSplit/>
        </w:trPr>
        <w:tc>
          <w:tcPr>
            <w:tcW w:w="9072" w:type="dxa"/>
            <w:gridSpan w:val="6"/>
            <w:tcBorders>
              <w:top w:val="single" w:sz="12" w:space="0" w:color="auto"/>
              <w:left w:val="single" w:sz="12" w:space="0" w:color="auto"/>
              <w:right w:val="single" w:sz="12" w:space="0" w:color="auto"/>
            </w:tcBorders>
          </w:tcPr>
          <w:p w14:paraId="48491660" w14:textId="165C7C83" w:rsidR="0094076D" w:rsidRPr="00A60B5F" w:rsidRDefault="0094076D" w:rsidP="0094076D">
            <w:pPr>
              <w:widowControl/>
              <w:tabs>
                <w:tab w:val="right" w:pos="8803"/>
              </w:tabs>
              <w:ind w:left="0" w:firstLine="0"/>
              <w:rPr>
                <w:rFonts w:ascii="Arial" w:hAnsi="Arial" w:cs="Arial"/>
                <w:b/>
                <w:bCs/>
                <w:sz w:val="18"/>
                <w:szCs w:val="18"/>
                <w:lang w:eastAsia="nl-NL"/>
              </w:rPr>
            </w:pPr>
            <w:r w:rsidRPr="0094076D">
              <w:rPr>
                <w:rFonts w:ascii="Arial" w:hAnsi="Arial" w:cs="Arial"/>
                <w:sz w:val="18"/>
                <w:szCs w:val="18"/>
                <w:lang w:eastAsia="nl-NL"/>
              </w:rPr>
              <w:tab/>
            </w:r>
            <w:r w:rsidRPr="00A60B5F">
              <w:rPr>
                <w:rFonts w:ascii="Arial" w:hAnsi="Arial" w:cs="Arial"/>
                <w:b/>
                <w:bCs/>
                <w:sz w:val="18"/>
                <w:szCs w:val="18"/>
                <w:lang w:eastAsia="nl-NL"/>
              </w:rPr>
              <w:t>1</w:t>
            </w:r>
            <w:ins w:id="2" w:author="Martine Moench" w:date="2024-01-11T11:52:00Z">
              <w:r w:rsidR="005337A1" w:rsidRPr="00A60B5F">
                <w:rPr>
                  <w:rFonts w:ascii="Arial" w:hAnsi="Arial" w:cs="Arial"/>
                  <w:b/>
                  <w:bCs/>
                  <w:sz w:val="18"/>
                  <w:szCs w:val="18"/>
                  <w:lang w:eastAsia="nl-NL"/>
                </w:rPr>
                <w:t xml:space="preserve"> v</w:t>
              </w:r>
            </w:ins>
            <w:ins w:id="3" w:author="Martine Moench" w:date="2024-01-11T11:53:00Z">
              <w:r w:rsidR="005337A1" w:rsidRPr="00A60B5F">
                <w:rPr>
                  <w:rFonts w:ascii="Arial" w:hAnsi="Arial" w:cs="Arial"/>
                  <w:b/>
                  <w:bCs/>
                  <w:sz w:val="18"/>
                  <w:szCs w:val="18"/>
                  <w:lang w:eastAsia="nl-NL"/>
                </w:rPr>
                <w:t xml:space="preserve">on </w:t>
              </w:r>
            </w:ins>
            <w:ins w:id="4" w:author="Martine Moench" w:date="2024-01-11T15:51:00Z">
              <w:r w:rsidR="00AF6FBC">
                <w:rPr>
                  <w:rFonts w:ascii="Arial" w:hAnsi="Arial" w:cs="Arial"/>
                  <w:b/>
                  <w:bCs/>
                  <w:sz w:val="18"/>
                  <w:szCs w:val="18"/>
                  <w:lang w:eastAsia="nl-NL"/>
                </w:rPr>
                <w:t>8</w:t>
              </w:r>
            </w:ins>
          </w:p>
          <w:p w14:paraId="36EC33F9" w14:textId="77777777" w:rsidR="0094076D" w:rsidRPr="0094076D" w:rsidRDefault="0094076D" w:rsidP="0094076D">
            <w:pPr>
              <w:widowControl/>
              <w:tabs>
                <w:tab w:val="left" w:pos="170"/>
                <w:tab w:val="left" w:pos="454"/>
              </w:tabs>
              <w:ind w:left="0" w:firstLine="0"/>
              <w:jc w:val="center"/>
              <w:rPr>
                <w:rFonts w:ascii="Arial" w:hAnsi="Arial" w:cs="Arial"/>
                <w:b/>
                <w:bCs/>
                <w:sz w:val="18"/>
                <w:szCs w:val="18"/>
                <w:lang w:eastAsia="nl-NL"/>
              </w:rPr>
            </w:pPr>
            <w:r w:rsidRPr="0094076D">
              <w:rPr>
                <w:rFonts w:ascii="Arial" w:hAnsi="Arial" w:cs="Arial"/>
                <w:b/>
                <w:bCs/>
                <w:sz w:val="18"/>
                <w:szCs w:val="18"/>
                <w:lang w:eastAsia="nl-NL"/>
              </w:rPr>
              <w:t>Prüfliste ADN</w:t>
            </w:r>
          </w:p>
          <w:p w14:paraId="1E929BCB" w14:textId="77777777" w:rsidR="0094076D" w:rsidRPr="0094076D" w:rsidRDefault="0094076D" w:rsidP="0094076D">
            <w:pPr>
              <w:widowControl/>
              <w:tabs>
                <w:tab w:val="left" w:pos="170"/>
                <w:tab w:val="left" w:pos="454"/>
              </w:tabs>
              <w:ind w:left="0" w:firstLine="0"/>
              <w:jc w:val="center"/>
              <w:rPr>
                <w:rFonts w:ascii="Arial" w:hAnsi="Arial" w:cs="Arial"/>
                <w:b/>
                <w:bCs/>
                <w:sz w:val="18"/>
                <w:szCs w:val="18"/>
                <w:lang w:eastAsia="nl-NL"/>
              </w:rPr>
            </w:pPr>
          </w:p>
          <w:p w14:paraId="796F8765" w14:textId="77777777" w:rsidR="0094076D" w:rsidRPr="0094076D" w:rsidRDefault="0094076D" w:rsidP="0094076D">
            <w:pPr>
              <w:widowControl/>
              <w:tabs>
                <w:tab w:val="left" w:pos="170"/>
                <w:tab w:val="left" w:pos="454"/>
              </w:tabs>
              <w:ind w:left="0" w:firstLine="0"/>
              <w:jc w:val="center"/>
              <w:rPr>
                <w:rFonts w:ascii="Arial" w:hAnsi="Arial" w:cs="Arial"/>
                <w:b/>
                <w:bCs/>
                <w:sz w:val="18"/>
                <w:szCs w:val="18"/>
                <w:lang w:eastAsia="nl-NL"/>
              </w:rPr>
            </w:pPr>
          </w:p>
          <w:p w14:paraId="46AA26ED" w14:textId="4AB344B2" w:rsidR="0094076D" w:rsidRPr="0094076D" w:rsidRDefault="0094076D" w:rsidP="0094076D">
            <w:pPr>
              <w:widowControl/>
              <w:suppressAutoHyphens/>
              <w:overflowPunct/>
              <w:ind w:left="0" w:firstLine="0"/>
              <w:jc w:val="left"/>
              <w:textAlignment w:val="auto"/>
              <w:rPr>
                <w:rFonts w:ascii="Arial" w:hAnsi="Arial" w:cs="Arial"/>
                <w:sz w:val="18"/>
                <w:szCs w:val="18"/>
                <w:lang w:eastAsia="en-US"/>
              </w:rPr>
            </w:pPr>
            <w:r w:rsidRPr="0094076D">
              <w:rPr>
                <w:rFonts w:ascii="Arial" w:hAnsi="Arial" w:cs="Arial"/>
                <w:sz w:val="18"/>
                <w:szCs w:val="18"/>
                <w:lang w:eastAsia="en-US"/>
              </w:rPr>
              <w:t>über die Beachtung von Sicherheitsvorschriften, die Umsetzung von notwendigen Maßnahmen für das Laden oder Löschen</w:t>
            </w:r>
            <w:ins w:id="5" w:author="Martine Moench" w:date="2024-01-11T11:53:00Z">
              <w:r w:rsidR="005337A1">
                <w:rPr>
                  <w:rFonts w:ascii="Arial" w:hAnsi="Arial" w:cs="Arial"/>
                  <w:sz w:val="18"/>
                  <w:szCs w:val="18"/>
                  <w:lang w:eastAsia="en-US"/>
                </w:rPr>
                <w:t>.</w:t>
              </w:r>
              <w:r w:rsidR="005337A1">
                <w:rPr>
                  <w:rFonts w:ascii="Arial" w:hAnsi="Arial" w:cs="Arial"/>
                  <w:sz w:val="18"/>
                  <w:szCs w:val="18"/>
                  <w:lang w:eastAsia="en-US"/>
                </w:rPr>
                <w:br/>
              </w:r>
              <w:r w:rsidR="005337A1" w:rsidRPr="005337A1">
                <w:rPr>
                  <w:rFonts w:ascii="Arial" w:hAnsi="Arial" w:cs="Arial"/>
                  <w:sz w:val="18"/>
                  <w:szCs w:val="18"/>
                  <w:lang w:eastAsia="en-US"/>
                </w:rPr>
                <w:t>Der Abschnitt „Erklärung“ ist integraler Bestandteil dieser Prüfliste</w:t>
              </w:r>
              <w:r w:rsidR="005337A1">
                <w:rPr>
                  <w:rFonts w:ascii="Arial" w:hAnsi="Arial" w:cs="Arial"/>
                  <w:sz w:val="18"/>
                  <w:szCs w:val="18"/>
                  <w:lang w:eastAsia="en-US"/>
                </w:rPr>
                <w:t>.</w:t>
              </w:r>
            </w:ins>
          </w:p>
          <w:p w14:paraId="08A4280B" w14:textId="77777777" w:rsidR="0094076D" w:rsidRPr="0094076D" w:rsidRDefault="0094076D" w:rsidP="0094076D">
            <w:pPr>
              <w:widowControl/>
              <w:suppressAutoHyphens/>
              <w:overflowPunct/>
              <w:ind w:left="0" w:firstLine="0"/>
              <w:jc w:val="left"/>
              <w:textAlignment w:val="auto"/>
              <w:rPr>
                <w:rFonts w:ascii="Arial" w:hAnsi="Arial" w:cs="Arial"/>
                <w:sz w:val="18"/>
                <w:szCs w:val="18"/>
                <w:lang w:eastAsia="en-US"/>
              </w:rPr>
            </w:pPr>
          </w:p>
          <w:p w14:paraId="1CA0EE96" w14:textId="77777777" w:rsidR="0094076D" w:rsidRPr="0094076D" w:rsidRDefault="0094076D" w:rsidP="0094076D">
            <w:pPr>
              <w:widowControl/>
              <w:suppressAutoHyphens/>
              <w:overflowPunct/>
              <w:ind w:left="0" w:firstLine="0"/>
              <w:jc w:val="left"/>
              <w:textAlignment w:val="auto"/>
              <w:rPr>
                <w:rFonts w:ascii="Arial" w:hAnsi="Arial" w:cs="Arial"/>
                <w:sz w:val="18"/>
                <w:szCs w:val="18"/>
                <w:lang w:eastAsia="en-US"/>
              </w:rPr>
            </w:pPr>
          </w:p>
          <w:p w14:paraId="64EDB9FF" w14:textId="77777777" w:rsidR="0094076D" w:rsidRPr="0094076D" w:rsidRDefault="0094076D" w:rsidP="0094076D">
            <w:pPr>
              <w:widowControl/>
              <w:suppressAutoHyphens/>
              <w:overflowPunct/>
              <w:ind w:left="0" w:firstLine="0"/>
              <w:jc w:val="left"/>
              <w:textAlignment w:val="auto"/>
              <w:rPr>
                <w:rFonts w:ascii="Arial" w:hAnsi="Arial" w:cs="Arial"/>
                <w:b/>
                <w:bCs/>
                <w:sz w:val="18"/>
                <w:szCs w:val="18"/>
                <w:lang w:eastAsia="en-US"/>
              </w:rPr>
            </w:pPr>
            <w:r w:rsidRPr="0094076D">
              <w:rPr>
                <w:rFonts w:ascii="Arial" w:hAnsi="Arial" w:cs="Arial"/>
                <w:sz w:val="18"/>
                <w:szCs w:val="18"/>
                <w:lang w:eastAsia="en-US"/>
              </w:rPr>
              <w:t xml:space="preserve">- </w:t>
            </w:r>
            <w:r w:rsidRPr="0094076D">
              <w:rPr>
                <w:rFonts w:ascii="Arial" w:hAnsi="Arial" w:cs="Arial"/>
                <w:b/>
                <w:bCs/>
                <w:sz w:val="18"/>
                <w:szCs w:val="18"/>
                <w:lang w:eastAsia="en-US"/>
              </w:rPr>
              <w:t>Angaben zum Schiff</w:t>
            </w:r>
          </w:p>
          <w:p w14:paraId="0F054CBF" w14:textId="77777777" w:rsidR="0094076D" w:rsidRPr="0094076D" w:rsidRDefault="0094076D" w:rsidP="0094076D">
            <w:pPr>
              <w:widowControl/>
              <w:suppressAutoHyphens/>
              <w:overflowPunct/>
              <w:ind w:left="0" w:firstLine="0"/>
              <w:jc w:val="left"/>
              <w:textAlignment w:val="auto"/>
              <w:rPr>
                <w:rFonts w:ascii="Arial" w:hAnsi="Arial" w:cs="Arial"/>
                <w:b/>
                <w:bCs/>
                <w:sz w:val="18"/>
                <w:szCs w:val="18"/>
                <w:lang w:eastAsia="en-US"/>
              </w:rPr>
            </w:pPr>
          </w:p>
          <w:p w14:paraId="595DFE72" w14:textId="77777777" w:rsidR="0094076D" w:rsidRPr="0094076D" w:rsidRDefault="0094076D" w:rsidP="0094076D">
            <w:pPr>
              <w:widowControl/>
              <w:suppressAutoHyphens/>
              <w:overflowPunct/>
              <w:ind w:left="0" w:firstLine="0"/>
              <w:jc w:val="left"/>
              <w:textAlignment w:val="auto"/>
              <w:rPr>
                <w:rFonts w:ascii="Arial" w:hAnsi="Arial" w:cs="Arial"/>
                <w:sz w:val="18"/>
                <w:szCs w:val="18"/>
                <w:lang w:eastAsia="en-US"/>
              </w:rPr>
            </w:pPr>
            <w:r w:rsidRPr="0094076D">
              <w:rPr>
                <w:rFonts w:ascii="Arial" w:hAnsi="Arial" w:cs="Arial"/>
                <w:sz w:val="18"/>
                <w:szCs w:val="18"/>
                <w:lang w:eastAsia="en-US"/>
              </w:rPr>
              <w:t>…………………………………………..</w:t>
            </w:r>
            <w:r w:rsidRPr="0094076D">
              <w:rPr>
                <w:rFonts w:ascii="Arial" w:hAnsi="Arial" w:cs="Arial"/>
                <w:sz w:val="18"/>
                <w:szCs w:val="18"/>
                <w:lang w:eastAsia="en-US"/>
              </w:rPr>
              <w:tab/>
              <w:t>Amtliche Schiffsnummer ………………………...</w:t>
            </w:r>
          </w:p>
          <w:p w14:paraId="05F74B10" w14:textId="77777777" w:rsidR="0094076D" w:rsidRPr="0094076D" w:rsidRDefault="0094076D" w:rsidP="0094076D">
            <w:pPr>
              <w:widowControl/>
              <w:suppressAutoHyphens/>
              <w:overflowPunct/>
              <w:ind w:left="0" w:firstLine="0"/>
              <w:jc w:val="left"/>
              <w:textAlignment w:val="auto"/>
              <w:rPr>
                <w:rFonts w:ascii="Arial" w:hAnsi="Arial" w:cs="Arial"/>
                <w:sz w:val="16"/>
                <w:szCs w:val="16"/>
                <w:lang w:eastAsia="en-US"/>
              </w:rPr>
            </w:pPr>
            <w:r w:rsidRPr="0094076D">
              <w:rPr>
                <w:rFonts w:ascii="Arial" w:hAnsi="Arial" w:cs="Arial"/>
                <w:sz w:val="16"/>
                <w:szCs w:val="16"/>
                <w:lang w:eastAsia="en-US"/>
              </w:rPr>
              <w:t>(Schiffsname)</w:t>
            </w:r>
            <w:r w:rsidRPr="0094076D">
              <w:rPr>
                <w:rFonts w:ascii="Arial" w:hAnsi="Arial" w:cs="Arial"/>
                <w:sz w:val="16"/>
                <w:szCs w:val="16"/>
                <w:lang w:eastAsia="en-US"/>
              </w:rPr>
              <w:tab/>
            </w:r>
            <w:r w:rsidRPr="0094076D">
              <w:rPr>
                <w:rFonts w:ascii="Arial" w:hAnsi="Arial" w:cs="Arial"/>
                <w:sz w:val="16"/>
                <w:szCs w:val="16"/>
                <w:lang w:eastAsia="en-US"/>
              </w:rPr>
              <w:tab/>
            </w:r>
            <w:r w:rsidRPr="0094076D">
              <w:rPr>
                <w:rFonts w:ascii="Arial" w:hAnsi="Arial" w:cs="Arial"/>
                <w:sz w:val="16"/>
                <w:szCs w:val="16"/>
                <w:lang w:eastAsia="en-US"/>
              </w:rPr>
              <w:tab/>
            </w:r>
          </w:p>
          <w:p w14:paraId="7B074AA6" w14:textId="77777777" w:rsidR="0094076D" w:rsidRPr="0094076D" w:rsidRDefault="0094076D" w:rsidP="0094076D">
            <w:pPr>
              <w:widowControl/>
              <w:suppressAutoHyphens/>
              <w:overflowPunct/>
              <w:ind w:left="0" w:firstLine="0"/>
              <w:jc w:val="left"/>
              <w:textAlignment w:val="auto"/>
              <w:rPr>
                <w:rFonts w:ascii="Arial" w:hAnsi="Arial" w:cs="Arial"/>
                <w:sz w:val="16"/>
                <w:szCs w:val="16"/>
                <w:lang w:eastAsia="en-US"/>
              </w:rPr>
            </w:pPr>
          </w:p>
          <w:p w14:paraId="61C7B817" w14:textId="52E1634D" w:rsidR="0094076D" w:rsidRPr="0094076D" w:rsidRDefault="0094076D" w:rsidP="0094076D">
            <w:pPr>
              <w:widowControl/>
              <w:suppressAutoHyphens/>
              <w:overflowPunct/>
              <w:ind w:left="0" w:firstLine="0"/>
              <w:jc w:val="left"/>
              <w:textAlignment w:val="auto"/>
              <w:rPr>
                <w:rFonts w:ascii="Arial" w:hAnsi="Arial" w:cs="Arial"/>
                <w:sz w:val="16"/>
                <w:szCs w:val="16"/>
                <w:lang w:eastAsia="en-US"/>
              </w:rPr>
            </w:pPr>
            <w:r w:rsidRPr="0094076D">
              <w:rPr>
                <w:rFonts w:ascii="Arial" w:hAnsi="Arial" w:cs="Arial"/>
                <w:sz w:val="16"/>
                <w:szCs w:val="16"/>
                <w:lang w:eastAsia="en-US"/>
              </w:rPr>
              <w:t>……………………………………………….</w:t>
            </w:r>
            <w:ins w:id="6" w:author="Martine Moench" w:date="2024-01-11T11:54:00Z">
              <w:r w:rsidR="005337A1">
                <w:rPr>
                  <w:rFonts w:ascii="Arial" w:hAnsi="Arial" w:cs="Arial"/>
                  <w:sz w:val="16"/>
                  <w:szCs w:val="16"/>
                  <w:lang w:eastAsia="en-US"/>
                </w:rPr>
                <w:tab/>
                <w:t>…………………………………………………………….</w:t>
              </w:r>
            </w:ins>
          </w:p>
          <w:p w14:paraId="45EE38E0" w14:textId="3FAAB539" w:rsidR="0094076D" w:rsidRPr="0094076D" w:rsidRDefault="0094076D" w:rsidP="0094076D">
            <w:pPr>
              <w:widowControl/>
              <w:suppressAutoHyphens/>
              <w:overflowPunct/>
              <w:ind w:left="0" w:firstLine="0"/>
              <w:jc w:val="left"/>
              <w:textAlignment w:val="auto"/>
              <w:rPr>
                <w:rFonts w:ascii="Arial" w:hAnsi="Arial" w:cs="Arial"/>
                <w:sz w:val="16"/>
                <w:szCs w:val="16"/>
                <w:lang w:eastAsia="en-US"/>
              </w:rPr>
            </w:pPr>
            <w:r w:rsidRPr="0094076D">
              <w:rPr>
                <w:rFonts w:ascii="Arial" w:hAnsi="Arial" w:cs="Arial"/>
                <w:sz w:val="16"/>
                <w:szCs w:val="16"/>
                <w:lang w:eastAsia="en-US"/>
              </w:rPr>
              <w:t>(Schiffstyp)</w:t>
            </w:r>
            <w:ins w:id="7" w:author="Martine Moench" w:date="2024-01-11T11:54:00Z">
              <w:r w:rsidR="005337A1">
                <w:rPr>
                  <w:rFonts w:ascii="Arial" w:hAnsi="Arial" w:cs="Arial"/>
                  <w:sz w:val="16"/>
                  <w:szCs w:val="16"/>
                  <w:lang w:eastAsia="en-US"/>
                </w:rPr>
                <w:tab/>
              </w:r>
              <w:r w:rsidR="005337A1">
                <w:rPr>
                  <w:rFonts w:ascii="Arial" w:hAnsi="Arial" w:cs="Arial"/>
                  <w:sz w:val="16"/>
                  <w:szCs w:val="16"/>
                  <w:lang w:eastAsia="en-US"/>
                </w:rPr>
                <w:tab/>
              </w:r>
              <w:r w:rsidR="005337A1">
                <w:rPr>
                  <w:rFonts w:ascii="Arial" w:hAnsi="Arial" w:cs="Arial"/>
                  <w:sz w:val="16"/>
                  <w:szCs w:val="16"/>
                  <w:lang w:eastAsia="en-US"/>
                </w:rPr>
                <w:tab/>
              </w:r>
              <w:r w:rsidR="005337A1">
                <w:rPr>
                  <w:rFonts w:ascii="Arial" w:hAnsi="Arial" w:cs="Arial"/>
                  <w:sz w:val="16"/>
                  <w:szCs w:val="16"/>
                  <w:lang w:eastAsia="en-US"/>
                </w:rPr>
                <w:tab/>
              </w:r>
              <w:r w:rsidR="005337A1" w:rsidRPr="005337A1">
                <w:rPr>
                  <w:rFonts w:ascii="Arial" w:hAnsi="Arial" w:cs="Arial"/>
                  <w:sz w:val="16"/>
                  <w:szCs w:val="16"/>
                  <w:lang w:eastAsia="en-US"/>
                </w:rPr>
                <w:t>(</w:t>
              </w:r>
              <w:proofErr w:type="spellStart"/>
              <w:r w:rsidR="005337A1" w:rsidRPr="005337A1">
                <w:rPr>
                  <w:rFonts w:ascii="Arial" w:hAnsi="Arial" w:cs="Arial"/>
                  <w:sz w:val="16"/>
                  <w:szCs w:val="16"/>
                  <w:lang w:eastAsia="en-US"/>
                </w:rPr>
                <w:t>Explosions</w:t>
              </w:r>
              <w:proofErr w:type="spellEnd"/>
              <w:r w:rsidR="005337A1" w:rsidRPr="005337A1">
                <w:rPr>
                  <w:rFonts w:ascii="Arial" w:hAnsi="Arial" w:cs="Arial"/>
                  <w:sz w:val="16"/>
                  <w:szCs w:val="16"/>
                  <w:lang w:eastAsia="en-US"/>
                </w:rPr>
                <w:t>(unter)gruppe / Temperaturklasse)</w:t>
              </w:r>
            </w:ins>
          </w:p>
          <w:p w14:paraId="5F08C024" w14:textId="77777777" w:rsidR="0094076D" w:rsidRPr="0094076D" w:rsidRDefault="0094076D" w:rsidP="0094076D">
            <w:pPr>
              <w:widowControl/>
              <w:suppressAutoHyphens/>
              <w:overflowPunct/>
              <w:ind w:left="0" w:firstLine="0"/>
              <w:jc w:val="left"/>
              <w:textAlignment w:val="auto"/>
              <w:rPr>
                <w:rFonts w:ascii="Arial" w:hAnsi="Arial" w:cs="Arial"/>
                <w:sz w:val="16"/>
                <w:szCs w:val="16"/>
                <w:lang w:eastAsia="en-US"/>
              </w:rPr>
            </w:pPr>
          </w:p>
          <w:p w14:paraId="6DC00BF4" w14:textId="77777777" w:rsidR="0094076D" w:rsidRPr="0094076D" w:rsidRDefault="0094076D" w:rsidP="0094076D">
            <w:pPr>
              <w:widowControl/>
              <w:suppressAutoHyphens/>
              <w:overflowPunct/>
              <w:ind w:left="0" w:firstLine="0"/>
              <w:jc w:val="left"/>
              <w:textAlignment w:val="auto"/>
              <w:rPr>
                <w:rFonts w:ascii="Arial" w:hAnsi="Arial" w:cs="Arial"/>
                <w:sz w:val="16"/>
                <w:szCs w:val="16"/>
                <w:lang w:eastAsia="en-US"/>
              </w:rPr>
            </w:pPr>
          </w:p>
          <w:p w14:paraId="7B977889" w14:textId="77777777" w:rsidR="0094076D" w:rsidRPr="0094076D" w:rsidRDefault="0094076D" w:rsidP="0094076D">
            <w:pPr>
              <w:widowControl/>
              <w:suppressAutoHyphens/>
              <w:overflowPunct/>
              <w:ind w:left="0" w:firstLine="0"/>
              <w:jc w:val="left"/>
              <w:textAlignment w:val="auto"/>
              <w:rPr>
                <w:rFonts w:ascii="Arial" w:hAnsi="Arial" w:cs="Arial"/>
                <w:b/>
                <w:bCs/>
                <w:sz w:val="18"/>
                <w:szCs w:val="18"/>
                <w:lang w:eastAsia="en-US"/>
              </w:rPr>
            </w:pPr>
            <w:r w:rsidRPr="0094076D">
              <w:rPr>
                <w:rFonts w:ascii="Arial" w:hAnsi="Arial" w:cs="Arial"/>
                <w:sz w:val="18"/>
                <w:szCs w:val="18"/>
                <w:lang w:eastAsia="en-US"/>
              </w:rPr>
              <w:t xml:space="preserve">- </w:t>
            </w:r>
            <w:r w:rsidRPr="0094076D">
              <w:rPr>
                <w:rFonts w:ascii="Arial" w:hAnsi="Arial" w:cs="Arial"/>
                <w:b/>
                <w:bCs/>
                <w:sz w:val="18"/>
                <w:szCs w:val="18"/>
                <w:lang w:eastAsia="en-US"/>
              </w:rPr>
              <w:t>Angaben zum Laden oder Löschen</w:t>
            </w:r>
          </w:p>
          <w:p w14:paraId="7CF82B5C" w14:textId="77777777" w:rsidR="0094076D" w:rsidRPr="0094076D" w:rsidRDefault="0094076D" w:rsidP="0094076D">
            <w:pPr>
              <w:widowControl/>
              <w:suppressAutoHyphens/>
              <w:overflowPunct/>
              <w:ind w:left="0" w:firstLine="0"/>
              <w:jc w:val="left"/>
              <w:textAlignment w:val="auto"/>
              <w:rPr>
                <w:rFonts w:ascii="Arial" w:hAnsi="Arial" w:cs="Arial"/>
                <w:b/>
                <w:bCs/>
                <w:sz w:val="18"/>
                <w:szCs w:val="18"/>
                <w:lang w:eastAsia="en-US"/>
              </w:rPr>
            </w:pPr>
          </w:p>
          <w:p w14:paraId="57A4518C" w14:textId="77777777" w:rsidR="0094076D" w:rsidRPr="0094076D" w:rsidRDefault="0094076D" w:rsidP="0094076D">
            <w:pPr>
              <w:widowControl/>
              <w:suppressAutoHyphens/>
              <w:overflowPunct/>
              <w:ind w:left="0" w:firstLine="0"/>
              <w:jc w:val="left"/>
              <w:textAlignment w:val="auto"/>
              <w:rPr>
                <w:rFonts w:ascii="Arial" w:hAnsi="Arial" w:cs="Arial"/>
                <w:sz w:val="18"/>
                <w:szCs w:val="18"/>
                <w:lang w:eastAsia="en-US"/>
              </w:rPr>
            </w:pPr>
            <w:r w:rsidRPr="0094076D">
              <w:rPr>
                <w:rFonts w:ascii="Arial" w:hAnsi="Arial" w:cs="Arial"/>
                <w:sz w:val="18"/>
                <w:szCs w:val="18"/>
                <w:lang w:eastAsia="en-US"/>
              </w:rPr>
              <w:t>…………………………………………...</w:t>
            </w:r>
            <w:r w:rsidRPr="0094076D">
              <w:rPr>
                <w:rFonts w:ascii="Arial" w:hAnsi="Arial" w:cs="Arial"/>
                <w:sz w:val="18"/>
                <w:szCs w:val="18"/>
                <w:lang w:eastAsia="en-US"/>
              </w:rPr>
              <w:tab/>
              <w:t>………………………………………………..</w:t>
            </w:r>
          </w:p>
          <w:p w14:paraId="55D93BB4" w14:textId="77777777" w:rsidR="0094076D" w:rsidRPr="0094076D" w:rsidRDefault="0094076D" w:rsidP="0094076D">
            <w:pPr>
              <w:widowControl/>
              <w:suppressAutoHyphens/>
              <w:overflowPunct/>
              <w:ind w:left="0" w:firstLine="0"/>
              <w:jc w:val="left"/>
              <w:textAlignment w:val="auto"/>
              <w:rPr>
                <w:rFonts w:ascii="Arial" w:hAnsi="Arial" w:cs="Arial"/>
                <w:sz w:val="16"/>
                <w:szCs w:val="16"/>
                <w:lang w:eastAsia="en-US"/>
              </w:rPr>
            </w:pPr>
            <w:r w:rsidRPr="0094076D">
              <w:rPr>
                <w:rFonts w:ascii="Arial" w:hAnsi="Arial" w:cs="Arial"/>
                <w:sz w:val="16"/>
                <w:szCs w:val="16"/>
                <w:lang w:eastAsia="en-US"/>
              </w:rPr>
              <w:t>(Lade- oder Löschstelle)</w:t>
            </w:r>
            <w:r w:rsidRPr="0094076D">
              <w:rPr>
                <w:rFonts w:ascii="Arial" w:hAnsi="Arial" w:cs="Arial"/>
                <w:sz w:val="16"/>
                <w:szCs w:val="16"/>
                <w:lang w:eastAsia="en-US"/>
              </w:rPr>
              <w:tab/>
            </w:r>
            <w:r w:rsidRPr="0094076D">
              <w:rPr>
                <w:rFonts w:ascii="Arial" w:hAnsi="Arial" w:cs="Arial"/>
                <w:sz w:val="16"/>
                <w:szCs w:val="16"/>
                <w:lang w:eastAsia="en-US"/>
              </w:rPr>
              <w:tab/>
            </w:r>
            <w:r w:rsidRPr="0094076D">
              <w:rPr>
                <w:rFonts w:ascii="Arial" w:hAnsi="Arial" w:cs="Arial"/>
                <w:sz w:val="16"/>
                <w:szCs w:val="16"/>
                <w:lang w:eastAsia="en-US"/>
              </w:rPr>
              <w:tab/>
            </w:r>
            <w:r w:rsidRPr="0094076D">
              <w:rPr>
                <w:rFonts w:ascii="Arial" w:hAnsi="Arial" w:cs="Arial"/>
                <w:sz w:val="16"/>
                <w:szCs w:val="16"/>
                <w:lang w:eastAsia="en-US"/>
              </w:rPr>
              <w:tab/>
              <w:t>(Ort)</w:t>
            </w:r>
          </w:p>
          <w:p w14:paraId="09D44C0D" w14:textId="77777777" w:rsidR="0094076D" w:rsidRPr="0094076D" w:rsidRDefault="0094076D" w:rsidP="0094076D">
            <w:pPr>
              <w:widowControl/>
              <w:suppressAutoHyphens/>
              <w:overflowPunct/>
              <w:ind w:left="0" w:firstLine="0"/>
              <w:jc w:val="left"/>
              <w:textAlignment w:val="auto"/>
              <w:rPr>
                <w:rFonts w:ascii="Arial" w:hAnsi="Arial" w:cs="Arial"/>
                <w:sz w:val="16"/>
                <w:szCs w:val="16"/>
                <w:lang w:eastAsia="en-US"/>
              </w:rPr>
            </w:pPr>
          </w:p>
          <w:p w14:paraId="3076322A" w14:textId="77777777" w:rsidR="0094076D" w:rsidRPr="0094076D" w:rsidRDefault="0094076D" w:rsidP="0094076D">
            <w:pPr>
              <w:widowControl/>
              <w:suppressAutoHyphens/>
              <w:overflowPunct/>
              <w:ind w:left="0" w:firstLine="0"/>
              <w:jc w:val="left"/>
              <w:textAlignment w:val="auto"/>
              <w:rPr>
                <w:rFonts w:ascii="Arial" w:hAnsi="Arial" w:cs="Arial"/>
                <w:sz w:val="16"/>
                <w:szCs w:val="16"/>
                <w:lang w:eastAsia="en-US"/>
              </w:rPr>
            </w:pPr>
            <w:r w:rsidRPr="0094076D">
              <w:rPr>
                <w:rFonts w:ascii="Arial" w:hAnsi="Arial" w:cs="Arial"/>
                <w:sz w:val="16"/>
                <w:szCs w:val="16"/>
                <w:lang w:eastAsia="en-US"/>
              </w:rPr>
              <w:t>…………………………………………...........</w:t>
            </w:r>
            <w:r w:rsidRPr="0094076D">
              <w:rPr>
                <w:rFonts w:ascii="Arial" w:hAnsi="Arial" w:cs="Arial"/>
                <w:sz w:val="16"/>
                <w:szCs w:val="16"/>
                <w:lang w:eastAsia="en-US"/>
              </w:rPr>
              <w:tab/>
              <w:t>………………………………………………………</w:t>
            </w:r>
          </w:p>
          <w:p w14:paraId="416F4BE0" w14:textId="77777777" w:rsidR="0094076D" w:rsidRPr="0094076D" w:rsidRDefault="0094076D" w:rsidP="0094076D">
            <w:pPr>
              <w:widowControl/>
              <w:suppressAutoHyphens/>
              <w:overflowPunct/>
              <w:ind w:left="0" w:firstLine="0"/>
              <w:jc w:val="left"/>
              <w:textAlignment w:val="auto"/>
              <w:rPr>
                <w:rFonts w:ascii="Arial" w:hAnsi="Arial" w:cs="Arial"/>
                <w:sz w:val="16"/>
                <w:szCs w:val="16"/>
                <w:lang w:eastAsia="en-US"/>
              </w:rPr>
            </w:pPr>
            <w:r w:rsidRPr="0094076D">
              <w:rPr>
                <w:rFonts w:ascii="Arial" w:hAnsi="Arial" w:cs="Arial"/>
                <w:sz w:val="16"/>
                <w:szCs w:val="16"/>
                <w:lang w:eastAsia="en-US"/>
              </w:rPr>
              <w:t>(Datum)</w:t>
            </w:r>
            <w:r w:rsidRPr="0094076D">
              <w:rPr>
                <w:rFonts w:ascii="Arial" w:hAnsi="Arial" w:cs="Arial"/>
                <w:sz w:val="16"/>
                <w:szCs w:val="16"/>
                <w:lang w:eastAsia="en-US"/>
              </w:rPr>
              <w:tab/>
            </w:r>
            <w:r w:rsidRPr="0094076D">
              <w:rPr>
                <w:rFonts w:ascii="Arial" w:hAnsi="Arial" w:cs="Arial"/>
                <w:sz w:val="16"/>
                <w:szCs w:val="16"/>
                <w:lang w:eastAsia="en-US"/>
              </w:rPr>
              <w:tab/>
            </w:r>
            <w:r w:rsidRPr="0094076D">
              <w:rPr>
                <w:rFonts w:ascii="Arial" w:hAnsi="Arial" w:cs="Arial"/>
                <w:sz w:val="16"/>
                <w:szCs w:val="16"/>
                <w:lang w:eastAsia="en-US"/>
              </w:rPr>
              <w:tab/>
            </w:r>
            <w:r w:rsidRPr="0094076D">
              <w:rPr>
                <w:rFonts w:ascii="Arial" w:hAnsi="Arial" w:cs="Arial"/>
                <w:sz w:val="16"/>
                <w:szCs w:val="16"/>
                <w:lang w:eastAsia="en-US"/>
              </w:rPr>
              <w:tab/>
            </w:r>
            <w:r w:rsidRPr="0094076D">
              <w:rPr>
                <w:rFonts w:ascii="Arial" w:hAnsi="Arial" w:cs="Arial"/>
                <w:sz w:val="16"/>
                <w:szCs w:val="16"/>
                <w:lang w:eastAsia="en-US"/>
              </w:rPr>
              <w:tab/>
            </w:r>
            <w:r w:rsidRPr="0094076D">
              <w:rPr>
                <w:rFonts w:ascii="Arial" w:hAnsi="Arial" w:cs="Arial"/>
                <w:sz w:val="16"/>
                <w:szCs w:val="16"/>
                <w:lang w:eastAsia="en-US"/>
              </w:rPr>
              <w:tab/>
              <w:t>(Uhrzeit)</w:t>
            </w:r>
          </w:p>
          <w:p w14:paraId="65BEA950" w14:textId="77777777" w:rsidR="0094076D" w:rsidRPr="0094076D" w:rsidRDefault="0094076D" w:rsidP="0094076D">
            <w:pPr>
              <w:widowControl/>
              <w:suppressAutoHyphens/>
              <w:overflowPunct/>
              <w:ind w:left="0" w:firstLine="0"/>
              <w:jc w:val="left"/>
              <w:textAlignment w:val="auto"/>
              <w:rPr>
                <w:rFonts w:ascii="Arial" w:hAnsi="Arial" w:cs="Arial"/>
                <w:sz w:val="16"/>
                <w:szCs w:val="16"/>
                <w:lang w:eastAsia="en-US"/>
              </w:rPr>
            </w:pPr>
          </w:p>
          <w:p w14:paraId="5E725334" w14:textId="77777777" w:rsidR="0094076D" w:rsidRPr="0094076D" w:rsidRDefault="0094076D" w:rsidP="0094076D">
            <w:pPr>
              <w:widowControl/>
              <w:suppressAutoHyphens/>
              <w:overflowPunct/>
              <w:ind w:left="0" w:firstLine="0"/>
              <w:jc w:val="left"/>
              <w:textAlignment w:val="auto"/>
              <w:rPr>
                <w:rFonts w:ascii="Arial" w:hAnsi="Arial" w:cs="Arial"/>
                <w:sz w:val="16"/>
                <w:szCs w:val="16"/>
                <w:lang w:eastAsia="en-US"/>
              </w:rPr>
            </w:pPr>
          </w:p>
          <w:p w14:paraId="62EED65E" w14:textId="77777777" w:rsidR="0094076D" w:rsidRPr="0094076D" w:rsidRDefault="0094076D" w:rsidP="0094076D">
            <w:pPr>
              <w:widowControl/>
              <w:tabs>
                <w:tab w:val="left" w:pos="170"/>
                <w:tab w:val="left" w:pos="454"/>
              </w:tabs>
              <w:spacing w:before="120" w:after="120"/>
              <w:ind w:left="0" w:firstLine="0"/>
              <w:rPr>
                <w:rFonts w:ascii="Arial" w:hAnsi="Arial" w:cs="Arial"/>
                <w:sz w:val="18"/>
                <w:szCs w:val="18"/>
                <w:lang w:eastAsia="nl-NL"/>
              </w:rPr>
            </w:pPr>
            <w:r w:rsidRPr="0094076D">
              <w:rPr>
                <w:rFonts w:ascii="Arial" w:hAnsi="Arial" w:cs="Arial"/>
                <w:sz w:val="18"/>
                <w:szCs w:val="18"/>
                <w:lang w:eastAsia="nl-NL"/>
              </w:rPr>
              <w:t xml:space="preserve">- </w:t>
            </w:r>
            <w:r w:rsidRPr="0094076D">
              <w:rPr>
                <w:rFonts w:ascii="Arial" w:hAnsi="Arial" w:cs="Arial"/>
                <w:b/>
                <w:bCs/>
                <w:sz w:val="18"/>
                <w:szCs w:val="18"/>
                <w:lang w:eastAsia="nl-NL"/>
              </w:rPr>
              <w:t xml:space="preserve">Angaben zur Ladung </w:t>
            </w:r>
            <w:r w:rsidRPr="0094076D">
              <w:rPr>
                <w:rFonts w:ascii="Arial" w:hAnsi="Arial" w:cs="Arial"/>
                <w:b/>
                <w:bCs/>
                <w:i/>
                <w:iCs/>
                <w:sz w:val="18"/>
                <w:szCs w:val="18"/>
                <w:lang w:eastAsia="nl-NL"/>
              </w:rPr>
              <w:t>laut Beförderungspapier</w:t>
            </w:r>
          </w:p>
        </w:tc>
      </w:tr>
      <w:tr w:rsidR="0094076D" w:rsidRPr="0094076D" w14:paraId="22385B33" w14:textId="77777777" w:rsidTr="00795E97">
        <w:trPr>
          <w:cantSplit/>
        </w:trPr>
        <w:tc>
          <w:tcPr>
            <w:tcW w:w="1070" w:type="dxa"/>
            <w:tcBorders>
              <w:top w:val="single" w:sz="12" w:space="0" w:color="auto"/>
              <w:left w:val="single" w:sz="12" w:space="0" w:color="auto"/>
              <w:right w:val="single" w:sz="6" w:space="0" w:color="auto"/>
            </w:tcBorders>
          </w:tcPr>
          <w:p w14:paraId="224F4E2D" w14:textId="77777777" w:rsidR="0094076D" w:rsidRPr="0094076D" w:rsidRDefault="0094076D" w:rsidP="0094076D">
            <w:pPr>
              <w:widowControl/>
              <w:tabs>
                <w:tab w:val="left" w:pos="170"/>
              </w:tabs>
              <w:spacing w:before="240" w:after="120"/>
              <w:ind w:left="0" w:firstLine="0"/>
              <w:rPr>
                <w:rFonts w:ascii="Arial" w:hAnsi="Arial" w:cs="Arial"/>
                <w:sz w:val="16"/>
                <w:szCs w:val="16"/>
                <w:lang w:eastAsia="nl-NL"/>
              </w:rPr>
            </w:pPr>
            <w:r w:rsidRPr="0094076D">
              <w:rPr>
                <w:rFonts w:ascii="Arial" w:hAnsi="Arial" w:cs="Arial"/>
                <w:sz w:val="16"/>
                <w:szCs w:val="16"/>
                <w:lang w:eastAsia="nl-NL"/>
              </w:rPr>
              <w:t>Menge m</w:t>
            </w:r>
            <w:r w:rsidRPr="0094076D">
              <w:rPr>
                <w:rFonts w:ascii="Arial" w:hAnsi="Arial" w:cs="Arial"/>
                <w:sz w:val="16"/>
                <w:szCs w:val="16"/>
                <w:vertAlign w:val="superscript"/>
                <w:lang w:eastAsia="nl-NL"/>
              </w:rPr>
              <w:t>3</w:t>
            </w:r>
          </w:p>
        </w:tc>
        <w:tc>
          <w:tcPr>
            <w:tcW w:w="1467" w:type="dxa"/>
            <w:tcBorders>
              <w:top w:val="single" w:sz="12" w:space="0" w:color="auto"/>
              <w:left w:val="single" w:sz="6" w:space="0" w:color="auto"/>
              <w:right w:val="single" w:sz="6" w:space="0" w:color="auto"/>
            </w:tcBorders>
          </w:tcPr>
          <w:p w14:paraId="5776CB1E" w14:textId="02BDD340" w:rsidR="0094076D" w:rsidRPr="0094076D" w:rsidRDefault="005337A1" w:rsidP="0094076D">
            <w:pPr>
              <w:widowControl/>
              <w:tabs>
                <w:tab w:val="left" w:pos="170"/>
              </w:tabs>
              <w:spacing w:before="240" w:after="120"/>
              <w:ind w:left="0" w:firstLine="0"/>
              <w:jc w:val="left"/>
              <w:rPr>
                <w:rFonts w:ascii="Arial" w:hAnsi="Arial" w:cs="Arial"/>
                <w:sz w:val="16"/>
                <w:szCs w:val="16"/>
                <w:lang w:eastAsia="nl-NL"/>
              </w:rPr>
            </w:pPr>
            <w:ins w:id="8" w:author="Martine Moench" w:date="2024-01-11T11:55:00Z">
              <w:r w:rsidRPr="0094076D">
                <w:rPr>
                  <w:rFonts w:ascii="Arial" w:hAnsi="Arial" w:cs="Arial"/>
                  <w:iCs/>
                  <w:sz w:val="16"/>
                  <w:szCs w:val="16"/>
                  <w:lang w:eastAsia="nl-NL"/>
                </w:rPr>
                <w:t xml:space="preserve">UN-Nummer oder Stoffnummer </w:t>
              </w:r>
            </w:ins>
            <w:del w:id="9" w:author="Martine Moench" w:date="2024-01-11T11:55:00Z">
              <w:r w:rsidR="0094076D" w:rsidRPr="0094076D" w:rsidDel="005337A1">
                <w:rPr>
                  <w:rFonts w:ascii="Arial" w:hAnsi="Arial" w:cs="Arial"/>
                  <w:iCs/>
                  <w:sz w:val="16"/>
                  <w:szCs w:val="16"/>
                  <w:lang w:eastAsia="nl-NL"/>
                </w:rPr>
                <w:delText>Offizielle Benennung für die Beförderung</w:delText>
              </w:r>
              <w:r w:rsidR="0094076D" w:rsidRPr="0094076D" w:rsidDel="005337A1">
                <w:rPr>
                  <w:rFonts w:ascii="Arial" w:hAnsi="Arial" w:cs="Arial"/>
                  <w:iCs/>
                  <w:sz w:val="18"/>
                  <w:szCs w:val="18"/>
                  <w:vertAlign w:val="superscript"/>
                  <w:lang w:eastAsia="nl-NL"/>
                </w:rPr>
                <w:delText>***)</w:delText>
              </w:r>
            </w:del>
          </w:p>
        </w:tc>
        <w:tc>
          <w:tcPr>
            <w:tcW w:w="3833" w:type="dxa"/>
            <w:gridSpan w:val="2"/>
            <w:tcBorders>
              <w:top w:val="single" w:sz="12" w:space="0" w:color="auto"/>
              <w:left w:val="single" w:sz="6" w:space="0" w:color="auto"/>
              <w:right w:val="single" w:sz="6" w:space="0" w:color="auto"/>
            </w:tcBorders>
            <w:vAlign w:val="center"/>
          </w:tcPr>
          <w:p w14:paraId="035B35A3" w14:textId="2746F437" w:rsidR="0094076D" w:rsidRPr="0094076D" w:rsidRDefault="005337A1" w:rsidP="0094076D">
            <w:pPr>
              <w:widowControl/>
              <w:tabs>
                <w:tab w:val="left" w:pos="170"/>
              </w:tabs>
              <w:spacing w:before="240" w:after="120"/>
              <w:ind w:left="0" w:firstLine="0"/>
              <w:jc w:val="left"/>
              <w:rPr>
                <w:rFonts w:ascii="Arial" w:hAnsi="Arial" w:cs="Arial"/>
                <w:iCs/>
                <w:sz w:val="16"/>
                <w:szCs w:val="16"/>
                <w:lang w:eastAsia="nl-NL"/>
              </w:rPr>
            </w:pPr>
            <w:ins w:id="10" w:author="Martine Moench" w:date="2024-01-11T11:55:00Z">
              <w:r w:rsidRPr="0094076D">
                <w:rPr>
                  <w:rFonts w:ascii="Arial" w:hAnsi="Arial" w:cs="Arial"/>
                  <w:iCs/>
                  <w:sz w:val="16"/>
                  <w:szCs w:val="16"/>
                  <w:lang w:eastAsia="nl-NL"/>
                </w:rPr>
                <w:t>Offizielle Benennung für die Beförderung</w:t>
              </w:r>
              <w:r w:rsidRPr="0094076D">
                <w:rPr>
                  <w:rFonts w:ascii="Arial" w:hAnsi="Arial" w:cs="Arial"/>
                  <w:iCs/>
                  <w:sz w:val="18"/>
                  <w:szCs w:val="18"/>
                  <w:vertAlign w:val="superscript"/>
                  <w:lang w:eastAsia="nl-NL"/>
                </w:rPr>
                <w:t>*)</w:t>
              </w:r>
            </w:ins>
            <w:del w:id="11" w:author="Martine Moench" w:date="2024-01-11T11:55:00Z">
              <w:r w:rsidR="0094076D" w:rsidRPr="0094076D" w:rsidDel="005337A1">
                <w:rPr>
                  <w:rFonts w:ascii="Arial" w:hAnsi="Arial" w:cs="Arial"/>
                  <w:iCs/>
                  <w:sz w:val="16"/>
                  <w:szCs w:val="16"/>
                  <w:lang w:eastAsia="nl-NL"/>
                </w:rPr>
                <w:delText>UN-Nummer oder Stoffnummer</w:delText>
              </w:r>
            </w:del>
          </w:p>
        </w:tc>
        <w:tc>
          <w:tcPr>
            <w:tcW w:w="1300" w:type="dxa"/>
            <w:tcBorders>
              <w:top w:val="single" w:sz="12" w:space="0" w:color="auto"/>
              <w:left w:val="single" w:sz="6" w:space="0" w:color="auto"/>
              <w:bottom w:val="single" w:sz="4" w:space="0" w:color="auto"/>
              <w:right w:val="single" w:sz="12" w:space="0" w:color="auto"/>
            </w:tcBorders>
            <w:vAlign w:val="center"/>
          </w:tcPr>
          <w:p w14:paraId="5D256BBB" w14:textId="336037CA" w:rsidR="0094076D" w:rsidRPr="0094076D" w:rsidRDefault="005337A1" w:rsidP="0094076D">
            <w:pPr>
              <w:widowControl/>
              <w:tabs>
                <w:tab w:val="left" w:pos="170"/>
              </w:tabs>
              <w:spacing w:before="240" w:after="120"/>
              <w:ind w:left="0" w:firstLine="0"/>
              <w:jc w:val="left"/>
              <w:rPr>
                <w:rFonts w:ascii="Arial" w:hAnsi="Arial" w:cs="Arial"/>
                <w:iCs/>
                <w:sz w:val="16"/>
                <w:szCs w:val="16"/>
                <w:lang w:eastAsia="nl-NL"/>
              </w:rPr>
            </w:pPr>
            <w:ins w:id="12" w:author="Martine Moench" w:date="2024-01-11T11:56:00Z">
              <w:r w:rsidRPr="0094076D">
                <w:rPr>
                  <w:rFonts w:ascii="Arial" w:hAnsi="Arial" w:cs="Arial"/>
                  <w:iCs/>
                  <w:sz w:val="16"/>
                  <w:szCs w:val="16"/>
                  <w:lang w:eastAsia="nl-NL"/>
                </w:rPr>
                <w:t xml:space="preserve">Verpackungs-gruppe </w:t>
              </w:r>
            </w:ins>
            <w:del w:id="13" w:author="Martine Moench" w:date="2024-01-11T11:56:00Z">
              <w:r w:rsidR="0094076D" w:rsidRPr="0094076D" w:rsidDel="005337A1">
                <w:rPr>
                  <w:rFonts w:ascii="Arial" w:hAnsi="Arial" w:cs="Arial"/>
                  <w:iCs/>
                  <w:sz w:val="16"/>
                  <w:szCs w:val="16"/>
                  <w:lang w:eastAsia="nl-NL"/>
                </w:rPr>
                <w:delText>Gefahren</w:delText>
              </w:r>
              <w:r w:rsidR="0094076D" w:rsidRPr="0094076D" w:rsidDel="005337A1">
                <w:rPr>
                  <w:rFonts w:ascii="Arial" w:hAnsi="Arial" w:cs="Arial"/>
                  <w:sz w:val="16"/>
                  <w:szCs w:val="16"/>
                  <w:vertAlign w:val="superscript"/>
                  <w:lang w:eastAsia="nl-NL"/>
                </w:rPr>
                <w:delText>*)</w:delText>
              </w:r>
            </w:del>
          </w:p>
        </w:tc>
        <w:tc>
          <w:tcPr>
            <w:tcW w:w="1402" w:type="dxa"/>
            <w:tcBorders>
              <w:top w:val="single" w:sz="12" w:space="0" w:color="auto"/>
              <w:left w:val="single" w:sz="6" w:space="0" w:color="auto"/>
              <w:bottom w:val="single" w:sz="4" w:space="0" w:color="auto"/>
              <w:right w:val="single" w:sz="12" w:space="0" w:color="auto"/>
            </w:tcBorders>
          </w:tcPr>
          <w:p w14:paraId="7FA2C3A4" w14:textId="6F0D3C4A" w:rsidR="0094076D" w:rsidRPr="0094076D" w:rsidRDefault="005337A1" w:rsidP="0094076D">
            <w:pPr>
              <w:widowControl/>
              <w:tabs>
                <w:tab w:val="left" w:pos="170"/>
                <w:tab w:val="left" w:leader="dot" w:pos="1531"/>
              </w:tabs>
              <w:spacing w:before="240" w:after="120"/>
              <w:ind w:left="0" w:firstLine="0"/>
              <w:rPr>
                <w:rFonts w:ascii="Arial" w:hAnsi="Arial" w:cs="Arial"/>
                <w:sz w:val="16"/>
                <w:szCs w:val="16"/>
                <w:lang w:eastAsia="nl-NL"/>
              </w:rPr>
            </w:pPr>
            <w:ins w:id="14" w:author="Martine Moench" w:date="2024-01-11T11:56:00Z">
              <w:r w:rsidRPr="0094076D">
                <w:rPr>
                  <w:rFonts w:ascii="Arial" w:hAnsi="Arial" w:cs="Arial"/>
                  <w:iCs/>
                  <w:sz w:val="16"/>
                  <w:szCs w:val="16"/>
                  <w:lang w:eastAsia="nl-NL"/>
                </w:rPr>
                <w:t>Gefahren</w:t>
              </w:r>
              <w:r w:rsidRPr="0094076D">
                <w:rPr>
                  <w:rFonts w:ascii="Arial" w:hAnsi="Arial" w:cs="Arial"/>
                  <w:sz w:val="16"/>
                  <w:szCs w:val="16"/>
                  <w:vertAlign w:val="superscript"/>
                  <w:lang w:eastAsia="nl-NL"/>
                </w:rPr>
                <w:t>*</w:t>
              </w:r>
              <w:r>
                <w:rPr>
                  <w:rFonts w:ascii="Arial" w:hAnsi="Arial" w:cs="Arial"/>
                  <w:sz w:val="16"/>
                  <w:szCs w:val="16"/>
                  <w:vertAlign w:val="superscript"/>
                  <w:lang w:eastAsia="nl-NL"/>
                </w:rPr>
                <w:t>*</w:t>
              </w:r>
              <w:r w:rsidRPr="0094076D">
                <w:rPr>
                  <w:rFonts w:ascii="Arial" w:hAnsi="Arial" w:cs="Arial"/>
                  <w:sz w:val="16"/>
                  <w:szCs w:val="16"/>
                  <w:vertAlign w:val="superscript"/>
                  <w:lang w:eastAsia="nl-NL"/>
                </w:rPr>
                <w:t>)</w:t>
              </w:r>
            </w:ins>
            <w:del w:id="15" w:author="Martine Moench" w:date="2024-01-11T11:56:00Z">
              <w:r w:rsidR="0094076D" w:rsidRPr="0094076D" w:rsidDel="005337A1">
                <w:rPr>
                  <w:rFonts w:ascii="Arial" w:hAnsi="Arial" w:cs="Arial"/>
                  <w:iCs/>
                  <w:sz w:val="16"/>
                  <w:szCs w:val="16"/>
                  <w:lang w:eastAsia="nl-NL"/>
                </w:rPr>
                <w:delText>Verpackungs-gruppe</w:delText>
              </w:r>
            </w:del>
          </w:p>
        </w:tc>
      </w:tr>
      <w:tr w:rsidR="0094076D" w:rsidRPr="0094076D" w14:paraId="7B8A188E" w14:textId="77777777" w:rsidTr="00795E97">
        <w:trPr>
          <w:cantSplit/>
        </w:trPr>
        <w:tc>
          <w:tcPr>
            <w:tcW w:w="1070" w:type="dxa"/>
            <w:tcBorders>
              <w:top w:val="single" w:sz="6" w:space="0" w:color="auto"/>
              <w:left w:val="single" w:sz="12" w:space="0" w:color="auto"/>
              <w:right w:val="single" w:sz="6" w:space="0" w:color="auto"/>
            </w:tcBorders>
          </w:tcPr>
          <w:p w14:paraId="670F674D" w14:textId="77777777" w:rsidR="0094076D" w:rsidRPr="0094076D" w:rsidRDefault="0094076D" w:rsidP="0094076D">
            <w:pPr>
              <w:widowControl/>
              <w:tabs>
                <w:tab w:val="left" w:leader="dot" w:pos="1247"/>
              </w:tabs>
              <w:spacing w:before="240"/>
              <w:ind w:left="0" w:firstLine="0"/>
              <w:rPr>
                <w:rFonts w:ascii="Arial" w:hAnsi="Arial" w:cs="Arial"/>
                <w:sz w:val="16"/>
                <w:szCs w:val="16"/>
                <w:lang w:eastAsia="nl-NL"/>
              </w:rPr>
            </w:pPr>
            <w:r w:rsidRPr="0094076D">
              <w:rPr>
                <w:rFonts w:ascii="Arial" w:hAnsi="Arial" w:cs="Arial"/>
                <w:sz w:val="16"/>
                <w:szCs w:val="16"/>
                <w:lang w:eastAsia="nl-NL"/>
              </w:rPr>
              <w:tab/>
            </w:r>
          </w:p>
        </w:tc>
        <w:tc>
          <w:tcPr>
            <w:tcW w:w="1467" w:type="dxa"/>
            <w:tcBorders>
              <w:top w:val="single" w:sz="6" w:space="0" w:color="auto"/>
              <w:left w:val="single" w:sz="6" w:space="0" w:color="auto"/>
              <w:right w:val="single" w:sz="6" w:space="0" w:color="auto"/>
            </w:tcBorders>
          </w:tcPr>
          <w:p w14:paraId="54FAE284" w14:textId="5F430B3C" w:rsidR="0094076D" w:rsidRPr="0094076D" w:rsidRDefault="0094076D" w:rsidP="0094076D">
            <w:pPr>
              <w:widowControl/>
              <w:tabs>
                <w:tab w:val="left" w:leader="dot" w:pos="3515"/>
              </w:tabs>
              <w:spacing w:before="240"/>
              <w:ind w:left="0" w:firstLine="0"/>
              <w:rPr>
                <w:rFonts w:ascii="Arial" w:hAnsi="Arial" w:cs="Arial"/>
                <w:sz w:val="16"/>
                <w:szCs w:val="16"/>
                <w:lang w:eastAsia="nl-NL"/>
              </w:rPr>
            </w:pPr>
            <w:r w:rsidRPr="0094076D">
              <w:rPr>
                <w:rFonts w:ascii="Arial" w:hAnsi="Arial" w:cs="Arial"/>
                <w:sz w:val="16"/>
                <w:szCs w:val="16"/>
                <w:lang w:eastAsia="nl-NL"/>
              </w:rPr>
              <w:tab/>
            </w:r>
          </w:p>
        </w:tc>
        <w:tc>
          <w:tcPr>
            <w:tcW w:w="3833" w:type="dxa"/>
            <w:gridSpan w:val="2"/>
            <w:tcBorders>
              <w:top w:val="single" w:sz="6" w:space="0" w:color="auto"/>
              <w:left w:val="single" w:sz="6" w:space="0" w:color="auto"/>
              <w:right w:val="single" w:sz="6" w:space="0" w:color="auto"/>
            </w:tcBorders>
          </w:tcPr>
          <w:p w14:paraId="37D0D139" w14:textId="739CAF65" w:rsidR="0094076D" w:rsidRPr="0094076D" w:rsidRDefault="0094076D" w:rsidP="0094076D">
            <w:pPr>
              <w:widowControl/>
              <w:tabs>
                <w:tab w:val="left" w:leader="dot" w:pos="1531"/>
              </w:tabs>
              <w:spacing w:before="240"/>
              <w:ind w:left="0" w:firstLine="0"/>
              <w:rPr>
                <w:rFonts w:ascii="Arial" w:hAnsi="Arial" w:cs="Arial"/>
                <w:sz w:val="16"/>
                <w:szCs w:val="16"/>
                <w:lang w:eastAsia="nl-NL"/>
              </w:rPr>
            </w:pPr>
            <w:r w:rsidRPr="0094076D">
              <w:rPr>
                <w:rFonts w:ascii="Arial" w:hAnsi="Arial" w:cs="Arial"/>
                <w:sz w:val="16"/>
                <w:szCs w:val="16"/>
                <w:lang w:eastAsia="nl-NL"/>
              </w:rPr>
              <w:t>………………</w:t>
            </w:r>
            <w:r w:rsidR="00795E97">
              <w:rPr>
                <w:rFonts w:ascii="Arial" w:hAnsi="Arial" w:cs="Arial"/>
                <w:sz w:val="16"/>
                <w:szCs w:val="16"/>
                <w:lang w:eastAsia="nl-NL"/>
              </w:rPr>
              <w:t>…………………………………………</w:t>
            </w:r>
          </w:p>
        </w:tc>
        <w:tc>
          <w:tcPr>
            <w:tcW w:w="1300" w:type="dxa"/>
            <w:tcBorders>
              <w:left w:val="single" w:sz="6" w:space="0" w:color="auto"/>
              <w:right w:val="single" w:sz="12" w:space="0" w:color="auto"/>
            </w:tcBorders>
          </w:tcPr>
          <w:p w14:paraId="60F7476E" w14:textId="77777777" w:rsidR="0094076D" w:rsidRPr="0094076D" w:rsidRDefault="0094076D" w:rsidP="0094076D">
            <w:pPr>
              <w:widowControl/>
              <w:tabs>
                <w:tab w:val="left" w:pos="170"/>
                <w:tab w:val="left" w:leader="dot" w:pos="1531"/>
              </w:tabs>
              <w:spacing w:before="240" w:after="120"/>
              <w:ind w:left="0" w:firstLine="0"/>
              <w:rPr>
                <w:rFonts w:ascii="Arial" w:hAnsi="Arial" w:cs="Arial"/>
                <w:sz w:val="16"/>
                <w:szCs w:val="16"/>
                <w:lang w:eastAsia="nl-NL"/>
              </w:rPr>
            </w:pPr>
            <w:r w:rsidRPr="0094076D">
              <w:rPr>
                <w:rFonts w:ascii="Arial" w:hAnsi="Arial" w:cs="Arial"/>
                <w:sz w:val="16"/>
                <w:szCs w:val="16"/>
                <w:lang w:eastAsia="nl-NL"/>
              </w:rPr>
              <w:t>……………..</w:t>
            </w:r>
          </w:p>
        </w:tc>
        <w:tc>
          <w:tcPr>
            <w:tcW w:w="1402" w:type="dxa"/>
            <w:tcBorders>
              <w:left w:val="single" w:sz="6" w:space="0" w:color="auto"/>
              <w:right w:val="single" w:sz="12" w:space="0" w:color="auto"/>
            </w:tcBorders>
          </w:tcPr>
          <w:p w14:paraId="097C2AFE" w14:textId="77777777" w:rsidR="0094076D" w:rsidRPr="0094076D" w:rsidRDefault="0094076D" w:rsidP="0094076D">
            <w:pPr>
              <w:widowControl/>
              <w:tabs>
                <w:tab w:val="left" w:pos="170"/>
                <w:tab w:val="left" w:leader="dot" w:pos="1531"/>
              </w:tabs>
              <w:spacing w:before="240" w:after="120"/>
              <w:ind w:left="0" w:firstLine="0"/>
              <w:rPr>
                <w:rFonts w:ascii="Arial" w:hAnsi="Arial" w:cs="Arial"/>
                <w:sz w:val="16"/>
                <w:szCs w:val="16"/>
                <w:lang w:eastAsia="nl-NL"/>
              </w:rPr>
            </w:pPr>
            <w:r w:rsidRPr="0094076D">
              <w:rPr>
                <w:rFonts w:ascii="Arial" w:hAnsi="Arial" w:cs="Arial"/>
                <w:sz w:val="16"/>
                <w:szCs w:val="16"/>
                <w:lang w:eastAsia="nl-NL"/>
              </w:rPr>
              <w:t>……….….</w:t>
            </w:r>
          </w:p>
        </w:tc>
      </w:tr>
      <w:tr w:rsidR="0094076D" w:rsidRPr="0094076D" w14:paraId="14FF2657" w14:textId="77777777" w:rsidTr="00795E97">
        <w:trPr>
          <w:cantSplit/>
        </w:trPr>
        <w:tc>
          <w:tcPr>
            <w:tcW w:w="1070" w:type="dxa"/>
            <w:tcBorders>
              <w:left w:val="single" w:sz="12" w:space="0" w:color="auto"/>
              <w:right w:val="single" w:sz="6" w:space="0" w:color="auto"/>
            </w:tcBorders>
          </w:tcPr>
          <w:p w14:paraId="7BDCE7F5" w14:textId="70F20CC3" w:rsidR="0094076D" w:rsidRPr="0094076D" w:rsidRDefault="0094076D" w:rsidP="0094076D">
            <w:pPr>
              <w:widowControl/>
              <w:tabs>
                <w:tab w:val="left" w:leader="dot" w:pos="1247"/>
              </w:tabs>
              <w:spacing w:before="240"/>
              <w:ind w:left="0" w:firstLine="0"/>
              <w:rPr>
                <w:rFonts w:ascii="Arial" w:hAnsi="Arial" w:cs="Arial"/>
                <w:sz w:val="16"/>
                <w:szCs w:val="16"/>
                <w:lang w:eastAsia="nl-NL"/>
              </w:rPr>
            </w:pPr>
            <w:del w:id="16" w:author="Martine Moench" w:date="2024-01-11T12:01:00Z">
              <w:r w:rsidRPr="0094076D" w:rsidDel="0024627E">
                <w:rPr>
                  <w:rFonts w:ascii="Arial" w:hAnsi="Arial" w:cs="Arial"/>
                  <w:sz w:val="16"/>
                  <w:szCs w:val="16"/>
                  <w:lang w:eastAsia="nl-NL"/>
                </w:rPr>
                <w:tab/>
              </w:r>
            </w:del>
          </w:p>
        </w:tc>
        <w:tc>
          <w:tcPr>
            <w:tcW w:w="1467" w:type="dxa"/>
            <w:tcBorders>
              <w:left w:val="single" w:sz="6" w:space="0" w:color="auto"/>
              <w:right w:val="single" w:sz="6" w:space="0" w:color="auto"/>
            </w:tcBorders>
          </w:tcPr>
          <w:p w14:paraId="64BBA341" w14:textId="39E3BDB8" w:rsidR="0094076D" w:rsidRPr="0094076D" w:rsidRDefault="0094076D" w:rsidP="0094076D">
            <w:pPr>
              <w:widowControl/>
              <w:tabs>
                <w:tab w:val="left" w:leader="dot" w:pos="3515"/>
              </w:tabs>
              <w:spacing w:before="240"/>
              <w:ind w:left="0" w:firstLine="0"/>
              <w:rPr>
                <w:rFonts w:ascii="Arial" w:hAnsi="Arial" w:cs="Arial"/>
                <w:sz w:val="16"/>
                <w:szCs w:val="16"/>
                <w:lang w:eastAsia="nl-NL"/>
              </w:rPr>
            </w:pPr>
            <w:del w:id="17" w:author="Martine Moench" w:date="2024-01-11T12:01:00Z">
              <w:r w:rsidRPr="0094076D" w:rsidDel="0024627E">
                <w:rPr>
                  <w:rFonts w:ascii="Arial" w:hAnsi="Arial" w:cs="Arial"/>
                  <w:sz w:val="16"/>
                  <w:szCs w:val="16"/>
                  <w:lang w:eastAsia="nl-NL"/>
                </w:rPr>
                <w:tab/>
              </w:r>
            </w:del>
          </w:p>
        </w:tc>
        <w:tc>
          <w:tcPr>
            <w:tcW w:w="3833" w:type="dxa"/>
            <w:gridSpan w:val="2"/>
            <w:tcBorders>
              <w:left w:val="single" w:sz="6" w:space="0" w:color="auto"/>
              <w:right w:val="single" w:sz="6" w:space="0" w:color="auto"/>
            </w:tcBorders>
          </w:tcPr>
          <w:p w14:paraId="0D72DB32" w14:textId="0B423856" w:rsidR="0094076D" w:rsidRPr="0094076D" w:rsidRDefault="0094076D" w:rsidP="0094076D">
            <w:pPr>
              <w:widowControl/>
              <w:tabs>
                <w:tab w:val="left" w:leader="dot" w:pos="1531"/>
              </w:tabs>
              <w:spacing w:before="240"/>
              <w:ind w:left="0" w:firstLine="0"/>
              <w:rPr>
                <w:rFonts w:ascii="Arial" w:hAnsi="Arial" w:cs="Arial"/>
                <w:sz w:val="16"/>
                <w:szCs w:val="16"/>
                <w:lang w:eastAsia="nl-NL"/>
              </w:rPr>
            </w:pPr>
            <w:r w:rsidRPr="0094076D">
              <w:rPr>
                <w:rFonts w:ascii="Arial" w:hAnsi="Arial" w:cs="Arial"/>
                <w:sz w:val="16"/>
                <w:szCs w:val="16"/>
                <w:lang w:eastAsia="nl-NL"/>
              </w:rPr>
              <w:t>………………</w:t>
            </w:r>
            <w:r w:rsidR="00795E97">
              <w:rPr>
                <w:rFonts w:ascii="Arial" w:hAnsi="Arial" w:cs="Arial"/>
                <w:sz w:val="16"/>
                <w:szCs w:val="16"/>
                <w:lang w:eastAsia="nl-NL"/>
              </w:rPr>
              <w:t>………………………………………….</w:t>
            </w:r>
          </w:p>
        </w:tc>
        <w:tc>
          <w:tcPr>
            <w:tcW w:w="1300" w:type="dxa"/>
            <w:tcBorders>
              <w:left w:val="single" w:sz="6" w:space="0" w:color="auto"/>
              <w:right w:val="single" w:sz="12" w:space="0" w:color="auto"/>
            </w:tcBorders>
          </w:tcPr>
          <w:p w14:paraId="0A4FB3D5" w14:textId="3A879B74" w:rsidR="0094076D" w:rsidRPr="0094076D" w:rsidRDefault="0094076D" w:rsidP="0094076D">
            <w:pPr>
              <w:widowControl/>
              <w:tabs>
                <w:tab w:val="left" w:pos="170"/>
                <w:tab w:val="left" w:leader="dot" w:pos="1531"/>
              </w:tabs>
              <w:spacing w:before="240" w:after="120"/>
              <w:ind w:left="0" w:firstLine="0"/>
              <w:rPr>
                <w:rFonts w:ascii="Arial" w:hAnsi="Arial" w:cs="Arial"/>
                <w:sz w:val="16"/>
                <w:szCs w:val="16"/>
                <w:lang w:eastAsia="nl-NL"/>
              </w:rPr>
            </w:pPr>
            <w:del w:id="18" w:author="Martine Moench" w:date="2024-01-11T12:01:00Z">
              <w:r w:rsidRPr="0094076D" w:rsidDel="0024627E">
                <w:rPr>
                  <w:rFonts w:ascii="Arial" w:hAnsi="Arial" w:cs="Arial"/>
                  <w:sz w:val="16"/>
                  <w:szCs w:val="16"/>
                  <w:lang w:eastAsia="nl-NL"/>
                </w:rPr>
                <w:delText>……………..</w:delText>
              </w:r>
            </w:del>
          </w:p>
        </w:tc>
        <w:tc>
          <w:tcPr>
            <w:tcW w:w="1402" w:type="dxa"/>
            <w:tcBorders>
              <w:left w:val="single" w:sz="6" w:space="0" w:color="auto"/>
              <w:right w:val="single" w:sz="12" w:space="0" w:color="auto"/>
            </w:tcBorders>
          </w:tcPr>
          <w:p w14:paraId="2EB29B5E" w14:textId="6C560195" w:rsidR="0094076D" w:rsidRPr="0094076D" w:rsidRDefault="0094076D" w:rsidP="0094076D">
            <w:pPr>
              <w:widowControl/>
              <w:tabs>
                <w:tab w:val="left" w:pos="170"/>
                <w:tab w:val="left" w:leader="dot" w:pos="1531"/>
              </w:tabs>
              <w:spacing w:before="240" w:after="120"/>
              <w:ind w:left="0" w:firstLine="0"/>
              <w:rPr>
                <w:rFonts w:ascii="Arial" w:hAnsi="Arial" w:cs="Arial"/>
                <w:sz w:val="16"/>
                <w:szCs w:val="16"/>
                <w:lang w:eastAsia="nl-NL"/>
              </w:rPr>
            </w:pPr>
            <w:del w:id="19" w:author="Martine Moench" w:date="2024-01-11T12:01:00Z">
              <w:r w:rsidRPr="0094076D" w:rsidDel="0024627E">
                <w:rPr>
                  <w:rFonts w:ascii="Arial" w:hAnsi="Arial" w:cs="Arial"/>
                  <w:sz w:val="16"/>
                  <w:szCs w:val="16"/>
                  <w:lang w:eastAsia="nl-NL"/>
                </w:rPr>
                <w:delText>……….….</w:delText>
              </w:r>
            </w:del>
          </w:p>
        </w:tc>
      </w:tr>
      <w:tr w:rsidR="0094076D" w:rsidRPr="0094076D" w14:paraId="31FA3607" w14:textId="77777777" w:rsidTr="00795E97">
        <w:trPr>
          <w:cantSplit/>
        </w:trPr>
        <w:tc>
          <w:tcPr>
            <w:tcW w:w="1070" w:type="dxa"/>
            <w:tcBorders>
              <w:left w:val="single" w:sz="12" w:space="0" w:color="auto"/>
              <w:bottom w:val="single" w:sz="12" w:space="0" w:color="auto"/>
              <w:right w:val="single" w:sz="6" w:space="0" w:color="auto"/>
            </w:tcBorders>
          </w:tcPr>
          <w:p w14:paraId="1B6E8C22" w14:textId="13BF8D5D" w:rsidR="0094076D" w:rsidRPr="0094076D" w:rsidRDefault="0094076D" w:rsidP="0094076D">
            <w:pPr>
              <w:widowControl/>
              <w:tabs>
                <w:tab w:val="left" w:leader="dot" w:pos="1247"/>
              </w:tabs>
              <w:spacing w:before="240" w:after="120"/>
              <w:ind w:left="0" w:firstLine="0"/>
              <w:rPr>
                <w:rFonts w:ascii="Arial" w:hAnsi="Arial" w:cs="Arial"/>
                <w:sz w:val="16"/>
                <w:szCs w:val="16"/>
                <w:lang w:eastAsia="nl-NL"/>
              </w:rPr>
            </w:pPr>
            <w:del w:id="20" w:author="Martine Moench" w:date="2024-01-11T12:01:00Z">
              <w:r w:rsidRPr="0094076D" w:rsidDel="0024627E">
                <w:rPr>
                  <w:rFonts w:ascii="Arial" w:hAnsi="Arial" w:cs="Arial"/>
                  <w:sz w:val="16"/>
                  <w:szCs w:val="16"/>
                  <w:lang w:eastAsia="nl-NL"/>
                </w:rPr>
                <w:tab/>
              </w:r>
            </w:del>
          </w:p>
        </w:tc>
        <w:tc>
          <w:tcPr>
            <w:tcW w:w="1467" w:type="dxa"/>
            <w:tcBorders>
              <w:left w:val="single" w:sz="6" w:space="0" w:color="auto"/>
              <w:bottom w:val="single" w:sz="12" w:space="0" w:color="auto"/>
              <w:right w:val="single" w:sz="6" w:space="0" w:color="auto"/>
            </w:tcBorders>
          </w:tcPr>
          <w:p w14:paraId="7B02B47D" w14:textId="10E09BA4" w:rsidR="0094076D" w:rsidRPr="0094076D" w:rsidRDefault="0094076D" w:rsidP="0094076D">
            <w:pPr>
              <w:widowControl/>
              <w:tabs>
                <w:tab w:val="left" w:leader="dot" w:pos="3515"/>
              </w:tabs>
              <w:spacing w:before="240" w:after="120"/>
              <w:ind w:left="0" w:firstLine="0"/>
              <w:rPr>
                <w:rFonts w:ascii="Arial" w:hAnsi="Arial" w:cs="Arial"/>
                <w:sz w:val="16"/>
                <w:szCs w:val="16"/>
                <w:lang w:eastAsia="nl-NL"/>
              </w:rPr>
            </w:pPr>
            <w:del w:id="21" w:author="Martine Moench" w:date="2024-01-11T12:01:00Z">
              <w:r w:rsidRPr="0094076D" w:rsidDel="0024627E">
                <w:rPr>
                  <w:rFonts w:ascii="Arial" w:hAnsi="Arial" w:cs="Arial"/>
                  <w:sz w:val="16"/>
                  <w:szCs w:val="16"/>
                  <w:lang w:eastAsia="nl-NL"/>
                </w:rPr>
                <w:tab/>
              </w:r>
            </w:del>
          </w:p>
        </w:tc>
        <w:tc>
          <w:tcPr>
            <w:tcW w:w="3833" w:type="dxa"/>
            <w:gridSpan w:val="2"/>
            <w:tcBorders>
              <w:left w:val="single" w:sz="6" w:space="0" w:color="auto"/>
              <w:bottom w:val="single" w:sz="12" w:space="0" w:color="auto"/>
              <w:right w:val="single" w:sz="6" w:space="0" w:color="auto"/>
            </w:tcBorders>
          </w:tcPr>
          <w:p w14:paraId="31D30BD5" w14:textId="4A889DBE" w:rsidR="0094076D" w:rsidRPr="0094076D" w:rsidRDefault="0094076D" w:rsidP="0094076D">
            <w:pPr>
              <w:widowControl/>
              <w:tabs>
                <w:tab w:val="left" w:leader="dot" w:pos="1531"/>
              </w:tabs>
              <w:spacing w:before="240" w:after="120"/>
              <w:ind w:left="0" w:firstLine="0"/>
              <w:rPr>
                <w:rFonts w:ascii="Arial" w:hAnsi="Arial" w:cs="Arial"/>
                <w:sz w:val="16"/>
                <w:szCs w:val="16"/>
                <w:lang w:eastAsia="nl-NL"/>
              </w:rPr>
            </w:pPr>
            <w:r w:rsidRPr="0094076D">
              <w:rPr>
                <w:rFonts w:ascii="Arial" w:hAnsi="Arial" w:cs="Arial"/>
                <w:sz w:val="16"/>
                <w:szCs w:val="16"/>
                <w:lang w:eastAsia="nl-NL"/>
              </w:rPr>
              <w:t>………………</w:t>
            </w:r>
            <w:r w:rsidR="00795E97">
              <w:rPr>
                <w:rFonts w:ascii="Arial" w:hAnsi="Arial" w:cs="Arial"/>
                <w:sz w:val="16"/>
                <w:szCs w:val="16"/>
                <w:lang w:eastAsia="nl-NL"/>
              </w:rPr>
              <w:t>…………………………………………</w:t>
            </w:r>
          </w:p>
        </w:tc>
        <w:tc>
          <w:tcPr>
            <w:tcW w:w="1300" w:type="dxa"/>
            <w:tcBorders>
              <w:left w:val="single" w:sz="6" w:space="0" w:color="auto"/>
              <w:bottom w:val="single" w:sz="12" w:space="0" w:color="auto"/>
              <w:right w:val="single" w:sz="12" w:space="0" w:color="auto"/>
            </w:tcBorders>
          </w:tcPr>
          <w:p w14:paraId="0879BDED" w14:textId="2767A169" w:rsidR="0094076D" w:rsidRPr="0094076D" w:rsidRDefault="0094076D" w:rsidP="0094076D">
            <w:pPr>
              <w:widowControl/>
              <w:tabs>
                <w:tab w:val="left" w:pos="170"/>
                <w:tab w:val="left" w:leader="dot" w:pos="1531"/>
              </w:tabs>
              <w:spacing w:before="240" w:after="120"/>
              <w:ind w:left="0" w:firstLine="0"/>
              <w:rPr>
                <w:rFonts w:ascii="Arial" w:hAnsi="Arial" w:cs="Arial"/>
                <w:sz w:val="16"/>
                <w:szCs w:val="16"/>
                <w:lang w:eastAsia="nl-NL"/>
              </w:rPr>
            </w:pPr>
            <w:del w:id="22" w:author="Martine Moench" w:date="2024-01-11T12:01:00Z">
              <w:r w:rsidRPr="0094076D" w:rsidDel="0024627E">
                <w:rPr>
                  <w:rFonts w:ascii="Arial" w:hAnsi="Arial" w:cs="Arial"/>
                  <w:sz w:val="16"/>
                  <w:szCs w:val="16"/>
                  <w:lang w:eastAsia="nl-NL"/>
                </w:rPr>
                <w:delText>……………..</w:delText>
              </w:r>
            </w:del>
          </w:p>
        </w:tc>
        <w:tc>
          <w:tcPr>
            <w:tcW w:w="1402" w:type="dxa"/>
            <w:tcBorders>
              <w:left w:val="single" w:sz="6" w:space="0" w:color="auto"/>
              <w:bottom w:val="single" w:sz="12" w:space="0" w:color="auto"/>
              <w:right w:val="single" w:sz="12" w:space="0" w:color="auto"/>
            </w:tcBorders>
          </w:tcPr>
          <w:p w14:paraId="4177F4E1" w14:textId="7F638163" w:rsidR="0094076D" w:rsidRPr="0094076D" w:rsidRDefault="0094076D" w:rsidP="0094076D">
            <w:pPr>
              <w:widowControl/>
              <w:tabs>
                <w:tab w:val="left" w:pos="170"/>
                <w:tab w:val="left" w:leader="dot" w:pos="1531"/>
              </w:tabs>
              <w:spacing w:before="240" w:after="120"/>
              <w:ind w:left="0" w:firstLine="0"/>
              <w:rPr>
                <w:rFonts w:ascii="Arial" w:hAnsi="Arial" w:cs="Arial"/>
                <w:sz w:val="16"/>
                <w:szCs w:val="16"/>
                <w:lang w:eastAsia="nl-NL"/>
              </w:rPr>
            </w:pPr>
            <w:del w:id="23" w:author="Martine Moench" w:date="2024-01-11T12:01:00Z">
              <w:r w:rsidRPr="0094076D" w:rsidDel="0024627E">
                <w:rPr>
                  <w:rFonts w:ascii="Arial" w:hAnsi="Arial" w:cs="Arial"/>
                  <w:sz w:val="16"/>
                  <w:szCs w:val="16"/>
                  <w:lang w:eastAsia="nl-NL"/>
                </w:rPr>
                <w:delText>……….….</w:delText>
              </w:r>
            </w:del>
          </w:p>
        </w:tc>
      </w:tr>
      <w:tr w:rsidR="0094076D" w:rsidRPr="0094076D" w14:paraId="76B1C8B4" w14:textId="77777777" w:rsidTr="00A23D8C">
        <w:trPr>
          <w:cantSplit/>
        </w:trPr>
        <w:tc>
          <w:tcPr>
            <w:tcW w:w="9072" w:type="dxa"/>
            <w:gridSpan w:val="6"/>
            <w:tcBorders>
              <w:left w:val="single" w:sz="12" w:space="0" w:color="auto"/>
              <w:bottom w:val="single" w:sz="12" w:space="0" w:color="auto"/>
              <w:right w:val="single" w:sz="12" w:space="0" w:color="auto"/>
            </w:tcBorders>
          </w:tcPr>
          <w:p w14:paraId="3FE95D6C" w14:textId="7B802625" w:rsidR="0094076D" w:rsidRPr="0094076D" w:rsidRDefault="0094076D" w:rsidP="0094076D">
            <w:pPr>
              <w:widowControl/>
              <w:tabs>
                <w:tab w:val="left" w:pos="170"/>
                <w:tab w:val="left" w:pos="454"/>
              </w:tabs>
              <w:spacing w:before="120" w:after="120"/>
              <w:ind w:left="0" w:firstLine="0"/>
              <w:rPr>
                <w:rFonts w:ascii="Arial" w:hAnsi="Arial" w:cs="Arial"/>
                <w:sz w:val="18"/>
                <w:szCs w:val="18"/>
                <w:lang w:eastAsia="nl-NL"/>
              </w:rPr>
            </w:pPr>
            <w:bookmarkStart w:id="24" w:name="_Hlk155873055"/>
            <w:del w:id="25" w:author="Martine Moench" w:date="2024-01-11T13:53:00Z">
              <w:r w:rsidRPr="0094076D" w:rsidDel="00C243CF">
                <w:rPr>
                  <w:rFonts w:ascii="Arial" w:hAnsi="Arial" w:cs="Arial"/>
                  <w:sz w:val="18"/>
                  <w:szCs w:val="18"/>
                  <w:lang w:eastAsia="nl-NL"/>
                </w:rPr>
                <w:delText xml:space="preserve">- </w:delText>
              </w:r>
              <w:r w:rsidRPr="0094076D" w:rsidDel="00C243CF">
                <w:rPr>
                  <w:rFonts w:ascii="Arial" w:hAnsi="Arial" w:cs="Arial"/>
                  <w:b/>
                  <w:bCs/>
                  <w:sz w:val="18"/>
                  <w:szCs w:val="18"/>
                  <w:lang w:eastAsia="nl-NL"/>
                </w:rPr>
                <w:delText>Angaben zur letzten Ladung</w:delText>
              </w:r>
              <w:r w:rsidRPr="0094076D" w:rsidDel="00C243CF">
                <w:rPr>
                  <w:rFonts w:ascii="Arial" w:hAnsi="Arial" w:cs="Arial"/>
                  <w:sz w:val="18"/>
                  <w:szCs w:val="18"/>
                  <w:vertAlign w:val="superscript"/>
                  <w:lang w:eastAsia="nl-NL"/>
                </w:rPr>
                <w:delText>**)</w:delText>
              </w:r>
            </w:del>
          </w:p>
        </w:tc>
      </w:tr>
      <w:bookmarkEnd w:id="24"/>
      <w:tr w:rsidR="0094076D" w:rsidRPr="0094076D" w14:paraId="1B89097F" w14:textId="77777777" w:rsidTr="00A23D8C">
        <w:trPr>
          <w:cantSplit/>
        </w:trPr>
        <w:tc>
          <w:tcPr>
            <w:tcW w:w="4970" w:type="dxa"/>
            <w:gridSpan w:val="3"/>
            <w:tcBorders>
              <w:left w:val="single" w:sz="12" w:space="0" w:color="auto"/>
              <w:right w:val="single" w:sz="6" w:space="0" w:color="auto"/>
            </w:tcBorders>
          </w:tcPr>
          <w:p w14:paraId="1D6DA4BE" w14:textId="388B3B44" w:rsidR="0094076D" w:rsidRPr="0094076D" w:rsidRDefault="0094076D" w:rsidP="0094076D">
            <w:pPr>
              <w:widowControl/>
              <w:tabs>
                <w:tab w:val="left" w:pos="170"/>
              </w:tabs>
              <w:spacing w:before="240" w:after="120"/>
              <w:ind w:left="0" w:firstLine="0"/>
              <w:rPr>
                <w:rFonts w:ascii="Arial" w:hAnsi="Arial" w:cs="Arial"/>
                <w:sz w:val="16"/>
                <w:szCs w:val="16"/>
                <w:lang w:eastAsia="nl-NL"/>
              </w:rPr>
            </w:pPr>
            <w:del w:id="26" w:author="Martine Moench" w:date="2024-01-11T13:53:00Z">
              <w:r w:rsidRPr="0094076D" w:rsidDel="00C243CF">
                <w:rPr>
                  <w:rFonts w:ascii="Arial" w:hAnsi="Arial" w:cs="Arial"/>
                  <w:iCs/>
                  <w:sz w:val="16"/>
                  <w:szCs w:val="16"/>
                  <w:lang w:eastAsia="nl-NL"/>
                </w:rPr>
                <w:delText>Offizielle Benennung für die Beförderung</w:delText>
              </w:r>
              <w:r w:rsidRPr="0094076D" w:rsidDel="00C243CF">
                <w:rPr>
                  <w:rFonts w:ascii="Arial" w:hAnsi="Arial" w:cs="Arial"/>
                  <w:iCs/>
                  <w:sz w:val="18"/>
                  <w:szCs w:val="18"/>
                  <w:vertAlign w:val="superscript"/>
                  <w:lang w:eastAsia="nl-NL"/>
                </w:rPr>
                <w:delText>***)</w:delText>
              </w:r>
            </w:del>
          </w:p>
        </w:tc>
        <w:tc>
          <w:tcPr>
            <w:tcW w:w="1400" w:type="dxa"/>
            <w:tcBorders>
              <w:left w:val="single" w:sz="6" w:space="0" w:color="auto"/>
              <w:right w:val="single" w:sz="6" w:space="0" w:color="auto"/>
            </w:tcBorders>
            <w:vAlign w:val="center"/>
          </w:tcPr>
          <w:p w14:paraId="1255D089" w14:textId="049972DD" w:rsidR="0094076D" w:rsidRPr="0094076D" w:rsidRDefault="0094076D" w:rsidP="0094076D">
            <w:pPr>
              <w:widowControl/>
              <w:suppressAutoHyphens/>
              <w:overflowPunct/>
              <w:spacing w:before="240" w:line="240" w:lineRule="atLeast"/>
              <w:ind w:left="0" w:firstLine="0"/>
              <w:jc w:val="left"/>
              <w:textAlignment w:val="auto"/>
              <w:rPr>
                <w:rFonts w:ascii="Arial" w:hAnsi="Arial" w:cs="Arial"/>
                <w:sz w:val="16"/>
                <w:szCs w:val="16"/>
                <w:lang w:eastAsia="en-US"/>
              </w:rPr>
            </w:pPr>
            <w:del w:id="27" w:author="Martine Moench" w:date="2024-01-11T13:53:00Z">
              <w:r w:rsidRPr="0094076D" w:rsidDel="00C243CF">
                <w:rPr>
                  <w:rFonts w:ascii="Arial" w:hAnsi="Arial" w:cs="Arial"/>
                  <w:iCs/>
                  <w:sz w:val="16"/>
                  <w:szCs w:val="16"/>
                  <w:lang w:eastAsia="en-US"/>
                </w:rPr>
                <w:delText>UN-Nummer oder Stoffnummer</w:delText>
              </w:r>
            </w:del>
          </w:p>
        </w:tc>
        <w:tc>
          <w:tcPr>
            <w:tcW w:w="1300" w:type="dxa"/>
            <w:tcBorders>
              <w:left w:val="single" w:sz="6" w:space="0" w:color="auto"/>
              <w:bottom w:val="single" w:sz="4" w:space="0" w:color="auto"/>
              <w:right w:val="single" w:sz="12" w:space="0" w:color="auto"/>
            </w:tcBorders>
            <w:vAlign w:val="center"/>
          </w:tcPr>
          <w:p w14:paraId="012DE480" w14:textId="1F25B4E5" w:rsidR="0094076D" w:rsidRPr="0094076D" w:rsidRDefault="0094076D" w:rsidP="0094076D">
            <w:pPr>
              <w:widowControl/>
              <w:tabs>
                <w:tab w:val="left" w:pos="170"/>
              </w:tabs>
              <w:spacing w:before="240" w:after="120"/>
              <w:ind w:left="0" w:firstLine="0"/>
              <w:jc w:val="left"/>
              <w:rPr>
                <w:rFonts w:ascii="Arial" w:hAnsi="Arial" w:cs="Arial"/>
                <w:sz w:val="16"/>
                <w:szCs w:val="16"/>
                <w:lang w:eastAsia="nl-NL"/>
              </w:rPr>
            </w:pPr>
            <w:del w:id="28" w:author="Martine Moench" w:date="2024-01-11T13:53:00Z">
              <w:r w:rsidRPr="0094076D" w:rsidDel="00C243CF">
                <w:rPr>
                  <w:rFonts w:ascii="Arial" w:hAnsi="Arial" w:cs="Arial"/>
                  <w:iCs/>
                  <w:sz w:val="16"/>
                  <w:szCs w:val="16"/>
                  <w:lang w:eastAsia="nl-NL"/>
                </w:rPr>
                <w:delText>Gefahren</w:delText>
              </w:r>
              <w:r w:rsidRPr="0094076D" w:rsidDel="00C243CF">
                <w:rPr>
                  <w:rFonts w:ascii="Arial" w:hAnsi="Arial" w:cs="Arial"/>
                  <w:sz w:val="16"/>
                  <w:szCs w:val="16"/>
                  <w:vertAlign w:val="superscript"/>
                  <w:lang w:eastAsia="nl-NL"/>
                </w:rPr>
                <w:delText>*)</w:delText>
              </w:r>
            </w:del>
          </w:p>
        </w:tc>
        <w:tc>
          <w:tcPr>
            <w:tcW w:w="1402" w:type="dxa"/>
            <w:tcBorders>
              <w:left w:val="single" w:sz="6" w:space="0" w:color="auto"/>
              <w:bottom w:val="single" w:sz="4" w:space="0" w:color="auto"/>
              <w:right w:val="single" w:sz="12" w:space="0" w:color="auto"/>
            </w:tcBorders>
          </w:tcPr>
          <w:p w14:paraId="58A3B5F9" w14:textId="2D0A4C5E" w:rsidR="0094076D" w:rsidRPr="0094076D" w:rsidRDefault="0094076D" w:rsidP="0094076D">
            <w:pPr>
              <w:widowControl/>
              <w:tabs>
                <w:tab w:val="left" w:pos="170"/>
                <w:tab w:val="left" w:leader="dot" w:pos="2098"/>
              </w:tabs>
              <w:spacing w:before="240" w:after="120"/>
              <w:ind w:left="0" w:firstLine="0"/>
              <w:rPr>
                <w:rFonts w:ascii="Arial" w:hAnsi="Arial" w:cs="Arial"/>
                <w:sz w:val="16"/>
                <w:szCs w:val="16"/>
                <w:lang w:eastAsia="nl-NL"/>
              </w:rPr>
            </w:pPr>
            <w:del w:id="29" w:author="Martine Moench" w:date="2024-01-11T13:53:00Z">
              <w:r w:rsidRPr="0094076D" w:rsidDel="00C243CF">
                <w:rPr>
                  <w:rFonts w:ascii="Arial" w:hAnsi="Arial" w:cs="Arial"/>
                  <w:iCs/>
                  <w:sz w:val="16"/>
                  <w:szCs w:val="16"/>
                  <w:lang w:eastAsia="nl-NL"/>
                </w:rPr>
                <w:delText>Verpackungs-gruppe</w:delText>
              </w:r>
            </w:del>
          </w:p>
        </w:tc>
      </w:tr>
      <w:tr w:rsidR="0094076D" w:rsidRPr="0094076D" w14:paraId="7EF40F01" w14:textId="77777777" w:rsidTr="00A23D8C">
        <w:trPr>
          <w:cantSplit/>
        </w:trPr>
        <w:tc>
          <w:tcPr>
            <w:tcW w:w="4970" w:type="dxa"/>
            <w:gridSpan w:val="3"/>
            <w:tcBorders>
              <w:top w:val="single" w:sz="6" w:space="0" w:color="auto"/>
              <w:left w:val="single" w:sz="12" w:space="0" w:color="auto"/>
              <w:right w:val="single" w:sz="6" w:space="0" w:color="auto"/>
            </w:tcBorders>
          </w:tcPr>
          <w:p w14:paraId="733E0BA0" w14:textId="4BB645F3" w:rsidR="0094076D" w:rsidRPr="0094076D" w:rsidRDefault="0094076D" w:rsidP="0094076D">
            <w:pPr>
              <w:widowControl/>
              <w:tabs>
                <w:tab w:val="left" w:leader="dot" w:pos="3799"/>
              </w:tabs>
              <w:spacing w:before="240"/>
              <w:ind w:left="0" w:firstLine="0"/>
              <w:rPr>
                <w:rFonts w:ascii="Arial" w:hAnsi="Arial" w:cs="Arial"/>
                <w:sz w:val="16"/>
                <w:szCs w:val="16"/>
                <w:lang w:eastAsia="nl-NL"/>
              </w:rPr>
            </w:pPr>
            <w:del w:id="30" w:author="Martine Moench" w:date="2024-01-11T13:53:00Z">
              <w:r w:rsidRPr="0094076D" w:rsidDel="00C243CF">
                <w:rPr>
                  <w:rFonts w:ascii="Arial" w:hAnsi="Arial" w:cs="Arial"/>
                  <w:sz w:val="16"/>
                  <w:szCs w:val="16"/>
                  <w:lang w:eastAsia="nl-NL"/>
                </w:rPr>
                <w:tab/>
                <w:delText>………………</w:delText>
              </w:r>
            </w:del>
          </w:p>
        </w:tc>
        <w:tc>
          <w:tcPr>
            <w:tcW w:w="1400" w:type="dxa"/>
            <w:tcBorders>
              <w:top w:val="single" w:sz="6" w:space="0" w:color="auto"/>
              <w:left w:val="single" w:sz="6" w:space="0" w:color="auto"/>
              <w:right w:val="single" w:sz="6" w:space="0" w:color="auto"/>
            </w:tcBorders>
          </w:tcPr>
          <w:p w14:paraId="2E50E5B3" w14:textId="4DCCFA97" w:rsidR="0094076D" w:rsidRPr="0094076D" w:rsidRDefault="0094076D" w:rsidP="0094076D">
            <w:pPr>
              <w:widowControl/>
              <w:tabs>
                <w:tab w:val="left" w:leader="dot" w:pos="2098"/>
              </w:tabs>
              <w:spacing w:before="240"/>
              <w:ind w:left="0" w:firstLine="0"/>
              <w:rPr>
                <w:rFonts w:ascii="Arial" w:hAnsi="Arial" w:cs="Arial"/>
                <w:sz w:val="16"/>
                <w:szCs w:val="16"/>
                <w:lang w:eastAsia="nl-NL"/>
              </w:rPr>
            </w:pPr>
            <w:del w:id="31" w:author="Martine Moench" w:date="2024-01-11T13:53:00Z">
              <w:r w:rsidRPr="0094076D" w:rsidDel="00C243CF">
                <w:rPr>
                  <w:rFonts w:ascii="Arial" w:hAnsi="Arial" w:cs="Arial"/>
                  <w:sz w:val="16"/>
                  <w:szCs w:val="16"/>
                  <w:lang w:eastAsia="nl-NL"/>
                </w:rPr>
                <w:delText>………………….</w:delText>
              </w:r>
            </w:del>
          </w:p>
        </w:tc>
        <w:tc>
          <w:tcPr>
            <w:tcW w:w="1300" w:type="dxa"/>
            <w:tcBorders>
              <w:left w:val="single" w:sz="6" w:space="0" w:color="auto"/>
              <w:right w:val="single" w:sz="12" w:space="0" w:color="auto"/>
            </w:tcBorders>
          </w:tcPr>
          <w:p w14:paraId="7088BF25" w14:textId="1301F97D" w:rsidR="0094076D" w:rsidRPr="0094076D" w:rsidRDefault="0094076D" w:rsidP="0094076D">
            <w:pPr>
              <w:widowControl/>
              <w:tabs>
                <w:tab w:val="left" w:pos="170"/>
                <w:tab w:val="left" w:leader="dot" w:pos="2098"/>
              </w:tabs>
              <w:spacing w:before="240" w:after="120"/>
              <w:ind w:left="0" w:firstLine="0"/>
              <w:rPr>
                <w:rFonts w:ascii="Arial" w:hAnsi="Arial" w:cs="Arial"/>
                <w:sz w:val="16"/>
                <w:szCs w:val="16"/>
                <w:lang w:eastAsia="nl-NL"/>
              </w:rPr>
            </w:pPr>
            <w:del w:id="32" w:author="Martine Moench" w:date="2024-01-11T13:53:00Z">
              <w:r w:rsidRPr="0094076D" w:rsidDel="00C243CF">
                <w:rPr>
                  <w:rFonts w:ascii="Arial" w:hAnsi="Arial" w:cs="Arial"/>
                  <w:sz w:val="16"/>
                  <w:szCs w:val="16"/>
                  <w:lang w:eastAsia="nl-NL"/>
                </w:rPr>
                <w:delText>……………</w:delText>
              </w:r>
            </w:del>
          </w:p>
        </w:tc>
        <w:tc>
          <w:tcPr>
            <w:tcW w:w="1402" w:type="dxa"/>
            <w:tcBorders>
              <w:left w:val="single" w:sz="6" w:space="0" w:color="auto"/>
              <w:right w:val="single" w:sz="12" w:space="0" w:color="auto"/>
            </w:tcBorders>
          </w:tcPr>
          <w:p w14:paraId="4919D458" w14:textId="506D7A84" w:rsidR="0094076D" w:rsidRPr="0094076D" w:rsidRDefault="0094076D" w:rsidP="0094076D">
            <w:pPr>
              <w:widowControl/>
              <w:tabs>
                <w:tab w:val="left" w:pos="170"/>
                <w:tab w:val="left" w:leader="dot" w:pos="1531"/>
              </w:tabs>
              <w:spacing w:before="240" w:after="120"/>
              <w:ind w:left="0" w:firstLine="0"/>
              <w:rPr>
                <w:rFonts w:ascii="Arial" w:hAnsi="Arial" w:cs="Arial"/>
                <w:sz w:val="16"/>
                <w:szCs w:val="16"/>
                <w:lang w:eastAsia="nl-NL"/>
              </w:rPr>
            </w:pPr>
            <w:del w:id="33" w:author="Martine Moench" w:date="2024-01-11T13:53:00Z">
              <w:r w:rsidRPr="0094076D" w:rsidDel="00C243CF">
                <w:rPr>
                  <w:rFonts w:ascii="Arial" w:hAnsi="Arial" w:cs="Arial"/>
                  <w:sz w:val="16"/>
                  <w:szCs w:val="16"/>
                  <w:lang w:eastAsia="nl-NL"/>
                </w:rPr>
                <w:delText>……….….</w:delText>
              </w:r>
            </w:del>
          </w:p>
        </w:tc>
      </w:tr>
      <w:tr w:rsidR="0094076D" w:rsidRPr="0094076D" w14:paraId="0C68DA51" w14:textId="77777777" w:rsidTr="00A23D8C">
        <w:trPr>
          <w:cantSplit/>
        </w:trPr>
        <w:tc>
          <w:tcPr>
            <w:tcW w:w="4970" w:type="dxa"/>
            <w:gridSpan w:val="3"/>
            <w:tcBorders>
              <w:left w:val="single" w:sz="12" w:space="0" w:color="auto"/>
              <w:right w:val="single" w:sz="6" w:space="0" w:color="auto"/>
            </w:tcBorders>
          </w:tcPr>
          <w:p w14:paraId="73F08DCD" w14:textId="13B8D2D0" w:rsidR="0094076D" w:rsidRPr="0094076D" w:rsidRDefault="0094076D" w:rsidP="0094076D">
            <w:pPr>
              <w:widowControl/>
              <w:tabs>
                <w:tab w:val="left" w:leader="dot" w:pos="3799"/>
              </w:tabs>
              <w:spacing w:before="240"/>
              <w:ind w:left="0" w:firstLine="0"/>
              <w:rPr>
                <w:rFonts w:ascii="Arial" w:hAnsi="Arial" w:cs="Arial"/>
                <w:sz w:val="16"/>
                <w:szCs w:val="16"/>
                <w:lang w:eastAsia="nl-NL"/>
              </w:rPr>
            </w:pPr>
            <w:del w:id="34" w:author="Martine Moench" w:date="2024-01-11T13:53:00Z">
              <w:r w:rsidRPr="0094076D" w:rsidDel="00C243CF">
                <w:rPr>
                  <w:rFonts w:ascii="Arial" w:hAnsi="Arial" w:cs="Arial"/>
                  <w:sz w:val="16"/>
                  <w:szCs w:val="16"/>
                  <w:lang w:eastAsia="nl-NL"/>
                </w:rPr>
                <w:tab/>
                <w:delText>………………</w:delText>
              </w:r>
            </w:del>
          </w:p>
        </w:tc>
        <w:tc>
          <w:tcPr>
            <w:tcW w:w="1400" w:type="dxa"/>
            <w:tcBorders>
              <w:left w:val="single" w:sz="6" w:space="0" w:color="auto"/>
              <w:right w:val="single" w:sz="6" w:space="0" w:color="auto"/>
            </w:tcBorders>
          </w:tcPr>
          <w:p w14:paraId="6E7CD5CD" w14:textId="228998D4" w:rsidR="0094076D" w:rsidRPr="0094076D" w:rsidRDefault="0094076D" w:rsidP="0094076D">
            <w:pPr>
              <w:widowControl/>
              <w:tabs>
                <w:tab w:val="left" w:leader="dot" w:pos="2098"/>
              </w:tabs>
              <w:spacing w:before="240"/>
              <w:ind w:left="0" w:firstLine="0"/>
              <w:rPr>
                <w:rFonts w:ascii="Arial" w:hAnsi="Arial" w:cs="Arial"/>
                <w:sz w:val="16"/>
                <w:szCs w:val="16"/>
                <w:lang w:eastAsia="nl-NL"/>
              </w:rPr>
            </w:pPr>
            <w:del w:id="35" w:author="Martine Moench" w:date="2024-01-11T13:53:00Z">
              <w:r w:rsidRPr="0094076D" w:rsidDel="00C243CF">
                <w:rPr>
                  <w:rFonts w:ascii="Arial" w:hAnsi="Arial" w:cs="Arial"/>
                  <w:sz w:val="16"/>
                  <w:szCs w:val="16"/>
                  <w:lang w:eastAsia="nl-NL"/>
                </w:rPr>
                <w:tab/>
              </w:r>
            </w:del>
          </w:p>
        </w:tc>
        <w:tc>
          <w:tcPr>
            <w:tcW w:w="1300" w:type="dxa"/>
            <w:tcBorders>
              <w:left w:val="single" w:sz="6" w:space="0" w:color="auto"/>
              <w:right w:val="single" w:sz="12" w:space="0" w:color="auto"/>
            </w:tcBorders>
          </w:tcPr>
          <w:p w14:paraId="4622FBB4" w14:textId="4CA2F479" w:rsidR="0094076D" w:rsidRPr="0094076D" w:rsidRDefault="0094076D" w:rsidP="0094076D">
            <w:pPr>
              <w:widowControl/>
              <w:tabs>
                <w:tab w:val="left" w:pos="170"/>
                <w:tab w:val="left" w:leader="dot" w:pos="1531"/>
              </w:tabs>
              <w:spacing w:before="240" w:after="120"/>
              <w:ind w:left="0" w:firstLine="0"/>
              <w:rPr>
                <w:rFonts w:ascii="Arial" w:hAnsi="Arial" w:cs="Arial"/>
                <w:sz w:val="16"/>
                <w:szCs w:val="16"/>
                <w:lang w:eastAsia="nl-NL"/>
              </w:rPr>
            </w:pPr>
            <w:del w:id="36" w:author="Martine Moench" w:date="2024-01-11T13:53:00Z">
              <w:r w:rsidRPr="0094076D" w:rsidDel="00C243CF">
                <w:rPr>
                  <w:rFonts w:ascii="Arial" w:hAnsi="Arial" w:cs="Arial"/>
                  <w:sz w:val="16"/>
                  <w:szCs w:val="16"/>
                  <w:lang w:eastAsia="nl-NL"/>
                </w:rPr>
                <w:delText>……….….</w:delText>
              </w:r>
            </w:del>
          </w:p>
        </w:tc>
        <w:tc>
          <w:tcPr>
            <w:tcW w:w="1402" w:type="dxa"/>
            <w:tcBorders>
              <w:left w:val="single" w:sz="6" w:space="0" w:color="auto"/>
              <w:right w:val="single" w:sz="12" w:space="0" w:color="auto"/>
            </w:tcBorders>
          </w:tcPr>
          <w:p w14:paraId="471F0753" w14:textId="2AA665FA" w:rsidR="0094076D" w:rsidRPr="0094076D" w:rsidRDefault="0094076D" w:rsidP="0094076D">
            <w:pPr>
              <w:widowControl/>
              <w:tabs>
                <w:tab w:val="left" w:pos="170"/>
                <w:tab w:val="left" w:leader="dot" w:pos="1531"/>
              </w:tabs>
              <w:spacing w:before="240" w:after="120"/>
              <w:ind w:left="0" w:firstLine="0"/>
              <w:rPr>
                <w:rFonts w:ascii="Arial" w:hAnsi="Arial" w:cs="Arial"/>
                <w:sz w:val="16"/>
                <w:szCs w:val="16"/>
                <w:lang w:eastAsia="nl-NL"/>
              </w:rPr>
            </w:pPr>
            <w:del w:id="37" w:author="Martine Moench" w:date="2024-01-11T13:53:00Z">
              <w:r w:rsidRPr="0094076D" w:rsidDel="00C243CF">
                <w:rPr>
                  <w:rFonts w:ascii="Arial" w:hAnsi="Arial" w:cs="Arial"/>
                  <w:sz w:val="16"/>
                  <w:szCs w:val="16"/>
                  <w:lang w:eastAsia="nl-NL"/>
                </w:rPr>
                <w:delText>……….….</w:delText>
              </w:r>
            </w:del>
          </w:p>
        </w:tc>
      </w:tr>
      <w:tr w:rsidR="0094076D" w:rsidRPr="0094076D" w14:paraId="2DD71A62" w14:textId="77777777" w:rsidTr="00A23D8C">
        <w:trPr>
          <w:cantSplit/>
        </w:trPr>
        <w:tc>
          <w:tcPr>
            <w:tcW w:w="4970" w:type="dxa"/>
            <w:gridSpan w:val="3"/>
            <w:tcBorders>
              <w:left w:val="single" w:sz="12" w:space="0" w:color="auto"/>
              <w:bottom w:val="single" w:sz="12" w:space="0" w:color="auto"/>
              <w:right w:val="single" w:sz="6" w:space="0" w:color="auto"/>
            </w:tcBorders>
          </w:tcPr>
          <w:p w14:paraId="2D8BFCC4" w14:textId="03A06692" w:rsidR="0094076D" w:rsidRPr="0094076D" w:rsidRDefault="0094076D" w:rsidP="0094076D">
            <w:pPr>
              <w:widowControl/>
              <w:tabs>
                <w:tab w:val="left" w:leader="dot" w:pos="3799"/>
              </w:tabs>
              <w:spacing w:before="240" w:after="120"/>
              <w:ind w:left="0" w:firstLine="0"/>
              <w:rPr>
                <w:rFonts w:ascii="Arial" w:hAnsi="Arial" w:cs="Arial"/>
                <w:sz w:val="16"/>
                <w:szCs w:val="16"/>
                <w:lang w:eastAsia="nl-NL"/>
              </w:rPr>
            </w:pPr>
            <w:del w:id="38" w:author="Martine Moench" w:date="2024-01-11T13:53:00Z">
              <w:r w:rsidRPr="0094076D" w:rsidDel="00C243CF">
                <w:rPr>
                  <w:rFonts w:ascii="Arial" w:hAnsi="Arial" w:cs="Arial"/>
                  <w:sz w:val="16"/>
                  <w:szCs w:val="16"/>
                  <w:lang w:eastAsia="nl-NL"/>
                </w:rPr>
                <w:tab/>
                <w:delText>………………</w:delText>
              </w:r>
            </w:del>
          </w:p>
        </w:tc>
        <w:tc>
          <w:tcPr>
            <w:tcW w:w="1400" w:type="dxa"/>
            <w:tcBorders>
              <w:left w:val="single" w:sz="6" w:space="0" w:color="auto"/>
              <w:bottom w:val="single" w:sz="12" w:space="0" w:color="auto"/>
              <w:right w:val="single" w:sz="6" w:space="0" w:color="auto"/>
            </w:tcBorders>
          </w:tcPr>
          <w:p w14:paraId="6E6CAC8A" w14:textId="490C9AEE" w:rsidR="0094076D" w:rsidRPr="0094076D" w:rsidRDefault="0094076D" w:rsidP="0094076D">
            <w:pPr>
              <w:widowControl/>
              <w:tabs>
                <w:tab w:val="left" w:leader="dot" w:pos="2098"/>
              </w:tabs>
              <w:spacing w:before="240" w:after="120"/>
              <w:ind w:left="0" w:firstLine="0"/>
              <w:rPr>
                <w:rFonts w:ascii="Arial" w:hAnsi="Arial" w:cs="Arial"/>
                <w:sz w:val="16"/>
                <w:szCs w:val="16"/>
                <w:lang w:eastAsia="nl-NL"/>
              </w:rPr>
            </w:pPr>
            <w:del w:id="39" w:author="Martine Moench" w:date="2024-01-11T13:53:00Z">
              <w:r w:rsidRPr="0094076D" w:rsidDel="00C243CF">
                <w:rPr>
                  <w:rFonts w:ascii="Arial" w:hAnsi="Arial" w:cs="Arial"/>
                  <w:sz w:val="16"/>
                  <w:szCs w:val="16"/>
                  <w:lang w:eastAsia="nl-NL"/>
                </w:rPr>
                <w:tab/>
              </w:r>
            </w:del>
          </w:p>
        </w:tc>
        <w:tc>
          <w:tcPr>
            <w:tcW w:w="1300" w:type="dxa"/>
            <w:tcBorders>
              <w:left w:val="single" w:sz="6" w:space="0" w:color="auto"/>
              <w:bottom w:val="single" w:sz="12" w:space="0" w:color="auto"/>
              <w:right w:val="single" w:sz="12" w:space="0" w:color="auto"/>
            </w:tcBorders>
          </w:tcPr>
          <w:p w14:paraId="5A2412F5" w14:textId="1A1F97BB" w:rsidR="0094076D" w:rsidRPr="0094076D" w:rsidRDefault="0094076D" w:rsidP="0094076D">
            <w:pPr>
              <w:widowControl/>
              <w:tabs>
                <w:tab w:val="left" w:pos="170"/>
                <w:tab w:val="left" w:leader="dot" w:pos="1531"/>
              </w:tabs>
              <w:spacing w:before="240" w:after="120"/>
              <w:ind w:left="0" w:firstLine="0"/>
              <w:rPr>
                <w:rFonts w:ascii="Arial" w:hAnsi="Arial" w:cs="Arial"/>
                <w:sz w:val="16"/>
                <w:szCs w:val="16"/>
                <w:lang w:eastAsia="nl-NL"/>
              </w:rPr>
            </w:pPr>
            <w:del w:id="40" w:author="Martine Moench" w:date="2024-01-11T13:53:00Z">
              <w:r w:rsidRPr="0094076D" w:rsidDel="00C243CF">
                <w:rPr>
                  <w:rFonts w:ascii="Arial" w:hAnsi="Arial" w:cs="Arial"/>
                  <w:sz w:val="16"/>
                  <w:szCs w:val="16"/>
                  <w:lang w:eastAsia="nl-NL"/>
                </w:rPr>
                <w:delText>……….….</w:delText>
              </w:r>
            </w:del>
          </w:p>
        </w:tc>
        <w:tc>
          <w:tcPr>
            <w:tcW w:w="1402" w:type="dxa"/>
            <w:tcBorders>
              <w:left w:val="single" w:sz="6" w:space="0" w:color="auto"/>
              <w:bottom w:val="single" w:sz="12" w:space="0" w:color="auto"/>
              <w:right w:val="single" w:sz="12" w:space="0" w:color="auto"/>
            </w:tcBorders>
          </w:tcPr>
          <w:p w14:paraId="34F81F57" w14:textId="347C2837" w:rsidR="0094076D" w:rsidRPr="0094076D" w:rsidRDefault="0094076D" w:rsidP="0094076D">
            <w:pPr>
              <w:widowControl/>
              <w:tabs>
                <w:tab w:val="left" w:pos="170"/>
                <w:tab w:val="left" w:leader="dot" w:pos="1531"/>
              </w:tabs>
              <w:spacing w:before="240" w:after="120"/>
              <w:ind w:left="0" w:firstLine="0"/>
              <w:rPr>
                <w:rFonts w:ascii="Arial" w:hAnsi="Arial" w:cs="Arial"/>
                <w:sz w:val="16"/>
                <w:szCs w:val="16"/>
                <w:lang w:eastAsia="nl-NL"/>
              </w:rPr>
            </w:pPr>
            <w:del w:id="41" w:author="Martine Moench" w:date="2024-01-11T13:53:00Z">
              <w:r w:rsidRPr="0094076D" w:rsidDel="00C243CF">
                <w:rPr>
                  <w:rFonts w:ascii="Arial" w:hAnsi="Arial" w:cs="Arial"/>
                  <w:sz w:val="16"/>
                  <w:szCs w:val="16"/>
                  <w:lang w:eastAsia="nl-NL"/>
                </w:rPr>
                <w:delText>……….….</w:delText>
              </w:r>
            </w:del>
          </w:p>
        </w:tc>
      </w:tr>
    </w:tbl>
    <w:p w14:paraId="692B1385" w14:textId="480A9659" w:rsidR="00AA0B18" w:rsidRDefault="00AA0B18" w:rsidP="00AA0B18">
      <w:pPr>
        <w:widowControl/>
        <w:suppressAutoHyphens/>
        <w:overflowPunct/>
        <w:autoSpaceDE/>
        <w:autoSpaceDN/>
        <w:adjustRightInd/>
        <w:spacing w:line="240" w:lineRule="atLeast"/>
        <w:ind w:left="1418" w:right="140" w:hanging="284"/>
        <w:textAlignment w:val="auto"/>
        <w:rPr>
          <w:ins w:id="42" w:author="Martine Moench" w:date="2024-01-11T14:02:00Z"/>
          <w:rFonts w:ascii="Arial" w:eastAsia="Arial" w:hAnsi="Arial" w:cs="Arial"/>
          <w:sz w:val="16"/>
          <w:szCs w:val="16"/>
        </w:rPr>
      </w:pPr>
      <w:ins w:id="43" w:author="Martine Moench" w:date="2024-01-11T14:01:00Z">
        <w:r w:rsidRPr="0094076D">
          <w:rPr>
            <w:rFonts w:ascii="Arial" w:hAnsi="Arial" w:cs="Arial"/>
            <w:sz w:val="16"/>
            <w:szCs w:val="16"/>
            <w:vertAlign w:val="superscript"/>
          </w:rPr>
          <w:t>*)</w:t>
        </w:r>
        <w:r w:rsidRPr="0094076D">
          <w:rPr>
            <w:rFonts w:ascii="Arial" w:eastAsia="Arial" w:hAnsi="Arial" w:cs="Arial"/>
            <w:sz w:val="16"/>
            <w:szCs w:val="16"/>
          </w:rPr>
          <w:tab/>
          <w:t>Die gemäß Kapitel 3.2 Tabelle C Spalte (2) bestimmte offizielle Benennung des Stoffes für die Beförderung und, sofern zutreffend, ergänzt durch die technische Benennung in Klammern.</w:t>
        </w:r>
      </w:ins>
    </w:p>
    <w:p w14:paraId="54E80876" w14:textId="77777777" w:rsidR="0025055F" w:rsidRPr="0094076D" w:rsidRDefault="0025055F" w:rsidP="0025055F">
      <w:pPr>
        <w:widowControl/>
        <w:suppressAutoHyphens/>
        <w:overflowPunct/>
        <w:autoSpaceDE/>
        <w:autoSpaceDN/>
        <w:adjustRightInd/>
        <w:spacing w:line="240" w:lineRule="atLeast"/>
        <w:ind w:left="1418" w:right="140" w:hanging="284"/>
        <w:textAlignment w:val="auto"/>
        <w:rPr>
          <w:ins w:id="44" w:author="Martine Moench" w:date="2024-01-11T14:24:00Z"/>
          <w:rFonts w:ascii="Arial" w:eastAsia="MS Mincho" w:hAnsi="Arial" w:cs="Arial"/>
          <w:bCs/>
          <w:sz w:val="18"/>
          <w:szCs w:val="18"/>
        </w:rPr>
      </w:pPr>
      <w:ins w:id="45" w:author="Martine Moench" w:date="2024-01-11T14:24:00Z">
        <w:r w:rsidRPr="0094076D">
          <w:rPr>
            <w:rFonts w:ascii="Arial" w:hAnsi="Arial" w:cs="Arial"/>
            <w:iCs/>
            <w:sz w:val="16"/>
            <w:szCs w:val="16"/>
            <w:vertAlign w:val="superscript"/>
            <w:lang w:eastAsia="en-US"/>
          </w:rPr>
          <w:t>*</w:t>
        </w:r>
        <w:r>
          <w:rPr>
            <w:rFonts w:ascii="Arial" w:hAnsi="Arial" w:cs="Arial"/>
            <w:iCs/>
            <w:sz w:val="16"/>
            <w:szCs w:val="16"/>
            <w:vertAlign w:val="superscript"/>
            <w:lang w:eastAsia="en-US"/>
          </w:rPr>
          <w:t>*</w:t>
        </w:r>
        <w:r w:rsidRPr="0094076D">
          <w:rPr>
            <w:rFonts w:ascii="Arial" w:hAnsi="Arial" w:cs="Arial"/>
            <w:iCs/>
            <w:sz w:val="16"/>
            <w:szCs w:val="16"/>
            <w:vertAlign w:val="superscript"/>
            <w:lang w:eastAsia="en-US"/>
          </w:rPr>
          <w:t>)</w:t>
        </w:r>
        <w:r w:rsidRPr="0094076D">
          <w:rPr>
            <w:rFonts w:ascii="Arial" w:hAnsi="Arial" w:cs="Arial"/>
            <w:iCs/>
            <w:sz w:val="16"/>
            <w:szCs w:val="16"/>
            <w:vertAlign w:val="superscript"/>
            <w:lang w:eastAsia="en-US"/>
          </w:rPr>
          <w:tab/>
        </w:r>
        <w:r w:rsidRPr="0094076D">
          <w:rPr>
            <w:rFonts w:ascii="Arial" w:hAnsi="Arial" w:cs="Arial"/>
            <w:iCs/>
            <w:sz w:val="16"/>
            <w:szCs w:val="16"/>
            <w:lang w:eastAsia="en-US"/>
          </w:rPr>
          <w:t>Gefahren die in Spalte (5) der Tabelle C aufgeführt werden, sofern zutreffend (laut Beförderungspapier gemäß Absatz 5.4.1.1.2 c).</w:t>
        </w:r>
      </w:ins>
    </w:p>
    <w:p w14:paraId="38AB1767" w14:textId="4092A5D4" w:rsidR="00A95AA1" w:rsidRDefault="00A95AA1">
      <w:pPr>
        <w:widowControl/>
        <w:overflowPunct/>
        <w:autoSpaceDE/>
        <w:autoSpaceDN/>
        <w:adjustRightInd/>
        <w:ind w:left="0" w:firstLine="0"/>
        <w:jc w:val="left"/>
        <w:textAlignment w:val="auto"/>
        <w:rPr>
          <w:rFonts w:ascii="Arial" w:hAnsi="Arial" w:cs="Arial"/>
          <w:iCs/>
          <w:sz w:val="16"/>
          <w:szCs w:val="16"/>
          <w:vertAlign w:val="superscript"/>
          <w:lang w:eastAsia="en-US"/>
        </w:rPr>
      </w:pPr>
      <w:r>
        <w:rPr>
          <w:rFonts w:ascii="Arial" w:hAnsi="Arial" w:cs="Arial"/>
          <w:iCs/>
          <w:sz w:val="16"/>
          <w:szCs w:val="16"/>
          <w:vertAlign w:val="superscript"/>
          <w:lang w:eastAsia="en-US"/>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545"/>
        <w:gridCol w:w="1432"/>
        <w:gridCol w:w="284"/>
        <w:gridCol w:w="1700"/>
        <w:gridCol w:w="794"/>
        <w:gridCol w:w="57"/>
        <w:gridCol w:w="737"/>
        <w:gridCol w:w="539"/>
        <w:gridCol w:w="255"/>
        <w:gridCol w:w="794"/>
        <w:gridCol w:w="173"/>
        <w:gridCol w:w="621"/>
        <w:gridCol w:w="850"/>
      </w:tblGrid>
      <w:tr w:rsidR="00C22B03" w:rsidRPr="00C22B03" w14:paraId="624FAF65" w14:textId="77777777" w:rsidTr="00AA0B18">
        <w:trPr>
          <w:cantSplit/>
          <w:ins w:id="46" w:author="Martine Moench" w:date="2024-01-11T13:57:00Z"/>
        </w:trPr>
        <w:tc>
          <w:tcPr>
            <w:tcW w:w="9781" w:type="dxa"/>
            <w:gridSpan w:val="13"/>
          </w:tcPr>
          <w:p w14:paraId="3E11A325" w14:textId="50D9A5E1" w:rsidR="000D690A" w:rsidRPr="00C22B03" w:rsidRDefault="000D690A" w:rsidP="00C22B03">
            <w:pPr>
              <w:widowControl/>
              <w:tabs>
                <w:tab w:val="left" w:pos="170"/>
                <w:tab w:val="left" w:pos="454"/>
                <w:tab w:val="left" w:pos="8855"/>
              </w:tabs>
              <w:spacing w:before="120" w:after="120"/>
              <w:ind w:left="0" w:firstLine="0"/>
              <w:rPr>
                <w:ins w:id="47" w:author="Martine Moench" w:date="2024-01-11T13:57:00Z"/>
                <w:rFonts w:ascii="Arial" w:hAnsi="Arial" w:cs="Arial"/>
                <w:sz w:val="18"/>
                <w:szCs w:val="18"/>
                <w:lang w:eastAsia="nl-NL"/>
              </w:rPr>
            </w:pPr>
            <w:bookmarkStart w:id="48" w:name="_Hlk155874667"/>
            <w:ins w:id="49" w:author="Martine Moench" w:date="2024-01-11T13:57:00Z">
              <w:r w:rsidRPr="00C22B03">
                <w:rPr>
                  <w:rFonts w:ascii="Arial" w:hAnsi="Arial" w:cs="Arial"/>
                  <w:sz w:val="18"/>
                  <w:szCs w:val="18"/>
                  <w:lang w:eastAsia="nl-NL"/>
                </w:rPr>
                <w:lastRenderedPageBreak/>
                <w:t xml:space="preserve">- </w:t>
              </w:r>
              <w:r w:rsidRPr="00C22B03">
                <w:rPr>
                  <w:rFonts w:ascii="Arial" w:hAnsi="Arial" w:cs="Arial"/>
                  <w:b/>
                  <w:bCs/>
                  <w:sz w:val="18"/>
                  <w:szCs w:val="18"/>
                  <w:lang w:eastAsia="nl-NL"/>
                </w:rPr>
                <w:t>Angaben zur letzten Ladung</w:t>
              </w:r>
              <w:r w:rsidRPr="00C22B03">
                <w:rPr>
                  <w:rFonts w:ascii="Arial" w:hAnsi="Arial" w:cs="Arial"/>
                  <w:sz w:val="18"/>
                  <w:szCs w:val="18"/>
                  <w:vertAlign w:val="superscript"/>
                  <w:lang w:eastAsia="nl-NL"/>
                </w:rPr>
                <w:t>*)</w:t>
              </w:r>
            </w:ins>
            <w:r w:rsidR="00AA0B18" w:rsidRPr="00C22B03">
              <w:rPr>
                <w:rFonts w:ascii="Arial" w:hAnsi="Arial" w:cs="Arial"/>
                <w:sz w:val="18"/>
                <w:szCs w:val="18"/>
                <w:vertAlign w:val="superscript"/>
                <w:lang w:eastAsia="nl-NL"/>
              </w:rPr>
              <w:tab/>
            </w:r>
            <w:ins w:id="50" w:author="Martine Moench" w:date="2024-01-11T14:03:00Z">
              <w:r w:rsidR="00AA0B18" w:rsidRPr="00C07DE6">
                <w:rPr>
                  <w:rFonts w:ascii="Arial" w:hAnsi="Arial" w:cs="Arial"/>
                  <w:b/>
                  <w:bCs/>
                  <w:sz w:val="18"/>
                  <w:szCs w:val="18"/>
                  <w:lang w:eastAsia="nl-NL"/>
                </w:rPr>
                <w:t xml:space="preserve">2 von </w:t>
              </w:r>
            </w:ins>
            <w:ins w:id="51" w:author="Martine Moench" w:date="2024-01-11T15:51:00Z">
              <w:r w:rsidR="00AF6FBC">
                <w:rPr>
                  <w:rFonts w:ascii="Arial" w:hAnsi="Arial" w:cs="Arial"/>
                  <w:b/>
                  <w:bCs/>
                  <w:sz w:val="18"/>
                  <w:szCs w:val="18"/>
                  <w:lang w:eastAsia="nl-NL"/>
                </w:rPr>
                <w:t>8</w:t>
              </w:r>
            </w:ins>
          </w:p>
        </w:tc>
      </w:tr>
      <w:bookmarkEnd w:id="48"/>
      <w:tr w:rsidR="00C22B03" w:rsidRPr="00AD3CC9" w14:paraId="30E0E161" w14:textId="77777777" w:rsidTr="00AA0B18">
        <w:tblPrEx>
          <w:tblCellMar>
            <w:left w:w="108" w:type="dxa"/>
            <w:right w:w="108" w:type="dxa"/>
          </w:tblCellMar>
        </w:tblPrEx>
        <w:trPr>
          <w:cantSplit/>
          <w:ins w:id="52" w:author="Martine Moench" w:date="2024-01-11T13:57:00Z"/>
        </w:trPr>
        <w:tc>
          <w:tcPr>
            <w:tcW w:w="1545" w:type="dxa"/>
            <w:vAlign w:val="center"/>
          </w:tcPr>
          <w:p w14:paraId="0722C84B" w14:textId="77777777" w:rsidR="000D690A" w:rsidRPr="00AD3CC9" w:rsidDel="000C2DA7" w:rsidRDefault="000D690A" w:rsidP="003237F6">
            <w:pPr>
              <w:widowControl/>
              <w:suppressAutoHyphens/>
              <w:overflowPunct/>
              <w:autoSpaceDE/>
              <w:autoSpaceDN/>
              <w:adjustRightInd/>
              <w:ind w:left="0" w:firstLine="0"/>
              <w:jc w:val="center"/>
              <w:textAlignment w:val="auto"/>
              <w:rPr>
                <w:ins w:id="53" w:author="Martine Moench" w:date="2024-01-11T13:57:00Z"/>
                <w:rFonts w:ascii="Arial" w:hAnsi="Arial" w:cs="Arial"/>
                <w:sz w:val="18"/>
                <w:szCs w:val="18"/>
              </w:rPr>
            </w:pPr>
            <w:proofErr w:type="spellStart"/>
            <w:ins w:id="54" w:author="Martine Moench" w:date="2024-01-11T13:57:00Z">
              <w:r w:rsidRPr="00AD3CC9">
                <w:rPr>
                  <w:rFonts w:ascii="Arial" w:hAnsi="Arial" w:cs="Arial"/>
                  <w:sz w:val="18"/>
                  <w:szCs w:val="18"/>
                </w:rPr>
                <w:t>Ladetank</w:t>
              </w:r>
              <w:proofErr w:type="spellEnd"/>
              <w:r w:rsidRPr="00AD3CC9">
                <w:rPr>
                  <w:rFonts w:ascii="Arial" w:hAnsi="Arial" w:cs="Arial"/>
                  <w:sz w:val="18"/>
                  <w:szCs w:val="18"/>
                </w:rPr>
                <w:t xml:space="preserve"> </w:t>
              </w:r>
              <w:proofErr w:type="spellStart"/>
              <w:r w:rsidRPr="00AD3CC9">
                <w:rPr>
                  <w:rFonts w:ascii="Arial" w:hAnsi="Arial" w:cs="Arial"/>
                  <w:sz w:val="18"/>
                  <w:szCs w:val="18"/>
                </w:rPr>
                <w:t>Nr</w:t>
              </w:r>
              <w:proofErr w:type="spellEnd"/>
              <w:r w:rsidRPr="00AD3CC9">
                <w:rPr>
                  <w:rFonts w:ascii="Arial" w:hAnsi="Arial" w:cs="Arial"/>
                  <w:sz w:val="18"/>
                  <w:szCs w:val="18"/>
                </w:rPr>
                <w:t>(n) des Schiffes</w:t>
              </w:r>
            </w:ins>
          </w:p>
        </w:tc>
        <w:tc>
          <w:tcPr>
            <w:tcW w:w="1432" w:type="dxa"/>
            <w:vAlign w:val="center"/>
          </w:tcPr>
          <w:p w14:paraId="5C6A96D9" w14:textId="77777777" w:rsidR="000D690A" w:rsidRPr="00AD3CC9" w:rsidRDefault="000D690A" w:rsidP="003237F6">
            <w:pPr>
              <w:widowControl/>
              <w:suppressAutoHyphens/>
              <w:overflowPunct/>
              <w:autoSpaceDE/>
              <w:autoSpaceDN/>
              <w:adjustRightInd/>
              <w:ind w:left="0" w:firstLine="0"/>
              <w:jc w:val="center"/>
              <w:textAlignment w:val="auto"/>
              <w:rPr>
                <w:ins w:id="55" w:author="Martine Moench" w:date="2024-01-11T13:57:00Z"/>
                <w:rFonts w:ascii="Arial" w:hAnsi="Arial" w:cs="Arial"/>
                <w:sz w:val="18"/>
                <w:szCs w:val="18"/>
                <w:lang w:val="en-GB"/>
              </w:rPr>
            </w:pPr>
            <w:ins w:id="56" w:author="Martine Moench" w:date="2024-01-11T13:57:00Z">
              <w:r w:rsidRPr="00AD3CC9">
                <w:rPr>
                  <w:rFonts w:ascii="Arial" w:hAnsi="Arial" w:cs="Arial"/>
                  <w:sz w:val="18"/>
                  <w:szCs w:val="18"/>
                </w:rPr>
                <w:t>UN-Nummer oder Stoffnummer</w:t>
              </w:r>
            </w:ins>
          </w:p>
        </w:tc>
        <w:tc>
          <w:tcPr>
            <w:tcW w:w="2835" w:type="dxa"/>
            <w:gridSpan w:val="4"/>
            <w:vAlign w:val="center"/>
          </w:tcPr>
          <w:p w14:paraId="0029E61E" w14:textId="77777777" w:rsidR="000D690A" w:rsidRPr="00AD3CC9" w:rsidRDefault="000D690A" w:rsidP="003237F6">
            <w:pPr>
              <w:widowControl/>
              <w:suppressAutoHyphens/>
              <w:overflowPunct/>
              <w:autoSpaceDE/>
              <w:autoSpaceDN/>
              <w:adjustRightInd/>
              <w:ind w:left="0" w:firstLine="0"/>
              <w:jc w:val="center"/>
              <w:textAlignment w:val="auto"/>
              <w:rPr>
                <w:ins w:id="57" w:author="Martine Moench" w:date="2024-01-11T13:57:00Z"/>
                <w:rFonts w:ascii="Arial" w:hAnsi="Arial" w:cs="Arial"/>
                <w:sz w:val="18"/>
                <w:szCs w:val="18"/>
              </w:rPr>
            </w:pPr>
            <w:ins w:id="58" w:author="Martine Moench" w:date="2024-01-11T13:57:00Z">
              <w:r w:rsidRPr="00AD3CC9">
                <w:rPr>
                  <w:rFonts w:ascii="Arial" w:hAnsi="Arial" w:cs="Arial"/>
                  <w:sz w:val="18"/>
                  <w:szCs w:val="18"/>
                </w:rPr>
                <w:t>Offizielle Benennung für die Beförderung</w:t>
              </w:r>
              <w:r w:rsidRPr="00AD3CC9">
                <w:rPr>
                  <w:rFonts w:ascii="Arial" w:hAnsi="Arial" w:cs="Arial"/>
                  <w:sz w:val="18"/>
                  <w:szCs w:val="18"/>
                  <w:vertAlign w:val="superscript"/>
                </w:rPr>
                <w:t>**)</w:t>
              </w:r>
            </w:ins>
          </w:p>
        </w:tc>
        <w:tc>
          <w:tcPr>
            <w:tcW w:w="1276" w:type="dxa"/>
            <w:gridSpan w:val="2"/>
            <w:shd w:val="clear" w:color="auto" w:fill="auto"/>
            <w:vAlign w:val="center"/>
          </w:tcPr>
          <w:p w14:paraId="626DB3DC" w14:textId="77777777" w:rsidR="000D690A" w:rsidRPr="00AD3CC9" w:rsidRDefault="000D690A" w:rsidP="003237F6">
            <w:pPr>
              <w:widowControl/>
              <w:suppressAutoHyphens/>
              <w:overflowPunct/>
              <w:autoSpaceDE/>
              <w:autoSpaceDN/>
              <w:adjustRightInd/>
              <w:ind w:left="0" w:firstLine="0"/>
              <w:jc w:val="center"/>
              <w:textAlignment w:val="auto"/>
              <w:rPr>
                <w:ins w:id="59" w:author="Martine Moench" w:date="2024-01-11T13:57:00Z"/>
                <w:rFonts w:ascii="Arial" w:hAnsi="Arial" w:cs="Arial"/>
                <w:sz w:val="18"/>
                <w:szCs w:val="18"/>
                <w:lang w:val="en-GB"/>
              </w:rPr>
            </w:pPr>
            <w:proofErr w:type="spellStart"/>
            <w:ins w:id="60" w:author="Martine Moench" w:date="2024-01-11T13:57:00Z">
              <w:r w:rsidRPr="00AD3CC9">
                <w:rPr>
                  <w:rFonts w:ascii="Arial" w:hAnsi="Arial" w:cs="Arial"/>
                  <w:sz w:val="18"/>
                  <w:szCs w:val="18"/>
                  <w:lang w:val="en-GB"/>
                </w:rPr>
                <w:t>Verpackungsnummer</w:t>
              </w:r>
              <w:proofErr w:type="spellEnd"/>
            </w:ins>
          </w:p>
        </w:tc>
        <w:tc>
          <w:tcPr>
            <w:tcW w:w="1222" w:type="dxa"/>
            <w:gridSpan w:val="3"/>
            <w:shd w:val="clear" w:color="auto" w:fill="auto"/>
            <w:vAlign w:val="center"/>
          </w:tcPr>
          <w:p w14:paraId="2599EA26" w14:textId="77777777" w:rsidR="000D690A" w:rsidRPr="00AD3CC9" w:rsidRDefault="000D690A" w:rsidP="003237F6">
            <w:pPr>
              <w:widowControl/>
              <w:suppressAutoHyphens/>
              <w:overflowPunct/>
              <w:autoSpaceDE/>
              <w:autoSpaceDN/>
              <w:adjustRightInd/>
              <w:ind w:left="0" w:firstLine="0"/>
              <w:jc w:val="center"/>
              <w:textAlignment w:val="auto"/>
              <w:rPr>
                <w:ins w:id="61" w:author="Martine Moench" w:date="2024-01-11T13:57:00Z"/>
                <w:rFonts w:ascii="Arial" w:hAnsi="Arial" w:cs="Arial"/>
                <w:strike/>
                <w:sz w:val="18"/>
                <w:szCs w:val="18"/>
                <w:lang w:val="en-GB"/>
              </w:rPr>
            </w:pPr>
            <w:proofErr w:type="spellStart"/>
            <w:ins w:id="62" w:author="Martine Moench" w:date="2024-01-11T13:57:00Z">
              <w:r w:rsidRPr="00AD3CC9">
                <w:rPr>
                  <w:rFonts w:ascii="Arial" w:hAnsi="Arial" w:cs="Arial"/>
                  <w:sz w:val="18"/>
                  <w:szCs w:val="18"/>
                  <w:lang w:val="en-GB"/>
                </w:rPr>
                <w:t>Gefahren</w:t>
              </w:r>
              <w:proofErr w:type="spellEnd"/>
              <w:r w:rsidRPr="00AD3CC9">
                <w:rPr>
                  <w:rFonts w:ascii="Arial" w:hAnsi="Arial" w:cs="Arial"/>
                  <w:sz w:val="18"/>
                  <w:szCs w:val="18"/>
                  <w:lang w:val="en-GB"/>
                </w:rPr>
                <w:t xml:space="preserve"> </w:t>
              </w:r>
              <w:r w:rsidRPr="00AD3CC9">
                <w:rPr>
                  <w:rFonts w:ascii="Arial" w:hAnsi="Arial" w:cs="Arial"/>
                  <w:sz w:val="18"/>
                  <w:szCs w:val="18"/>
                  <w:vertAlign w:val="superscript"/>
                  <w:lang w:val="en-GB"/>
                </w:rPr>
                <w:t>***)</w:t>
              </w:r>
            </w:ins>
          </w:p>
        </w:tc>
        <w:tc>
          <w:tcPr>
            <w:tcW w:w="1471" w:type="dxa"/>
            <w:gridSpan w:val="2"/>
            <w:shd w:val="clear" w:color="auto" w:fill="auto"/>
            <w:vAlign w:val="center"/>
          </w:tcPr>
          <w:p w14:paraId="1CB872E6" w14:textId="77777777" w:rsidR="000D690A" w:rsidRPr="00AD3CC9" w:rsidRDefault="000D690A" w:rsidP="003237F6">
            <w:pPr>
              <w:widowControl/>
              <w:suppressAutoHyphens/>
              <w:overflowPunct/>
              <w:autoSpaceDE/>
              <w:autoSpaceDN/>
              <w:adjustRightInd/>
              <w:ind w:left="0" w:firstLine="0"/>
              <w:jc w:val="center"/>
              <w:textAlignment w:val="auto"/>
              <w:rPr>
                <w:ins w:id="63" w:author="Martine Moench" w:date="2024-01-11T13:57:00Z"/>
                <w:rFonts w:ascii="Arial" w:hAnsi="Arial" w:cs="Arial"/>
                <w:sz w:val="18"/>
                <w:szCs w:val="18"/>
                <w:lang w:val="en-GB"/>
              </w:rPr>
            </w:pPr>
            <w:proofErr w:type="spellStart"/>
            <w:ins w:id="64" w:author="Martine Moench" w:date="2024-01-11T13:57:00Z">
              <w:r w:rsidRPr="00AD3CC9">
                <w:rPr>
                  <w:rFonts w:ascii="Arial" w:hAnsi="Arial" w:cs="Arial"/>
                  <w:sz w:val="18"/>
                  <w:szCs w:val="18"/>
                  <w:lang w:val="en-GB"/>
                </w:rPr>
                <w:t>Entladen</w:t>
              </w:r>
              <w:proofErr w:type="spellEnd"/>
              <w:r w:rsidRPr="00AD3CC9">
                <w:rPr>
                  <w:rFonts w:ascii="Arial" w:hAnsi="Arial" w:cs="Arial"/>
                  <w:sz w:val="18"/>
                  <w:szCs w:val="18"/>
                  <w:lang w:val="en-GB"/>
                </w:rPr>
                <w:t xml:space="preserve">/leer/ </w:t>
              </w:r>
              <w:proofErr w:type="spellStart"/>
              <w:r w:rsidRPr="00AD3CC9">
                <w:rPr>
                  <w:rFonts w:ascii="Arial" w:hAnsi="Arial" w:cs="Arial"/>
                  <w:sz w:val="18"/>
                  <w:szCs w:val="18"/>
                  <w:lang w:val="en-GB"/>
                </w:rPr>
                <w:t>gasfrei</w:t>
              </w:r>
              <w:proofErr w:type="spellEnd"/>
            </w:ins>
          </w:p>
        </w:tc>
      </w:tr>
      <w:tr w:rsidR="00C22B03" w:rsidRPr="00A95AA1" w14:paraId="5058B740" w14:textId="77777777" w:rsidTr="00AA0B18">
        <w:tblPrEx>
          <w:tblCellMar>
            <w:left w:w="108" w:type="dxa"/>
            <w:right w:w="108" w:type="dxa"/>
          </w:tblCellMar>
        </w:tblPrEx>
        <w:trPr>
          <w:cantSplit/>
          <w:trHeight w:val="466"/>
          <w:ins w:id="65" w:author="Martine Moench" w:date="2024-01-11T13:57:00Z"/>
        </w:trPr>
        <w:tc>
          <w:tcPr>
            <w:tcW w:w="1545" w:type="dxa"/>
          </w:tcPr>
          <w:p w14:paraId="4237E975" w14:textId="77777777" w:rsidR="000D690A" w:rsidRPr="00A95AA1" w:rsidRDefault="000D690A" w:rsidP="003237F6">
            <w:pPr>
              <w:widowControl/>
              <w:suppressAutoHyphens/>
              <w:overflowPunct/>
              <w:autoSpaceDE/>
              <w:autoSpaceDN/>
              <w:adjustRightInd/>
              <w:ind w:left="0" w:firstLine="0"/>
              <w:jc w:val="left"/>
              <w:textAlignment w:val="auto"/>
              <w:rPr>
                <w:ins w:id="66" w:author="Martine Moench" w:date="2024-01-11T13:57:00Z"/>
                <w:lang w:val="en-GB"/>
              </w:rPr>
            </w:pPr>
          </w:p>
          <w:p w14:paraId="76040F6F" w14:textId="77777777" w:rsidR="000D690A" w:rsidRPr="00A95AA1" w:rsidRDefault="000D690A" w:rsidP="003237F6">
            <w:pPr>
              <w:widowControl/>
              <w:suppressAutoHyphens/>
              <w:overflowPunct/>
              <w:autoSpaceDE/>
              <w:autoSpaceDN/>
              <w:adjustRightInd/>
              <w:spacing w:line="360" w:lineRule="auto"/>
              <w:ind w:left="0" w:firstLine="0"/>
              <w:jc w:val="left"/>
              <w:textAlignment w:val="auto"/>
              <w:rPr>
                <w:ins w:id="67" w:author="Martine Moench" w:date="2024-01-11T13:57:00Z"/>
                <w:lang w:val="en-GB"/>
              </w:rPr>
            </w:pPr>
            <w:ins w:id="68" w:author="Martine Moench" w:date="2024-01-11T13:57:00Z">
              <w:r w:rsidRPr="00A95AA1">
                <w:rPr>
                  <w:lang w:val="en-GB"/>
                </w:rPr>
                <w:t>………………………………………………</w:t>
              </w:r>
            </w:ins>
          </w:p>
        </w:tc>
        <w:tc>
          <w:tcPr>
            <w:tcW w:w="1432" w:type="dxa"/>
          </w:tcPr>
          <w:p w14:paraId="14D0FEAD" w14:textId="77777777" w:rsidR="000D690A" w:rsidRPr="00A95AA1" w:rsidRDefault="000D690A" w:rsidP="003237F6">
            <w:pPr>
              <w:widowControl/>
              <w:suppressAutoHyphens/>
              <w:overflowPunct/>
              <w:autoSpaceDE/>
              <w:autoSpaceDN/>
              <w:adjustRightInd/>
              <w:ind w:left="0" w:firstLine="0"/>
              <w:jc w:val="left"/>
              <w:textAlignment w:val="auto"/>
              <w:rPr>
                <w:ins w:id="69" w:author="Martine Moench" w:date="2024-01-11T13:57:00Z"/>
                <w:lang w:val="en-GB"/>
              </w:rPr>
            </w:pPr>
          </w:p>
          <w:p w14:paraId="30C6F54F" w14:textId="77777777" w:rsidR="000D690A" w:rsidRPr="00A95AA1" w:rsidRDefault="000D690A" w:rsidP="003237F6">
            <w:pPr>
              <w:widowControl/>
              <w:suppressAutoHyphens/>
              <w:overflowPunct/>
              <w:autoSpaceDE/>
              <w:autoSpaceDN/>
              <w:adjustRightInd/>
              <w:spacing w:line="360" w:lineRule="auto"/>
              <w:ind w:left="0" w:firstLine="0"/>
              <w:jc w:val="left"/>
              <w:textAlignment w:val="auto"/>
              <w:rPr>
                <w:ins w:id="70" w:author="Martine Moench" w:date="2024-01-11T13:57:00Z"/>
                <w:lang w:val="en-GB"/>
              </w:rPr>
            </w:pPr>
            <w:ins w:id="71" w:author="Martine Moench" w:date="2024-01-11T13:57:00Z">
              <w:r w:rsidRPr="00A95AA1">
                <w:rPr>
                  <w:lang w:val="en-GB"/>
                </w:rPr>
                <w:t>………………………………………………</w:t>
              </w:r>
            </w:ins>
          </w:p>
        </w:tc>
        <w:tc>
          <w:tcPr>
            <w:tcW w:w="2835" w:type="dxa"/>
            <w:gridSpan w:val="4"/>
          </w:tcPr>
          <w:p w14:paraId="5BBDB5F5" w14:textId="77777777" w:rsidR="000D690A" w:rsidRPr="00A95AA1" w:rsidRDefault="000D690A" w:rsidP="003237F6">
            <w:pPr>
              <w:widowControl/>
              <w:suppressAutoHyphens/>
              <w:overflowPunct/>
              <w:autoSpaceDE/>
              <w:autoSpaceDN/>
              <w:adjustRightInd/>
              <w:ind w:left="0" w:firstLine="0"/>
              <w:jc w:val="left"/>
              <w:textAlignment w:val="auto"/>
              <w:rPr>
                <w:ins w:id="72" w:author="Martine Moench" w:date="2024-01-11T13:57:00Z"/>
                <w:lang w:val="en-GB"/>
              </w:rPr>
            </w:pPr>
          </w:p>
          <w:p w14:paraId="17FA652D" w14:textId="77777777" w:rsidR="000D690A" w:rsidRPr="00A95AA1" w:rsidRDefault="000D690A" w:rsidP="003237F6">
            <w:pPr>
              <w:widowControl/>
              <w:suppressAutoHyphens/>
              <w:overflowPunct/>
              <w:autoSpaceDE/>
              <w:autoSpaceDN/>
              <w:adjustRightInd/>
              <w:spacing w:line="360" w:lineRule="auto"/>
              <w:ind w:left="0" w:firstLine="0"/>
              <w:jc w:val="left"/>
              <w:textAlignment w:val="auto"/>
              <w:rPr>
                <w:ins w:id="73" w:author="Martine Moench" w:date="2024-01-11T13:57:00Z"/>
                <w:lang w:val="en-GB"/>
              </w:rPr>
            </w:pPr>
            <w:ins w:id="74" w:author="Martine Moench" w:date="2024-01-11T13:57:00Z">
              <w:r w:rsidRPr="00A95AA1">
                <w:rPr>
                  <w:lang w:val="en-GB"/>
                </w:rPr>
                <w:t>……………………………………………………………………………………………………</w:t>
              </w:r>
            </w:ins>
          </w:p>
        </w:tc>
        <w:tc>
          <w:tcPr>
            <w:tcW w:w="1276" w:type="dxa"/>
            <w:gridSpan w:val="2"/>
            <w:shd w:val="clear" w:color="auto" w:fill="auto"/>
          </w:tcPr>
          <w:p w14:paraId="7C083BC5" w14:textId="77777777" w:rsidR="000D690A" w:rsidRPr="00A95AA1" w:rsidRDefault="000D690A" w:rsidP="003237F6">
            <w:pPr>
              <w:widowControl/>
              <w:suppressAutoHyphens/>
              <w:overflowPunct/>
              <w:autoSpaceDE/>
              <w:autoSpaceDN/>
              <w:adjustRightInd/>
              <w:ind w:left="0" w:firstLine="0"/>
              <w:jc w:val="left"/>
              <w:textAlignment w:val="auto"/>
              <w:rPr>
                <w:ins w:id="75" w:author="Martine Moench" w:date="2024-01-11T13:57:00Z"/>
                <w:lang w:val="en-GB"/>
              </w:rPr>
            </w:pPr>
          </w:p>
          <w:p w14:paraId="62E9FF42" w14:textId="3F264B38" w:rsidR="000D690A" w:rsidRPr="00A95AA1" w:rsidRDefault="000D690A" w:rsidP="003237F6">
            <w:pPr>
              <w:widowControl/>
              <w:suppressAutoHyphens/>
              <w:overflowPunct/>
              <w:autoSpaceDE/>
              <w:autoSpaceDN/>
              <w:adjustRightInd/>
              <w:spacing w:line="360" w:lineRule="auto"/>
              <w:ind w:left="0" w:firstLine="0"/>
              <w:jc w:val="left"/>
              <w:textAlignment w:val="auto"/>
              <w:rPr>
                <w:ins w:id="76" w:author="Martine Moench" w:date="2024-01-11T13:57:00Z"/>
                <w:lang w:val="en-GB"/>
              </w:rPr>
            </w:pPr>
            <w:ins w:id="77" w:author="Martine Moench" w:date="2024-01-11T13:57:00Z">
              <w:r w:rsidRPr="00A95AA1">
                <w:rPr>
                  <w:lang w:val="en-GB"/>
                </w:rPr>
                <w:t>………………………………</w:t>
              </w:r>
            </w:ins>
            <w:ins w:id="78" w:author="Martine Moench" w:date="2024-01-11T14:03:00Z">
              <w:r w:rsidR="00AA0B18" w:rsidRPr="00C22B03">
                <w:rPr>
                  <w:lang w:val="en-GB"/>
                </w:rPr>
                <w:t>………</w:t>
              </w:r>
            </w:ins>
          </w:p>
        </w:tc>
        <w:tc>
          <w:tcPr>
            <w:tcW w:w="1222" w:type="dxa"/>
            <w:gridSpan w:val="3"/>
            <w:shd w:val="clear" w:color="auto" w:fill="auto"/>
          </w:tcPr>
          <w:p w14:paraId="45F26935" w14:textId="77777777" w:rsidR="000D690A" w:rsidRPr="00A95AA1" w:rsidRDefault="000D690A" w:rsidP="003237F6">
            <w:pPr>
              <w:widowControl/>
              <w:suppressAutoHyphens/>
              <w:overflowPunct/>
              <w:autoSpaceDE/>
              <w:autoSpaceDN/>
              <w:adjustRightInd/>
              <w:ind w:left="0" w:firstLine="0"/>
              <w:jc w:val="left"/>
              <w:textAlignment w:val="auto"/>
              <w:rPr>
                <w:ins w:id="79" w:author="Martine Moench" w:date="2024-01-11T13:57:00Z"/>
                <w:lang w:val="en-GB"/>
              </w:rPr>
            </w:pPr>
          </w:p>
          <w:p w14:paraId="7FBAF51C" w14:textId="654F6F31" w:rsidR="000D690A" w:rsidRPr="00A95AA1" w:rsidRDefault="000D690A" w:rsidP="003237F6">
            <w:pPr>
              <w:widowControl/>
              <w:suppressAutoHyphens/>
              <w:overflowPunct/>
              <w:autoSpaceDE/>
              <w:autoSpaceDN/>
              <w:adjustRightInd/>
              <w:spacing w:line="360" w:lineRule="auto"/>
              <w:ind w:left="0" w:firstLine="0"/>
              <w:jc w:val="left"/>
              <w:textAlignment w:val="auto"/>
              <w:rPr>
                <w:ins w:id="80" w:author="Martine Moench" w:date="2024-01-11T13:57:00Z"/>
                <w:lang w:val="en-GB"/>
              </w:rPr>
            </w:pPr>
            <w:ins w:id="81" w:author="Martine Moench" w:date="2024-01-11T13:57:00Z">
              <w:r w:rsidRPr="00A95AA1">
                <w:rPr>
                  <w:lang w:val="en-GB"/>
                </w:rPr>
                <w:t>………………………………</w:t>
              </w:r>
            </w:ins>
            <w:ins w:id="82" w:author="Martine Moench" w:date="2024-01-11T14:04:00Z">
              <w:r w:rsidR="00AA0B18" w:rsidRPr="00C22B03">
                <w:rPr>
                  <w:lang w:val="en-GB"/>
                </w:rPr>
                <w:t>……..</w:t>
              </w:r>
            </w:ins>
          </w:p>
        </w:tc>
        <w:tc>
          <w:tcPr>
            <w:tcW w:w="1471" w:type="dxa"/>
            <w:gridSpan w:val="2"/>
            <w:shd w:val="clear" w:color="auto" w:fill="auto"/>
          </w:tcPr>
          <w:p w14:paraId="425A31BA" w14:textId="77777777" w:rsidR="000D690A" w:rsidRPr="00A95AA1" w:rsidRDefault="000D690A" w:rsidP="003237F6">
            <w:pPr>
              <w:widowControl/>
              <w:suppressAutoHyphens/>
              <w:overflowPunct/>
              <w:autoSpaceDE/>
              <w:autoSpaceDN/>
              <w:adjustRightInd/>
              <w:ind w:left="0" w:firstLine="0"/>
              <w:jc w:val="left"/>
              <w:textAlignment w:val="auto"/>
              <w:rPr>
                <w:ins w:id="83" w:author="Martine Moench" w:date="2024-01-11T13:57:00Z"/>
                <w:lang w:val="en-GB"/>
              </w:rPr>
            </w:pPr>
          </w:p>
          <w:p w14:paraId="19327E78" w14:textId="77777777" w:rsidR="000D690A" w:rsidRPr="00A95AA1" w:rsidRDefault="000D690A" w:rsidP="003237F6">
            <w:pPr>
              <w:widowControl/>
              <w:suppressAutoHyphens/>
              <w:overflowPunct/>
              <w:autoSpaceDE/>
              <w:autoSpaceDN/>
              <w:adjustRightInd/>
              <w:spacing w:line="360" w:lineRule="auto"/>
              <w:ind w:left="0" w:firstLine="0"/>
              <w:jc w:val="left"/>
              <w:textAlignment w:val="auto"/>
              <w:rPr>
                <w:ins w:id="84" w:author="Martine Moench" w:date="2024-01-11T13:57:00Z"/>
                <w:lang w:val="en-GB"/>
              </w:rPr>
            </w:pPr>
            <w:ins w:id="85" w:author="Martine Moench" w:date="2024-01-11T13:57:00Z">
              <w:r w:rsidRPr="00A95AA1">
                <w:rPr>
                  <w:lang w:val="en-GB"/>
                </w:rPr>
                <w:t>………………………………</w:t>
              </w:r>
            </w:ins>
          </w:p>
        </w:tc>
      </w:tr>
      <w:tr w:rsidR="00C22B03" w:rsidRPr="00C22B03" w14:paraId="670A65A5" w14:textId="77777777" w:rsidTr="00C22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ins w:id="86" w:author="Martine Moench" w:date="2024-01-11T14:05:00Z"/>
        </w:trPr>
        <w:tc>
          <w:tcPr>
            <w:tcW w:w="9781" w:type="dxa"/>
            <w:gridSpan w:val="13"/>
            <w:tcBorders>
              <w:top w:val="single" w:sz="12" w:space="0" w:color="auto"/>
              <w:left w:val="single" w:sz="12" w:space="0" w:color="auto"/>
              <w:bottom w:val="single" w:sz="12" w:space="0" w:color="auto"/>
              <w:right w:val="single" w:sz="12" w:space="0" w:color="auto"/>
            </w:tcBorders>
          </w:tcPr>
          <w:p w14:paraId="47B0896D" w14:textId="5885CE52" w:rsidR="00C22B03" w:rsidRPr="00C22B03" w:rsidDel="00AA0B18" w:rsidRDefault="00C22B03" w:rsidP="00C22B03">
            <w:pPr>
              <w:widowControl/>
              <w:tabs>
                <w:tab w:val="left" w:pos="170"/>
              </w:tabs>
              <w:spacing w:before="120" w:after="120"/>
              <w:jc w:val="left"/>
              <w:rPr>
                <w:ins w:id="87" w:author="Martine Moench" w:date="2024-01-11T14:05:00Z"/>
                <w:rFonts w:ascii="Arial" w:hAnsi="Arial" w:cs="Arial"/>
                <w:sz w:val="18"/>
                <w:szCs w:val="18"/>
              </w:rPr>
            </w:pPr>
            <w:ins w:id="88" w:author="Martine Moench" w:date="2024-01-11T14:06:00Z">
              <w:r w:rsidRPr="00C22B03">
                <w:rPr>
                  <w:rFonts w:ascii="Arial" w:hAnsi="Arial" w:cs="Arial"/>
                  <w:b/>
                  <w:bCs/>
                  <w:sz w:val="18"/>
                  <w:szCs w:val="18"/>
                  <w:lang w:eastAsia="nl-NL"/>
                </w:rPr>
                <w:t>- Angaben zum Laden/Löschen</w:t>
              </w:r>
            </w:ins>
          </w:p>
        </w:tc>
      </w:tr>
      <w:tr w:rsidR="00C22B03" w:rsidRPr="00C22B03" w14:paraId="4797C223" w14:textId="77777777" w:rsidTr="00C22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81" w:type="dxa"/>
            <w:gridSpan w:val="13"/>
            <w:tcBorders>
              <w:top w:val="single" w:sz="12" w:space="0" w:color="auto"/>
              <w:left w:val="single" w:sz="12" w:space="0" w:color="auto"/>
              <w:bottom w:val="single" w:sz="12" w:space="0" w:color="auto"/>
              <w:right w:val="single" w:sz="12" w:space="0" w:color="auto"/>
            </w:tcBorders>
          </w:tcPr>
          <w:p w14:paraId="58F2309B" w14:textId="571337B7" w:rsidR="0094076D" w:rsidRPr="00C22B03" w:rsidDel="00AA0B18" w:rsidRDefault="0094076D" w:rsidP="0094076D">
            <w:pPr>
              <w:widowControl/>
              <w:tabs>
                <w:tab w:val="left" w:pos="170"/>
              </w:tabs>
              <w:spacing w:after="120"/>
              <w:jc w:val="right"/>
              <w:rPr>
                <w:del w:id="89" w:author="Martine Moench" w:date="2024-01-11T14:04:00Z"/>
                <w:rFonts w:ascii="Arial" w:hAnsi="Arial" w:cs="Arial"/>
                <w:sz w:val="18"/>
                <w:szCs w:val="18"/>
              </w:rPr>
            </w:pPr>
            <w:del w:id="90" w:author="Martine Moench" w:date="2024-01-11T14:04:00Z">
              <w:r w:rsidRPr="00C22B03" w:rsidDel="00AA0B18">
                <w:rPr>
                  <w:rFonts w:ascii="Arial" w:hAnsi="Arial" w:cs="Arial"/>
                  <w:sz w:val="18"/>
                  <w:szCs w:val="18"/>
                </w:rPr>
                <w:tab/>
                <w:delText>2</w:delText>
              </w:r>
            </w:del>
          </w:p>
          <w:p w14:paraId="5E3F9082" w14:textId="77777777" w:rsidR="0094076D" w:rsidRPr="00C22B03" w:rsidRDefault="0094076D" w:rsidP="0094076D">
            <w:pPr>
              <w:widowControl/>
              <w:tabs>
                <w:tab w:val="left" w:pos="170"/>
              </w:tabs>
              <w:spacing w:after="120"/>
              <w:rPr>
                <w:rFonts w:ascii="Arial" w:hAnsi="Arial" w:cs="Arial"/>
                <w:sz w:val="18"/>
                <w:szCs w:val="18"/>
              </w:rPr>
            </w:pPr>
            <w:r w:rsidRPr="00C22B03">
              <w:rPr>
                <w:rFonts w:ascii="Arial" w:hAnsi="Arial" w:cs="Arial"/>
                <w:sz w:val="18"/>
                <w:szCs w:val="18"/>
              </w:rPr>
              <w:tab/>
            </w:r>
            <w:r w:rsidRPr="00C22B03">
              <w:rPr>
                <w:rFonts w:ascii="Arial" w:hAnsi="Arial" w:cs="Arial"/>
                <w:b/>
                <w:sz w:val="18"/>
                <w:szCs w:val="18"/>
              </w:rPr>
              <w:t xml:space="preserve">Lade-/Löschrate </w:t>
            </w:r>
            <w:r w:rsidRPr="00C22B03">
              <w:rPr>
                <w:rFonts w:ascii="Arial" w:hAnsi="Arial" w:cs="Arial"/>
                <w:sz w:val="18"/>
                <w:szCs w:val="18"/>
              </w:rPr>
              <w:t>(nicht auszufüllen beim Laden und Löschen von Gasen)</w:t>
            </w:r>
          </w:p>
        </w:tc>
      </w:tr>
      <w:tr w:rsidR="00C22B03" w:rsidRPr="00C22B03" w14:paraId="64F253BF" w14:textId="77777777" w:rsidTr="00C94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61" w:type="dxa"/>
            <w:gridSpan w:val="3"/>
            <w:tcBorders>
              <w:left w:val="single" w:sz="12" w:space="0" w:color="auto"/>
              <w:right w:val="single" w:sz="6" w:space="0" w:color="auto"/>
            </w:tcBorders>
          </w:tcPr>
          <w:p w14:paraId="23FF9CAC" w14:textId="77777777" w:rsidR="0094076D" w:rsidRPr="00C22B03" w:rsidRDefault="0094076D" w:rsidP="0094076D">
            <w:pPr>
              <w:widowControl/>
              <w:tabs>
                <w:tab w:val="left" w:pos="170"/>
              </w:tabs>
              <w:spacing w:before="120"/>
              <w:jc w:val="center"/>
              <w:rPr>
                <w:rFonts w:ascii="Arial" w:hAnsi="Arial" w:cs="Arial"/>
                <w:sz w:val="22"/>
              </w:rPr>
            </w:pPr>
          </w:p>
        </w:tc>
        <w:tc>
          <w:tcPr>
            <w:tcW w:w="1700" w:type="dxa"/>
            <w:tcBorders>
              <w:right w:val="single" w:sz="6" w:space="0" w:color="auto"/>
            </w:tcBorders>
          </w:tcPr>
          <w:p w14:paraId="202A31CD" w14:textId="77777777" w:rsidR="0094076D" w:rsidRPr="00C22B03" w:rsidRDefault="0094076D" w:rsidP="0094076D">
            <w:pPr>
              <w:widowControl/>
              <w:tabs>
                <w:tab w:val="left" w:pos="170"/>
              </w:tabs>
              <w:spacing w:before="120"/>
              <w:rPr>
                <w:rFonts w:ascii="Arial" w:hAnsi="Arial" w:cs="Arial"/>
                <w:sz w:val="22"/>
              </w:rPr>
            </w:pPr>
          </w:p>
        </w:tc>
        <w:tc>
          <w:tcPr>
            <w:tcW w:w="4820" w:type="dxa"/>
            <w:gridSpan w:val="9"/>
            <w:tcBorders>
              <w:bottom w:val="single" w:sz="6" w:space="0" w:color="auto"/>
              <w:right w:val="single" w:sz="12" w:space="0" w:color="auto"/>
            </w:tcBorders>
          </w:tcPr>
          <w:p w14:paraId="0DC54B9C" w14:textId="77777777" w:rsidR="0094076D" w:rsidRPr="00C22B03" w:rsidRDefault="0094076D" w:rsidP="0094076D">
            <w:pPr>
              <w:widowControl/>
              <w:tabs>
                <w:tab w:val="left" w:pos="170"/>
              </w:tabs>
              <w:spacing w:before="120" w:after="120"/>
              <w:jc w:val="center"/>
              <w:rPr>
                <w:rFonts w:ascii="Arial" w:hAnsi="Arial" w:cs="Arial"/>
                <w:sz w:val="18"/>
                <w:szCs w:val="18"/>
              </w:rPr>
            </w:pPr>
            <w:r w:rsidRPr="00C22B03">
              <w:rPr>
                <w:rFonts w:ascii="Arial" w:hAnsi="Arial" w:cs="Arial"/>
                <w:sz w:val="18"/>
                <w:szCs w:val="18"/>
              </w:rPr>
              <w:t>vereinbarte Lade-/Löschrate</w:t>
            </w:r>
          </w:p>
        </w:tc>
      </w:tr>
      <w:tr w:rsidR="00C22B03" w:rsidRPr="00C22B03" w14:paraId="3E700831" w14:textId="77777777" w:rsidTr="00C94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61" w:type="dxa"/>
            <w:gridSpan w:val="3"/>
            <w:tcBorders>
              <w:left w:val="single" w:sz="12" w:space="0" w:color="auto"/>
              <w:right w:val="single" w:sz="6" w:space="0" w:color="auto"/>
            </w:tcBorders>
          </w:tcPr>
          <w:p w14:paraId="3F83A971" w14:textId="1BB1647E" w:rsidR="0094076D" w:rsidRPr="00C22B03" w:rsidRDefault="0094076D" w:rsidP="0094076D">
            <w:pPr>
              <w:widowControl/>
              <w:tabs>
                <w:tab w:val="left" w:pos="170"/>
              </w:tabs>
              <w:spacing w:before="120" w:after="120"/>
              <w:jc w:val="center"/>
              <w:rPr>
                <w:rFonts w:ascii="Arial" w:hAnsi="Arial" w:cs="Arial"/>
                <w:sz w:val="16"/>
              </w:rPr>
            </w:pPr>
            <w:del w:id="91" w:author="Martine Moench" w:date="2024-01-11T14:09:00Z">
              <w:r w:rsidRPr="00C22B03" w:rsidDel="00C94031">
                <w:rPr>
                  <w:rFonts w:ascii="Arial" w:hAnsi="Arial" w:cs="Arial"/>
                  <w:sz w:val="16"/>
                </w:rPr>
                <w:delText>Offizielle Benennung</w:delText>
              </w:r>
              <w:r w:rsidRPr="00C22B03" w:rsidDel="00C94031">
                <w:rPr>
                  <w:rFonts w:ascii="Arial" w:hAnsi="Arial" w:cs="Arial"/>
                  <w:sz w:val="16"/>
                  <w:vertAlign w:val="superscript"/>
                </w:rPr>
                <w:delText>***)</w:delText>
              </w:r>
            </w:del>
          </w:p>
        </w:tc>
        <w:tc>
          <w:tcPr>
            <w:tcW w:w="1700" w:type="dxa"/>
            <w:tcBorders>
              <w:right w:val="single" w:sz="6" w:space="0" w:color="auto"/>
            </w:tcBorders>
          </w:tcPr>
          <w:p w14:paraId="390832D6" w14:textId="72D01700" w:rsidR="0094076D" w:rsidRPr="00C22B03" w:rsidRDefault="0094076D" w:rsidP="0094076D">
            <w:pPr>
              <w:widowControl/>
              <w:tabs>
                <w:tab w:val="left" w:pos="170"/>
              </w:tabs>
              <w:spacing w:before="120"/>
              <w:ind w:left="0" w:firstLine="0"/>
              <w:jc w:val="center"/>
              <w:rPr>
                <w:rFonts w:ascii="Arial" w:hAnsi="Arial" w:cs="Arial"/>
                <w:sz w:val="16"/>
              </w:rPr>
            </w:pPr>
            <w:proofErr w:type="spellStart"/>
            <w:r w:rsidRPr="00C22B03">
              <w:rPr>
                <w:rFonts w:ascii="Arial" w:hAnsi="Arial" w:cs="Arial"/>
                <w:sz w:val="16"/>
              </w:rPr>
              <w:t>Ladetank</w:t>
            </w:r>
            <w:proofErr w:type="spellEnd"/>
            <w:r w:rsidRPr="00C22B03">
              <w:rPr>
                <w:rFonts w:ascii="Arial" w:hAnsi="Arial" w:cs="Arial"/>
                <w:sz w:val="16"/>
              </w:rPr>
              <w:t xml:space="preserve"> </w:t>
            </w:r>
            <w:proofErr w:type="spellStart"/>
            <w:r w:rsidRPr="00C22B03">
              <w:rPr>
                <w:rFonts w:ascii="Arial" w:hAnsi="Arial" w:cs="Arial"/>
                <w:sz w:val="16"/>
              </w:rPr>
              <w:t>Nr</w:t>
            </w:r>
            <w:proofErr w:type="spellEnd"/>
            <w:ins w:id="92" w:author="Martine Moench" w:date="2024-01-11T14:08:00Z">
              <w:r w:rsidR="00C22B03" w:rsidRPr="00C22B03">
                <w:rPr>
                  <w:rFonts w:ascii="Arial" w:hAnsi="Arial" w:cs="Arial"/>
                  <w:sz w:val="16"/>
                </w:rPr>
                <w:t>(n) des Schiffes</w:t>
              </w:r>
            </w:ins>
            <w:r w:rsidRPr="00C22B03">
              <w:rPr>
                <w:rFonts w:ascii="Arial" w:hAnsi="Arial" w:cs="Arial"/>
                <w:sz w:val="16"/>
              </w:rPr>
              <w:t>.</w:t>
            </w:r>
          </w:p>
        </w:tc>
        <w:tc>
          <w:tcPr>
            <w:tcW w:w="1588" w:type="dxa"/>
            <w:gridSpan w:val="3"/>
            <w:tcBorders>
              <w:bottom w:val="single" w:sz="6" w:space="0" w:color="auto"/>
              <w:right w:val="single" w:sz="6" w:space="0" w:color="auto"/>
            </w:tcBorders>
          </w:tcPr>
          <w:p w14:paraId="0A930CF8" w14:textId="77777777" w:rsidR="0094076D" w:rsidRPr="00C22B03" w:rsidRDefault="0094076D" w:rsidP="0094076D">
            <w:pPr>
              <w:widowControl/>
              <w:tabs>
                <w:tab w:val="left" w:pos="170"/>
              </w:tabs>
              <w:spacing w:before="120" w:after="120"/>
              <w:jc w:val="center"/>
              <w:rPr>
                <w:rFonts w:ascii="Arial" w:hAnsi="Arial" w:cs="Arial"/>
                <w:sz w:val="16"/>
              </w:rPr>
            </w:pPr>
            <w:r w:rsidRPr="00C22B03">
              <w:rPr>
                <w:rFonts w:ascii="Arial" w:hAnsi="Arial" w:cs="Arial"/>
                <w:sz w:val="16"/>
              </w:rPr>
              <w:t>Anfang</w:t>
            </w:r>
          </w:p>
        </w:tc>
        <w:tc>
          <w:tcPr>
            <w:tcW w:w="1588" w:type="dxa"/>
            <w:gridSpan w:val="3"/>
            <w:tcBorders>
              <w:bottom w:val="single" w:sz="6" w:space="0" w:color="auto"/>
              <w:right w:val="single" w:sz="6" w:space="0" w:color="auto"/>
            </w:tcBorders>
          </w:tcPr>
          <w:p w14:paraId="466535AC" w14:textId="77777777" w:rsidR="0094076D" w:rsidRPr="00C22B03" w:rsidRDefault="0094076D" w:rsidP="0094076D">
            <w:pPr>
              <w:widowControl/>
              <w:tabs>
                <w:tab w:val="left" w:pos="170"/>
              </w:tabs>
              <w:spacing w:before="120"/>
              <w:jc w:val="center"/>
              <w:rPr>
                <w:rFonts w:ascii="Arial" w:hAnsi="Arial" w:cs="Arial"/>
                <w:sz w:val="16"/>
              </w:rPr>
            </w:pPr>
            <w:r w:rsidRPr="00C22B03">
              <w:rPr>
                <w:rFonts w:ascii="Arial" w:hAnsi="Arial" w:cs="Arial"/>
                <w:sz w:val="16"/>
              </w:rPr>
              <w:t>Mitte</w:t>
            </w:r>
          </w:p>
        </w:tc>
        <w:tc>
          <w:tcPr>
            <w:tcW w:w="1644" w:type="dxa"/>
            <w:gridSpan w:val="3"/>
            <w:tcBorders>
              <w:bottom w:val="single" w:sz="6" w:space="0" w:color="auto"/>
              <w:right w:val="single" w:sz="12" w:space="0" w:color="auto"/>
            </w:tcBorders>
          </w:tcPr>
          <w:p w14:paraId="33C8EE70" w14:textId="77777777" w:rsidR="0094076D" w:rsidRPr="00C22B03" w:rsidRDefault="0094076D" w:rsidP="0094076D">
            <w:pPr>
              <w:widowControl/>
              <w:tabs>
                <w:tab w:val="left" w:pos="170"/>
              </w:tabs>
              <w:spacing w:before="120"/>
              <w:jc w:val="center"/>
              <w:rPr>
                <w:rFonts w:ascii="Arial" w:hAnsi="Arial" w:cs="Arial"/>
                <w:sz w:val="16"/>
              </w:rPr>
            </w:pPr>
            <w:r w:rsidRPr="00C22B03">
              <w:rPr>
                <w:rFonts w:ascii="Arial" w:hAnsi="Arial" w:cs="Arial"/>
                <w:sz w:val="16"/>
              </w:rPr>
              <w:t>Ende</w:t>
            </w:r>
          </w:p>
        </w:tc>
      </w:tr>
      <w:tr w:rsidR="00C22B03" w:rsidRPr="00C22B03" w14:paraId="58EAD58C" w14:textId="77777777" w:rsidTr="00C94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61" w:type="dxa"/>
            <w:gridSpan w:val="3"/>
            <w:tcBorders>
              <w:left w:val="single" w:sz="12" w:space="0" w:color="auto"/>
              <w:bottom w:val="single" w:sz="6" w:space="0" w:color="auto"/>
              <w:right w:val="single" w:sz="6" w:space="0" w:color="auto"/>
            </w:tcBorders>
          </w:tcPr>
          <w:p w14:paraId="6AF720E8" w14:textId="77777777" w:rsidR="0094076D" w:rsidRPr="00C22B03" w:rsidRDefault="0094076D" w:rsidP="0094076D">
            <w:pPr>
              <w:widowControl/>
              <w:tabs>
                <w:tab w:val="left" w:pos="170"/>
              </w:tabs>
              <w:rPr>
                <w:rFonts w:ascii="Arial" w:hAnsi="Arial" w:cs="Arial"/>
                <w:sz w:val="22"/>
              </w:rPr>
            </w:pPr>
          </w:p>
        </w:tc>
        <w:tc>
          <w:tcPr>
            <w:tcW w:w="1700" w:type="dxa"/>
            <w:tcBorders>
              <w:bottom w:val="single" w:sz="6" w:space="0" w:color="auto"/>
              <w:right w:val="single" w:sz="6" w:space="0" w:color="auto"/>
            </w:tcBorders>
          </w:tcPr>
          <w:p w14:paraId="25B64DB5" w14:textId="77777777" w:rsidR="0094076D" w:rsidRPr="00C22B03" w:rsidRDefault="0094076D" w:rsidP="0094076D">
            <w:pPr>
              <w:widowControl/>
              <w:tabs>
                <w:tab w:val="left" w:pos="170"/>
              </w:tabs>
              <w:rPr>
                <w:rFonts w:ascii="Arial" w:hAnsi="Arial" w:cs="Arial"/>
                <w:sz w:val="22"/>
              </w:rPr>
            </w:pPr>
          </w:p>
        </w:tc>
        <w:tc>
          <w:tcPr>
            <w:tcW w:w="794" w:type="dxa"/>
            <w:tcBorders>
              <w:bottom w:val="single" w:sz="6" w:space="0" w:color="auto"/>
              <w:right w:val="single" w:sz="6" w:space="0" w:color="auto"/>
            </w:tcBorders>
          </w:tcPr>
          <w:p w14:paraId="5DCFE21B" w14:textId="77777777" w:rsidR="0094076D" w:rsidRPr="00C22B03" w:rsidRDefault="0094076D" w:rsidP="0094076D">
            <w:pPr>
              <w:widowControl/>
              <w:tabs>
                <w:tab w:val="left" w:pos="170"/>
              </w:tabs>
              <w:jc w:val="center"/>
              <w:rPr>
                <w:rFonts w:ascii="Arial" w:hAnsi="Arial" w:cs="Arial"/>
                <w:sz w:val="16"/>
              </w:rPr>
            </w:pPr>
            <w:r w:rsidRPr="00C22B03">
              <w:rPr>
                <w:rFonts w:ascii="Arial" w:hAnsi="Arial" w:cs="Arial"/>
                <w:sz w:val="16"/>
              </w:rPr>
              <w:t>Rate</w:t>
            </w:r>
          </w:p>
          <w:p w14:paraId="0B221F59" w14:textId="77777777" w:rsidR="0094076D" w:rsidRPr="00C22B03" w:rsidRDefault="0094076D" w:rsidP="0094076D">
            <w:pPr>
              <w:widowControl/>
              <w:tabs>
                <w:tab w:val="left" w:pos="170"/>
              </w:tabs>
              <w:jc w:val="center"/>
              <w:rPr>
                <w:rFonts w:ascii="Arial" w:hAnsi="Arial" w:cs="Arial"/>
                <w:sz w:val="16"/>
              </w:rPr>
            </w:pPr>
            <w:r w:rsidRPr="00C22B03">
              <w:rPr>
                <w:rFonts w:ascii="Arial" w:hAnsi="Arial" w:cs="Arial"/>
                <w:sz w:val="16"/>
              </w:rPr>
              <w:t>m</w:t>
            </w:r>
            <w:r w:rsidRPr="00C22B03">
              <w:rPr>
                <w:rFonts w:ascii="Arial" w:hAnsi="Arial" w:cs="Arial"/>
                <w:sz w:val="14"/>
                <w:vertAlign w:val="superscript"/>
              </w:rPr>
              <w:t>3</w:t>
            </w:r>
            <w:r w:rsidRPr="00C22B03">
              <w:rPr>
                <w:rFonts w:ascii="Arial" w:hAnsi="Arial" w:cs="Arial"/>
                <w:sz w:val="16"/>
              </w:rPr>
              <w:t>/h</w:t>
            </w:r>
          </w:p>
        </w:tc>
        <w:tc>
          <w:tcPr>
            <w:tcW w:w="794" w:type="dxa"/>
            <w:gridSpan w:val="2"/>
            <w:tcBorders>
              <w:bottom w:val="single" w:sz="6" w:space="0" w:color="auto"/>
              <w:right w:val="single" w:sz="6" w:space="0" w:color="auto"/>
            </w:tcBorders>
          </w:tcPr>
          <w:p w14:paraId="37193E46" w14:textId="77777777" w:rsidR="0094076D" w:rsidRPr="00C22B03" w:rsidRDefault="0094076D" w:rsidP="0094076D">
            <w:pPr>
              <w:widowControl/>
              <w:tabs>
                <w:tab w:val="left" w:pos="170"/>
              </w:tabs>
              <w:jc w:val="center"/>
              <w:rPr>
                <w:rFonts w:ascii="Arial" w:hAnsi="Arial" w:cs="Arial"/>
                <w:sz w:val="16"/>
              </w:rPr>
            </w:pPr>
            <w:r w:rsidRPr="00C22B03">
              <w:rPr>
                <w:rFonts w:ascii="Arial" w:hAnsi="Arial" w:cs="Arial"/>
                <w:sz w:val="16"/>
              </w:rPr>
              <w:t>Menge</w:t>
            </w:r>
          </w:p>
          <w:p w14:paraId="5E76CBF5" w14:textId="77777777" w:rsidR="0094076D" w:rsidRPr="00C22B03" w:rsidRDefault="0094076D" w:rsidP="0094076D">
            <w:pPr>
              <w:widowControl/>
              <w:tabs>
                <w:tab w:val="left" w:pos="170"/>
              </w:tabs>
              <w:jc w:val="center"/>
              <w:rPr>
                <w:rFonts w:ascii="Arial" w:hAnsi="Arial" w:cs="Arial"/>
                <w:sz w:val="16"/>
              </w:rPr>
            </w:pPr>
            <w:r w:rsidRPr="00C22B03">
              <w:rPr>
                <w:rFonts w:ascii="Arial" w:hAnsi="Arial" w:cs="Arial"/>
                <w:sz w:val="16"/>
              </w:rPr>
              <w:t>m</w:t>
            </w:r>
            <w:r w:rsidRPr="00C22B03">
              <w:rPr>
                <w:rFonts w:ascii="Arial" w:hAnsi="Arial" w:cs="Arial"/>
                <w:sz w:val="14"/>
                <w:vertAlign w:val="superscript"/>
              </w:rPr>
              <w:t>3</w:t>
            </w:r>
          </w:p>
        </w:tc>
        <w:tc>
          <w:tcPr>
            <w:tcW w:w="794" w:type="dxa"/>
            <w:gridSpan w:val="2"/>
            <w:tcBorders>
              <w:bottom w:val="single" w:sz="6" w:space="0" w:color="auto"/>
              <w:right w:val="single" w:sz="6" w:space="0" w:color="auto"/>
            </w:tcBorders>
          </w:tcPr>
          <w:p w14:paraId="0E7B6F9E" w14:textId="77777777" w:rsidR="0094076D" w:rsidRPr="00C22B03" w:rsidRDefault="0094076D" w:rsidP="0094076D">
            <w:pPr>
              <w:widowControl/>
              <w:tabs>
                <w:tab w:val="left" w:pos="170"/>
              </w:tabs>
              <w:jc w:val="center"/>
              <w:rPr>
                <w:rFonts w:ascii="Arial" w:hAnsi="Arial" w:cs="Arial"/>
                <w:sz w:val="16"/>
              </w:rPr>
            </w:pPr>
            <w:r w:rsidRPr="00C22B03">
              <w:rPr>
                <w:rFonts w:ascii="Arial" w:hAnsi="Arial" w:cs="Arial"/>
                <w:sz w:val="16"/>
              </w:rPr>
              <w:t>Rate</w:t>
            </w:r>
          </w:p>
          <w:p w14:paraId="3075AC4F" w14:textId="77777777" w:rsidR="0094076D" w:rsidRPr="00C22B03" w:rsidRDefault="0094076D" w:rsidP="0094076D">
            <w:pPr>
              <w:widowControl/>
              <w:tabs>
                <w:tab w:val="left" w:pos="170"/>
              </w:tabs>
              <w:jc w:val="center"/>
              <w:rPr>
                <w:rFonts w:ascii="Arial" w:hAnsi="Arial" w:cs="Arial"/>
                <w:sz w:val="16"/>
              </w:rPr>
            </w:pPr>
            <w:r w:rsidRPr="00C22B03">
              <w:rPr>
                <w:rFonts w:ascii="Arial" w:hAnsi="Arial" w:cs="Arial"/>
                <w:sz w:val="16"/>
              </w:rPr>
              <w:t>m</w:t>
            </w:r>
            <w:r w:rsidRPr="00C22B03">
              <w:rPr>
                <w:rFonts w:ascii="Arial" w:hAnsi="Arial" w:cs="Arial"/>
                <w:sz w:val="14"/>
                <w:vertAlign w:val="superscript"/>
              </w:rPr>
              <w:t>3</w:t>
            </w:r>
            <w:r w:rsidRPr="00C22B03">
              <w:rPr>
                <w:rFonts w:ascii="Arial" w:hAnsi="Arial" w:cs="Arial"/>
                <w:sz w:val="16"/>
              </w:rPr>
              <w:t>/h</w:t>
            </w:r>
          </w:p>
        </w:tc>
        <w:tc>
          <w:tcPr>
            <w:tcW w:w="794" w:type="dxa"/>
            <w:tcBorders>
              <w:bottom w:val="single" w:sz="6" w:space="0" w:color="auto"/>
              <w:right w:val="single" w:sz="6" w:space="0" w:color="auto"/>
            </w:tcBorders>
          </w:tcPr>
          <w:p w14:paraId="2D60171C" w14:textId="77777777" w:rsidR="0094076D" w:rsidRPr="00C22B03" w:rsidRDefault="0094076D" w:rsidP="0094076D">
            <w:pPr>
              <w:widowControl/>
              <w:tabs>
                <w:tab w:val="left" w:pos="170"/>
              </w:tabs>
              <w:jc w:val="center"/>
              <w:rPr>
                <w:rFonts w:ascii="Arial" w:hAnsi="Arial" w:cs="Arial"/>
                <w:sz w:val="16"/>
              </w:rPr>
            </w:pPr>
            <w:r w:rsidRPr="00C22B03">
              <w:rPr>
                <w:rFonts w:ascii="Arial" w:hAnsi="Arial" w:cs="Arial"/>
                <w:sz w:val="16"/>
              </w:rPr>
              <w:t>Menge</w:t>
            </w:r>
          </w:p>
          <w:p w14:paraId="5A6360CA" w14:textId="77777777" w:rsidR="0094076D" w:rsidRPr="00C22B03" w:rsidRDefault="0094076D" w:rsidP="0094076D">
            <w:pPr>
              <w:widowControl/>
              <w:tabs>
                <w:tab w:val="left" w:pos="170"/>
              </w:tabs>
              <w:jc w:val="center"/>
              <w:rPr>
                <w:rFonts w:ascii="Arial" w:hAnsi="Arial" w:cs="Arial"/>
                <w:sz w:val="16"/>
              </w:rPr>
            </w:pPr>
            <w:r w:rsidRPr="00C22B03">
              <w:rPr>
                <w:rFonts w:ascii="Arial" w:hAnsi="Arial" w:cs="Arial"/>
                <w:sz w:val="16"/>
              </w:rPr>
              <w:t>m</w:t>
            </w:r>
            <w:r w:rsidRPr="00C22B03">
              <w:rPr>
                <w:rFonts w:ascii="Arial" w:hAnsi="Arial" w:cs="Arial"/>
                <w:sz w:val="14"/>
                <w:vertAlign w:val="superscript"/>
              </w:rPr>
              <w:t>3</w:t>
            </w:r>
          </w:p>
        </w:tc>
        <w:tc>
          <w:tcPr>
            <w:tcW w:w="794" w:type="dxa"/>
            <w:gridSpan w:val="2"/>
            <w:tcBorders>
              <w:bottom w:val="single" w:sz="6" w:space="0" w:color="auto"/>
              <w:right w:val="single" w:sz="6" w:space="0" w:color="auto"/>
            </w:tcBorders>
          </w:tcPr>
          <w:p w14:paraId="31851A7F" w14:textId="77777777" w:rsidR="0094076D" w:rsidRPr="00C22B03" w:rsidRDefault="0094076D" w:rsidP="0094076D">
            <w:pPr>
              <w:widowControl/>
              <w:tabs>
                <w:tab w:val="left" w:pos="170"/>
              </w:tabs>
              <w:jc w:val="center"/>
              <w:rPr>
                <w:rFonts w:ascii="Arial" w:hAnsi="Arial" w:cs="Arial"/>
                <w:sz w:val="16"/>
              </w:rPr>
            </w:pPr>
            <w:r w:rsidRPr="00C22B03">
              <w:rPr>
                <w:rFonts w:ascii="Arial" w:hAnsi="Arial" w:cs="Arial"/>
                <w:sz w:val="16"/>
              </w:rPr>
              <w:t>Rate</w:t>
            </w:r>
          </w:p>
          <w:p w14:paraId="5A56504E" w14:textId="77777777" w:rsidR="0094076D" w:rsidRPr="00C22B03" w:rsidRDefault="0094076D" w:rsidP="0094076D">
            <w:pPr>
              <w:widowControl/>
              <w:tabs>
                <w:tab w:val="left" w:pos="170"/>
              </w:tabs>
              <w:jc w:val="center"/>
              <w:rPr>
                <w:rFonts w:ascii="Arial" w:hAnsi="Arial" w:cs="Arial"/>
                <w:sz w:val="16"/>
              </w:rPr>
            </w:pPr>
            <w:r w:rsidRPr="00C22B03">
              <w:rPr>
                <w:rFonts w:ascii="Arial" w:hAnsi="Arial" w:cs="Arial"/>
                <w:sz w:val="16"/>
              </w:rPr>
              <w:t>m</w:t>
            </w:r>
            <w:r w:rsidRPr="00C22B03">
              <w:rPr>
                <w:rFonts w:ascii="Arial" w:hAnsi="Arial" w:cs="Arial"/>
                <w:sz w:val="14"/>
                <w:vertAlign w:val="superscript"/>
              </w:rPr>
              <w:t>3</w:t>
            </w:r>
            <w:r w:rsidRPr="00C22B03">
              <w:rPr>
                <w:rFonts w:ascii="Arial" w:hAnsi="Arial" w:cs="Arial"/>
                <w:sz w:val="16"/>
              </w:rPr>
              <w:t>/h</w:t>
            </w:r>
          </w:p>
        </w:tc>
        <w:tc>
          <w:tcPr>
            <w:tcW w:w="850" w:type="dxa"/>
            <w:tcBorders>
              <w:bottom w:val="single" w:sz="6" w:space="0" w:color="auto"/>
              <w:right w:val="single" w:sz="12" w:space="0" w:color="auto"/>
            </w:tcBorders>
          </w:tcPr>
          <w:p w14:paraId="3C5395D4" w14:textId="77777777" w:rsidR="0094076D" w:rsidRPr="00C22B03" w:rsidRDefault="0094076D" w:rsidP="0094076D">
            <w:pPr>
              <w:widowControl/>
              <w:tabs>
                <w:tab w:val="left" w:pos="170"/>
              </w:tabs>
              <w:jc w:val="center"/>
              <w:rPr>
                <w:rFonts w:ascii="Arial" w:hAnsi="Arial" w:cs="Arial"/>
                <w:sz w:val="16"/>
              </w:rPr>
            </w:pPr>
            <w:r w:rsidRPr="00C22B03">
              <w:rPr>
                <w:rFonts w:ascii="Arial" w:hAnsi="Arial" w:cs="Arial"/>
                <w:sz w:val="16"/>
              </w:rPr>
              <w:t>Menge</w:t>
            </w:r>
          </w:p>
          <w:p w14:paraId="6DA7C985" w14:textId="77777777" w:rsidR="0094076D" w:rsidRPr="00C22B03" w:rsidRDefault="0094076D" w:rsidP="0094076D">
            <w:pPr>
              <w:widowControl/>
              <w:tabs>
                <w:tab w:val="left" w:pos="170"/>
              </w:tabs>
              <w:jc w:val="center"/>
              <w:rPr>
                <w:rFonts w:ascii="Arial" w:hAnsi="Arial" w:cs="Arial"/>
                <w:sz w:val="16"/>
              </w:rPr>
            </w:pPr>
            <w:r w:rsidRPr="00C22B03">
              <w:rPr>
                <w:rFonts w:ascii="Arial" w:hAnsi="Arial" w:cs="Arial"/>
                <w:sz w:val="16"/>
              </w:rPr>
              <w:t>m</w:t>
            </w:r>
            <w:r w:rsidRPr="00C22B03">
              <w:rPr>
                <w:rFonts w:ascii="Arial" w:hAnsi="Arial" w:cs="Arial"/>
                <w:sz w:val="14"/>
                <w:vertAlign w:val="superscript"/>
              </w:rPr>
              <w:t>3</w:t>
            </w:r>
          </w:p>
        </w:tc>
      </w:tr>
      <w:tr w:rsidR="00C22B03" w:rsidRPr="00C22B03" w14:paraId="67C12567" w14:textId="77777777" w:rsidTr="00C94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61" w:type="dxa"/>
            <w:gridSpan w:val="3"/>
            <w:tcBorders>
              <w:left w:val="single" w:sz="12" w:space="0" w:color="auto"/>
              <w:right w:val="single" w:sz="6" w:space="0" w:color="auto"/>
            </w:tcBorders>
          </w:tcPr>
          <w:p w14:paraId="440F3ACB" w14:textId="15C1975C" w:rsidR="0094076D" w:rsidRPr="00C22B03" w:rsidDel="00C94031" w:rsidRDefault="0094076D" w:rsidP="0094076D">
            <w:pPr>
              <w:widowControl/>
              <w:tabs>
                <w:tab w:val="left" w:pos="170"/>
                <w:tab w:val="left" w:leader="dot" w:pos="2665"/>
              </w:tabs>
              <w:ind w:left="0" w:firstLine="0"/>
              <w:rPr>
                <w:del w:id="93" w:author="Martine Moench" w:date="2024-01-11T14:09:00Z"/>
                <w:rFonts w:ascii="Arial" w:hAnsi="Arial" w:cs="Arial"/>
                <w:sz w:val="18"/>
              </w:rPr>
            </w:pPr>
          </w:p>
          <w:p w14:paraId="174F5CE8" w14:textId="3ED86D2D" w:rsidR="0094076D" w:rsidRPr="00C22B03" w:rsidRDefault="0094076D" w:rsidP="0094076D">
            <w:pPr>
              <w:widowControl/>
              <w:tabs>
                <w:tab w:val="left" w:leader="dot" w:pos="2665"/>
              </w:tabs>
              <w:ind w:left="0" w:firstLine="0"/>
              <w:rPr>
                <w:rFonts w:ascii="Arial" w:hAnsi="Arial" w:cs="Arial"/>
                <w:sz w:val="18"/>
              </w:rPr>
            </w:pPr>
            <w:del w:id="94" w:author="Martine Moench" w:date="2024-01-11T14:09:00Z">
              <w:r w:rsidRPr="00C22B03" w:rsidDel="00C94031">
                <w:rPr>
                  <w:rFonts w:ascii="Arial" w:hAnsi="Arial" w:cs="Arial"/>
                  <w:sz w:val="18"/>
                </w:rPr>
                <w:tab/>
              </w:r>
            </w:del>
          </w:p>
        </w:tc>
        <w:tc>
          <w:tcPr>
            <w:tcW w:w="1700" w:type="dxa"/>
            <w:tcBorders>
              <w:right w:val="single" w:sz="6" w:space="0" w:color="auto"/>
            </w:tcBorders>
          </w:tcPr>
          <w:p w14:paraId="5AABFDFB" w14:textId="77777777" w:rsidR="0094076D" w:rsidRPr="00C22B03" w:rsidRDefault="0094076D" w:rsidP="0094076D">
            <w:pPr>
              <w:widowControl/>
              <w:tabs>
                <w:tab w:val="left" w:leader="dot" w:pos="737"/>
              </w:tabs>
              <w:spacing w:before="240"/>
              <w:rPr>
                <w:rFonts w:ascii="Arial" w:hAnsi="Arial" w:cs="Arial"/>
                <w:sz w:val="18"/>
              </w:rPr>
            </w:pPr>
            <w:r w:rsidRPr="00C22B03">
              <w:rPr>
                <w:rFonts w:ascii="Arial" w:hAnsi="Arial" w:cs="Arial"/>
                <w:sz w:val="18"/>
              </w:rPr>
              <w:tab/>
            </w:r>
          </w:p>
        </w:tc>
        <w:tc>
          <w:tcPr>
            <w:tcW w:w="794" w:type="dxa"/>
            <w:tcBorders>
              <w:right w:val="single" w:sz="6" w:space="0" w:color="auto"/>
            </w:tcBorders>
          </w:tcPr>
          <w:p w14:paraId="133B6DE3"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c>
          <w:tcPr>
            <w:tcW w:w="794" w:type="dxa"/>
            <w:gridSpan w:val="2"/>
            <w:tcBorders>
              <w:right w:val="single" w:sz="6" w:space="0" w:color="auto"/>
            </w:tcBorders>
          </w:tcPr>
          <w:p w14:paraId="69F35FED"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c>
          <w:tcPr>
            <w:tcW w:w="794" w:type="dxa"/>
            <w:gridSpan w:val="2"/>
            <w:tcBorders>
              <w:right w:val="single" w:sz="6" w:space="0" w:color="auto"/>
            </w:tcBorders>
          </w:tcPr>
          <w:p w14:paraId="38B3E55C"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c>
          <w:tcPr>
            <w:tcW w:w="794" w:type="dxa"/>
            <w:tcBorders>
              <w:right w:val="single" w:sz="6" w:space="0" w:color="auto"/>
            </w:tcBorders>
          </w:tcPr>
          <w:p w14:paraId="6872C13A"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c>
          <w:tcPr>
            <w:tcW w:w="794" w:type="dxa"/>
            <w:gridSpan w:val="2"/>
            <w:tcBorders>
              <w:right w:val="single" w:sz="6" w:space="0" w:color="auto"/>
            </w:tcBorders>
          </w:tcPr>
          <w:p w14:paraId="156BC0DD"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c>
          <w:tcPr>
            <w:tcW w:w="850" w:type="dxa"/>
            <w:tcBorders>
              <w:right w:val="single" w:sz="12" w:space="0" w:color="auto"/>
            </w:tcBorders>
          </w:tcPr>
          <w:p w14:paraId="61D29C40"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r>
      <w:tr w:rsidR="00C22B03" w:rsidRPr="00C22B03" w14:paraId="6F60A5F3" w14:textId="77777777" w:rsidTr="00C94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61" w:type="dxa"/>
            <w:gridSpan w:val="3"/>
            <w:tcBorders>
              <w:left w:val="single" w:sz="12" w:space="0" w:color="auto"/>
              <w:right w:val="single" w:sz="6" w:space="0" w:color="auto"/>
            </w:tcBorders>
          </w:tcPr>
          <w:p w14:paraId="77C4DEAB" w14:textId="0FE13F80" w:rsidR="0094076D" w:rsidRPr="00C22B03" w:rsidDel="00C94031" w:rsidRDefault="0094076D" w:rsidP="0094076D">
            <w:pPr>
              <w:widowControl/>
              <w:tabs>
                <w:tab w:val="left" w:leader="dot" w:pos="2665"/>
              </w:tabs>
              <w:ind w:left="0" w:firstLine="0"/>
              <w:rPr>
                <w:del w:id="95" w:author="Martine Moench" w:date="2024-01-11T14:09:00Z"/>
                <w:rFonts w:ascii="Arial" w:hAnsi="Arial" w:cs="Arial"/>
                <w:sz w:val="18"/>
              </w:rPr>
            </w:pPr>
          </w:p>
          <w:p w14:paraId="569F48CC" w14:textId="4F4DD768" w:rsidR="0094076D" w:rsidRPr="00C22B03" w:rsidRDefault="0094076D" w:rsidP="0094076D">
            <w:pPr>
              <w:widowControl/>
              <w:tabs>
                <w:tab w:val="left" w:leader="dot" w:pos="2665"/>
              </w:tabs>
              <w:ind w:left="0" w:firstLine="0"/>
              <w:rPr>
                <w:rFonts w:ascii="Arial" w:hAnsi="Arial" w:cs="Arial"/>
                <w:sz w:val="18"/>
              </w:rPr>
            </w:pPr>
            <w:del w:id="96" w:author="Martine Moench" w:date="2024-01-11T14:09:00Z">
              <w:r w:rsidRPr="00C22B03" w:rsidDel="00C94031">
                <w:rPr>
                  <w:rFonts w:ascii="Arial" w:hAnsi="Arial" w:cs="Arial"/>
                  <w:sz w:val="18"/>
                </w:rPr>
                <w:tab/>
              </w:r>
            </w:del>
          </w:p>
        </w:tc>
        <w:tc>
          <w:tcPr>
            <w:tcW w:w="1700" w:type="dxa"/>
            <w:tcBorders>
              <w:right w:val="single" w:sz="6" w:space="0" w:color="auto"/>
            </w:tcBorders>
          </w:tcPr>
          <w:p w14:paraId="37B88B8F" w14:textId="77777777" w:rsidR="0094076D" w:rsidRPr="00C22B03" w:rsidRDefault="0094076D" w:rsidP="0094076D">
            <w:pPr>
              <w:widowControl/>
              <w:tabs>
                <w:tab w:val="left" w:leader="dot" w:pos="737"/>
              </w:tabs>
              <w:spacing w:before="240"/>
              <w:rPr>
                <w:rFonts w:ascii="Arial" w:hAnsi="Arial" w:cs="Arial"/>
                <w:sz w:val="18"/>
              </w:rPr>
            </w:pPr>
            <w:r w:rsidRPr="00C22B03">
              <w:rPr>
                <w:rFonts w:ascii="Arial" w:hAnsi="Arial" w:cs="Arial"/>
                <w:sz w:val="18"/>
              </w:rPr>
              <w:tab/>
            </w:r>
          </w:p>
        </w:tc>
        <w:tc>
          <w:tcPr>
            <w:tcW w:w="794" w:type="dxa"/>
            <w:tcBorders>
              <w:right w:val="single" w:sz="6" w:space="0" w:color="auto"/>
            </w:tcBorders>
          </w:tcPr>
          <w:p w14:paraId="3DCEB16F"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c>
          <w:tcPr>
            <w:tcW w:w="794" w:type="dxa"/>
            <w:gridSpan w:val="2"/>
            <w:tcBorders>
              <w:right w:val="single" w:sz="6" w:space="0" w:color="auto"/>
            </w:tcBorders>
          </w:tcPr>
          <w:p w14:paraId="3D79C9EA"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c>
          <w:tcPr>
            <w:tcW w:w="794" w:type="dxa"/>
            <w:gridSpan w:val="2"/>
            <w:tcBorders>
              <w:right w:val="single" w:sz="6" w:space="0" w:color="auto"/>
            </w:tcBorders>
          </w:tcPr>
          <w:p w14:paraId="0443E0A4"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c>
          <w:tcPr>
            <w:tcW w:w="794" w:type="dxa"/>
            <w:tcBorders>
              <w:right w:val="single" w:sz="6" w:space="0" w:color="auto"/>
            </w:tcBorders>
          </w:tcPr>
          <w:p w14:paraId="3B0DA3C2"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c>
          <w:tcPr>
            <w:tcW w:w="794" w:type="dxa"/>
            <w:gridSpan w:val="2"/>
            <w:tcBorders>
              <w:right w:val="single" w:sz="6" w:space="0" w:color="auto"/>
            </w:tcBorders>
          </w:tcPr>
          <w:p w14:paraId="15501B73"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c>
          <w:tcPr>
            <w:tcW w:w="850" w:type="dxa"/>
            <w:tcBorders>
              <w:right w:val="single" w:sz="12" w:space="0" w:color="auto"/>
            </w:tcBorders>
          </w:tcPr>
          <w:p w14:paraId="3D39D9AD"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r>
      <w:tr w:rsidR="00C22B03" w:rsidRPr="00C22B03" w14:paraId="1262BDAB" w14:textId="77777777" w:rsidTr="00C94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61" w:type="dxa"/>
            <w:gridSpan w:val="3"/>
            <w:tcBorders>
              <w:left w:val="single" w:sz="12" w:space="0" w:color="auto"/>
              <w:bottom w:val="single" w:sz="12" w:space="0" w:color="auto"/>
              <w:right w:val="single" w:sz="6" w:space="0" w:color="auto"/>
            </w:tcBorders>
          </w:tcPr>
          <w:p w14:paraId="69CB4EE4" w14:textId="784D9CAD" w:rsidR="0094076D" w:rsidRPr="00C22B03" w:rsidDel="00C94031" w:rsidRDefault="0094076D" w:rsidP="0094076D">
            <w:pPr>
              <w:widowControl/>
              <w:tabs>
                <w:tab w:val="left" w:pos="170"/>
                <w:tab w:val="left" w:leader="dot" w:pos="2665"/>
              </w:tabs>
              <w:ind w:left="0" w:firstLine="0"/>
              <w:rPr>
                <w:del w:id="97" w:author="Martine Moench" w:date="2024-01-11T14:09:00Z"/>
                <w:rFonts w:ascii="Arial" w:hAnsi="Arial" w:cs="Arial"/>
                <w:sz w:val="18"/>
              </w:rPr>
            </w:pPr>
          </w:p>
          <w:p w14:paraId="379E6528" w14:textId="54808844" w:rsidR="0094076D" w:rsidRPr="00C22B03" w:rsidRDefault="0094076D" w:rsidP="0094076D">
            <w:pPr>
              <w:widowControl/>
              <w:tabs>
                <w:tab w:val="left" w:leader="dot" w:pos="2665"/>
              </w:tabs>
              <w:spacing w:after="120"/>
              <w:ind w:left="0" w:firstLine="0"/>
              <w:rPr>
                <w:rFonts w:ascii="Arial" w:hAnsi="Arial" w:cs="Arial"/>
                <w:sz w:val="18"/>
              </w:rPr>
            </w:pPr>
            <w:del w:id="98" w:author="Martine Moench" w:date="2024-01-11T14:09:00Z">
              <w:r w:rsidRPr="00C22B03" w:rsidDel="00C94031">
                <w:rPr>
                  <w:rFonts w:ascii="Arial" w:hAnsi="Arial" w:cs="Arial"/>
                  <w:sz w:val="18"/>
                </w:rPr>
                <w:tab/>
              </w:r>
            </w:del>
          </w:p>
        </w:tc>
        <w:tc>
          <w:tcPr>
            <w:tcW w:w="1700" w:type="dxa"/>
            <w:tcBorders>
              <w:bottom w:val="single" w:sz="12" w:space="0" w:color="auto"/>
              <w:right w:val="single" w:sz="6" w:space="0" w:color="auto"/>
            </w:tcBorders>
          </w:tcPr>
          <w:p w14:paraId="529B91B0" w14:textId="77777777" w:rsidR="0094076D" w:rsidRPr="00C22B03" w:rsidRDefault="0094076D" w:rsidP="0094076D">
            <w:pPr>
              <w:widowControl/>
              <w:tabs>
                <w:tab w:val="left" w:leader="dot" w:pos="737"/>
              </w:tabs>
              <w:spacing w:before="240"/>
              <w:rPr>
                <w:rFonts w:ascii="Arial" w:hAnsi="Arial" w:cs="Arial"/>
                <w:sz w:val="18"/>
              </w:rPr>
            </w:pPr>
            <w:r w:rsidRPr="00C22B03">
              <w:rPr>
                <w:rFonts w:ascii="Arial" w:hAnsi="Arial" w:cs="Arial"/>
                <w:sz w:val="18"/>
              </w:rPr>
              <w:tab/>
            </w:r>
          </w:p>
        </w:tc>
        <w:tc>
          <w:tcPr>
            <w:tcW w:w="794" w:type="dxa"/>
            <w:tcBorders>
              <w:bottom w:val="single" w:sz="12" w:space="0" w:color="auto"/>
              <w:right w:val="single" w:sz="6" w:space="0" w:color="auto"/>
            </w:tcBorders>
          </w:tcPr>
          <w:p w14:paraId="3530E4D4"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c>
          <w:tcPr>
            <w:tcW w:w="794" w:type="dxa"/>
            <w:gridSpan w:val="2"/>
            <w:tcBorders>
              <w:bottom w:val="single" w:sz="12" w:space="0" w:color="auto"/>
              <w:right w:val="single" w:sz="6" w:space="0" w:color="auto"/>
            </w:tcBorders>
          </w:tcPr>
          <w:p w14:paraId="2FC77554"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c>
          <w:tcPr>
            <w:tcW w:w="794" w:type="dxa"/>
            <w:gridSpan w:val="2"/>
            <w:tcBorders>
              <w:bottom w:val="single" w:sz="12" w:space="0" w:color="auto"/>
              <w:right w:val="single" w:sz="6" w:space="0" w:color="auto"/>
            </w:tcBorders>
          </w:tcPr>
          <w:p w14:paraId="11ECE8F7"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c>
          <w:tcPr>
            <w:tcW w:w="794" w:type="dxa"/>
            <w:tcBorders>
              <w:bottom w:val="single" w:sz="12" w:space="0" w:color="auto"/>
              <w:right w:val="single" w:sz="6" w:space="0" w:color="auto"/>
            </w:tcBorders>
          </w:tcPr>
          <w:p w14:paraId="48B21037"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c>
          <w:tcPr>
            <w:tcW w:w="794" w:type="dxa"/>
            <w:gridSpan w:val="2"/>
            <w:tcBorders>
              <w:bottom w:val="single" w:sz="12" w:space="0" w:color="auto"/>
              <w:right w:val="single" w:sz="6" w:space="0" w:color="auto"/>
            </w:tcBorders>
          </w:tcPr>
          <w:p w14:paraId="7224E891"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c>
          <w:tcPr>
            <w:tcW w:w="850" w:type="dxa"/>
            <w:tcBorders>
              <w:bottom w:val="single" w:sz="12" w:space="0" w:color="auto"/>
              <w:right w:val="single" w:sz="12" w:space="0" w:color="auto"/>
            </w:tcBorders>
          </w:tcPr>
          <w:p w14:paraId="0CFAF3AC" w14:textId="77777777" w:rsidR="0094076D" w:rsidRPr="00C22B03" w:rsidRDefault="0094076D" w:rsidP="0094076D">
            <w:pPr>
              <w:widowControl/>
              <w:tabs>
                <w:tab w:val="left" w:leader="dot" w:pos="624"/>
              </w:tabs>
              <w:spacing w:before="240"/>
              <w:rPr>
                <w:rFonts w:ascii="Arial" w:hAnsi="Arial" w:cs="Arial"/>
                <w:sz w:val="18"/>
              </w:rPr>
            </w:pPr>
            <w:r w:rsidRPr="00C22B03">
              <w:rPr>
                <w:rFonts w:ascii="Arial" w:hAnsi="Arial" w:cs="Arial"/>
                <w:sz w:val="18"/>
              </w:rPr>
              <w:tab/>
            </w:r>
          </w:p>
        </w:tc>
      </w:tr>
      <w:tr w:rsidR="00C22B03" w:rsidRPr="00C22B03" w14:paraId="17CD22E8" w14:textId="77777777" w:rsidTr="00C22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81" w:type="dxa"/>
            <w:gridSpan w:val="13"/>
            <w:tcBorders>
              <w:top w:val="single" w:sz="12" w:space="0" w:color="auto"/>
              <w:left w:val="single" w:sz="12" w:space="0" w:color="auto"/>
              <w:bottom w:val="single" w:sz="12" w:space="0" w:color="auto"/>
              <w:right w:val="single" w:sz="12" w:space="0" w:color="auto"/>
            </w:tcBorders>
          </w:tcPr>
          <w:p w14:paraId="7112F4BA" w14:textId="7E79265C" w:rsidR="0094076D" w:rsidRPr="00C22B03" w:rsidRDefault="00C07DE6" w:rsidP="00C07DE6">
            <w:pPr>
              <w:widowControl/>
              <w:tabs>
                <w:tab w:val="left" w:pos="170"/>
              </w:tabs>
              <w:spacing w:before="120" w:after="120"/>
              <w:rPr>
                <w:rFonts w:ascii="Arial" w:hAnsi="Arial" w:cs="Arial"/>
                <w:sz w:val="22"/>
              </w:rPr>
            </w:pPr>
            <w:ins w:id="99" w:author="Martine Moench" w:date="2024-01-11T14:21:00Z">
              <w:r w:rsidRPr="00C22B03">
                <w:rPr>
                  <w:rFonts w:ascii="Arial" w:hAnsi="Arial" w:cs="Arial"/>
                  <w:b/>
                  <w:bCs/>
                  <w:sz w:val="18"/>
                  <w:szCs w:val="18"/>
                  <w:lang w:eastAsia="nl-NL"/>
                </w:rPr>
                <w:t>-</w:t>
              </w:r>
              <w:r>
                <w:rPr>
                  <w:rFonts w:ascii="Arial" w:hAnsi="Arial" w:cs="Arial"/>
                  <w:b/>
                  <w:bCs/>
                  <w:sz w:val="18"/>
                  <w:szCs w:val="18"/>
                  <w:lang w:eastAsia="nl-NL"/>
                </w:rPr>
                <w:t xml:space="preserve"> Ende des Ladevorgangs</w:t>
              </w:r>
            </w:ins>
          </w:p>
          <w:p w14:paraId="7F4378D4" w14:textId="392C8518" w:rsidR="0094076D" w:rsidRPr="00C22B03" w:rsidRDefault="0094076D" w:rsidP="0094076D">
            <w:pPr>
              <w:widowControl/>
              <w:tabs>
                <w:tab w:val="left" w:pos="170"/>
                <w:tab w:val="left" w:pos="2835"/>
                <w:tab w:val="left" w:pos="3969"/>
              </w:tabs>
              <w:spacing w:after="120"/>
              <w:ind w:left="170" w:firstLine="0"/>
              <w:rPr>
                <w:rFonts w:ascii="Arial" w:hAnsi="Arial" w:cs="Arial"/>
                <w:sz w:val="18"/>
              </w:rPr>
            </w:pPr>
            <w:r w:rsidRPr="00C22B03">
              <w:rPr>
                <w:rFonts w:ascii="Arial" w:hAnsi="Arial" w:cs="Arial"/>
                <w:sz w:val="18"/>
              </w:rPr>
              <w:t xml:space="preserve">Wie wird die Lade-/Löschleitung </w:t>
            </w:r>
            <w:del w:id="100" w:author="Martine Moench" w:date="2024-01-11T14:12:00Z">
              <w:r w:rsidRPr="00C22B03" w:rsidDel="00C94031">
                <w:rPr>
                  <w:rFonts w:ascii="Arial" w:hAnsi="Arial" w:cs="Arial"/>
                  <w:sz w:val="18"/>
                </w:rPr>
                <w:delText>von der Landanlage/vom Schiff</w:delText>
              </w:r>
              <w:r w:rsidRPr="00C22B03" w:rsidDel="00C94031">
                <w:rPr>
                  <w:rFonts w:ascii="Arial" w:hAnsi="Arial" w:cs="Arial"/>
                  <w:sz w:val="18"/>
                  <w:szCs w:val="18"/>
                  <w:vertAlign w:val="superscript"/>
                </w:rPr>
                <w:delText xml:space="preserve"> *)</w:delText>
              </w:r>
              <w:r w:rsidRPr="00C22B03" w:rsidDel="00C94031">
                <w:rPr>
                  <w:rFonts w:ascii="Arial" w:hAnsi="Arial" w:cs="Arial"/>
                  <w:sz w:val="18"/>
                  <w:vertAlign w:val="superscript"/>
                </w:rPr>
                <w:delText xml:space="preserve"> </w:delText>
              </w:r>
              <w:r w:rsidRPr="00C22B03" w:rsidDel="00C94031">
                <w:rPr>
                  <w:rFonts w:ascii="Arial" w:hAnsi="Arial" w:cs="Arial"/>
                  <w:sz w:val="18"/>
                </w:rPr>
                <w:delText>aus</w:delText>
              </w:r>
            </w:del>
            <w:r w:rsidRPr="00C22B03">
              <w:rPr>
                <w:rFonts w:ascii="Arial" w:hAnsi="Arial" w:cs="Arial"/>
                <w:sz w:val="18"/>
              </w:rPr>
              <w:t xml:space="preserve"> nach dem Laden</w:t>
            </w:r>
            <w:ins w:id="101" w:author="Martine Moench" w:date="2024-01-11T14:12:00Z">
              <w:r w:rsidR="00C94031">
                <w:rPr>
                  <w:rFonts w:ascii="Arial" w:hAnsi="Arial" w:cs="Arial"/>
                  <w:sz w:val="18"/>
                </w:rPr>
                <w:t>/</w:t>
              </w:r>
            </w:ins>
            <w:del w:id="102" w:author="Martine Moench" w:date="2024-01-11T14:12:00Z">
              <w:r w:rsidRPr="00C22B03" w:rsidDel="00C94031">
                <w:rPr>
                  <w:rFonts w:ascii="Arial" w:hAnsi="Arial" w:cs="Arial"/>
                  <w:sz w:val="18"/>
                </w:rPr>
                <w:delText xml:space="preserve"> oder </w:delText>
              </w:r>
            </w:del>
            <w:r w:rsidRPr="00C22B03">
              <w:rPr>
                <w:rFonts w:ascii="Arial" w:hAnsi="Arial" w:cs="Arial"/>
                <w:sz w:val="18"/>
              </w:rPr>
              <w:t xml:space="preserve">Löschen </w:t>
            </w:r>
            <w:ins w:id="103" w:author="Martine Moench" w:date="2024-01-11T14:12:00Z">
              <w:r w:rsidR="00C94031" w:rsidRPr="00C94031">
                <w:rPr>
                  <w:rFonts w:ascii="Arial" w:hAnsi="Arial" w:cs="Arial"/>
                  <w:sz w:val="18"/>
                </w:rPr>
                <w:t>in die Landanlage/ in das Schiff entleert?****)</w:t>
              </w:r>
            </w:ins>
            <w:del w:id="104" w:author="Martine Moench" w:date="2024-01-11T14:12:00Z">
              <w:r w:rsidRPr="00C22B03" w:rsidDel="00C94031">
                <w:rPr>
                  <w:rFonts w:ascii="Arial" w:hAnsi="Arial" w:cs="Arial"/>
                  <w:sz w:val="18"/>
                </w:rPr>
                <w:delText>leer gedrückt bzw. gesaugt</w:delText>
              </w:r>
            </w:del>
            <w:r w:rsidRPr="00C22B03">
              <w:rPr>
                <w:rFonts w:ascii="Arial" w:hAnsi="Arial" w:cs="Arial"/>
                <w:sz w:val="18"/>
              </w:rPr>
              <w:t>?</w:t>
            </w:r>
          </w:p>
          <w:p w14:paraId="5A7F678F" w14:textId="1C700D62" w:rsidR="0094076D" w:rsidRPr="00C22B03" w:rsidRDefault="0094076D" w:rsidP="0094076D">
            <w:pPr>
              <w:widowControl/>
              <w:tabs>
                <w:tab w:val="left" w:pos="170"/>
                <w:tab w:val="left" w:pos="284"/>
                <w:tab w:val="left" w:pos="639"/>
                <w:tab w:val="left" w:pos="2835"/>
              </w:tabs>
              <w:spacing w:after="120"/>
              <w:ind w:left="0" w:firstLine="0"/>
              <w:rPr>
                <w:rFonts w:ascii="Arial" w:hAnsi="Arial" w:cs="Arial"/>
                <w:sz w:val="18"/>
              </w:rPr>
            </w:pPr>
            <w:r w:rsidRPr="00C22B03">
              <w:rPr>
                <w:rFonts w:ascii="Arial" w:hAnsi="Arial" w:cs="Arial"/>
                <w:sz w:val="18"/>
              </w:rPr>
              <w:tab/>
            </w:r>
            <w:r w:rsidRPr="00C22B03">
              <w:rPr>
                <w:rFonts w:ascii="Arial" w:hAnsi="Arial" w:cs="Arial"/>
                <w:sz w:val="18"/>
              </w:rPr>
              <w:tab/>
              <w:t>gedrückt</w:t>
            </w:r>
            <w:r w:rsidRPr="00F12381">
              <w:rPr>
                <w:rFonts w:ascii="Arial" w:hAnsi="Arial" w:cs="Arial"/>
                <w:sz w:val="18"/>
                <w:szCs w:val="18"/>
              </w:rPr>
              <w:t>*</w:t>
            </w:r>
            <w:ins w:id="105" w:author="Martine Moench" w:date="2024-01-11T14:13:00Z">
              <w:r w:rsidR="00DB0767" w:rsidRPr="00F12381">
                <w:rPr>
                  <w:rFonts w:ascii="Arial" w:hAnsi="Arial" w:cs="Arial"/>
                  <w:sz w:val="18"/>
                  <w:szCs w:val="18"/>
                </w:rPr>
                <w:t>***</w:t>
              </w:r>
            </w:ins>
            <w:r w:rsidRPr="00C22B03">
              <w:rPr>
                <w:rFonts w:ascii="Arial" w:hAnsi="Arial" w:cs="Arial"/>
                <w:sz w:val="18"/>
                <w:szCs w:val="18"/>
                <w:vertAlign w:val="superscript"/>
              </w:rPr>
              <w:t>)</w:t>
            </w:r>
          </w:p>
          <w:p w14:paraId="64B4AD3E" w14:textId="7BC8A8F4" w:rsidR="0094076D" w:rsidRDefault="0094076D" w:rsidP="0094076D">
            <w:pPr>
              <w:widowControl/>
              <w:tabs>
                <w:tab w:val="left" w:pos="170"/>
                <w:tab w:val="left" w:pos="284"/>
                <w:tab w:val="left" w:pos="2835"/>
                <w:tab w:val="left" w:pos="3969"/>
              </w:tabs>
              <w:spacing w:after="120"/>
              <w:ind w:left="0" w:firstLine="0"/>
              <w:rPr>
                <w:rFonts w:ascii="Arial" w:hAnsi="Arial" w:cs="Arial"/>
                <w:sz w:val="18"/>
                <w:szCs w:val="18"/>
                <w:vertAlign w:val="superscript"/>
              </w:rPr>
            </w:pPr>
            <w:r w:rsidRPr="00C22B03">
              <w:rPr>
                <w:rFonts w:ascii="Arial" w:hAnsi="Arial" w:cs="Arial"/>
                <w:sz w:val="18"/>
              </w:rPr>
              <w:tab/>
            </w:r>
            <w:r w:rsidRPr="00C22B03">
              <w:rPr>
                <w:rFonts w:ascii="Arial" w:hAnsi="Arial" w:cs="Arial"/>
                <w:sz w:val="18"/>
              </w:rPr>
              <w:tab/>
              <w:t>gesaugt</w:t>
            </w:r>
            <w:r w:rsidRPr="00F12381">
              <w:rPr>
                <w:rFonts w:ascii="Arial" w:hAnsi="Arial" w:cs="Arial"/>
                <w:sz w:val="18"/>
                <w:szCs w:val="18"/>
              </w:rPr>
              <w:t>*</w:t>
            </w:r>
            <w:ins w:id="106" w:author="Martine Moench" w:date="2024-01-11T14:13:00Z">
              <w:r w:rsidR="00DB0767" w:rsidRPr="00F12381">
                <w:rPr>
                  <w:rFonts w:ascii="Arial" w:hAnsi="Arial" w:cs="Arial"/>
                  <w:sz w:val="18"/>
                  <w:szCs w:val="18"/>
                </w:rPr>
                <w:t>***</w:t>
              </w:r>
            </w:ins>
            <w:r w:rsidRPr="00C22B03">
              <w:rPr>
                <w:rFonts w:ascii="Arial" w:hAnsi="Arial" w:cs="Arial"/>
                <w:sz w:val="18"/>
                <w:szCs w:val="18"/>
                <w:vertAlign w:val="superscript"/>
              </w:rPr>
              <w:t>)</w:t>
            </w:r>
          </w:p>
          <w:p w14:paraId="4188CDF9" w14:textId="6B8A630F" w:rsidR="00DB0767" w:rsidRPr="00C22B03" w:rsidRDefault="00DB0767" w:rsidP="0094076D">
            <w:pPr>
              <w:widowControl/>
              <w:tabs>
                <w:tab w:val="left" w:pos="170"/>
                <w:tab w:val="left" w:pos="284"/>
                <w:tab w:val="left" w:pos="2835"/>
                <w:tab w:val="left" w:pos="3969"/>
              </w:tabs>
              <w:spacing w:after="120"/>
              <w:ind w:left="0" w:firstLine="0"/>
              <w:rPr>
                <w:rFonts w:ascii="Arial" w:hAnsi="Arial" w:cs="Arial"/>
                <w:sz w:val="18"/>
              </w:rPr>
            </w:pPr>
            <w:ins w:id="107" w:author="Martine Moench" w:date="2024-01-11T14:15:00Z">
              <w:r>
                <w:rPr>
                  <w:rFonts w:ascii="Arial" w:hAnsi="Arial" w:cs="Arial"/>
                  <w:sz w:val="18"/>
                </w:rPr>
                <w:tab/>
              </w:r>
              <w:r>
                <w:rPr>
                  <w:rFonts w:ascii="Arial" w:hAnsi="Arial" w:cs="Arial"/>
                  <w:sz w:val="18"/>
                </w:rPr>
                <w:tab/>
              </w:r>
              <w:r w:rsidRPr="00DB0767">
                <w:rPr>
                  <w:rFonts w:ascii="Arial" w:hAnsi="Arial" w:cs="Arial"/>
                  <w:sz w:val="18"/>
                </w:rPr>
                <w:t>durch Schwerkraft</w:t>
              </w:r>
              <w:r w:rsidRPr="00F12381">
                <w:rPr>
                  <w:rFonts w:ascii="Arial Narrow" w:hAnsi="Arial Narrow"/>
                  <w:sz w:val="18"/>
                  <w:szCs w:val="18"/>
                </w:rPr>
                <w:t>****)</w:t>
              </w:r>
            </w:ins>
          </w:p>
          <w:p w14:paraId="02670AA1" w14:textId="77777777" w:rsidR="0094076D" w:rsidRPr="00C22B03" w:rsidRDefault="0094076D" w:rsidP="0094076D">
            <w:pPr>
              <w:widowControl/>
              <w:tabs>
                <w:tab w:val="left" w:pos="170"/>
                <w:tab w:val="left" w:pos="1701"/>
                <w:tab w:val="left" w:pos="3119"/>
              </w:tabs>
              <w:spacing w:after="120"/>
              <w:ind w:left="0" w:firstLine="0"/>
              <w:rPr>
                <w:rFonts w:ascii="Arial" w:hAnsi="Arial" w:cs="Arial"/>
                <w:sz w:val="18"/>
              </w:rPr>
            </w:pPr>
            <w:r w:rsidRPr="00C22B03">
              <w:rPr>
                <w:rFonts w:ascii="Arial" w:hAnsi="Arial" w:cs="Arial"/>
                <w:sz w:val="18"/>
              </w:rPr>
              <w:tab/>
              <w:t>Wenn gedrückt, auf welche Weise?</w:t>
            </w:r>
          </w:p>
          <w:p w14:paraId="460F7391" w14:textId="77777777" w:rsidR="0094076D" w:rsidRPr="00C22B03" w:rsidRDefault="0094076D" w:rsidP="0094076D">
            <w:pPr>
              <w:widowControl/>
              <w:tabs>
                <w:tab w:val="left" w:pos="170"/>
                <w:tab w:val="left" w:leader="dot" w:pos="3119"/>
              </w:tabs>
              <w:spacing w:before="120"/>
              <w:ind w:left="0" w:firstLine="0"/>
              <w:rPr>
                <w:rFonts w:ascii="Arial" w:hAnsi="Arial" w:cs="Arial"/>
                <w:sz w:val="18"/>
              </w:rPr>
            </w:pPr>
            <w:r w:rsidRPr="00C22B03">
              <w:rPr>
                <w:rFonts w:ascii="Arial" w:hAnsi="Arial" w:cs="Arial"/>
                <w:sz w:val="18"/>
              </w:rPr>
              <w:tab/>
            </w:r>
            <w:r w:rsidRPr="00C22B03">
              <w:rPr>
                <w:rFonts w:ascii="Arial" w:hAnsi="Arial" w:cs="Arial"/>
                <w:sz w:val="18"/>
              </w:rPr>
              <w:tab/>
            </w:r>
          </w:p>
          <w:p w14:paraId="59D15A8B" w14:textId="77777777" w:rsidR="0094076D" w:rsidRPr="00C22B03" w:rsidRDefault="0094076D" w:rsidP="0094076D">
            <w:pPr>
              <w:widowControl/>
              <w:tabs>
                <w:tab w:val="left" w:pos="170"/>
                <w:tab w:val="left" w:leader="dot" w:pos="3969"/>
              </w:tabs>
              <w:spacing w:after="120"/>
              <w:ind w:left="0" w:firstLine="0"/>
              <w:rPr>
                <w:rFonts w:ascii="Arial" w:hAnsi="Arial" w:cs="Arial"/>
                <w:sz w:val="18"/>
              </w:rPr>
            </w:pPr>
            <w:r w:rsidRPr="00C22B03">
              <w:rPr>
                <w:rFonts w:ascii="Arial" w:hAnsi="Arial" w:cs="Arial"/>
                <w:sz w:val="18"/>
              </w:rPr>
              <w:tab/>
              <w:t>(z. B. Luft, Inertgas, Molch)</w:t>
            </w:r>
          </w:p>
          <w:p w14:paraId="4F8B614F" w14:textId="77777777" w:rsidR="0094076D" w:rsidRPr="00C22B03" w:rsidRDefault="0094076D" w:rsidP="0094076D">
            <w:pPr>
              <w:widowControl/>
              <w:tabs>
                <w:tab w:val="left" w:pos="170"/>
                <w:tab w:val="left" w:leader="dot" w:pos="3119"/>
              </w:tabs>
              <w:spacing w:before="120"/>
              <w:ind w:left="0" w:firstLine="0"/>
              <w:rPr>
                <w:rFonts w:ascii="Arial" w:hAnsi="Arial" w:cs="Arial"/>
                <w:sz w:val="18"/>
              </w:rPr>
            </w:pPr>
            <w:r w:rsidRPr="00C22B03">
              <w:rPr>
                <w:rFonts w:ascii="Arial" w:hAnsi="Arial" w:cs="Arial"/>
                <w:sz w:val="18"/>
              </w:rPr>
              <w:tab/>
            </w:r>
            <w:r w:rsidRPr="00C22B03">
              <w:rPr>
                <w:rFonts w:ascii="Arial" w:hAnsi="Arial" w:cs="Arial"/>
                <w:sz w:val="18"/>
              </w:rPr>
              <w:tab/>
              <w:t>kPa</w:t>
            </w:r>
          </w:p>
          <w:p w14:paraId="3120F33C" w14:textId="77777777" w:rsidR="0094076D" w:rsidRPr="00C22B03" w:rsidRDefault="0094076D" w:rsidP="0094076D">
            <w:pPr>
              <w:widowControl/>
              <w:tabs>
                <w:tab w:val="left" w:pos="170"/>
                <w:tab w:val="left" w:leader="dot" w:pos="3969"/>
              </w:tabs>
              <w:ind w:left="0" w:firstLine="0"/>
              <w:rPr>
                <w:rFonts w:ascii="Arial" w:hAnsi="Arial" w:cs="Arial"/>
                <w:sz w:val="18"/>
              </w:rPr>
            </w:pPr>
            <w:r w:rsidRPr="00C22B03">
              <w:rPr>
                <w:rFonts w:ascii="Arial" w:hAnsi="Arial" w:cs="Arial"/>
                <w:sz w:val="18"/>
              </w:rPr>
              <w:tab/>
              <w:t>(maximal zulässiger Druck im Ladetank)</w:t>
            </w:r>
          </w:p>
          <w:p w14:paraId="58200EFA" w14:textId="77777777" w:rsidR="0094076D" w:rsidRPr="00C22B03" w:rsidRDefault="0094076D" w:rsidP="0094076D">
            <w:pPr>
              <w:widowControl/>
              <w:tabs>
                <w:tab w:val="left" w:pos="170"/>
                <w:tab w:val="left" w:leader="dot" w:pos="3969"/>
              </w:tabs>
              <w:spacing w:before="120"/>
              <w:ind w:left="215" w:firstLine="0"/>
              <w:rPr>
                <w:rFonts w:ascii="Arial" w:hAnsi="Arial" w:cs="Arial"/>
                <w:sz w:val="18"/>
              </w:rPr>
            </w:pPr>
            <w:r w:rsidRPr="00C22B03">
              <w:rPr>
                <w:rFonts w:ascii="Arial" w:hAnsi="Arial" w:cs="Arial"/>
                <w:sz w:val="18"/>
              </w:rPr>
              <w:t>………………………………………….. Liter</w:t>
            </w:r>
          </w:p>
          <w:p w14:paraId="73EAF530" w14:textId="0585A0C3" w:rsidR="0094076D" w:rsidRPr="00C22B03" w:rsidRDefault="0094076D" w:rsidP="004134F0">
            <w:pPr>
              <w:widowControl/>
              <w:tabs>
                <w:tab w:val="left" w:pos="170"/>
                <w:tab w:val="left" w:leader="dot" w:pos="3969"/>
              </w:tabs>
              <w:ind w:left="214" w:firstLine="0"/>
              <w:rPr>
                <w:rFonts w:ascii="Arial" w:hAnsi="Arial" w:cs="Arial"/>
                <w:sz w:val="22"/>
              </w:rPr>
            </w:pPr>
            <w:r w:rsidRPr="00C22B03">
              <w:rPr>
                <w:rFonts w:ascii="Arial" w:hAnsi="Arial" w:cs="Arial"/>
                <w:sz w:val="18"/>
              </w:rPr>
              <w:t>(geschätzte Nachlaufmenge)</w:t>
            </w:r>
          </w:p>
        </w:tc>
      </w:tr>
      <w:tr w:rsidR="004134F0" w:rsidRPr="00C22B03" w:rsidDel="004134F0" w14:paraId="21D825AB" w14:textId="77777777" w:rsidTr="00323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del w:id="108" w:author="Martine Moench" w:date="2024-01-11T14:33:00Z"/>
        </w:trPr>
        <w:tc>
          <w:tcPr>
            <w:tcW w:w="9781" w:type="dxa"/>
            <w:gridSpan w:val="13"/>
            <w:tcBorders>
              <w:top w:val="single" w:sz="12" w:space="0" w:color="auto"/>
              <w:left w:val="single" w:sz="12" w:space="0" w:color="auto"/>
              <w:bottom w:val="single" w:sz="12" w:space="0" w:color="auto"/>
              <w:right w:val="single" w:sz="12" w:space="0" w:color="auto"/>
            </w:tcBorders>
          </w:tcPr>
          <w:p w14:paraId="7F62319D" w14:textId="77777777" w:rsidR="004134F0" w:rsidRPr="00C22B03" w:rsidDel="004134F0" w:rsidRDefault="004134F0" w:rsidP="003237F6">
            <w:pPr>
              <w:widowControl/>
              <w:tabs>
                <w:tab w:val="left" w:pos="170"/>
                <w:tab w:val="left" w:leader="dot" w:pos="3969"/>
              </w:tabs>
              <w:spacing w:after="120"/>
              <w:ind w:left="72" w:hanging="72"/>
              <w:rPr>
                <w:del w:id="109" w:author="Martine Moench" w:date="2024-01-11T14:33:00Z"/>
                <w:rFonts w:ascii="Arial" w:hAnsi="Arial" w:cs="Arial"/>
                <w:b/>
              </w:rPr>
            </w:pPr>
            <w:del w:id="110" w:author="Martine Moench" w:date="2024-01-11T14:33:00Z">
              <w:r w:rsidRPr="00C22B03" w:rsidDel="004134F0">
                <w:rPr>
                  <w:rFonts w:ascii="Arial" w:hAnsi="Arial" w:cs="Arial"/>
                  <w:b/>
                </w:rPr>
                <w:delText>Fragen an den Schiffsführer</w:delText>
              </w:r>
              <w:r w:rsidRPr="00C22B03" w:rsidDel="004134F0">
                <w:rPr>
                  <w:rFonts w:ascii="Arial" w:hAnsi="Arial" w:cs="Arial"/>
                  <w:sz w:val="22"/>
                </w:rPr>
                <w:delText xml:space="preserve"> </w:delText>
              </w:r>
              <w:r w:rsidRPr="00C22B03" w:rsidDel="004134F0">
                <w:rPr>
                  <w:rFonts w:ascii="Arial" w:hAnsi="Arial" w:cs="Arial"/>
                  <w:b/>
                </w:rPr>
                <w:delText xml:space="preserve">oder an die von ihm beauftragte Person an Bord und an die verantwortliche Person </w:delText>
              </w:r>
            </w:del>
            <w:del w:id="111" w:author="Martine Moench" w:date="2024-01-11T14:16:00Z">
              <w:r w:rsidRPr="00C22B03" w:rsidDel="00DB0767">
                <w:rPr>
                  <w:rFonts w:ascii="Arial" w:hAnsi="Arial" w:cs="Arial"/>
                  <w:b/>
                </w:rPr>
                <w:delText>der Lade-/Löschstelle</w:delText>
              </w:r>
            </w:del>
          </w:p>
          <w:p w14:paraId="751663AB" w14:textId="77777777" w:rsidR="004134F0" w:rsidRPr="00C22B03" w:rsidDel="004134F0" w:rsidRDefault="004134F0" w:rsidP="003237F6">
            <w:pPr>
              <w:widowControl/>
              <w:tabs>
                <w:tab w:val="left" w:pos="170"/>
                <w:tab w:val="left" w:leader="dot" w:pos="3969"/>
              </w:tabs>
              <w:spacing w:after="120"/>
              <w:ind w:left="170" w:hanging="170"/>
              <w:rPr>
                <w:del w:id="112" w:author="Martine Moench" w:date="2024-01-11T14:33:00Z"/>
                <w:rFonts w:ascii="Arial" w:hAnsi="Arial" w:cs="Arial"/>
                <w:sz w:val="18"/>
              </w:rPr>
            </w:pPr>
            <w:del w:id="113" w:author="Martine Moench" w:date="2024-01-11T14:33:00Z">
              <w:r w:rsidRPr="00C22B03" w:rsidDel="004134F0">
                <w:rPr>
                  <w:rFonts w:ascii="Arial" w:hAnsi="Arial" w:cs="Arial"/>
                  <w:sz w:val="18"/>
                </w:rPr>
                <w:tab/>
                <w:delText>Mit dem Laden oder Löschen darf erst begonnen werden, wenn alle nachfolgenden Fragen der Prüfliste mit „X“ angekreuzt, d.h. mit JA beantwortet sind und die Liste von beiden Personen unterschrieben ist.</w:delText>
              </w:r>
            </w:del>
          </w:p>
          <w:p w14:paraId="76FA9F43" w14:textId="77777777" w:rsidR="004134F0" w:rsidRPr="00C22B03" w:rsidDel="004134F0" w:rsidRDefault="004134F0" w:rsidP="003237F6">
            <w:pPr>
              <w:widowControl/>
              <w:tabs>
                <w:tab w:val="left" w:pos="170"/>
                <w:tab w:val="left" w:leader="dot" w:pos="3969"/>
              </w:tabs>
              <w:spacing w:after="120"/>
              <w:ind w:left="0" w:firstLine="0"/>
              <w:rPr>
                <w:del w:id="114" w:author="Martine Moench" w:date="2024-01-11T14:33:00Z"/>
                <w:rFonts w:ascii="Arial" w:hAnsi="Arial" w:cs="Arial"/>
                <w:sz w:val="18"/>
              </w:rPr>
            </w:pPr>
            <w:del w:id="115" w:author="Martine Moench" w:date="2024-01-11T14:33:00Z">
              <w:r w:rsidRPr="00C22B03" w:rsidDel="004134F0">
                <w:rPr>
                  <w:rFonts w:ascii="Arial" w:hAnsi="Arial" w:cs="Arial"/>
                  <w:sz w:val="18"/>
                </w:rPr>
                <w:tab/>
                <w:delText xml:space="preserve">Nicht zutreffende Fragen sind </w:delText>
              </w:r>
            </w:del>
            <w:del w:id="116" w:author="Martine Moench" w:date="2024-01-11T14:17:00Z">
              <w:r w:rsidRPr="00C22B03" w:rsidDel="00DB0767">
                <w:rPr>
                  <w:rFonts w:ascii="Arial" w:hAnsi="Arial" w:cs="Arial"/>
                  <w:sz w:val="18"/>
                </w:rPr>
                <w:delText>zu streichen</w:delText>
              </w:r>
            </w:del>
            <w:del w:id="117" w:author="Martine Moench" w:date="2024-01-11T14:33:00Z">
              <w:r w:rsidRPr="00C22B03" w:rsidDel="004134F0">
                <w:rPr>
                  <w:rFonts w:ascii="Arial" w:hAnsi="Arial" w:cs="Arial"/>
                  <w:sz w:val="18"/>
                </w:rPr>
                <w:delText>.</w:delText>
              </w:r>
            </w:del>
          </w:p>
          <w:p w14:paraId="07BCCF32" w14:textId="77777777" w:rsidR="004134F0" w:rsidRPr="00C22B03" w:rsidDel="004134F0" w:rsidRDefault="004134F0" w:rsidP="003237F6">
            <w:pPr>
              <w:widowControl/>
              <w:tabs>
                <w:tab w:val="left" w:pos="170"/>
              </w:tabs>
              <w:spacing w:before="120"/>
              <w:ind w:left="170" w:hanging="170"/>
              <w:rPr>
                <w:del w:id="118" w:author="Martine Moench" w:date="2024-01-11T14:33:00Z"/>
                <w:rFonts w:ascii="Arial" w:hAnsi="Arial" w:cs="Arial"/>
                <w:sz w:val="18"/>
              </w:rPr>
            </w:pPr>
            <w:del w:id="119" w:author="Martine Moench" w:date="2024-01-11T14:33:00Z">
              <w:r w:rsidRPr="00C22B03" w:rsidDel="004134F0">
                <w:rPr>
                  <w:rFonts w:ascii="Arial" w:hAnsi="Arial" w:cs="Arial"/>
                  <w:sz w:val="18"/>
                </w:rPr>
                <w:tab/>
                <w:delText>Können nicht alle zutreffenden Fragen mit JA beantwortet werden, ist das Laden oder das Löschen nur mit Zustimmung der zuständigen Behörde gestattet.</w:delText>
              </w:r>
            </w:del>
          </w:p>
          <w:p w14:paraId="71655C65" w14:textId="77777777" w:rsidR="004134F0" w:rsidRPr="00C22B03" w:rsidDel="00247B16" w:rsidRDefault="004134F0" w:rsidP="003237F6">
            <w:pPr>
              <w:widowControl/>
              <w:tabs>
                <w:tab w:val="left" w:pos="170"/>
              </w:tabs>
              <w:spacing w:before="120"/>
              <w:ind w:left="0" w:firstLine="0"/>
              <w:rPr>
                <w:del w:id="120" w:author="Martine Moench" w:date="2024-01-11T14:30:00Z"/>
                <w:rFonts w:ascii="Arial" w:hAnsi="Arial" w:cs="Arial"/>
                <w:sz w:val="18"/>
              </w:rPr>
            </w:pPr>
            <w:del w:id="121" w:author="Martine Moench" w:date="2024-01-11T14:33:00Z">
              <w:r w:rsidRPr="00C22B03" w:rsidDel="004134F0">
                <w:rPr>
                  <w:rFonts w:ascii="Arial" w:hAnsi="Arial" w:cs="Arial"/>
                  <w:sz w:val="18"/>
                </w:rPr>
                <w:delText>_________________________</w:delText>
              </w:r>
            </w:del>
          </w:p>
          <w:p w14:paraId="5896877A" w14:textId="77777777" w:rsidR="004134F0" w:rsidRPr="00C22B03" w:rsidDel="004134F0" w:rsidRDefault="004134F0" w:rsidP="003237F6">
            <w:pPr>
              <w:widowControl/>
              <w:tabs>
                <w:tab w:val="left" w:pos="170"/>
              </w:tabs>
              <w:spacing w:before="120"/>
              <w:ind w:left="0" w:firstLine="0"/>
              <w:rPr>
                <w:del w:id="122" w:author="Martine Moench" w:date="2024-01-11T14:33:00Z"/>
                <w:rFonts w:ascii="Arial" w:hAnsi="Arial" w:cs="Arial"/>
                <w:sz w:val="22"/>
              </w:rPr>
            </w:pPr>
            <w:del w:id="123" w:author="Martine Moench" w:date="2024-01-11T14:30:00Z">
              <w:r w:rsidRPr="00C22B03" w:rsidDel="00247B16">
                <w:rPr>
                  <w:rFonts w:ascii="Arial" w:hAnsi="Arial" w:cs="Arial"/>
                  <w:sz w:val="16"/>
                  <w:vertAlign w:val="superscript"/>
                </w:rPr>
                <w:delText xml:space="preserve"> </w:delText>
              </w:r>
              <w:r w:rsidRPr="00C22B03" w:rsidDel="00247B16">
                <w:rPr>
                  <w:rFonts w:ascii="Arial" w:hAnsi="Arial" w:cs="Arial"/>
                  <w:sz w:val="18"/>
                  <w:szCs w:val="18"/>
                  <w:vertAlign w:val="superscript"/>
                </w:rPr>
                <w:delText xml:space="preserve"> *)</w:delText>
              </w:r>
              <w:r w:rsidRPr="00C22B03" w:rsidDel="00247B16">
                <w:rPr>
                  <w:rFonts w:ascii="Arial" w:hAnsi="Arial" w:cs="Arial"/>
                  <w:sz w:val="16"/>
                </w:rPr>
                <w:delText xml:space="preserve"> Nicht Zutreffendes streichen.</w:delText>
              </w:r>
            </w:del>
          </w:p>
        </w:tc>
      </w:tr>
    </w:tbl>
    <w:p w14:paraId="6B19CA4F" w14:textId="44DB3127" w:rsidR="00710F80" w:rsidRPr="0094076D" w:rsidRDefault="00710F80" w:rsidP="00710F80">
      <w:pPr>
        <w:widowControl/>
        <w:suppressAutoHyphens/>
        <w:overflowPunct/>
        <w:autoSpaceDE/>
        <w:autoSpaceDN/>
        <w:adjustRightInd/>
        <w:spacing w:line="240" w:lineRule="atLeast"/>
        <w:ind w:left="1418" w:right="140" w:hanging="284"/>
        <w:textAlignment w:val="auto"/>
        <w:rPr>
          <w:ins w:id="124" w:author="Martine Moench" w:date="2024-01-11T14:27:00Z"/>
          <w:rFonts w:ascii="Arial" w:hAnsi="Arial" w:cs="Arial"/>
          <w:iCs/>
          <w:sz w:val="16"/>
          <w:szCs w:val="16"/>
          <w:lang w:eastAsia="en-US"/>
        </w:rPr>
      </w:pPr>
      <w:ins w:id="125" w:author="Martine Moench" w:date="2024-01-11T14:27:00Z">
        <w:r w:rsidRPr="0025055F">
          <w:rPr>
            <w:rFonts w:ascii="Arial" w:hAnsi="Arial" w:cs="Arial"/>
            <w:iCs/>
            <w:sz w:val="18"/>
            <w:szCs w:val="18"/>
            <w:vertAlign w:val="superscript"/>
            <w:lang w:eastAsia="en-US"/>
          </w:rPr>
          <w:t>*)</w:t>
        </w:r>
        <w:r w:rsidRPr="0094076D">
          <w:rPr>
            <w:rFonts w:ascii="Arial" w:hAnsi="Arial" w:cs="Arial"/>
            <w:iCs/>
            <w:sz w:val="16"/>
            <w:szCs w:val="16"/>
            <w:vertAlign w:val="superscript"/>
            <w:lang w:eastAsia="en-US"/>
          </w:rPr>
          <w:tab/>
        </w:r>
        <w:r w:rsidRPr="0094076D">
          <w:rPr>
            <w:rFonts w:ascii="Arial" w:hAnsi="Arial" w:cs="Arial"/>
            <w:iCs/>
            <w:sz w:val="16"/>
            <w:szCs w:val="16"/>
            <w:lang w:eastAsia="en-US"/>
          </w:rPr>
          <w:t>Nur bei Beladung auszufüllen.</w:t>
        </w:r>
      </w:ins>
    </w:p>
    <w:p w14:paraId="57731B4E" w14:textId="77777777" w:rsidR="00710F80" w:rsidRPr="0094076D" w:rsidRDefault="00710F80" w:rsidP="00710F80">
      <w:pPr>
        <w:widowControl/>
        <w:suppressAutoHyphens/>
        <w:overflowPunct/>
        <w:autoSpaceDE/>
        <w:autoSpaceDN/>
        <w:adjustRightInd/>
        <w:spacing w:line="240" w:lineRule="atLeast"/>
        <w:ind w:left="1418" w:right="-568" w:hanging="284"/>
        <w:textAlignment w:val="auto"/>
        <w:rPr>
          <w:ins w:id="126" w:author="Martine Moench" w:date="2024-01-11T14:27:00Z"/>
          <w:rFonts w:ascii="Arial" w:eastAsia="Arial" w:hAnsi="Arial" w:cs="Arial"/>
          <w:sz w:val="16"/>
          <w:szCs w:val="16"/>
        </w:rPr>
      </w:pPr>
      <w:ins w:id="127" w:author="Martine Moench" w:date="2024-01-11T14:27:00Z">
        <w:r w:rsidRPr="0025055F">
          <w:rPr>
            <w:rFonts w:ascii="Arial" w:hAnsi="Arial" w:cs="Arial"/>
            <w:sz w:val="18"/>
            <w:szCs w:val="18"/>
            <w:vertAlign w:val="superscript"/>
          </w:rPr>
          <w:t>**)</w:t>
        </w:r>
        <w:r w:rsidRPr="0094076D">
          <w:rPr>
            <w:rFonts w:ascii="Arial" w:eastAsia="Arial" w:hAnsi="Arial" w:cs="Arial"/>
            <w:sz w:val="16"/>
            <w:szCs w:val="16"/>
          </w:rPr>
          <w:t xml:space="preserve"> </w:t>
        </w:r>
        <w:r w:rsidRPr="0094076D">
          <w:rPr>
            <w:rFonts w:ascii="Arial" w:eastAsia="Arial" w:hAnsi="Arial" w:cs="Arial"/>
            <w:sz w:val="16"/>
            <w:szCs w:val="16"/>
          </w:rPr>
          <w:tab/>
          <w:t>Die gemäß Kapitel 3.2 Tabelle C Spalte (2) bestimmte offizielle Benennung des Stoffes für die Beförderung und, sofern zutreffend, ergänzt durch die technische Benennung in Klammern.</w:t>
        </w:r>
      </w:ins>
    </w:p>
    <w:p w14:paraId="75EB5AAC" w14:textId="77777777" w:rsidR="00710F80" w:rsidRDefault="00710F80" w:rsidP="00710F80">
      <w:pPr>
        <w:widowControl/>
        <w:suppressAutoHyphens/>
        <w:overflowPunct/>
        <w:autoSpaceDE/>
        <w:autoSpaceDN/>
        <w:adjustRightInd/>
        <w:spacing w:line="240" w:lineRule="atLeast"/>
        <w:ind w:left="1418" w:right="140" w:hanging="284"/>
        <w:textAlignment w:val="auto"/>
        <w:rPr>
          <w:ins w:id="128" w:author="Martine Moench" w:date="2024-01-11T14:28:00Z"/>
          <w:rFonts w:ascii="Arial" w:hAnsi="Arial" w:cs="Arial"/>
          <w:iCs/>
          <w:sz w:val="16"/>
          <w:szCs w:val="16"/>
          <w:lang w:eastAsia="en-US"/>
        </w:rPr>
      </w:pPr>
      <w:bookmarkStart w:id="129" w:name="_Hlk155875728"/>
      <w:ins w:id="130" w:author="Martine Moench" w:date="2024-01-11T14:27:00Z">
        <w:r w:rsidRPr="0025055F">
          <w:rPr>
            <w:rFonts w:ascii="Arial" w:hAnsi="Arial" w:cs="Arial"/>
            <w:iCs/>
            <w:sz w:val="18"/>
            <w:szCs w:val="18"/>
            <w:vertAlign w:val="superscript"/>
            <w:lang w:eastAsia="en-US"/>
          </w:rPr>
          <w:t>***)</w:t>
        </w:r>
        <w:bookmarkEnd w:id="129"/>
        <w:r w:rsidRPr="0025055F">
          <w:rPr>
            <w:rFonts w:ascii="Arial" w:hAnsi="Arial" w:cs="Arial"/>
            <w:iCs/>
            <w:sz w:val="18"/>
            <w:szCs w:val="18"/>
            <w:vertAlign w:val="superscript"/>
            <w:lang w:eastAsia="en-US"/>
          </w:rPr>
          <w:tab/>
        </w:r>
        <w:r w:rsidRPr="0094076D">
          <w:rPr>
            <w:rFonts w:ascii="Arial" w:hAnsi="Arial" w:cs="Arial"/>
            <w:iCs/>
            <w:sz w:val="16"/>
            <w:szCs w:val="16"/>
            <w:lang w:eastAsia="en-US"/>
          </w:rPr>
          <w:t>Gefahren die in Spalte (5) der Tabelle C aufgeführt werden, sofern zutreffend (laut Beförderungspapier gemäß Absatz 5.4.1.1.2 c).</w:t>
        </w:r>
      </w:ins>
    </w:p>
    <w:p w14:paraId="3B62D7A1" w14:textId="29ED1D60" w:rsidR="00DB0767" w:rsidRDefault="00A8244B" w:rsidP="004134F0">
      <w:pPr>
        <w:widowControl/>
        <w:suppressAutoHyphens/>
        <w:overflowPunct/>
        <w:autoSpaceDE/>
        <w:autoSpaceDN/>
        <w:adjustRightInd/>
        <w:spacing w:line="240" w:lineRule="atLeast"/>
        <w:ind w:left="1418" w:right="140" w:hanging="284"/>
        <w:textAlignment w:val="auto"/>
        <w:rPr>
          <w:ins w:id="131" w:author="Martine Moench" w:date="2024-01-11T14:14:00Z"/>
        </w:rPr>
      </w:pPr>
      <w:ins w:id="132" w:author="Martine Moench" w:date="2024-01-11T14:28:00Z">
        <w:r w:rsidRPr="00A8244B">
          <w:rPr>
            <w:rFonts w:ascii="Arial" w:hAnsi="Arial" w:cs="Arial"/>
            <w:iCs/>
            <w:sz w:val="18"/>
            <w:szCs w:val="18"/>
            <w:vertAlign w:val="superscript"/>
            <w:lang w:eastAsia="en-US"/>
          </w:rPr>
          <w:t>****)</w:t>
        </w:r>
      </w:ins>
      <w:r>
        <w:rPr>
          <w:rFonts w:ascii="Arial" w:hAnsi="Arial" w:cs="Arial"/>
          <w:iCs/>
          <w:sz w:val="16"/>
          <w:szCs w:val="16"/>
          <w:lang w:eastAsia="en-US"/>
        </w:rPr>
        <w:tab/>
      </w:r>
      <w:ins w:id="133" w:author="Martine Moench" w:date="2024-01-11T14:28:00Z">
        <w:r w:rsidRPr="00A8244B">
          <w:rPr>
            <w:rFonts w:ascii="Arial" w:hAnsi="Arial" w:cs="Arial"/>
            <w:iCs/>
            <w:sz w:val="16"/>
            <w:szCs w:val="16"/>
            <w:lang w:eastAsia="en-US"/>
          </w:rPr>
          <w:t>Nicht Zutreffendes streichen</w:t>
        </w:r>
      </w:ins>
      <w:ins w:id="134" w:author="Martine Moench" w:date="2024-01-11T14:14:00Z">
        <w:r w:rsidR="00DB0767">
          <w:br w:type="page"/>
        </w:r>
      </w:ins>
    </w:p>
    <w:p w14:paraId="4397F81D" w14:textId="3C1693DE" w:rsidR="0094076D" w:rsidRPr="0094076D" w:rsidRDefault="0094076D" w:rsidP="0094076D">
      <w:pPr>
        <w:ind w:left="0" w:firstLine="0"/>
        <w:rPr>
          <w:rFonts w:ascii="Arial" w:eastAsia="MS Mincho" w:hAnsi="Arial" w:cs="Arial"/>
          <w:bCs/>
          <w:sz w:val="18"/>
          <w:szCs w:val="18"/>
        </w:rPr>
      </w:pPr>
    </w:p>
    <w:tbl>
      <w:tblPr>
        <w:tblW w:w="8505" w:type="dxa"/>
        <w:tblInd w:w="1204" w:type="dxa"/>
        <w:tblBorders>
          <w:left w:val="single" w:sz="8" w:space="0" w:color="auto"/>
          <w:right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103"/>
        <w:gridCol w:w="1701"/>
        <w:gridCol w:w="1701"/>
      </w:tblGrid>
      <w:tr w:rsidR="004134F0" w:rsidRPr="0094076D" w14:paraId="1CE4D01C" w14:textId="77777777" w:rsidTr="009D186E">
        <w:trPr>
          <w:cantSplit/>
          <w:ins w:id="135" w:author="Martine Moench" w:date="2024-01-11T14:31:00Z"/>
        </w:trPr>
        <w:tc>
          <w:tcPr>
            <w:tcW w:w="5103" w:type="dxa"/>
            <w:tcBorders>
              <w:top w:val="single" w:sz="4" w:space="0" w:color="auto"/>
              <w:bottom w:val="single" w:sz="8" w:space="0" w:color="auto"/>
            </w:tcBorders>
          </w:tcPr>
          <w:p w14:paraId="28828DAD" w14:textId="77777777" w:rsidR="004134F0" w:rsidRPr="00C22B03" w:rsidRDefault="004134F0" w:rsidP="004134F0">
            <w:pPr>
              <w:widowControl/>
              <w:tabs>
                <w:tab w:val="left" w:leader="dot" w:pos="3969"/>
              </w:tabs>
              <w:spacing w:after="120"/>
              <w:ind w:left="127" w:firstLine="0"/>
              <w:rPr>
                <w:ins w:id="136" w:author="Martine Moench" w:date="2024-01-11T14:31:00Z"/>
                <w:rFonts w:ascii="Arial" w:hAnsi="Arial" w:cs="Arial"/>
                <w:b/>
              </w:rPr>
            </w:pPr>
            <w:ins w:id="137" w:author="Martine Moench" w:date="2024-01-11T14:31:00Z">
              <w:r w:rsidRPr="00C22B03">
                <w:rPr>
                  <w:rFonts w:ascii="Arial" w:hAnsi="Arial" w:cs="Arial"/>
                  <w:b/>
                </w:rPr>
                <w:t>Fragen an den Schiffsführer</w:t>
              </w:r>
              <w:r w:rsidRPr="00C22B03">
                <w:rPr>
                  <w:rFonts w:ascii="Arial" w:hAnsi="Arial" w:cs="Arial"/>
                  <w:sz w:val="22"/>
                </w:rPr>
                <w:t xml:space="preserve"> </w:t>
              </w:r>
              <w:r w:rsidRPr="00C22B03">
                <w:rPr>
                  <w:rFonts w:ascii="Arial" w:hAnsi="Arial" w:cs="Arial"/>
                  <w:b/>
                </w:rPr>
                <w:t xml:space="preserve">oder an die von ihm beauftragte Person an Bord und an die verantwortliche Person </w:t>
              </w:r>
              <w:r w:rsidRPr="00DB0767">
                <w:rPr>
                  <w:rFonts w:ascii="Arial" w:hAnsi="Arial" w:cs="Arial"/>
                  <w:b/>
                </w:rPr>
                <w:t>an der für den Umschlag zuständigen Landanlage</w:t>
              </w:r>
            </w:ins>
          </w:p>
          <w:p w14:paraId="3381DFD8" w14:textId="042D8915" w:rsidR="004134F0" w:rsidRPr="00C22B03" w:rsidRDefault="004134F0" w:rsidP="004134F0">
            <w:pPr>
              <w:widowControl/>
              <w:tabs>
                <w:tab w:val="left" w:pos="170"/>
                <w:tab w:val="left" w:leader="dot" w:pos="3969"/>
              </w:tabs>
              <w:spacing w:after="120"/>
              <w:ind w:left="127" w:firstLine="0"/>
              <w:rPr>
                <w:ins w:id="138" w:author="Martine Moench" w:date="2024-01-11T14:31:00Z"/>
                <w:rFonts w:ascii="Arial" w:hAnsi="Arial" w:cs="Arial"/>
                <w:sz w:val="18"/>
              </w:rPr>
            </w:pPr>
            <w:ins w:id="139" w:author="Martine Moench" w:date="2024-01-11T14:31:00Z">
              <w:r w:rsidRPr="00C22B03">
                <w:rPr>
                  <w:rFonts w:ascii="Arial" w:hAnsi="Arial" w:cs="Arial"/>
                  <w:sz w:val="18"/>
                </w:rPr>
                <w:t>Mit dem Laden oder Löschen darf erst begonnen werden, wenn alle nachfolgenden Fragen der Prüfliste mit „X“ angekreuzt, d.h. mit JA beantwortet sind und die Liste von beiden Personen unterschrieben ist.</w:t>
              </w:r>
            </w:ins>
          </w:p>
          <w:p w14:paraId="18752B93" w14:textId="212B12D2" w:rsidR="004134F0" w:rsidRPr="00C22B03" w:rsidRDefault="004134F0" w:rsidP="004134F0">
            <w:pPr>
              <w:widowControl/>
              <w:tabs>
                <w:tab w:val="left" w:pos="170"/>
                <w:tab w:val="left" w:leader="dot" w:pos="3969"/>
              </w:tabs>
              <w:spacing w:after="120"/>
              <w:ind w:left="127" w:firstLine="0"/>
              <w:rPr>
                <w:ins w:id="140" w:author="Martine Moench" w:date="2024-01-11T14:31:00Z"/>
                <w:rFonts w:ascii="Arial" w:hAnsi="Arial" w:cs="Arial"/>
                <w:sz w:val="18"/>
              </w:rPr>
            </w:pPr>
            <w:ins w:id="141" w:author="Martine Moench" w:date="2024-01-11T14:31:00Z">
              <w:r w:rsidRPr="00C22B03">
                <w:rPr>
                  <w:rFonts w:ascii="Arial" w:hAnsi="Arial" w:cs="Arial"/>
                  <w:sz w:val="18"/>
                </w:rPr>
                <w:t xml:space="preserve">Nicht zutreffende Fragen sind </w:t>
              </w:r>
              <w:r w:rsidRPr="00DB0767">
                <w:rPr>
                  <w:rFonts w:ascii="Arial" w:hAnsi="Arial" w:cs="Arial"/>
                  <w:sz w:val="18"/>
                </w:rPr>
                <w:t>durchzustreichen</w:t>
              </w:r>
              <w:r w:rsidRPr="00C22B03">
                <w:rPr>
                  <w:rFonts w:ascii="Arial" w:hAnsi="Arial" w:cs="Arial"/>
                  <w:sz w:val="18"/>
                </w:rPr>
                <w:t>.</w:t>
              </w:r>
            </w:ins>
          </w:p>
          <w:p w14:paraId="7B222C9B" w14:textId="77777777" w:rsidR="004134F0" w:rsidRDefault="004134F0" w:rsidP="004134F0">
            <w:pPr>
              <w:widowControl/>
              <w:tabs>
                <w:tab w:val="left" w:pos="170"/>
              </w:tabs>
              <w:spacing w:before="120"/>
              <w:ind w:left="127" w:firstLine="0"/>
              <w:rPr>
                <w:ins w:id="142" w:author="Martine Moench" w:date="2024-01-11T15:39:00Z"/>
                <w:rFonts w:ascii="Arial" w:hAnsi="Arial" w:cs="Arial"/>
                <w:sz w:val="18"/>
              </w:rPr>
            </w:pPr>
            <w:ins w:id="143" w:author="Martine Moench" w:date="2024-01-11T14:31:00Z">
              <w:r w:rsidRPr="00C22B03">
                <w:rPr>
                  <w:rFonts w:ascii="Arial" w:hAnsi="Arial" w:cs="Arial"/>
                  <w:sz w:val="18"/>
                </w:rPr>
                <w:t>Können nicht alle zutreffenden Fragen mit JA beantwortet werden, ist das Laden oder das Löschen nur mit Zustimmung der zuständigen Behörde gestattet.</w:t>
              </w:r>
            </w:ins>
          </w:p>
          <w:p w14:paraId="32280135" w14:textId="6941FF38" w:rsidR="00EA041E" w:rsidRPr="0094076D" w:rsidRDefault="00EA041E" w:rsidP="004134F0">
            <w:pPr>
              <w:widowControl/>
              <w:tabs>
                <w:tab w:val="left" w:pos="170"/>
              </w:tabs>
              <w:spacing w:before="120"/>
              <w:ind w:left="127" w:firstLine="0"/>
              <w:rPr>
                <w:ins w:id="144" w:author="Martine Moench" w:date="2024-01-11T14:31:00Z"/>
                <w:rFonts w:ascii="Arial" w:hAnsi="Arial" w:cs="Arial"/>
                <w:sz w:val="22"/>
              </w:rPr>
            </w:pPr>
          </w:p>
        </w:tc>
        <w:tc>
          <w:tcPr>
            <w:tcW w:w="1701" w:type="dxa"/>
            <w:tcBorders>
              <w:top w:val="single" w:sz="4" w:space="0" w:color="auto"/>
              <w:bottom w:val="single" w:sz="8" w:space="0" w:color="auto"/>
            </w:tcBorders>
          </w:tcPr>
          <w:p w14:paraId="43C309AC" w14:textId="77777777" w:rsidR="004134F0" w:rsidRPr="0094076D" w:rsidRDefault="004134F0" w:rsidP="0094076D">
            <w:pPr>
              <w:widowControl/>
              <w:tabs>
                <w:tab w:val="left" w:pos="170"/>
              </w:tabs>
              <w:spacing w:line="225" w:lineRule="exact"/>
              <w:jc w:val="center"/>
              <w:rPr>
                <w:ins w:id="145" w:author="Martine Moench" w:date="2024-01-11T14:31:00Z"/>
                <w:rFonts w:ascii="Arial" w:hAnsi="Arial" w:cs="Arial"/>
                <w:sz w:val="16"/>
              </w:rPr>
            </w:pPr>
          </w:p>
        </w:tc>
        <w:tc>
          <w:tcPr>
            <w:tcW w:w="1701" w:type="dxa"/>
            <w:tcBorders>
              <w:top w:val="single" w:sz="4" w:space="0" w:color="auto"/>
              <w:bottom w:val="single" w:sz="8" w:space="0" w:color="auto"/>
            </w:tcBorders>
          </w:tcPr>
          <w:p w14:paraId="2C56E6E6" w14:textId="3C55278B" w:rsidR="004134F0" w:rsidRPr="0094076D" w:rsidRDefault="004134F0" w:rsidP="0094076D">
            <w:pPr>
              <w:widowControl/>
              <w:tabs>
                <w:tab w:val="left" w:pos="170"/>
              </w:tabs>
              <w:spacing w:line="225" w:lineRule="exact"/>
              <w:jc w:val="right"/>
              <w:rPr>
                <w:ins w:id="146" w:author="Martine Moench" w:date="2024-01-11T14:31:00Z"/>
                <w:rFonts w:ascii="Arial" w:hAnsi="Arial" w:cs="Arial"/>
                <w:sz w:val="16"/>
              </w:rPr>
            </w:pPr>
            <w:ins w:id="147" w:author="Martine Moench" w:date="2024-01-11T14:34:00Z">
              <w:r>
                <w:rPr>
                  <w:rFonts w:ascii="Arial" w:hAnsi="Arial" w:cs="Arial"/>
                  <w:b/>
                  <w:bCs/>
                  <w:sz w:val="18"/>
                  <w:szCs w:val="18"/>
                  <w:lang w:eastAsia="nl-NL"/>
                </w:rPr>
                <w:t>3</w:t>
              </w:r>
            </w:ins>
            <w:ins w:id="148" w:author="Martine Moench" w:date="2024-01-11T14:03:00Z">
              <w:r w:rsidRPr="00C07DE6">
                <w:rPr>
                  <w:rFonts w:ascii="Arial" w:hAnsi="Arial" w:cs="Arial"/>
                  <w:b/>
                  <w:bCs/>
                  <w:sz w:val="18"/>
                  <w:szCs w:val="18"/>
                  <w:lang w:eastAsia="nl-NL"/>
                </w:rPr>
                <w:t xml:space="preserve"> von </w:t>
              </w:r>
            </w:ins>
            <w:ins w:id="149" w:author="Martine Moench" w:date="2024-01-11T15:51:00Z">
              <w:r w:rsidR="00AF6FBC">
                <w:rPr>
                  <w:rFonts w:ascii="Arial" w:hAnsi="Arial" w:cs="Arial"/>
                  <w:b/>
                  <w:bCs/>
                  <w:sz w:val="18"/>
                  <w:szCs w:val="18"/>
                  <w:lang w:eastAsia="nl-NL"/>
                </w:rPr>
                <w:t>8</w:t>
              </w:r>
            </w:ins>
          </w:p>
        </w:tc>
      </w:tr>
      <w:tr w:rsidR="0094076D" w:rsidRPr="0094076D" w14:paraId="7D7C98B6" w14:textId="77777777" w:rsidTr="0076136E">
        <w:trPr>
          <w:cantSplit/>
        </w:trPr>
        <w:tc>
          <w:tcPr>
            <w:tcW w:w="5103" w:type="dxa"/>
            <w:tcBorders>
              <w:top w:val="single" w:sz="8" w:space="0" w:color="auto"/>
              <w:bottom w:val="single" w:sz="8" w:space="0" w:color="auto"/>
            </w:tcBorders>
          </w:tcPr>
          <w:p w14:paraId="3816474E" w14:textId="77777777" w:rsidR="0094076D" w:rsidRPr="0094076D" w:rsidRDefault="0094076D" w:rsidP="0094076D">
            <w:pPr>
              <w:widowControl/>
              <w:tabs>
                <w:tab w:val="left" w:pos="170"/>
              </w:tabs>
              <w:spacing w:before="120" w:line="225" w:lineRule="exact"/>
              <w:rPr>
                <w:rFonts w:ascii="Arial" w:hAnsi="Arial" w:cs="Arial"/>
                <w:sz w:val="22"/>
              </w:rPr>
            </w:pPr>
            <w:bookmarkStart w:id="150" w:name="_Hlk155879364"/>
          </w:p>
        </w:tc>
        <w:tc>
          <w:tcPr>
            <w:tcW w:w="1701" w:type="dxa"/>
            <w:tcBorders>
              <w:top w:val="single" w:sz="8" w:space="0" w:color="auto"/>
              <w:bottom w:val="single" w:sz="8" w:space="0" w:color="auto"/>
            </w:tcBorders>
          </w:tcPr>
          <w:p w14:paraId="0896DCBC" w14:textId="77777777" w:rsidR="0094076D" w:rsidRPr="0094076D" w:rsidRDefault="0094076D" w:rsidP="0094076D">
            <w:pPr>
              <w:widowControl/>
              <w:tabs>
                <w:tab w:val="left" w:pos="170"/>
              </w:tabs>
              <w:spacing w:after="120" w:line="225" w:lineRule="exact"/>
              <w:jc w:val="center"/>
              <w:rPr>
                <w:rFonts w:ascii="Arial" w:hAnsi="Arial" w:cs="Arial"/>
                <w:sz w:val="16"/>
              </w:rPr>
            </w:pPr>
            <w:r w:rsidRPr="0094076D">
              <w:rPr>
                <w:rFonts w:ascii="Arial" w:hAnsi="Arial" w:cs="Arial"/>
                <w:sz w:val="16"/>
              </w:rPr>
              <w:t>Schiff</w:t>
            </w:r>
          </w:p>
        </w:tc>
        <w:tc>
          <w:tcPr>
            <w:tcW w:w="1701" w:type="dxa"/>
            <w:tcBorders>
              <w:top w:val="single" w:sz="8" w:space="0" w:color="auto"/>
              <w:bottom w:val="single" w:sz="8" w:space="0" w:color="auto"/>
            </w:tcBorders>
          </w:tcPr>
          <w:p w14:paraId="1E9ED72A" w14:textId="6A79613D" w:rsidR="0094076D" w:rsidRPr="0094076D" w:rsidDel="004134F0" w:rsidRDefault="0094076D" w:rsidP="0094076D">
            <w:pPr>
              <w:widowControl/>
              <w:tabs>
                <w:tab w:val="left" w:pos="170"/>
              </w:tabs>
              <w:spacing w:line="225" w:lineRule="exact"/>
              <w:jc w:val="right"/>
              <w:rPr>
                <w:del w:id="151" w:author="Martine Moench" w:date="2024-01-11T14:34:00Z"/>
                <w:rFonts w:ascii="Arial" w:hAnsi="Arial" w:cs="Arial"/>
                <w:sz w:val="16"/>
              </w:rPr>
            </w:pPr>
            <w:del w:id="152" w:author="Martine Moench" w:date="2024-01-11T14:34:00Z">
              <w:r w:rsidRPr="0094076D" w:rsidDel="004134F0">
                <w:rPr>
                  <w:rFonts w:ascii="Arial" w:hAnsi="Arial" w:cs="Arial"/>
                  <w:sz w:val="16"/>
                </w:rPr>
                <w:delText>3</w:delText>
              </w:r>
            </w:del>
          </w:p>
          <w:p w14:paraId="4EB128F2" w14:textId="77777777" w:rsidR="0094076D" w:rsidRPr="0094076D" w:rsidRDefault="0094076D" w:rsidP="0094076D">
            <w:pPr>
              <w:widowControl/>
              <w:tabs>
                <w:tab w:val="left" w:pos="170"/>
              </w:tabs>
              <w:spacing w:after="120" w:line="225" w:lineRule="exact"/>
              <w:ind w:left="0" w:firstLine="0"/>
              <w:jc w:val="center"/>
              <w:rPr>
                <w:rFonts w:ascii="Arial" w:hAnsi="Arial" w:cs="Arial"/>
                <w:sz w:val="16"/>
              </w:rPr>
            </w:pPr>
            <w:r w:rsidRPr="0094076D">
              <w:rPr>
                <w:rFonts w:ascii="Arial" w:hAnsi="Arial" w:cs="Arial"/>
                <w:sz w:val="16"/>
              </w:rPr>
              <w:t>Lade-/Löschstelle</w:t>
            </w:r>
          </w:p>
        </w:tc>
      </w:tr>
      <w:bookmarkEnd w:id="150"/>
      <w:tr w:rsidR="0094076D" w:rsidRPr="0094076D" w14:paraId="6915E60F" w14:textId="77777777" w:rsidTr="0076136E">
        <w:trPr>
          <w:cantSplit/>
        </w:trPr>
        <w:tc>
          <w:tcPr>
            <w:tcW w:w="5103" w:type="dxa"/>
            <w:tcBorders>
              <w:top w:val="single" w:sz="8" w:space="0" w:color="auto"/>
              <w:bottom w:val="single" w:sz="8" w:space="0" w:color="auto"/>
            </w:tcBorders>
            <w:vAlign w:val="center"/>
          </w:tcPr>
          <w:p w14:paraId="2FFB854A" w14:textId="77777777" w:rsidR="0094076D" w:rsidRPr="0094076D" w:rsidRDefault="0094076D" w:rsidP="0094076D">
            <w:pPr>
              <w:widowControl/>
              <w:tabs>
                <w:tab w:val="left" w:pos="170"/>
                <w:tab w:val="left" w:pos="567"/>
              </w:tabs>
              <w:spacing w:before="60" w:after="60"/>
              <w:ind w:left="567" w:hanging="397"/>
              <w:rPr>
                <w:rFonts w:ascii="Arial" w:hAnsi="Arial" w:cs="Arial"/>
                <w:sz w:val="18"/>
              </w:rPr>
            </w:pPr>
            <w:r w:rsidRPr="0094076D">
              <w:rPr>
                <w:rFonts w:ascii="Arial" w:hAnsi="Arial" w:cs="Arial"/>
                <w:sz w:val="18"/>
              </w:rPr>
              <w:t>1.</w:t>
            </w:r>
            <w:r w:rsidRPr="0094076D">
              <w:rPr>
                <w:rFonts w:ascii="Arial" w:hAnsi="Arial" w:cs="Arial"/>
                <w:sz w:val="18"/>
              </w:rPr>
              <w:tab/>
              <w:t>Ist das Schiff zur Beförderung der Ladung zugelassen?</w:t>
            </w:r>
          </w:p>
        </w:tc>
        <w:tc>
          <w:tcPr>
            <w:tcW w:w="1701" w:type="dxa"/>
            <w:tcBorders>
              <w:top w:val="single" w:sz="8" w:space="0" w:color="auto"/>
              <w:bottom w:val="single" w:sz="8" w:space="0" w:color="auto"/>
            </w:tcBorders>
            <w:vAlign w:val="center"/>
          </w:tcPr>
          <w:p w14:paraId="5F35356F" w14:textId="77777777" w:rsidR="0094076D" w:rsidRPr="0094076D" w:rsidRDefault="0094076D" w:rsidP="0094076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r w:rsidRPr="0094076D">
              <w:rPr>
                <w:rFonts w:ascii="Arial" w:hAnsi="Arial" w:cs="Arial"/>
                <w:sz w:val="18"/>
                <w:szCs w:val="18"/>
                <w:vertAlign w:val="superscript"/>
              </w:rPr>
              <w:t>*)</w:t>
            </w:r>
          </w:p>
        </w:tc>
        <w:tc>
          <w:tcPr>
            <w:tcW w:w="1701" w:type="dxa"/>
            <w:tcBorders>
              <w:top w:val="single" w:sz="8" w:space="0" w:color="auto"/>
              <w:bottom w:val="single" w:sz="8" w:space="0" w:color="auto"/>
            </w:tcBorders>
            <w:vAlign w:val="center"/>
          </w:tcPr>
          <w:p w14:paraId="174FBD17" w14:textId="77777777" w:rsidR="0094076D" w:rsidRPr="0094076D" w:rsidRDefault="0094076D" w:rsidP="0094076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r w:rsidRPr="0094076D">
              <w:rPr>
                <w:rFonts w:ascii="Arial" w:hAnsi="Arial" w:cs="Arial"/>
                <w:sz w:val="18"/>
                <w:szCs w:val="18"/>
                <w:vertAlign w:val="superscript"/>
              </w:rPr>
              <w:t>*)</w:t>
            </w:r>
          </w:p>
        </w:tc>
      </w:tr>
      <w:tr w:rsidR="0094076D" w:rsidRPr="0094076D" w14:paraId="753EAA21" w14:textId="77777777" w:rsidTr="0076136E">
        <w:trPr>
          <w:cantSplit/>
        </w:trPr>
        <w:tc>
          <w:tcPr>
            <w:tcW w:w="5103" w:type="dxa"/>
            <w:tcBorders>
              <w:top w:val="single" w:sz="8" w:space="0" w:color="auto"/>
              <w:bottom w:val="single" w:sz="8" w:space="0" w:color="auto"/>
            </w:tcBorders>
            <w:vAlign w:val="center"/>
          </w:tcPr>
          <w:p w14:paraId="0827AAF7" w14:textId="77777777" w:rsidR="0094076D" w:rsidRPr="0094076D" w:rsidRDefault="0094076D" w:rsidP="0094076D">
            <w:pPr>
              <w:widowControl/>
              <w:tabs>
                <w:tab w:val="left" w:pos="170"/>
                <w:tab w:val="left" w:pos="567"/>
              </w:tabs>
              <w:spacing w:before="60" w:after="60"/>
              <w:ind w:left="567" w:hanging="397"/>
              <w:rPr>
                <w:rFonts w:ascii="Arial" w:hAnsi="Arial" w:cs="Arial"/>
                <w:sz w:val="18"/>
              </w:rPr>
            </w:pPr>
            <w:r w:rsidRPr="0094076D">
              <w:rPr>
                <w:rFonts w:ascii="Arial" w:hAnsi="Arial" w:cs="Arial"/>
                <w:sz w:val="18"/>
              </w:rPr>
              <w:t>2.</w:t>
            </w:r>
            <w:r w:rsidRPr="0094076D">
              <w:rPr>
                <w:rFonts w:ascii="Arial" w:hAnsi="Arial" w:cs="Arial"/>
                <w:sz w:val="18"/>
              </w:rPr>
              <w:tab/>
              <w:t>(bleibt offen)</w:t>
            </w:r>
          </w:p>
        </w:tc>
        <w:tc>
          <w:tcPr>
            <w:tcW w:w="1701" w:type="dxa"/>
            <w:tcBorders>
              <w:top w:val="single" w:sz="8" w:space="0" w:color="auto"/>
              <w:bottom w:val="single" w:sz="8" w:space="0" w:color="auto"/>
            </w:tcBorders>
            <w:vAlign w:val="center"/>
          </w:tcPr>
          <w:p w14:paraId="74D66D37" w14:textId="77777777" w:rsidR="0094076D" w:rsidRPr="0094076D" w:rsidRDefault="0094076D" w:rsidP="0094076D">
            <w:pPr>
              <w:widowControl/>
              <w:tabs>
                <w:tab w:val="left" w:pos="170"/>
              </w:tabs>
              <w:spacing w:before="60" w:after="60"/>
              <w:ind w:left="170" w:firstLine="0"/>
              <w:jc w:val="center"/>
              <w:rPr>
                <w:rFonts w:ascii="Arial" w:hAnsi="Arial" w:cs="Arial"/>
                <w:sz w:val="18"/>
              </w:rPr>
            </w:pPr>
          </w:p>
        </w:tc>
        <w:tc>
          <w:tcPr>
            <w:tcW w:w="1701" w:type="dxa"/>
            <w:tcBorders>
              <w:top w:val="single" w:sz="8" w:space="0" w:color="auto"/>
              <w:bottom w:val="single" w:sz="8" w:space="0" w:color="auto"/>
            </w:tcBorders>
            <w:vAlign w:val="center"/>
          </w:tcPr>
          <w:p w14:paraId="6128CC9E" w14:textId="77777777" w:rsidR="0094076D" w:rsidRPr="0094076D" w:rsidRDefault="0094076D" w:rsidP="0094076D">
            <w:pPr>
              <w:widowControl/>
              <w:tabs>
                <w:tab w:val="left" w:pos="170"/>
              </w:tabs>
              <w:spacing w:before="60" w:after="60"/>
              <w:ind w:left="170" w:firstLine="0"/>
              <w:jc w:val="center"/>
              <w:rPr>
                <w:rFonts w:ascii="Arial" w:hAnsi="Arial" w:cs="Arial"/>
                <w:sz w:val="18"/>
              </w:rPr>
            </w:pPr>
          </w:p>
        </w:tc>
      </w:tr>
      <w:tr w:rsidR="0094076D" w:rsidRPr="0094076D" w14:paraId="089F65DE" w14:textId="77777777" w:rsidTr="0076136E">
        <w:trPr>
          <w:cantSplit/>
        </w:trPr>
        <w:tc>
          <w:tcPr>
            <w:tcW w:w="5103" w:type="dxa"/>
            <w:tcBorders>
              <w:top w:val="single" w:sz="8" w:space="0" w:color="auto"/>
              <w:bottom w:val="single" w:sz="8" w:space="0" w:color="auto"/>
            </w:tcBorders>
            <w:vAlign w:val="center"/>
          </w:tcPr>
          <w:p w14:paraId="0011A0F0" w14:textId="77777777" w:rsidR="0094076D" w:rsidRPr="0094076D" w:rsidRDefault="0094076D" w:rsidP="0094076D">
            <w:pPr>
              <w:widowControl/>
              <w:tabs>
                <w:tab w:val="left" w:pos="170"/>
                <w:tab w:val="left" w:pos="567"/>
              </w:tabs>
              <w:spacing w:before="60" w:after="60"/>
              <w:ind w:left="567" w:hanging="397"/>
              <w:rPr>
                <w:rFonts w:ascii="Arial" w:hAnsi="Arial" w:cs="Arial"/>
                <w:sz w:val="18"/>
              </w:rPr>
            </w:pPr>
            <w:r w:rsidRPr="0094076D">
              <w:rPr>
                <w:rFonts w:ascii="Arial" w:hAnsi="Arial" w:cs="Arial"/>
                <w:sz w:val="18"/>
              </w:rPr>
              <w:t>3.</w:t>
            </w:r>
            <w:r w:rsidRPr="0094076D">
              <w:rPr>
                <w:rFonts w:ascii="Arial" w:hAnsi="Arial" w:cs="Arial"/>
                <w:sz w:val="18"/>
              </w:rPr>
              <w:tab/>
              <w:t>Ist das Schiff den örtlichen Verhältnissen entsprechend gut festgemacht?</w:t>
            </w:r>
          </w:p>
        </w:tc>
        <w:tc>
          <w:tcPr>
            <w:tcW w:w="1701" w:type="dxa"/>
            <w:tcBorders>
              <w:top w:val="single" w:sz="8" w:space="0" w:color="auto"/>
              <w:bottom w:val="single" w:sz="8" w:space="0" w:color="auto"/>
            </w:tcBorders>
            <w:vAlign w:val="center"/>
          </w:tcPr>
          <w:p w14:paraId="3F57CEDC" w14:textId="77777777" w:rsidR="0094076D" w:rsidRPr="0094076D" w:rsidRDefault="0094076D" w:rsidP="0094076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c>
          <w:tcPr>
            <w:tcW w:w="1701" w:type="dxa"/>
            <w:tcBorders>
              <w:top w:val="single" w:sz="8" w:space="0" w:color="auto"/>
              <w:bottom w:val="single" w:sz="8" w:space="0" w:color="auto"/>
            </w:tcBorders>
            <w:vAlign w:val="center"/>
          </w:tcPr>
          <w:p w14:paraId="26A7A631" w14:textId="77777777" w:rsidR="0094076D" w:rsidRPr="0094076D" w:rsidRDefault="0094076D" w:rsidP="0094076D">
            <w:pPr>
              <w:widowControl/>
              <w:tabs>
                <w:tab w:val="left" w:pos="170"/>
              </w:tabs>
              <w:spacing w:before="60" w:after="60"/>
              <w:ind w:left="170" w:firstLine="0"/>
              <w:jc w:val="center"/>
              <w:rPr>
                <w:rFonts w:ascii="Arial" w:hAnsi="Arial" w:cs="Arial"/>
                <w:sz w:val="18"/>
              </w:rPr>
            </w:pPr>
            <w:r w:rsidRPr="0094076D">
              <w:rPr>
                <w:rFonts w:ascii="Arial" w:hAnsi="Arial" w:cs="Arial"/>
                <w:position w:val="6"/>
                <w:sz w:val="18"/>
              </w:rPr>
              <w:t>_</w:t>
            </w:r>
          </w:p>
        </w:tc>
      </w:tr>
      <w:tr w:rsidR="0094076D" w:rsidRPr="0094076D" w14:paraId="154518A8" w14:textId="77777777" w:rsidTr="0076136E">
        <w:trPr>
          <w:cantSplit/>
        </w:trPr>
        <w:tc>
          <w:tcPr>
            <w:tcW w:w="5103" w:type="dxa"/>
            <w:tcBorders>
              <w:top w:val="single" w:sz="8" w:space="0" w:color="auto"/>
              <w:bottom w:val="single" w:sz="8" w:space="0" w:color="auto"/>
            </w:tcBorders>
            <w:vAlign w:val="center"/>
          </w:tcPr>
          <w:p w14:paraId="6613B4BC" w14:textId="77777777" w:rsidR="0094076D" w:rsidRPr="0094076D" w:rsidRDefault="0094076D" w:rsidP="0094076D">
            <w:pPr>
              <w:widowControl/>
              <w:tabs>
                <w:tab w:val="left" w:pos="170"/>
                <w:tab w:val="left" w:pos="567"/>
              </w:tabs>
              <w:spacing w:before="60" w:after="60"/>
              <w:ind w:left="567" w:hanging="397"/>
              <w:rPr>
                <w:rFonts w:ascii="Arial" w:hAnsi="Arial" w:cs="Arial"/>
                <w:sz w:val="18"/>
              </w:rPr>
            </w:pPr>
            <w:r w:rsidRPr="0094076D">
              <w:rPr>
                <w:rFonts w:ascii="Arial" w:hAnsi="Arial" w:cs="Arial"/>
                <w:sz w:val="18"/>
              </w:rPr>
              <w:t>4.</w:t>
            </w:r>
            <w:r w:rsidRPr="0094076D">
              <w:rPr>
                <w:rFonts w:ascii="Arial" w:hAnsi="Arial" w:cs="Arial"/>
                <w:sz w:val="18"/>
              </w:rPr>
              <w:tab/>
              <w:t>Sind geeignete Mittel gemäß 7.2.4.77 vorhanden, um das Schiff auch in Notfällen zu verlassen?</w:t>
            </w:r>
          </w:p>
        </w:tc>
        <w:tc>
          <w:tcPr>
            <w:tcW w:w="1701" w:type="dxa"/>
            <w:tcBorders>
              <w:top w:val="single" w:sz="8" w:space="0" w:color="auto"/>
              <w:bottom w:val="single" w:sz="8" w:space="0" w:color="auto"/>
            </w:tcBorders>
            <w:vAlign w:val="center"/>
          </w:tcPr>
          <w:p w14:paraId="1D098E41" w14:textId="77777777" w:rsidR="0094076D" w:rsidRPr="0094076D" w:rsidRDefault="0094076D" w:rsidP="0094076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c>
          <w:tcPr>
            <w:tcW w:w="1701" w:type="dxa"/>
            <w:tcBorders>
              <w:top w:val="single" w:sz="8" w:space="0" w:color="auto"/>
              <w:bottom w:val="single" w:sz="8" w:space="0" w:color="auto"/>
            </w:tcBorders>
            <w:vAlign w:val="center"/>
          </w:tcPr>
          <w:p w14:paraId="12A3140E" w14:textId="77777777" w:rsidR="0094076D" w:rsidRPr="0094076D" w:rsidRDefault="0094076D" w:rsidP="0094076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r>
      <w:tr w:rsidR="0094076D" w:rsidRPr="0094076D" w14:paraId="6D3BA01C" w14:textId="77777777" w:rsidTr="0076136E">
        <w:trPr>
          <w:cantSplit/>
        </w:trPr>
        <w:tc>
          <w:tcPr>
            <w:tcW w:w="5103" w:type="dxa"/>
            <w:tcBorders>
              <w:top w:val="single" w:sz="8" w:space="0" w:color="auto"/>
              <w:bottom w:val="single" w:sz="8" w:space="0" w:color="auto"/>
            </w:tcBorders>
            <w:vAlign w:val="center"/>
          </w:tcPr>
          <w:p w14:paraId="16CFA805" w14:textId="77777777" w:rsidR="0094076D" w:rsidRPr="0094076D" w:rsidRDefault="0094076D" w:rsidP="0094076D">
            <w:pPr>
              <w:widowControl/>
              <w:tabs>
                <w:tab w:val="left" w:pos="170"/>
                <w:tab w:val="left" w:pos="567"/>
              </w:tabs>
              <w:spacing w:before="60" w:after="60"/>
              <w:ind w:left="567" w:hanging="397"/>
              <w:rPr>
                <w:rFonts w:ascii="Arial" w:hAnsi="Arial" w:cs="Arial"/>
                <w:sz w:val="18"/>
              </w:rPr>
            </w:pPr>
            <w:r w:rsidRPr="0094076D">
              <w:rPr>
                <w:rFonts w:ascii="Arial" w:hAnsi="Arial" w:cs="Arial"/>
                <w:sz w:val="18"/>
              </w:rPr>
              <w:t>5.</w:t>
            </w:r>
            <w:r w:rsidRPr="0094076D">
              <w:rPr>
                <w:rFonts w:ascii="Arial" w:hAnsi="Arial" w:cs="Arial"/>
                <w:sz w:val="18"/>
              </w:rPr>
              <w:tab/>
              <w:t>Ist eine wirksame Beleuchtung der Lade-/Löschstelle und der Fluchtwege sichergestellt?</w:t>
            </w:r>
          </w:p>
        </w:tc>
        <w:tc>
          <w:tcPr>
            <w:tcW w:w="1701" w:type="dxa"/>
            <w:tcBorders>
              <w:top w:val="single" w:sz="8" w:space="0" w:color="auto"/>
              <w:bottom w:val="single" w:sz="8" w:space="0" w:color="auto"/>
            </w:tcBorders>
            <w:vAlign w:val="center"/>
          </w:tcPr>
          <w:p w14:paraId="376D8A21" w14:textId="77777777" w:rsidR="0094076D" w:rsidRPr="0094076D" w:rsidRDefault="0094076D" w:rsidP="0094076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c>
          <w:tcPr>
            <w:tcW w:w="1701" w:type="dxa"/>
            <w:tcBorders>
              <w:top w:val="single" w:sz="8" w:space="0" w:color="auto"/>
              <w:bottom w:val="single" w:sz="8" w:space="0" w:color="auto"/>
            </w:tcBorders>
            <w:vAlign w:val="center"/>
          </w:tcPr>
          <w:p w14:paraId="0058E451" w14:textId="77777777" w:rsidR="0094076D" w:rsidRPr="0094076D" w:rsidRDefault="0094076D" w:rsidP="0094076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r>
      <w:tr w:rsidR="0094076D" w:rsidRPr="0094076D" w14:paraId="42840C29" w14:textId="77777777" w:rsidTr="0076136E">
        <w:trPr>
          <w:cantSplit/>
        </w:trPr>
        <w:tc>
          <w:tcPr>
            <w:tcW w:w="5103" w:type="dxa"/>
            <w:tcBorders>
              <w:top w:val="single" w:sz="8" w:space="0" w:color="auto"/>
            </w:tcBorders>
            <w:vAlign w:val="center"/>
          </w:tcPr>
          <w:p w14:paraId="237A4437" w14:textId="5C555E9C" w:rsidR="0094076D" w:rsidRPr="0094076D" w:rsidRDefault="0094076D" w:rsidP="0094076D">
            <w:pPr>
              <w:tabs>
                <w:tab w:val="left" w:pos="170"/>
                <w:tab w:val="left" w:pos="567"/>
                <w:tab w:val="left" w:pos="851"/>
              </w:tabs>
              <w:spacing w:before="60" w:after="60"/>
              <w:ind w:left="850" w:hanging="680"/>
              <w:jc w:val="left"/>
              <w:rPr>
                <w:rFonts w:ascii="Arial" w:hAnsi="Arial" w:cs="Arial"/>
                <w:sz w:val="18"/>
              </w:rPr>
            </w:pPr>
            <w:r w:rsidRPr="0094076D">
              <w:rPr>
                <w:rFonts w:ascii="Arial" w:hAnsi="Arial" w:cs="Arial"/>
                <w:sz w:val="18"/>
              </w:rPr>
              <w:t>6.</w:t>
            </w:r>
            <w:r w:rsidRPr="0094076D">
              <w:rPr>
                <w:rFonts w:ascii="Arial" w:hAnsi="Arial" w:cs="Arial"/>
                <w:sz w:val="18"/>
              </w:rPr>
              <w:tab/>
              <w:t>Schiff-Land-Verbindung</w:t>
            </w:r>
            <w:ins w:id="153" w:author="Martine Moench" w:date="2024-01-11T12:03:00Z">
              <w:r w:rsidR="0024627E">
                <w:rPr>
                  <w:rFonts w:ascii="Arial" w:hAnsi="Arial" w:cs="Arial"/>
                  <w:sz w:val="18"/>
                </w:rPr>
                <w:t>en</w:t>
              </w:r>
            </w:ins>
          </w:p>
        </w:tc>
        <w:tc>
          <w:tcPr>
            <w:tcW w:w="1701" w:type="dxa"/>
            <w:tcBorders>
              <w:top w:val="single" w:sz="8" w:space="0" w:color="auto"/>
            </w:tcBorders>
            <w:vAlign w:val="center"/>
          </w:tcPr>
          <w:p w14:paraId="2497C561" w14:textId="77777777" w:rsidR="0094076D" w:rsidRPr="0094076D" w:rsidRDefault="0094076D" w:rsidP="0094076D">
            <w:pPr>
              <w:widowControl/>
              <w:tabs>
                <w:tab w:val="left" w:pos="170"/>
              </w:tabs>
              <w:spacing w:before="60" w:after="60"/>
              <w:ind w:left="170" w:firstLine="0"/>
              <w:jc w:val="center"/>
              <w:rPr>
                <w:rFonts w:ascii="Arial" w:hAnsi="Arial" w:cs="Arial"/>
                <w:sz w:val="18"/>
              </w:rPr>
            </w:pPr>
          </w:p>
        </w:tc>
        <w:tc>
          <w:tcPr>
            <w:tcW w:w="1701" w:type="dxa"/>
            <w:tcBorders>
              <w:top w:val="single" w:sz="8" w:space="0" w:color="auto"/>
            </w:tcBorders>
            <w:vAlign w:val="center"/>
          </w:tcPr>
          <w:p w14:paraId="6D7BD415" w14:textId="77777777" w:rsidR="0094076D" w:rsidRPr="0094076D" w:rsidRDefault="0094076D" w:rsidP="0094076D">
            <w:pPr>
              <w:widowControl/>
              <w:tabs>
                <w:tab w:val="left" w:pos="170"/>
              </w:tabs>
              <w:spacing w:before="60" w:after="60"/>
              <w:ind w:left="170" w:firstLine="0"/>
              <w:jc w:val="center"/>
              <w:rPr>
                <w:rFonts w:ascii="Arial" w:hAnsi="Arial" w:cs="Arial"/>
                <w:sz w:val="18"/>
              </w:rPr>
            </w:pPr>
          </w:p>
        </w:tc>
      </w:tr>
      <w:tr w:rsidR="00874545" w:rsidRPr="0094076D" w14:paraId="2524D4DA" w14:textId="77777777" w:rsidTr="0076136E">
        <w:trPr>
          <w:cantSplit/>
        </w:trPr>
        <w:tc>
          <w:tcPr>
            <w:tcW w:w="5103" w:type="dxa"/>
            <w:vAlign w:val="center"/>
          </w:tcPr>
          <w:p w14:paraId="7A8648C2" w14:textId="29C9508C" w:rsidR="00874545" w:rsidRPr="0094076D" w:rsidRDefault="00874545" w:rsidP="00874545">
            <w:pPr>
              <w:widowControl/>
              <w:tabs>
                <w:tab w:val="left" w:pos="170"/>
                <w:tab w:val="left" w:pos="567"/>
              </w:tabs>
              <w:spacing w:before="60" w:after="60"/>
              <w:ind w:left="567" w:hanging="397"/>
              <w:rPr>
                <w:rFonts w:ascii="Arial" w:hAnsi="Arial" w:cs="Arial"/>
                <w:sz w:val="18"/>
              </w:rPr>
            </w:pPr>
            <w:r w:rsidRPr="0094076D">
              <w:rPr>
                <w:rFonts w:ascii="Arial" w:hAnsi="Arial" w:cs="Arial"/>
                <w:sz w:val="18"/>
              </w:rPr>
              <w:t>6.1</w:t>
            </w:r>
            <w:r w:rsidRPr="0094076D">
              <w:rPr>
                <w:rFonts w:ascii="Arial" w:hAnsi="Arial" w:cs="Arial"/>
                <w:sz w:val="18"/>
              </w:rPr>
              <w:tab/>
              <w:t xml:space="preserve">Befinden sich die Lade-/Löschleitungen </w:t>
            </w:r>
            <w:del w:id="154" w:author="Martine Moench" w:date="2024-01-11T12:04:00Z">
              <w:r w:rsidRPr="0094076D" w:rsidDel="0024627E">
                <w:rPr>
                  <w:rFonts w:ascii="Arial" w:hAnsi="Arial" w:cs="Arial"/>
                  <w:sz w:val="18"/>
                </w:rPr>
                <w:delText xml:space="preserve">zwischen Schiff und Land </w:delText>
              </w:r>
            </w:del>
            <w:r w:rsidRPr="0094076D">
              <w:rPr>
                <w:rFonts w:ascii="Arial" w:hAnsi="Arial" w:cs="Arial"/>
                <w:sz w:val="18"/>
              </w:rPr>
              <w:t>in gutem Zustand?</w:t>
            </w:r>
          </w:p>
        </w:tc>
        <w:tc>
          <w:tcPr>
            <w:tcW w:w="1701" w:type="dxa"/>
            <w:vAlign w:val="center"/>
          </w:tcPr>
          <w:p w14:paraId="0CA2251A" w14:textId="298E9F11" w:rsidR="00874545" w:rsidRPr="0094076D" w:rsidRDefault="00874545" w:rsidP="00874545">
            <w:pPr>
              <w:widowControl/>
              <w:tabs>
                <w:tab w:val="left" w:pos="170"/>
              </w:tabs>
              <w:spacing w:before="60" w:after="60"/>
              <w:ind w:left="170" w:firstLine="0"/>
              <w:jc w:val="center"/>
              <w:rPr>
                <w:rFonts w:ascii="Arial" w:hAnsi="Arial" w:cs="Arial"/>
                <w:position w:val="6"/>
                <w:sz w:val="18"/>
              </w:rPr>
            </w:pPr>
            <w:r w:rsidRPr="0094076D">
              <w:rPr>
                <w:rFonts w:ascii="Arial" w:hAnsi="Arial" w:cs="Arial"/>
                <w:position w:val="6"/>
                <w:sz w:val="18"/>
              </w:rPr>
              <w:t>_</w:t>
            </w:r>
          </w:p>
        </w:tc>
        <w:tc>
          <w:tcPr>
            <w:tcW w:w="1701" w:type="dxa"/>
            <w:vAlign w:val="center"/>
          </w:tcPr>
          <w:p w14:paraId="43761C34" w14:textId="24FA23F8" w:rsidR="00874545" w:rsidRPr="0094076D" w:rsidRDefault="00874545" w:rsidP="00874545">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r>
      <w:tr w:rsidR="0094076D" w:rsidRPr="0094076D" w14:paraId="0151E9B1" w14:textId="77777777" w:rsidTr="0076136E">
        <w:trPr>
          <w:cantSplit/>
        </w:trPr>
        <w:tc>
          <w:tcPr>
            <w:tcW w:w="5103" w:type="dxa"/>
            <w:vAlign w:val="center"/>
          </w:tcPr>
          <w:p w14:paraId="6C7DB947" w14:textId="3369DEDD" w:rsidR="0094076D" w:rsidRPr="0094076D" w:rsidRDefault="0024627E" w:rsidP="0094076D">
            <w:pPr>
              <w:widowControl/>
              <w:tabs>
                <w:tab w:val="left" w:pos="170"/>
                <w:tab w:val="left" w:pos="567"/>
              </w:tabs>
              <w:spacing w:before="60" w:after="60"/>
              <w:ind w:left="567" w:hanging="397"/>
              <w:rPr>
                <w:rFonts w:ascii="Arial" w:hAnsi="Arial" w:cs="Arial"/>
                <w:sz w:val="18"/>
              </w:rPr>
            </w:pPr>
            <w:ins w:id="155" w:author="Martine Moench" w:date="2024-01-11T12:04:00Z">
              <w:r>
                <w:rPr>
                  <w:rFonts w:ascii="Arial" w:hAnsi="Arial" w:cs="Arial"/>
                  <w:sz w:val="18"/>
                </w:rPr>
                <w:t>6.2</w:t>
              </w:r>
            </w:ins>
            <w:r w:rsidR="0094076D" w:rsidRPr="0094076D">
              <w:rPr>
                <w:rFonts w:ascii="Arial" w:hAnsi="Arial" w:cs="Arial"/>
                <w:sz w:val="18"/>
              </w:rPr>
              <w:tab/>
              <w:t xml:space="preserve">Sind </w:t>
            </w:r>
            <w:ins w:id="156" w:author="Martine Moench" w:date="2024-01-11T12:04:00Z">
              <w:r w:rsidRPr="0024627E">
                <w:rPr>
                  <w:rFonts w:ascii="Arial" w:hAnsi="Arial" w:cs="Arial"/>
                  <w:sz w:val="18"/>
                </w:rPr>
                <w:t xml:space="preserve">die Lade-/Löschleitungen </w:t>
              </w:r>
            </w:ins>
            <w:del w:id="157" w:author="Martine Moench" w:date="2024-01-11T12:04:00Z">
              <w:r w:rsidR="0094076D" w:rsidRPr="0094076D" w:rsidDel="0024627E">
                <w:rPr>
                  <w:rFonts w:ascii="Arial" w:hAnsi="Arial" w:cs="Arial"/>
                  <w:sz w:val="18"/>
                </w:rPr>
                <w:delText xml:space="preserve">sie </w:delText>
              </w:r>
            </w:del>
            <w:r w:rsidR="0094076D" w:rsidRPr="0094076D">
              <w:rPr>
                <w:rFonts w:ascii="Arial" w:hAnsi="Arial" w:cs="Arial"/>
                <w:sz w:val="18"/>
              </w:rPr>
              <w:t>richtig angeschlossen?</w:t>
            </w:r>
          </w:p>
        </w:tc>
        <w:tc>
          <w:tcPr>
            <w:tcW w:w="1701" w:type="dxa"/>
            <w:vAlign w:val="center"/>
          </w:tcPr>
          <w:p w14:paraId="7AAE52BF" w14:textId="77777777" w:rsidR="0094076D" w:rsidRPr="0094076D" w:rsidRDefault="0094076D" w:rsidP="0094076D">
            <w:pPr>
              <w:widowControl/>
              <w:tabs>
                <w:tab w:val="left" w:pos="170"/>
              </w:tabs>
              <w:spacing w:before="60" w:after="60"/>
              <w:ind w:left="170" w:firstLine="0"/>
              <w:jc w:val="center"/>
              <w:rPr>
                <w:rFonts w:ascii="Arial" w:hAnsi="Arial" w:cs="Arial"/>
                <w:position w:val="6"/>
                <w:sz w:val="18"/>
              </w:rPr>
            </w:pPr>
            <w:r w:rsidRPr="0094076D">
              <w:rPr>
                <w:rFonts w:ascii="Arial" w:hAnsi="Arial" w:cs="Arial"/>
                <w:position w:val="6"/>
                <w:sz w:val="18"/>
              </w:rPr>
              <w:t>_</w:t>
            </w:r>
          </w:p>
        </w:tc>
        <w:tc>
          <w:tcPr>
            <w:tcW w:w="1701" w:type="dxa"/>
            <w:vAlign w:val="center"/>
          </w:tcPr>
          <w:p w14:paraId="56F49DAD" w14:textId="77777777" w:rsidR="0094076D" w:rsidRPr="0094076D" w:rsidRDefault="0094076D" w:rsidP="0094076D">
            <w:pPr>
              <w:widowControl/>
              <w:tabs>
                <w:tab w:val="left" w:pos="170"/>
              </w:tabs>
              <w:spacing w:before="60" w:after="60"/>
              <w:ind w:left="170" w:firstLine="0"/>
              <w:jc w:val="center"/>
              <w:rPr>
                <w:rFonts w:ascii="Arial" w:hAnsi="Arial" w:cs="Arial"/>
                <w:position w:val="6"/>
                <w:sz w:val="18"/>
              </w:rPr>
            </w:pPr>
            <w:r w:rsidRPr="0094076D">
              <w:rPr>
                <w:rFonts w:ascii="Arial" w:hAnsi="Arial" w:cs="Arial"/>
                <w:sz w:val="18"/>
              </w:rPr>
              <w:t>O</w:t>
            </w:r>
          </w:p>
        </w:tc>
      </w:tr>
      <w:tr w:rsidR="0094076D" w:rsidRPr="0094076D" w14:paraId="6A6A66A3" w14:textId="77777777" w:rsidTr="0076136E">
        <w:trPr>
          <w:cantSplit/>
        </w:trPr>
        <w:tc>
          <w:tcPr>
            <w:tcW w:w="5103" w:type="dxa"/>
            <w:vAlign w:val="center"/>
          </w:tcPr>
          <w:p w14:paraId="3E7ED7BC" w14:textId="0D836BC4" w:rsidR="0094076D" w:rsidRPr="0094076D" w:rsidRDefault="0094076D" w:rsidP="0094076D">
            <w:pPr>
              <w:widowControl/>
              <w:tabs>
                <w:tab w:val="left" w:pos="170"/>
                <w:tab w:val="left" w:pos="567"/>
              </w:tabs>
              <w:spacing w:before="60" w:after="60"/>
              <w:ind w:left="567" w:hanging="397"/>
              <w:rPr>
                <w:rFonts w:ascii="Arial" w:hAnsi="Arial" w:cs="Arial"/>
                <w:sz w:val="18"/>
              </w:rPr>
            </w:pPr>
            <w:r w:rsidRPr="0094076D">
              <w:rPr>
                <w:rFonts w:ascii="Arial" w:hAnsi="Arial" w:cs="Arial"/>
                <w:sz w:val="18"/>
              </w:rPr>
              <w:t>6.</w:t>
            </w:r>
            <w:ins w:id="158" w:author="Martine Moench" w:date="2024-01-11T12:04:00Z">
              <w:r w:rsidR="0024627E">
                <w:rPr>
                  <w:rFonts w:ascii="Arial" w:hAnsi="Arial" w:cs="Arial"/>
                  <w:sz w:val="18"/>
                </w:rPr>
                <w:t>3</w:t>
              </w:r>
            </w:ins>
            <w:del w:id="159" w:author="Martine Moench" w:date="2024-01-11T12:04:00Z">
              <w:r w:rsidRPr="0094076D" w:rsidDel="0024627E">
                <w:rPr>
                  <w:rFonts w:ascii="Arial" w:hAnsi="Arial" w:cs="Arial"/>
                  <w:sz w:val="18"/>
                </w:rPr>
                <w:delText>2</w:delText>
              </w:r>
            </w:del>
            <w:r w:rsidRPr="0094076D">
              <w:rPr>
                <w:rFonts w:ascii="Arial" w:hAnsi="Arial" w:cs="Arial"/>
                <w:sz w:val="18"/>
              </w:rPr>
              <w:tab/>
              <w:t>Sind alle Verbindungsflanschen mit geeigneten         Dichtungen versehen?</w:t>
            </w:r>
          </w:p>
        </w:tc>
        <w:tc>
          <w:tcPr>
            <w:tcW w:w="1701" w:type="dxa"/>
            <w:vAlign w:val="center"/>
          </w:tcPr>
          <w:p w14:paraId="23271620" w14:textId="77777777" w:rsidR="0094076D" w:rsidRPr="0094076D" w:rsidRDefault="0094076D" w:rsidP="0094076D">
            <w:pPr>
              <w:widowControl/>
              <w:tabs>
                <w:tab w:val="left" w:pos="170"/>
              </w:tabs>
              <w:spacing w:before="60" w:after="60"/>
              <w:ind w:left="170" w:firstLine="0"/>
              <w:jc w:val="center"/>
              <w:rPr>
                <w:rFonts w:ascii="Arial" w:hAnsi="Arial" w:cs="Arial"/>
                <w:position w:val="6"/>
                <w:sz w:val="18"/>
              </w:rPr>
            </w:pPr>
            <w:r w:rsidRPr="0094076D">
              <w:rPr>
                <w:rFonts w:ascii="Arial" w:hAnsi="Arial" w:cs="Arial"/>
                <w:position w:val="6"/>
                <w:sz w:val="18"/>
              </w:rPr>
              <w:t>_</w:t>
            </w:r>
          </w:p>
        </w:tc>
        <w:tc>
          <w:tcPr>
            <w:tcW w:w="1701" w:type="dxa"/>
            <w:vAlign w:val="center"/>
          </w:tcPr>
          <w:p w14:paraId="2D888BDD" w14:textId="77777777" w:rsidR="0094076D" w:rsidRPr="0094076D" w:rsidRDefault="0094076D" w:rsidP="0094076D">
            <w:pPr>
              <w:widowControl/>
              <w:tabs>
                <w:tab w:val="left" w:pos="170"/>
              </w:tabs>
              <w:spacing w:before="60" w:after="60"/>
              <w:ind w:left="170" w:firstLine="0"/>
              <w:jc w:val="center"/>
              <w:rPr>
                <w:rFonts w:ascii="Arial" w:hAnsi="Arial" w:cs="Arial"/>
                <w:position w:val="6"/>
                <w:sz w:val="18"/>
              </w:rPr>
            </w:pPr>
            <w:r w:rsidRPr="0094076D">
              <w:rPr>
                <w:rFonts w:ascii="Arial" w:hAnsi="Arial" w:cs="Arial"/>
                <w:sz w:val="18"/>
              </w:rPr>
              <w:t>O</w:t>
            </w:r>
          </w:p>
        </w:tc>
      </w:tr>
      <w:tr w:rsidR="0094076D" w:rsidRPr="00874545" w14:paraId="18F45AA6" w14:textId="77777777" w:rsidTr="0076136E">
        <w:trPr>
          <w:cantSplit/>
        </w:trPr>
        <w:tc>
          <w:tcPr>
            <w:tcW w:w="5103" w:type="dxa"/>
            <w:vAlign w:val="center"/>
          </w:tcPr>
          <w:p w14:paraId="0EF074C0" w14:textId="53047336" w:rsidR="0094076D" w:rsidRPr="00874545" w:rsidRDefault="0094076D" w:rsidP="0094076D">
            <w:pPr>
              <w:widowControl/>
              <w:tabs>
                <w:tab w:val="left" w:pos="170"/>
                <w:tab w:val="left" w:pos="567"/>
              </w:tabs>
              <w:spacing w:before="60" w:after="60"/>
              <w:ind w:left="567" w:hanging="397"/>
              <w:rPr>
                <w:rFonts w:ascii="Arial" w:hAnsi="Arial" w:cs="Arial"/>
                <w:sz w:val="18"/>
                <w:szCs w:val="18"/>
              </w:rPr>
            </w:pPr>
            <w:r w:rsidRPr="00874545">
              <w:rPr>
                <w:rFonts w:ascii="Arial" w:hAnsi="Arial" w:cs="Arial"/>
                <w:sz w:val="18"/>
                <w:szCs w:val="18"/>
              </w:rPr>
              <w:t>6.</w:t>
            </w:r>
            <w:ins w:id="160" w:author="Martine Moench" w:date="2024-01-11T12:05:00Z">
              <w:r w:rsidR="009A2C3C" w:rsidRPr="00874545">
                <w:rPr>
                  <w:rFonts w:ascii="Arial" w:hAnsi="Arial" w:cs="Arial"/>
                  <w:sz w:val="18"/>
                  <w:szCs w:val="18"/>
                </w:rPr>
                <w:t>4</w:t>
              </w:r>
            </w:ins>
            <w:del w:id="161" w:author="Martine Moench" w:date="2024-01-11T12:05:00Z">
              <w:r w:rsidRPr="00874545" w:rsidDel="009A2C3C">
                <w:rPr>
                  <w:rFonts w:ascii="Arial" w:hAnsi="Arial" w:cs="Arial"/>
                  <w:sz w:val="18"/>
                  <w:szCs w:val="18"/>
                </w:rPr>
                <w:delText>3</w:delText>
              </w:r>
            </w:del>
            <w:r w:rsidRPr="00874545">
              <w:rPr>
                <w:rFonts w:ascii="Arial" w:hAnsi="Arial" w:cs="Arial"/>
                <w:sz w:val="18"/>
                <w:szCs w:val="18"/>
              </w:rPr>
              <w:tab/>
            </w:r>
            <w:r w:rsidRPr="000C5AA8">
              <w:rPr>
                <w:rFonts w:ascii="Arial" w:hAnsi="Arial" w:cs="Arial"/>
                <w:sz w:val="18"/>
                <w:szCs w:val="18"/>
              </w:rPr>
              <w:t xml:space="preserve">Sind alle Verbindungsbolzen </w:t>
            </w:r>
            <w:ins w:id="162" w:author="Martine Moench" w:date="2024-01-11T12:05:00Z">
              <w:r w:rsidR="009A2C3C" w:rsidRPr="000C5AA8">
                <w:rPr>
                  <w:rFonts w:ascii="Arial" w:hAnsi="Arial" w:cs="Arial"/>
                  <w:bCs/>
                  <w:sz w:val="18"/>
                  <w:szCs w:val="18"/>
                </w:rPr>
                <w:t xml:space="preserve">(oder gleichwertige) korrekt </w:t>
              </w:r>
            </w:ins>
            <w:r w:rsidRPr="000C5AA8">
              <w:rPr>
                <w:rFonts w:ascii="Arial" w:hAnsi="Arial" w:cs="Arial"/>
                <w:bCs/>
                <w:sz w:val="18"/>
                <w:szCs w:val="18"/>
              </w:rPr>
              <w:t>eingesetzt</w:t>
            </w:r>
            <w:ins w:id="163" w:author="Martine Moench" w:date="2024-01-11T12:05:00Z">
              <w:r w:rsidR="009A2C3C" w:rsidRPr="000C5AA8">
                <w:rPr>
                  <w:rFonts w:ascii="Arial" w:hAnsi="Arial" w:cs="Arial"/>
                  <w:bCs/>
                  <w:sz w:val="18"/>
                  <w:szCs w:val="18"/>
                </w:rPr>
                <w:t>,</w:t>
              </w:r>
            </w:ins>
            <w:r w:rsidRPr="000C5AA8">
              <w:rPr>
                <w:rFonts w:ascii="Arial" w:hAnsi="Arial" w:cs="Arial"/>
                <w:bCs/>
                <w:sz w:val="18"/>
                <w:szCs w:val="18"/>
              </w:rPr>
              <w:t xml:space="preserve"> </w:t>
            </w:r>
            <w:del w:id="164" w:author="Martine Moench" w:date="2024-01-11T12:05:00Z">
              <w:r w:rsidRPr="000C5AA8" w:rsidDel="009A2C3C">
                <w:rPr>
                  <w:rFonts w:ascii="Arial" w:hAnsi="Arial" w:cs="Arial"/>
                  <w:bCs/>
                  <w:sz w:val="18"/>
                  <w:szCs w:val="18"/>
                </w:rPr>
                <w:delText xml:space="preserve">und </w:delText>
              </w:r>
            </w:del>
            <w:r w:rsidRPr="000C5AA8">
              <w:rPr>
                <w:rFonts w:ascii="Arial" w:hAnsi="Arial" w:cs="Arial"/>
                <w:bCs/>
                <w:sz w:val="18"/>
                <w:szCs w:val="18"/>
              </w:rPr>
              <w:t>ange</w:t>
            </w:r>
            <w:r w:rsidRPr="000C5AA8">
              <w:rPr>
                <w:rFonts w:ascii="Arial" w:hAnsi="Arial" w:cs="Arial"/>
                <w:sz w:val="18"/>
                <w:szCs w:val="18"/>
              </w:rPr>
              <w:t>zogen</w:t>
            </w:r>
            <w:ins w:id="165" w:author="Martine Moench" w:date="2024-01-11T12:05:00Z">
              <w:r w:rsidR="009A2C3C" w:rsidRPr="000C5AA8">
                <w:rPr>
                  <w:rFonts w:ascii="Arial" w:hAnsi="Arial" w:cs="Arial"/>
                  <w:sz w:val="18"/>
                  <w:szCs w:val="18"/>
                </w:rPr>
                <w:t xml:space="preserve"> und besteht Gewindeüberstand</w:t>
              </w:r>
            </w:ins>
            <w:r w:rsidRPr="000C5AA8">
              <w:rPr>
                <w:rFonts w:ascii="Arial" w:hAnsi="Arial" w:cs="Arial"/>
                <w:sz w:val="18"/>
                <w:szCs w:val="18"/>
              </w:rPr>
              <w:t>?</w:t>
            </w:r>
          </w:p>
        </w:tc>
        <w:tc>
          <w:tcPr>
            <w:tcW w:w="1701" w:type="dxa"/>
            <w:vAlign w:val="center"/>
          </w:tcPr>
          <w:p w14:paraId="39BBB50E" w14:textId="77777777" w:rsidR="0094076D" w:rsidRPr="00874545" w:rsidRDefault="0094076D" w:rsidP="0094076D">
            <w:pPr>
              <w:widowControl/>
              <w:tabs>
                <w:tab w:val="left" w:pos="170"/>
              </w:tabs>
              <w:spacing w:before="60" w:after="60"/>
              <w:ind w:left="170" w:firstLine="0"/>
              <w:jc w:val="center"/>
              <w:rPr>
                <w:rFonts w:ascii="Arial" w:hAnsi="Arial" w:cs="Arial"/>
                <w:position w:val="6"/>
                <w:sz w:val="18"/>
                <w:szCs w:val="18"/>
              </w:rPr>
            </w:pPr>
            <w:r w:rsidRPr="00874545">
              <w:rPr>
                <w:rFonts w:ascii="Arial" w:hAnsi="Arial" w:cs="Arial"/>
                <w:sz w:val="18"/>
                <w:szCs w:val="18"/>
              </w:rPr>
              <w:t>O</w:t>
            </w:r>
          </w:p>
        </w:tc>
        <w:tc>
          <w:tcPr>
            <w:tcW w:w="1701" w:type="dxa"/>
            <w:vAlign w:val="center"/>
          </w:tcPr>
          <w:p w14:paraId="711DA29D" w14:textId="77777777" w:rsidR="0094076D" w:rsidRPr="00874545" w:rsidRDefault="0094076D" w:rsidP="0094076D">
            <w:pPr>
              <w:widowControl/>
              <w:tabs>
                <w:tab w:val="left" w:pos="170"/>
              </w:tabs>
              <w:spacing w:before="60" w:after="60"/>
              <w:ind w:left="170" w:firstLine="0"/>
              <w:jc w:val="center"/>
              <w:rPr>
                <w:rFonts w:ascii="Arial" w:hAnsi="Arial" w:cs="Arial"/>
                <w:position w:val="6"/>
                <w:sz w:val="18"/>
                <w:szCs w:val="18"/>
              </w:rPr>
            </w:pPr>
            <w:r w:rsidRPr="00874545">
              <w:rPr>
                <w:rFonts w:ascii="Arial" w:hAnsi="Arial" w:cs="Arial"/>
                <w:sz w:val="18"/>
                <w:szCs w:val="18"/>
              </w:rPr>
              <w:t>O</w:t>
            </w:r>
          </w:p>
        </w:tc>
      </w:tr>
      <w:tr w:rsidR="0094076D" w:rsidRPr="0094076D" w14:paraId="0D1F43F9" w14:textId="77777777" w:rsidTr="0076136E">
        <w:trPr>
          <w:cantSplit/>
        </w:trPr>
        <w:tc>
          <w:tcPr>
            <w:tcW w:w="5103" w:type="dxa"/>
            <w:tcBorders>
              <w:bottom w:val="single" w:sz="8" w:space="0" w:color="auto"/>
            </w:tcBorders>
            <w:vAlign w:val="center"/>
          </w:tcPr>
          <w:p w14:paraId="71463E49" w14:textId="370E7D13" w:rsidR="0094076D" w:rsidRPr="0094076D" w:rsidRDefault="0094076D" w:rsidP="0094076D">
            <w:pPr>
              <w:widowControl/>
              <w:tabs>
                <w:tab w:val="left" w:pos="170"/>
                <w:tab w:val="left" w:pos="567"/>
              </w:tabs>
              <w:spacing w:before="60" w:after="60"/>
              <w:ind w:left="567" w:hanging="397"/>
              <w:rPr>
                <w:rFonts w:ascii="Arial" w:hAnsi="Arial" w:cs="Arial"/>
                <w:sz w:val="18"/>
              </w:rPr>
            </w:pPr>
            <w:r w:rsidRPr="0094076D">
              <w:rPr>
                <w:rFonts w:ascii="Arial" w:hAnsi="Arial" w:cs="Arial"/>
                <w:sz w:val="18"/>
              </w:rPr>
              <w:t>6.</w:t>
            </w:r>
            <w:del w:id="166" w:author="Martine Moench" w:date="2024-01-11T12:06:00Z">
              <w:r w:rsidRPr="0094076D" w:rsidDel="009A2C3C">
                <w:rPr>
                  <w:rFonts w:ascii="Arial" w:hAnsi="Arial" w:cs="Arial"/>
                  <w:sz w:val="18"/>
                </w:rPr>
                <w:delText>4</w:delText>
              </w:r>
            </w:del>
            <w:ins w:id="167" w:author="Martine Moench" w:date="2024-01-11T12:06:00Z">
              <w:r w:rsidR="009A2C3C">
                <w:rPr>
                  <w:rFonts w:ascii="Arial" w:hAnsi="Arial" w:cs="Arial"/>
                  <w:sz w:val="18"/>
                </w:rPr>
                <w:t>5</w:t>
              </w:r>
            </w:ins>
            <w:r w:rsidRPr="0094076D">
              <w:rPr>
                <w:rFonts w:ascii="Arial" w:hAnsi="Arial" w:cs="Arial"/>
                <w:sz w:val="18"/>
              </w:rPr>
              <w:tab/>
              <w:t xml:space="preserve">Sind die </w:t>
            </w:r>
            <w:ins w:id="168" w:author="Martine Moench" w:date="2024-01-11T12:06:00Z">
              <w:r w:rsidR="009A2C3C" w:rsidRPr="009A2C3C">
                <w:rPr>
                  <w:rFonts w:ascii="Arial" w:hAnsi="Arial" w:cs="Arial"/>
                  <w:sz w:val="18"/>
                </w:rPr>
                <w:t xml:space="preserve">landseitigen Lade-/Löscharme </w:t>
              </w:r>
            </w:ins>
            <w:del w:id="169" w:author="Martine Moench" w:date="2024-01-11T12:06:00Z">
              <w:r w:rsidRPr="0094076D" w:rsidDel="009A2C3C">
                <w:rPr>
                  <w:rFonts w:ascii="Arial" w:hAnsi="Arial" w:cs="Arial"/>
                  <w:sz w:val="18"/>
                </w:rPr>
                <w:delText xml:space="preserve">Gelenkarme </w:delText>
              </w:r>
            </w:del>
            <w:r w:rsidRPr="0094076D">
              <w:rPr>
                <w:rFonts w:ascii="Arial" w:hAnsi="Arial" w:cs="Arial"/>
                <w:sz w:val="18"/>
              </w:rPr>
              <w:t>in allen Betriebsachsen frei beweglich und</w:t>
            </w:r>
            <w:ins w:id="170" w:author="Martine Moench" w:date="2024-01-11T12:06:00Z">
              <w:r w:rsidR="009A2C3C">
                <w:rPr>
                  <w:rFonts w:ascii="Arial" w:hAnsi="Arial" w:cs="Arial"/>
                  <w:sz w:val="18"/>
                </w:rPr>
                <w:t xml:space="preserve"> (falls vorhanden)</w:t>
              </w:r>
            </w:ins>
            <w:r w:rsidRPr="0094076D">
              <w:rPr>
                <w:rFonts w:ascii="Arial" w:hAnsi="Arial" w:cs="Arial"/>
                <w:sz w:val="18"/>
              </w:rPr>
              <w:t xml:space="preserve"> haben sie und die Schlauchleitungen genügend Spielraum?</w:t>
            </w:r>
          </w:p>
        </w:tc>
        <w:tc>
          <w:tcPr>
            <w:tcW w:w="1701" w:type="dxa"/>
            <w:tcBorders>
              <w:bottom w:val="single" w:sz="8" w:space="0" w:color="auto"/>
            </w:tcBorders>
            <w:vAlign w:val="center"/>
          </w:tcPr>
          <w:p w14:paraId="2ED06843" w14:textId="77777777" w:rsidR="0094076D" w:rsidRPr="0094076D" w:rsidRDefault="0094076D" w:rsidP="0094076D">
            <w:pPr>
              <w:widowControl/>
              <w:tabs>
                <w:tab w:val="left" w:pos="170"/>
              </w:tabs>
              <w:spacing w:before="60" w:after="60"/>
              <w:ind w:left="170" w:firstLine="0"/>
              <w:jc w:val="center"/>
              <w:rPr>
                <w:rFonts w:ascii="Arial" w:hAnsi="Arial" w:cs="Arial"/>
                <w:position w:val="6"/>
                <w:sz w:val="18"/>
              </w:rPr>
            </w:pPr>
            <w:r w:rsidRPr="0094076D">
              <w:rPr>
                <w:rFonts w:ascii="Arial" w:hAnsi="Arial" w:cs="Arial"/>
                <w:position w:val="6"/>
                <w:sz w:val="18"/>
              </w:rPr>
              <w:t>_</w:t>
            </w:r>
          </w:p>
        </w:tc>
        <w:tc>
          <w:tcPr>
            <w:tcW w:w="1701" w:type="dxa"/>
            <w:tcBorders>
              <w:bottom w:val="single" w:sz="8" w:space="0" w:color="auto"/>
            </w:tcBorders>
            <w:vAlign w:val="center"/>
          </w:tcPr>
          <w:p w14:paraId="0C3CA1FE" w14:textId="77777777" w:rsidR="0094076D" w:rsidRPr="0094076D" w:rsidRDefault="0094076D" w:rsidP="0094076D">
            <w:pPr>
              <w:widowControl/>
              <w:tabs>
                <w:tab w:val="left" w:pos="170"/>
              </w:tabs>
              <w:spacing w:before="60" w:after="60"/>
              <w:ind w:left="170" w:firstLine="0"/>
              <w:jc w:val="center"/>
              <w:rPr>
                <w:rFonts w:ascii="Arial" w:hAnsi="Arial" w:cs="Arial"/>
                <w:position w:val="6"/>
                <w:sz w:val="18"/>
              </w:rPr>
            </w:pPr>
            <w:r w:rsidRPr="0094076D">
              <w:rPr>
                <w:rFonts w:ascii="Arial" w:hAnsi="Arial" w:cs="Arial"/>
                <w:sz w:val="18"/>
              </w:rPr>
              <w:t>O</w:t>
            </w:r>
          </w:p>
        </w:tc>
      </w:tr>
      <w:tr w:rsidR="00874545" w:rsidRPr="0094076D" w14:paraId="5AABA83D" w14:textId="77777777" w:rsidTr="0076136E">
        <w:trPr>
          <w:cantSplit/>
        </w:trPr>
        <w:tc>
          <w:tcPr>
            <w:tcW w:w="5103" w:type="dxa"/>
            <w:tcBorders>
              <w:top w:val="single" w:sz="8" w:space="0" w:color="auto"/>
            </w:tcBorders>
            <w:vAlign w:val="center"/>
          </w:tcPr>
          <w:p w14:paraId="5DA354A2" w14:textId="1FAC5A0E" w:rsidR="00874545" w:rsidRPr="0094076D" w:rsidRDefault="00874545" w:rsidP="00874545">
            <w:pPr>
              <w:widowControl/>
              <w:tabs>
                <w:tab w:val="left" w:pos="170"/>
                <w:tab w:val="left" w:pos="567"/>
                <w:tab w:val="left" w:pos="851"/>
              </w:tabs>
              <w:spacing w:before="60" w:after="60"/>
              <w:ind w:left="567" w:hanging="397"/>
              <w:rPr>
                <w:rFonts w:ascii="Arial" w:hAnsi="Arial" w:cs="Arial"/>
                <w:sz w:val="18"/>
              </w:rPr>
            </w:pPr>
            <w:r w:rsidRPr="0094076D">
              <w:rPr>
                <w:rFonts w:ascii="Arial" w:hAnsi="Arial" w:cs="Arial"/>
                <w:sz w:val="18"/>
              </w:rPr>
              <w:t>7.</w:t>
            </w:r>
            <w:r w:rsidRPr="0094076D">
              <w:rPr>
                <w:rFonts w:ascii="Arial" w:hAnsi="Arial" w:cs="Arial"/>
                <w:sz w:val="18"/>
              </w:rPr>
              <w:tab/>
            </w:r>
            <w:ins w:id="171" w:author="Martine Moench" w:date="2024-01-11T12:07:00Z">
              <w:r w:rsidRPr="009A2C3C">
                <w:rPr>
                  <w:rFonts w:ascii="Arial" w:hAnsi="Arial" w:cs="Arial"/>
                  <w:sz w:val="18"/>
                </w:rPr>
                <w:t>Rohrleitungssysteme des Schiffes</w:t>
              </w:r>
            </w:ins>
          </w:p>
        </w:tc>
        <w:tc>
          <w:tcPr>
            <w:tcW w:w="1701" w:type="dxa"/>
            <w:tcBorders>
              <w:top w:val="single" w:sz="8" w:space="0" w:color="auto"/>
            </w:tcBorders>
            <w:vAlign w:val="center"/>
          </w:tcPr>
          <w:p w14:paraId="5DF2ABF5" w14:textId="77777777" w:rsidR="00874545" w:rsidRPr="0094076D" w:rsidRDefault="00874545" w:rsidP="0094076D">
            <w:pPr>
              <w:widowControl/>
              <w:tabs>
                <w:tab w:val="left" w:pos="170"/>
              </w:tabs>
              <w:spacing w:before="60" w:after="60"/>
              <w:ind w:left="170" w:firstLine="0"/>
              <w:jc w:val="center"/>
              <w:rPr>
                <w:rFonts w:ascii="Arial" w:hAnsi="Arial" w:cs="Arial"/>
                <w:sz w:val="18"/>
              </w:rPr>
            </w:pPr>
          </w:p>
        </w:tc>
        <w:tc>
          <w:tcPr>
            <w:tcW w:w="1701" w:type="dxa"/>
            <w:tcBorders>
              <w:top w:val="single" w:sz="8" w:space="0" w:color="auto"/>
            </w:tcBorders>
            <w:vAlign w:val="center"/>
          </w:tcPr>
          <w:p w14:paraId="41BBBF6E" w14:textId="77777777" w:rsidR="00874545" w:rsidRPr="0094076D" w:rsidDel="009A2C3C" w:rsidRDefault="00874545" w:rsidP="0094076D">
            <w:pPr>
              <w:widowControl/>
              <w:tabs>
                <w:tab w:val="left" w:pos="170"/>
              </w:tabs>
              <w:spacing w:before="60" w:after="60"/>
              <w:ind w:left="170" w:firstLine="0"/>
              <w:jc w:val="center"/>
              <w:rPr>
                <w:rFonts w:ascii="Arial" w:hAnsi="Arial" w:cs="Arial"/>
                <w:sz w:val="18"/>
              </w:rPr>
            </w:pPr>
          </w:p>
        </w:tc>
      </w:tr>
      <w:tr w:rsidR="0094076D" w:rsidRPr="0094076D" w14:paraId="7EE99850" w14:textId="77777777" w:rsidTr="0076136E">
        <w:trPr>
          <w:cantSplit/>
        </w:trPr>
        <w:tc>
          <w:tcPr>
            <w:tcW w:w="5103" w:type="dxa"/>
            <w:vAlign w:val="center"/>
          </w:tcPr>
          <w:p w14:paraId="037F71DD" w14:textId="56A779CC" w:rsidR="00695C25" w:rsidRPr="0094076D" w:rsidRDefault="009A2C3C" w:rsidP="00874545">
            <w:pPr>
              <w:widowControl/>
              <w:tabs>
                <w:tab w:val="left" w:pos="170"/>
                <w:tab w:val="left" w:pos="567"/>
                <w:tab w:val="left" w:pos="851"/>
              </w:tabs>
              <w:spacing w:before="60" w:after="60"/>
              <w:ind w:left="567" w:hanging="397"/>
              <w:rPr>
                <w:rFonts w:ascii="Arial" w:hAnsi="Arial" w:cs="Arial"/>
                <w:sz w:val="18"/>
              </w:rPr>
            </w:pPr>
            <w:ins w:id="172" w:author="Martine Moench" w:date="2024-01-11T12:08:00Z">
              <w:r>
                <w:rPr>
                  <w:rFonts w:ascii="Arial" w:hAnsi="Arial" w:cs="Arial"/>
                  <w:sz w:val="18"/>
                </w:rPr>
                <w:t>7.1</w:t>
              </w:r>
              <w:r>
                <w:rPr>
                  <w:rFonts w:ascii="Arial" w:hAnsi="Arial" w:cs="Arial"/>
                  <w:sz w:val="18"/>
                </w:rPr>
                <w:tab/>
              </w:r>
            </w:ins>
            <w:r w:rsidR="0094076D" w:rsidRPr="0094076D">
              <w:rPr>
                <w:rFonts w:ascii="Arial" w:hAnsi="Arial" w:cs="Arial"/>
                <w:sz w:val="18"/>
              </w:rPr>
              <w:t>Sind alle unbenutzten Anschlüsse der Lade-/Lösch</w:t>
            </w:r>
            <w:r w:rsidR="0094076D" w:rsidRPr="0094076D">
              <w:rPr>
                <w:rFonts w:ascii="Arial" w:hAnsi="Arial" w:cs="Arial"/>
                <w:sz w:val="18"/>
              </w:rPr>
              <w:softHyphen/>
              <w:t>leitungen und der Gasabfuhrleitung</w:t>
            </w:r>
            <w:r w:rsidR="0094076D" w:rsidRPr="0094076D" w:rsidDel="00D87BBD">
              <w:rPr>
                <w:rFonts w:ascii="Arial" w:hAnsi="Arial" w:cs="Arial"/>
                <w:sz w:val="18"/>
              </w:rPr>
              <w:t xml:space="preserve"> </w:t>
            </w:r>
            <w:ins w:id="173" w:author="Martine Moench" w:date="2024-01-11T12:08:00Z">
              <w:r>
                <w:rPr>
                  <w:rFonts w:ascii="Arial" w:hAnsi="Arial" w:cs="Arial"/>
                  <w:sz w:val="18"/>
                </w:rPr>
                <w:t xml:space="preserve">an Bord </w:t>
              </w:r>
            </w:ins>
            <w:r w:rsidR="0094076D" w:rsidRPr="0094076D">
              <w:rPr>
                <w:rFonts w:ascii="Arial" w:hAnsi="Arial" w:cs="Arial"/>
                <w:sz w:val="18"/>
              </w:rPr>
              <w:t>einwandfrei blindgeflanscht?</w:t>
            </w:r>
          </w:p>
        </w:tc>
        <w:tc>
          <w:tcPr>
            <w:tcW w:w="1701" w:type="dxa"/>
            <w:vAlign w:val="center"/>
          </w:tcPr>
          <w:p w14:paraId="4B3FECEC" w14:textId="6437F6D6" w:rsidR="00695C25" w:rsidRPr="0094076D" w:rsidRDefault="0094076D" w:rsidP="00874545">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c>
          <w:tcPr>
            <w:tcW w:w="1701" w:type="dxa"/>
            <w:vAlign w:val="center"/>
          </w:tcPr>
          <w:p w14:paraId="6E70F811" w14:textId="15B01B03" w:rsidR="00695C25" w:rsidRPr="0094076D" w:rsidRDefault="00FB61F1" w:rsidP="00874545">
            <w:pPr>
              <w:widowControl/>
              <w:tabs>
                <w:tab w:val="left" w:pos="170"/>
              </w:tabs>
              <w:spacing w:before="60" w:after="60"/>
              <w:ind w:left="170" w:firstLine="0"/>
              <w:jc w:val="center"/>
              <w:rPr>
                <w:rFonts w:ascii="Arial" w:hAnsi="Arial" w:cs="Arial"/>
                <w:sz w:val="18"/>
              </w:rPr>
            </w:pPr>
            <w:ins w:id="174" w:author="Author">
              <w:r w:rsidRPr="00FB61F1">
                <w:rPr>
                  <w:bCs/>
                  <w:lang w:val="en-GB"/>
                </w:rPr>
                <w:t>[</w:t>
              </w:r>
            </w:ins>
            <w:del w:id="175" w:author="Author">
              <w:r w:rsidRPr="00FB61F1" w:rsidDel="00BD40B7">
                <w:rPr>
                  <w:bCs/>
                  <w:lang w:val="en-GB"/>
                </w:rPr>
                <w:delText>O</w:delText>
              </w:r>
            </w:del>
            <w:ins w:id="176" w:author="Author">
              <w:r w:rsidRPr="00FB61F1">
                <w:rPr>
                  <w:bCs/>
                  <w:lang w:val="en-GB"/>
                </w:rPr>
                <w:t>–]</w:t>
              </w:r>
            </w:ins>
          </w:p>
        </w:tc>
      </w:tr>
      <w:tr w:rsidR="00874545" w:rsidRPr="0094076D" w14:paraId="77A35A5B" w14:textId="77777777" w:rsidTr="0076136E">
        <w:trPr>
          <w:cantSplit/>
        </w:trPr>
        <w:tc>
          <w:tcPr>
            <w:tcW w:w="5103" w:type="dxa"/>
            <w:tcBorders>
              <w:bottom w:val="single" w:sz="8" w:space="0" w:color="auto"/>
            </w:tcBorders>
            <w:vAlign w:val="center"/>
          </w:tcPr>
          <w:p w14:paraId="1179F905" w14:textId="63EEFC44" w:rsidR="00874545" w:rsidRPr="0094076D" w:rsidRDefault="00874545" w:rsidP="0094076D">
            <w:pPr>
              <w:widowControl/>
              <w:tabs>
                <w:tab w:val="left" w:pos="170"/>
                <w:tab w:val="left" w:pos="567"/>
                <w:tab w:val="left" w:pos="851"/>
              </w:tabs>
              <w:spacing w:before="60" w:after="60"/>
              <w:ind w:left="567" w:hanging="397"/>
              <w:rPr>
                <w:rFonts w:ascii="Arial" w:hAnsi="Arial" w:cs="Arial"/>
                <w:sz w:val="18"/>
              </w:rPr>
            </w:pPr>
            <w:ins w:id="177" w:author="Martine Moench" w:date="2024-01-11T12:24:00Z">
              <w:r>
                <w:rPr>
                  <w:rFonts w:ascii="Arial" w:hAnsi="Arial" w:cs="Arial"/>
                  <w:sz w:val="18"/>
                </w:rPr>
                <w:t>7.2</w:t>
              </w:r>
              <w:r>
                <w:rPr>
                  <w:rFonts w:ascii="Arial" w:hAnsi="Arial" w:cs="Arial"/>
                  <w:sz w:val="18"/>
                </w:rPr>
                <w:tab/>
                <w:t>S</w:t>
              </w:r>
              <w:r w:rsidRPr="00695C25">
                <w:rPr>
                  <w:rFonts w:ascii="Arial" w:hAnsi="Arial" w:cs="Arial"/>
                  <w:sz w:val="18"/>
                </w:rPr>
                <w:t>ind alle Ventile und Absperrorgane</w:t>
              </w:r>
              <w:r>
                <w:rPr>
                  <w:rFonts w:ascii="Arial" w:hAnsi="Arial" w:cs="Arial"/>
                  <w:sz w:val="18"/>
                </w:rPr>
                <w:t xml:space="preserve"> </w:t>
              </w:r>
              <w:r w:rsidRPr="00695C25">
                <w:rPr>
                  <w:rFonts w:ascii="Arial" w:hAnsi="Arial" w:cs="Arial"/>
                  <w:sz w:val="18"/>
                </w:rPr>
                <w:t>auf richtige Stellung kontrolliert?</w:t>
              </w:r>
            </w:ins>
          </w:p>
        </w:tc>
        <w:tc>
          <w:tcPr>
            <w:tcW w:w="1701" w:type="dxa"/>
            <w:tcBorders>
              <w:bottom w:val="single" w:sz="8" w:space="0" w:color="auto"/>
            </w:tcBorders>
            <w:vAlign w:val="center"/>
          </w:tcPr>
          <w:p w14:paraId="0F52F389" w14:textId="3B454FE8" w:rsidR="00874545" w:rsidRPr="0094076D" w:rsidRDefault="00874545" w:rsidP="0094076D">
            <w:pPr>
              <w:widowControl/>
              <w:tabs>
                <w:tab w:val="left" w:pos="170"/>
              </w:tabs>
              <w:spacing w:before="60" w:after="60"/>
              <w:ind w:left="170" w:firstLine="0"/>
              <w:jc w:val="center"/>
              <w:rPr>
                <w:rFonts w:ascii="Arial" w:hAnsi="Arial" w:cs="Arial"/>
                <w:sz w:val="18"/>
              </w:rPr>
            </w:pPr>
            <w:ins w:id="178" w:author="Martine Moench" w:date="2024-01-11T12:24:00Z">
              <w:r>
                <w:rPr>
                  <w:rFonts w:ascii="Arial" w:hAnsi="Arial" w:cs="Arial"/>
                  <w:sz w:val="18"/>
                </w:rPr>
                <w:t>O</w:t>
              </w:r>
            </w:ins>
          </w:p>
        </w:tc>
        <w:tc>
          <w:tcPr>
            <w:tcW w:w="1701" w:type="dxa"/>
            <w:tcBorders>
              <w:bottom w:val="single" w:sz="8" w:space="0" w:color="auto"/>
            </w:tcBorders>
            <w:vAlign w:val="center"/>
          </w:tcPr>
          <w:p w14:paraId="7C558384" w14:textId="23A7A0A3" w:rsidR="00874545" w:rsidRPr="0094076D" w:rsidDel="009A2C3C" w:rsidRDefault="00FB61F1" w:rsidP="0094076D">
            <w:pPr>
              <w:widowControl/>
              <w:tabs>
                <w:tab w:val="left" w:pos="170"/>
              </w:tabs>
              <w:spacing w:before="60" w:after="60"/>
              <w:ind w:left="170" w:firstLine="0"/>
              <w:jc w:val="center"/>
              <w:rPr>
                <w:rFonts w:ascii="Arial" w:hAnsi="Arial" w:cs="Arial"/>
                <w:sz w:val="18"/>
              </w:rPr>
            </w:pPr>
            <w:ins w:id="179" w:author="Author">
              <w:r w:rsidRPr="00FB61F1">
                <w:rPr>
                  <w:bCs/>
                  <w:lang w:val="en-GB"/>
                </w:rPr>
                <w:t>[</w:t>
              </w:r>
            </w:ins>
            <w:del w:id="180" w:author="Author">
              <w:r w:rsidRPr="00FB61F1" w:rsidDel="00BD40B7">
                <w:rPr>
                  <w:bCs/>
                  <w:lang w:val="en-GB"/>
                </w:rPr>
                <w:delText>O</w:delText>
              </w:r>
            </w:del>
            <w:ins w:id="181" w:author="Author">
              <w:r w:rsidRPr="00FB61F1">
                <w:rPr>
                  <w:bCs/>
                  <w:lang w:val="en-GB"/>
                </w:rPr>
                <w:t>–]</w:t>
              </w:r>
            </w:ins>
          </w:p>
        </w:tc>
      </w:tr>
      <w:tr w:rsidR="0094076D" w:rsidRPr="0094076D" w14:paraId="5C8E20C7" w14:textId="77777777" w:rsidTr="0076136E">
        <w:trPr>
          <w:cantSplit/>
        </w:trPr>
        <w:tc>
          <w:tcPr>
            <w:tcW w:w="5103" w:type="dxa"/>
            <w:tcBorders>
              <w:top w:val="single" w:sz="8" w:space="0" w:color="auto"/>
            </w:tcBorders>
            <w:vAlign w:val="center"/>
          </w:tcPr>
          <w:p w14:paraId="628523E1" w14:textId="4E5DD09B" w:rsidR="0094076D" w:rsidRPr="0094076D" w:rsidRDefault="0094076D" w:rsidP="0094076D">
            <w:pPr>
              <w:widowControl/>
              <w:tabs>
                <w:tab w:val="left" w:pos="170"/>
                <w:tab w:val="left" w:pos="567"/>
                <w:tab w:val="left" w:pos="851"/>
              </w:tabs>
              <w:spacing w:before="60" w:after="60"/>
              <w:ind w:left="567" w:hanging="397"/>
              <w:jc w:val="left"/>
              <w:rPr>
                <w:rFonts w:ascii="Arial" w:hAnsi="Arial" w:cs="Arial"/>
                <w:sz w:val="18"/>
              </w:rPr>
            </w:pPr>
            <w:r w:rsidRPr="0094076D">
              <w:rPr>
                <w:rFonts w:ascii="Arial" w:hAnsi="Arial" w:cs="Arial"/>
                <w:sz w:val="18"/>
              </w:rPr>
              <w:t>8</w:t>
            </w:r>
            <w:del w:id="182" w:author="Martine Moench" w:date="2024-01-11T12:08:00Z">
              <w:r w:rsidRPr="0094076D" w:rsidDel="009A2C3C">
                <w:rPr>
                  <w:rFonts w:ascii="Arial" w:hAnsi="Arial" w:cs="Arial"/>
                  <w:sz w:val="18"/>
                </w:rPr>
                <w:delText>.1</w:delText>
              </w:r>
            </w:del>
            <w:r w:rsidRPr="0094076D">
              <w:rPr>
                <w:rFonts w:ascii="Arial" w:hAnsi="Arial" w:cs="Arial"/>
                <w:sz w:val="18"/>
              </w:rPr>
              <w:tab/>
              <w:t xml:space="preserve">Sind unter den benutzten Anschlussstutzen geeignete Mittel vorhanden, um </w:t>
            </w:r>
            <w:proofErr w:type="spellStart"/>
            <w:r w:rsidRPr="0094076D">
              <w:rPr>
                <w:rFonts w:ascii="Arial" w:hAnsi="Arial" w:cs="Arial"/>
                <w:sz w:val="18"/>
              </w:rPr>
              <w:t>Leckflüssigkeit</w:t>
            </w:r>
            <w:proofErr w:type="spellEnd"/>
            <w:r w:rsidRPr="0094076D">
              <w:rPr>
                <w:rFonts w:ascii="Arial" w:hAnsi="Arial" w:cs="Arial"/>
                <w:sz w:val="18"/>
              </w:rPr>
              <w:t xml:space="preserve"> aufzunehmen und sind diese leer?</w:t>
            </w:r>
          </w:p>
        </w:tc>
        <w:tc>
          <w:tcPr>
            <w:tcW w:w="1701" w:type="dxa"/>
            <w:tcBorders>
              <w:top w:val="single" w:sz="8" w:space="0" w:color="auto"/>
            </w:tcBorders>
            <w:vAlign w:val="center"/>
          </w:tcPr>
          <w:p w14:paraId="28BE6175" w14:textId="77777777" w:rsidR="0094076D" w:rsidRPr="0094076D" w:rsidRDefault="0094076D" w:rsidP="0094076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c>
          <w:tcPr>
            <w:tcW w:w="1701" w:type="dxa"/>
            <w:tcBorders>
              <w:top w:val="single" w:sz="8" w:space="0" w:color="auto"/>
            </w:tcBorders>
            <w:vAlign w:val="center"/>
          </w:tcPr>
          <w:p w14:paraId="2AAD7C81" w14:textId="77777777" w:rsidR="0094076D" w:rsidRPr="0094076D" w:rsidRDefault="0094076D" w:rsidP="0094076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r>
      <w:tr w:rsidR="0094076D" w:rsidRPr="0094076D" w:rsidDel="00EA041E" w14:paraId="052D91FB" w14:textId="65D5F0CD" w:rsidTr="0076136E">
        <w:trPr>
          <w:cantSplit/>
          <w:del w:id="183" w:author="Martine Moench" w:date="2024-01-11T15:39:00Z"/>
        </w:trPr>
        <w:tc>
          <w:tcPr>
            <w:tcW w:w="5103" w:type="dxa"/>
            <w:tcBorders>
              <w:bottom w:val="single" w:sz="8" w:space="0" w:color="auto"/>
            </w:tcBorders>
            <w:vAlign w:val="center"/>
          </w:tcPr>
          <w:p w14:paraId="538C49CF" w14:textId="282F0ABB" w:rsidR="0094076D" w:rsidRPr="0094076D" w:rsidDel="00EA041E" w:rsidRDefault="0094076D" w:rsidP="0094076D">
            <w:pPr>
              <w:widowControl/>
              <w:tabs>
                <w:tab w:val="left" w:pos="170"/>
                <w:tab w:val="left" w:pos="567"/>
                <w:tab w:val="left" w:pos="851"/>
              </w:tabs>
              <w:spacing w:before="60" w:after="60"/>
              <w:ind w:left="567" w:hanging="397"/>
              <w:jc w:val="left"/>
              <w:rPr>
                <w:del w:id="184" w:author="Martine Moench" w:date="2024-01-11T15:39:00Z"/>
                <w:rFonts w:ascii="Arial" w:hAnsi="Arial" w:cs="Arial"/>
                <w:sz w:val="18"/>
              </w:rPr>
            </w:pPr>
            <w:del w:id="185" w:author="Martine Moench" w:date="2024-01-11T12:09:00Z">
              <w:r w:rsidRPr="0094076D" w:rsidDel="00CF6508">
                <w:rPr>
                  <w:rFonts w:ascii="Arial" w:hAnsi="Arial" w:cs="Arial"/>
                  <w:sz w:val="18"/>
                </w:rPr>
                <w:delText>8.2</w:delText>
              </w:r>
            </w:del>
            <w:del w:id="186" w:author="Martine Moench" w:date="2024-01-11T13:25:00Z">
              <w:r w:rsidRPr="0094076D" w:rsidDel="002B2AE0">
                <w:rPr>
                  <w:rFonts w:ascii="Arial" w:hAnsi="Arial" w:cs="Arial"/>
                  <w:sz w:val="18"/>
                </w:rPr>
                <w:tab/>
                <w:delText>Ist ein Wasserfilm gemäß Absatz 9.3.1.21.11 aktiviert?</w:delText>
              </w:r>
            </w:del>
          </w:p>
        </w:tc>
        <w:tc>
          <w:tcPr>
            <w:tcW w:w="1701" w:type="dxa"/>
            <w:tcBorders>
              <w:bottom w:val="single" w:sz="8" w:space="0" w:color="auto"/>
            </w:tcBorders>
            <w:vAlign w:val="center"/>
          </w:tcPr>
          <w:p w14:paraId="47F86A08" w14:textId="2FBB7E07" w:rsidR="0094076D" w:rsidRPr="0094076D" w:rsidDel="00EA041E" w:rsidRDefault="0094076D" w:rsidP="0094076D">
            <w:pPr>
              <w:widowControl/>
              <w:tabs>
                <w:tab w:val="left" w:pos="170"/>
              </w:tabs>
              <w:spacing w:before="60" w:after="60"/>
              <w:ind w:left="170" w:firstLine="0"/>
              <w:jc w:val="center"/>
              <w:rPr>
                <w:del w:id="187" w:author="Martine Moench" w:date="2024-01-11T15:39:00Z"/>
                <w:rFonts w:ascii="Arial" w:hAnsi="Arial" w:cs="Arial"/>
                <w:sz w:val="18"/>
              </w:rPr>
            </w:pPr>
            <w:del w:id="188" w:author="Martine Moench" w:date="2024-01-11T13:26:00Z">
              <w:r w:rsidRPr="0094076D" w:rsidDel="002B2AE0">
                <w:rPr>
                  <w:rFonts w:ascii="Arial" w:hAnsi="Arial" w:cs="Arial"/>
                  <w:sz w:val="18"/>
                </w:rPr>
                <w:delText>O</w:delText>
              </w:r>
            </w:del>
          </w:p>
        </w:tc>
        <w:tc>
          <w:tcPr>
            <w:tcW w:w="1701" w:type="dxa"/>
            <w:tcBorders>
              <w:bottom w:val="single" w:sz="8" w:space="0" w:color="auto"/>
            </w:tcBorders>
            <w:vAlign w:val="center"/>
          </w:tcPr>
          <w:p w14:paraId="20089AF6" w14:textId="46DEA111" w:rsidR="0094076D" w:rsidRPr="0094076D" w:rsidDel="00EA041E" w:rsidRDefault="0094076D" w:rsidP="0094076D">
            <w:pPr>
              <w:widowControl/>
              <w:tabs>
                <w:tab w:val="left" w:pos="170"/>
              </w:tabs>
              <w:spacing w:before="60" w:after="60"/>
              <w:ind w:left="170" w:firstLine="0"/>
              <w:jc w:val="center"/>
              <w:rPr>
                <w:del w:id="189" w:author="Martine Moench" w:date="2024-01-11T15:39:00Z"/>
                <w:rFonts w:ascii="Arial" w:hAnsi="Arial" w:cs="Arial"/>
                <w:sz w:val="18"/>
              </w:rPr>
            </w:pPr>
            <w:del w:id="190" w:author="Martine Moench" w:date="2024-01-11T13:26:00Z">
              <w:r w:rsidRPr="0094076D" w:rsidDel="002B2AE0">
                <w:rPr>
                  <w:rFonts w:ascii="Arial" w:hAnsi="Arial" w:cs="Arial"/>
                  <w:sz w:val="18"/>
                </w:rPr>
                <w:delText>O</w:delText>
              </w:r>
            </w:del>
          </w:p>
        </w:tc>
      </w:tr>
      <w:tr w:rsidR="00E57D24" w:rsidRPr="0094076D" w14:paraId="7A39A011" w14:textId="77777777" w:rsidTr="009D186E">
        <w:trPr>
          <w:cantSplit/>
        </w:trPr>
        <w:tc>
          <w:tcPr>
            <w:tcW w:w="5103" w:type="dxa"/>
            <w:tcBorders>
              <w:top w:val="single" w:sz="8" w:space="0" w:color="auto"/>
              <w:bottom w:val="nil"/>
            </w:tcBorders>
            <w:vAlign w:val="center"/>
          </w:tcPr>
          <w:p w14:paraId="275DD4BF" w14:textId="5046AADE" w:rsidR="00E57D24" w:rsidRPr="0094076D" w:rsidRDefault="00E57D24" w:rsidP="00E57D24">
            <w:pPr>
              <w:widowControl/>
              <w:tabs>
                <w:tab w:val="left" w:pos="170"/>
                <w:tab w:val="left" w:pos="567"/>
              </w:tabs>
              <w:spacing w:before="60" w:after="60"/>
              <w:ind w:left="567" w:hanging="397"/>
              <w:jc w:val="left"/>
              <w:rPr>
                <w:rFonts w:ascii="Arial" w:hAnsi="Arial" w:cs="Arial"/>
                <w:sz w:val="18"/>
              </w:rPr>
            </w:pPr>
            <w:r w:rsidRPr="0094076D">
              <w:rPr>
                <w:rFonts w:ascii="Arial" w:hAnsi="Arial" w:cs="Arial"/>
                <w:sz w:val="18"/>
              </w:rPr>
              <w:t>9.</w:t>
            </w:r>
            <w:r w:rsidRPr="0094076D">
              <w:rPr>
                <w:rFonts w:ascii="Arial" w:hAnsi="Arial" w:cs="Arial"/>
                <w:sz w:val="18"/>
              </w:rPr>
              <w:tab/>
            </w:r>
            <w:ins w:id="191" w:author="Martine Moench" w:date="2024-01-11T12:09:00Z">
              <w:r w:rsidRPr="00CF6508">
                <w:rPr>
                  <w:rFonts w:ascii="Arial" w:hAnsi="Arial" w:cs="Arial"/>
                  <w:sz w:val="18"/>
                </w:rPr>
                <w:t>Verbindungen zwischen Rohrleitungen</w:t>
              </w:r>
            </w:ins>
          </w:p>
        </w:tc>
        <w:tc>
          <w:tcPr>
            <w:tcW w:w="1701" w:type="dxa"/>
            <w:tcBorders>
              <w:top w:val="single" w:sz="8" w:space="0" w:color="auto"/>
              <w:bottom w:val="nil"/>
            </w:tcBorders>
            <w:vAlign w:val="center"/>
          </w:tcPr>
          <w:p w14:paraId="55B75BE2" w14:textId="77777777" w:rsidR="00E57D24" w:rsidRPr="0094076D" w:rsidRDefault="00E57D24" w:rsidP="00E57D24">
            <w:pPr>
              <w:widowControl/>
              <w:tabs>
                <w:tab w:val="left" w:pos="170"/>
              </w:tabs>
              <w:spacing w:before="60" w:after="60"/>
              <w:ind w:left="170" w:firstLine="0"/>
              <w:jc w:val="center"/>
              <w:rPr>
                <w:rFonts w:ascii="Arial" w:hAnsi="Arial" w:cs="Arial"/>
                <w:sz w:val="18"/>
              </w:rPr>
            </w:pPr>
          </w:p>
        </w:tc>
        <w:tc>
          <w:tcPr>
            <w:tcW w:w="1701" w:type="dxa"/>
            <w:tcBorders>
              <w:top w:val="single" w:sz="8" w:space="0" w:color="auto"/>
              <w:bottom w:val="nil"/>
            </w:tcBorders>
            <w:vAlign w:val="center"/>
          </w:tcPr>
          <w:p w14:paraId="764CC54A" w14:textId="77777777" w:rsidR="00E57D24" w:rsidRPr="0094076D" w:rsidRDefault="00E57D24" w:rsidP="00E57D24">
            <w:pPr>
              <w:widowControl/>
              <w:tabs>
                <w:tab w:val="left" w:pos="170"/>
              </w:tabs>
              <w:spacing w:before="60" w:after="60"/>
              <w:ind w:left="170" w:firstLine="0"/>
              <w:jc w:val="center"/>
              <w:rPr>
                <w:rFonts w:ascii="Arial" w:hAnsi="Arial" w:cs="Arial"/>
                <w:position w:val="6"/>
                <w:sz w:val="18"/>
              </w:rPr>
            </w:pPr>
          </w:p>
        </w:tc>
      </w:tr>
      <w:tr w:rsidR="0094076D" w:rsidRPr="0094076D" w14:paraId="6C0AF994" w14:textId="77777777" w:rsidTr="009D186E">
        <w:trPr>
          <w:cantSplit/>
        </w:trPr>
        <w:tc>
          <w:tcPr>
            <w:tcW w:w="5103" w:type="dxa"/>
            <w:tcBorders>
              <w:bottom w:val="single" w:sz="4" w:space="0" w:color="auto"/>
            </w:tcBorders>
            <w:vAlign w:val="center"/>
          </w:tcPr>
          <w:p w14:paraId="40461004" w14:textId="514209B8" w:rsidR="009D186E" w:rsidRPr="0094076D" w:rsidRDefault="00CF6508" w:rsidP="00955AD2">
            <w:pPr>
              <w:widowControl/>
              <w:tabs>
                <w:tab w:val="left" w:pos="170"/>
                <w:tab w:val="left" w:pos="567"/>
              </w:tabs>
              <w:spacing w:before="60" w:after="60"/>
              <w:ind w:left="567" w:hanging="397"/>
              <w:jc w:val="left"/>
              <w:rPr>
                <w:rFonts w:ascii="Arial" w:hAnsi="Arial" w:cs="Arial"/>
                <w:sz w:val="18"/>
              </w:rPr>
            </w:pPr>
            <w:ins w:id="192" w:author="Martine Moench" w:date="2024-01-11T12:09:00Z">
              <w:r>
                <w:rPr>
                  <w:rFonts w:ascii="Arial" w:hAnsi="Arial" w:cs="Arial"/>
                  <w:sz w:val="18"/>
                </w:rPr>
                <w:t>9.1</w:t>
              </w:r>
              <w:r>
                <w:rPr>
                  <w:rFonts w:ascii="Arial" w:hAnsi="Arial" w:cs="Arial"/>
                  <w:sz w:val="18"/>
                </w:rPr>
                <w:tab/>
              </w:r>
            </w:ins>
            <w:r w:rsidR="0094076D" w:rsidRPr="0094076D">
              <w:rPr>
                <w:rFonts w:ascii="Arial" w:hAnsi="Arial" w:cs="Arial"/>
                <w:sz w:val="18"/>
              </w:rPr>
              <w:t>Sind die abnehmbaren Verbindungen zwischen Ballast- und Lenzleitungen einerseits und Lade-/Lösch</w:t>
            </w:r>
            <w:r w:rsidR="0094076D" w:rsidRPr="0094076D">
              <w:rPr>
                <w:rFonts w:ascii="Arial" w:hAnsi="Arial" w:cs="Arial"/>
                <w:sz w:val="18"/>
              </w:rPr>
              <w:softHyphen/>
              <w:t>leitungen anderseits ausgebaut?</w:t>
            </w:r>
          </w:p>
        </w:tc>
        <w:tc>
          <w:tcPr>
            <w:tcW w:w="1701" w:type="dxa"/>
            <w:tcBorders>
              <w:bottom w:val="single" w:sz="4" w:space="0" w:color="auto"/>
            </w:tcBorders>
            <w:vAlign w:val="center"/>
          </w:tcPr>
          <w:p w14:paraId="5AE14E61" w14:textId="34E740CC" w:rsidR="00CF6508" w:rsidRPr="0094076D" w:rsidRDefault="0094076D" w:rsidP="00E57D24">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c>
          <w:tcPr>
            <w:tcW w:w="1701" w:type="dxa"/>
            <w:tcBorders>
              <w:bottom w:val="single" w:sz="4" w:space="0" w:color="auto"/>
            </w:tcBorders>
            <w:vAlign w:val="center"/>
          </w:tcPr>
          <w:p w14:paraId="1088D2C8" w14:textId="61DC86E9" w:rsidR="0094076D" w:rsidRPr="0094076D" w:rsidRDefault="0094076D" w:rsidP="00E57D24">
            <w:pPr>
              <w:widowControl/>
              <w:tabs>
                <w:tab w:val="left" w:pos="170"/>
              </w:tabs>
              <w:spacing w:before="60" w:after="60"/>
              <w:ind w:left="170" w:firstLine="0"/>
              <w:jc w:val="center"/>
              <w:rPr>
                <w:rFonts w:ascii="Arial" w:hAnsi="Arial" w:cs="Arial"/>
                <w:sz w:val="18"/>
              </w:rPr>
            </w:pPr>
            <w:r w:rsidRPr="0094076D">
              <w:rPr>
                <w:rFonts w:ascii="Arial" w:hAnsi="Arial" w:cs="Arial"/>
                <w:position w:val="6"/>
                <w:sz w:val="18"/>
              </w:rPr>
              <w:t>_</w:t>
            </w:r>
          </w:p>
        </w:tc>
      </w:tr>
      <w:tr w:rsidR="00E57D24" w:rsidRPr="0094076D" w14:paraId="10098C1A" w14:textId="77777777" w:rsidTr="009D186E">
        <w:trPr>
          <w:cantSplit/>
        </w:trPr>
        <w:tc>
          <w:tcPr>
            <w:tcW w:w="5103" w:type="dxa"/>
            <w:tcBorders>
              <w:top w:val="single" w:sz="4" w:space="0" w:color="auto"/>
              <w:bottom w:val="single" w:sz="8" w:space="0" w:color="auto"/>
            </w:tcBorders>
            <w:vAlign w:val="center"/>
          </w:tcPr>
          <w:p w14:paraId="04C581C4" w14:textId="6086023A" w:rsidR="00E57D24" w:rsidRPr="0094076D" w:rsidRDefault="00E57D24" w:rsidP="001F4EA7">
            <w:pPr>
              <w:widowControl/>
              <w:tabs>
                <w:tab w:val="left" w:pos="170"/>
                <w:tab w:val="left" w:pos="567"/>
              </w:tabs>
              <w:spacing w:before="60" w:after="60"/>
              <w:ind w:left="567" w:hanging="567"/>
              <w:jc w:val="left"/>
              <w:rPr>
                <w:rFonts w:ascii="Arial" w:hAnsi="Arial" w:cs="Arial"/>
                <w:sz w:val="18"/>
              </w:rPr>
            </w:pPr>
            <w:ins w:id="193" w:author="Martine Moench" w:date="2024-01-11T12:10:00Z">
              <w:r w:rsidRPr="00CF6508">
                <w:rPr>
                  <w:rFonts w:ascii="Arial" w:hAnsi="Arial" w:cs="Arial"/>
                  <w:sz w:val="18"/>
                </w:rPr>
                <w:lastRenderedPageBreak/>
                <w:t>9.2</w:t>
              </w:r>
              <w:r w:rsidRPr="00CF6508">
                <w:rPr>
                  <w:rFonts w:ascii="Arial" w:hAnsi="Arial" w:cs="Arial"/>
                  <w:sz w:val="18"/>
                </w:rPr>
                <w:tab/>
                <w:t>Sind die abnehmbaren Verbindungen zwischen der geeigneten Lüftungseinrichtung einerseits und Lade-/Löschleitungen anderseits ausgebaut?</w:t>
              </w:r>
            </w:ins>
          </w:p>
        </w:tc>
        <w:tc>
          <w:tcPr>
            <w:tcW w:w="1701" w:type="dxa"/>
            <w:tcBorders>
              <w:top w:val="single" w:sz="4" w:space="0" w:color="auto"/>
              <w:bottom w:val="single" w:sz="8" w:space="0" w:color="auto"/>
            </w:tcBorders>
            <w:vAlign w:val="center"/>
          </w:tcPr>
          <w:p w14:paraId="280FED35" w14:textId="2910C216" w:rsidR="00E57D24" w:rsidRPr="0094076D" w:rsidRDefault="00E57D24" w:rsidP="00E57D24">
            <w:pPr>
              <w:widowControl/>
              <w:tabs>
                <w:tab w:val="left" w:pos="170"/>
              </w:tabs>
              <w:spacing w:before="60" w:after="60"/>
              <w:ind w:left="170" w:firstLine="0"/>
              <w:jc w:val="center"/>
              <w:rPr>
                <w:rFonts w:ascii="Arial" w:hAnsi="Arial" w:cs="Arial"/>
                <w:sz w:val="18"/>
              </w:rPr>
            </w:pPr>
            <w:ins w:id="194" w:author="Martine Moench" w:date="2024-01-11T12:11:00Z">
              <w:r>
                <w:rPr>
                  <w:rFonts w:ascii="Arial" w:hAnsi="Arial" w:cs="Arial"/>
                  <w:sz w:val="18"/>
                </w:rPr>
                <w:t>O</w:t>
              </w:r>
            </w:ins>
          </w:p>
        </w:tc>
        <w:tc>
          <w:tcPr>
            <w:tcW w:w="1701" w:type="dxa"/>
            <w:tcBorders>
              <w:top w:val="single" w:sz="4" w:space="0" w:color="auto"/>
              <w:bottom w:val="single" w:sz="8" w:space="0" w:color="auto"/>
            </w:tcBorders>
            <w:vAlign w:val="center"/>
          </w:tcPr>
          <w:p w14:paraId="060BDC28" w14:textId="6F309A90" w:rsidR="00E57D24" w:rsidRPr="0094076D" w:rsidRDefault="00E57D24" w:rsidP="00E57D24">
            <w:pPr>
              <w:widowControl/>
              <w:tabs>
                <w:tab w:val="left" w:pos="170"/>
              </w:tabs>
              <w:spacing w:before="60" w:after="60"/>
              <w:ind w:left="170" w:firstLine="0"/>
              <w:jc w:val="center"/>
              <w:rPr>
                <w:rFonts w:ascii="Arial" w:hAnsi="Arial" w:cs="Arial"/>
                <w:position w:val="6"/>
                <w:sz w:val="18"/>
              </w:rPr>
            </w:pPr>
            <w:ins w:id="195" w:author="Martine Moench" w:date="2024-01-11T12:11:00Z">
              <w:r>
                <w:rPr>
                  <w:rFonts w:ascii="Arial" w:hAnsi="Arial" w:cs="Arial"/>
                  <w:position w:val="6"/>
                  <w:sz w:val="18"/>
                </w:rPr>
                <w:t>-</w:t>
              </w:r>
            </w:ins>
          </w:p>
        </w:tc>
      </w:tr>
      <w:tr w:rsidR="00955AD2" w:rsidRPr="0094076D" w14:paraId="29DA1B86" w14:textId="77777777" w:rsidTr="003D439D">
        <w:trPr>
          <w:cantSplit/>
        </w:trPr>
        <w:tc>
          <w:tcPr>
            <w:tcW w:w="5103" w:type="dxa"/>
            <w:tcBorders>
              <w:top w:val="single" w:sz="8" w:space="0" w:color="auto"/>
              <w:bottom w:val="single" w:sz="8" w:space="0" w:color="auto"/>
            </w:tcBorders>
          </w:tcPr>
          <w:p w14:paraId="16CF7553" w14:textId="77777777" w:rsidR="00955AD2" w:rsidRPr="0094076D" w:rsidRDefault="00955AD2" w:rsidP="003D439D">
            <w:pPr>
              <w:widowControl/>
              <w:tabs>
                <w:tab w:val="left" w:pos="170"/>
              </w:tabs>
              <w:spacing w:before="120" w:line="225" w:lineRule="exact"/>
              <w:rPr>
                <w:rFonts w:ascii="Arial" w:hAnsi="Arial" w:cs="Arial"/>
                <w:sz w:val="22"/>
              </w:rPr>
            </w:pPr>
            <w:bookmarkStart w:id="196" w:name="_Hlk155879589"/>
          </w:p>
        </w:tc>
        <w:tc>
          <w:tcPr>
            <w:tcW w:w="1701" w:type="dxa"/>
            <w:tcBorders>
              <w:top w:val="single" w:sz="8" w:space="0" w:color="auto"/>
              <w:bottom w:val="single" w:sz="8" w:space="0" w:color="auto"/>
            </w:tcBorders>
          </w:tcPr>
          <w:p w14:paraId="2FD4BD35" w14:textId="77777777" w:rsidR="00955AD2" w:rsidRPr="0094076D" w:rsidRDefault="00955AD2" w:rsidP="003D439D">
            <w:pPr>
              <w:widowControl/>
              <w:tabs>
                <w:tab w:val="left" w:pos="170"/>
              </w:tabs>
              <w:spacing w:line="225" w:lineRule="exact"/>
              <w:jc w:val="center"/>
              <w:rPr>
                <w:rFonts w:ascii="Arial" w:hAnsi="Arial" w:cs="Arial"/>
                <w:sz w:val="16"/>
              </w:rPr>
            </w:pPr>
          </w:p>
          <w:p w14:paraId="0F6B6A1D" w14:textId="77777777" w:rsidR="00955AD2" w:rsidRPr="0094076D" w:rsidRDefault="00955AD2" w:rsidP="003D439D">
            <w:pPr>
              <w:widowControl/>
              <w:tabs>
                <w:tab w:val="left" w:pos="170"/>
              </w:tabs>
              <w:spacing w:after="120" w:line="225" w:lineRule="exact"/>
              <w:jc w:val="center"/>
              <w:rPr>
                <w:rFonts w:ascii="Arial" w:hAnsi="Arial" w:cs="Arial"/>
                <w:sz w:val="16"/>
              </w:rPr>
            </w:pPr>
            <w:r w:rsidRPr="0094076D">
              <w:rPr>
                <w:rFonts w:ascii="Arial" w:hAnsi="Arial" w:cs="Arial"/>
                <w:sz w:val="16"/>
              </w:rPr>
              <w:t>Schiff</w:t>
            </w:r>
          </w:p>
        </w:tc>
        <w:tc>
          <w:tcPr>
            <w:tcW w:w="1701" w:type="dxa"/>
            <w:tcBorders>
              <w:top w:val="single" w:sz="8" w:space="0" w:color="auto"/>
              <w:bottom w:val="single" w:sz="8" w:space="0" w:color="auto"/>
            </w:tcBorders>
          </w:tcPr>
          <w:p w14:paraId="26D287A5" w14:textId="29D32988" w:rsidR="00955AD2" w:rsidRDefault="00955AD2" w:rsidP="003D439D">
            <w:pPr>
              <w:widowControl/>
              <w:tabs>
                <w:tab w:val="left" w:pos="170"/>
              </w:tabs>
              <w:spacing w:line="225" w:lineRule="exact"/>
              <w:ind w:left="0" w:firstLine="0"/>
              <w:jc w:val="right"/>
              <w:rPr>
                <w:rFonts w:ascii="Arial" w:hAnsi="Arial" w:cs="Arial"/>
                <w:b/>
                <w:bCs/>
                <w:sz w:val="18"/>
                <w:szCs w:val="18"/>
                <w:lang w:eastAsia="nl-NL"/>
              </w:rPr>
            </w:pPr>
            <w:ins w:id="197" w:author="Martine Moench" w:date="2024-01-11T15:30:00Z">
              <w:r>
                <w:rPr>
                  <w:rFonts w:ascii="Arial" w:hAnsi="Arial" w:cs="Arial"/>
                  <w:b/>
                  <w:bCs/>
                  <w:sz w:val="18"/>
                  <w:szCs w:val="18"/>
                  <w:lang w:eastAsia="nl-NL"/>
                </w:rPr>
                <w:t>4</w:t>
              </w:r>
            </w:ins>
            <w:ins w:id="198" w:author="Martine Moench" w:date="2024-01-11T14:03:00Z">
              <w:r w:rsidRPr="00C07DE6">
                <w:rPr>
                  <w:rFonts w:ascii="Arial" w:hAnsi="Arial" w:cs="Arial"/>
                  <w:b/>
                  <w:bCs/>
                  <w:sz w:val="18"/>
                  <w:szCs w:val="18"/>
                  <w:lang w:eastAsia="nl-NL"/>
                </w:rPr>
                <w:t xml:space="preserve"> von </w:t>
              </w:r>
            </w:ins>
            <w:ins w:id="199" w:author="Martine Moench" w:date="2024-01-11T15:51:00Z">
              <w:r w:rsidR="00AF6FBC">
                <w:rPr>
                  <w:rFonts w:ascii="Arial" w:hAnsi="Arial" w:cs="Arial"/>
                  <w:b/>
                  <w:bCs/>
                  <w:sz w:val="18"/>
                  <w:szCs w:val="18"/>
                  <w:lang w:eastAsia="nl-NL"/>
                </w:rPr>
                <w:t>8</w:t>
              </w:r>
            </w:ins>
          </w:p>
          <w:p w14:paraId="75AA85C0" w14:textId="77777777" w:rsidR="00955AD2" w:rsidRPr="0094076D" w:rsidRDefault="00955AD2" w:rsidP="003D439D">
            <w:pPr>
              <w:widowControl/>
              <w:tabs>
                <w:tab w:val="left" w:pos="170"/>
              </w:tabs>
              <w:spacing w:after="120" w:line="225" w:lineRule="exact"/>
              <w:ind w:left="0" w:firstLine="0"/>
              <w:jc w:val="right"/>
              <w:rPr>
                <w:rFonts w:ascii="Arial" w:hAnsi="Arial" w:cs="Arial"/>
                <w:sz w:val="16"/>
              </w:rPr>
            </w:pPr>
            <w:r w:rsidRPr="0094076D">
              <w:rPr>
                <w:rFonts w:ascii="Arial" w:hAnsi="Arial" w:cs="Arial"/>
                <w:sz w:val="16"/>
              </w:rPr>
              <w:t>Lade-/Löschstelle</w:t>
            </w:r>
          </w:p>
        </w:tc>
      </w:tr>
      <w:bookmarkEnd w:id="196"/>
      <w:tr w:rsidR="00E57D24" w:rsidRPr="0094076D" w14:paraId="42C22559" w14:textId="77777777" w:rsidTr="0076136E">
        <w:trPr>
          <w:cantSplit/>
        </w:trPr>
        <w:tc>
          <w:tcPr>
            <w:tcW w:w="5103" w:type="dxa"/>
            <w:tcBorders>
              <w:top w:val="single" w:sz="8" w:space="0" w:color="auto"/>
            </w:tcBorders>
            <w:vAlign w:val="center"/>
          </w:tcPr>
          <w:p w14:paraId="7EF43EC1" w14:textId="7B110F4C" w:rsidR="00E57D24" w:rsidRPr="0094076D" w:rsidRDefault="00E57D24" w:rsidP="00E57D24">
            <w:pPr>
              <w:widowControl/>
              <w:tabs>
                <w:tab w:val="left" w:pos="57"/>
                <w:tab w:val="left" w:pos="567"/>
              </w:tabs>
              <w:spacing w:before="60" w:after="60"/>
              <w:ind w:left="567" w:hanging="510"/>
              <w:jc w:val="left"/>
              <w:rPr>
                <w:rFonts w:ascii="Arial" w:hAnsi="Arial" w:cs="Arial"/>
                <w:sz w:val="18"/>
              </w:rPr>
            </w:pPr>
            <w:r w:rsidRPr="0094076D">
              <w:rPr>
                <w:rFonts w:ascii="Arial" w:hAnsi="Arial" w:cs="Arial"/>
                <w:sz w:val="18"/>
              </w:rPr>
              <w:t>10.</w:t>
            </w:r>
            <w:r w:rsidRPr="0094076D">
              <w:rPr>
                <w:rFonts w:ascii="Arial" w:hAnsi="Arial" w:cs="Arial"/>
                <w:sz w:val="18"/>
              </w:rPr>
              <w:tab/>
            </w:r>
            <w:ins w:id="200" w:author="Martine Moench" w:date="2024-01-11T12:11:00Z">
              <w:r w:rsidRPr="00CF6508">
                <w:rPr>
                  <w:rFonts w:ascii="Arial" w:hAnsi="Arial" w:cs="Arial"/>
                  <w:sz w:val="18"/>
                </w:rPr>
                <w:t>Sicherheitsvorschriften</w:t>
              </w:r>
            </w:ins>
          </w:p>
        </w:tc>
        <w:tc>
          <w:tcPr>
            <w:tcW w:w="1701" w:type="dxa"/>
            <w:tcBorders>
              <w:top w:val="single" w:sz="8" w:space="0" w:color="auto"/>
            </w:tcBorders>
          </w:tcPr>
          <w:p w14:paraId="7B186606" w14:textId="77777777" w:rsidR="00E57D24" w:rsidRDefault="00E57D24" w:rsidP="0094076D">
            <w:pPr>
              <w:widowControl/>
              <w:tabs>
                <w:tab w:val="left" w:pos="170"/>
              </w:tabs>
              <w:spacing w:before="60" w:after="60"/>
              <w:ind w:left="737" w:hanging="567"/>
              <w:jc w:val="center"/>
              <w:rPr>
                <w:rFonts w:ascii="Arial" w:hAnsi="Arial" w:cs="Arial"/>
                <w:sz w:val="18"/>
              </w:rPr>
            </w:pPr>
          </w:p>
        </w:tc>
        <w:tc>
          <w:tcPr>
            <w:tcW w:w="1701" w:type="dxa"/>
            <w:tcBorders>
              <w:top w:val="single" w:sz="8" w:space="0" w:color="auto"/>
            </w:tcBorders>
          </w:tcPr>
          <w:p w14:paraId="720EF461" w14:textId="77777777" w:rsidR="00E57D24" w:rsidRDefault="00E57D24" w:rsidP="0094076D">
            <w:pPr>
              <w:widowControl/>
              <w:tabs>
                <w:tab w:val="left" w:pos="170"/>
              </w:tabs>
              <w:spacing w:before="60" w:after="60"/>
              <w:ind w:left="737" w:hanging="567"/>
              <w:jc w:val="center"/>
              <w:rPr>
                <w:rFonts w:ascii="Arial" w:hAnsi="Arial" w:cs="Arial"/>
                <w:sz w:val="18"/>
              </w:rPr>
            </w:pPr>
          </w:p>
        </w:tc>
      </w:tr>
      <w:tr w:rsidR="0094076D" w:rsidRPr="0094076D" w14:paraId="7478814C" w14:textId="77777777" w:rsidTr="0076136E">
        <w:trPr>
          <w:cantSplit/>
        </w:trPr>
        <w:tc>
          <w:tcPr>
            <w:tcW w:w="5103" w:type="dxa"/>
            <w:vAlign w:val="center"/>
          </w:tcPr>
          <w:p w14:paraId="36A3B2D7" w14:textId="77777777" w:rsidR="0094076D" w:rsidRDefault="00CF6508" w:rsidP="0094076D">
            <w:pPr>
              <w:widowControl/>
              <w:tabs>
                <w:tab w:val="left" w:pos="57"/>
                <w:tab w:val="left" w:pos="567"/>
              </w:tabs>
              <w:spacing w:before="60" w:after="60"/>
              <w:ind w:left="567" w:hanging="510"/>
              <w:jc w:val="left"/>
              <w:rPr>
                <w:ins w:id="201" w:author="Martine Moench" w:date="2024-01-11T12:12:00Z"/>
                <w:rFonts w:ascii="Arial" w:hAnsi="Arial" w:cs="Arial"/>
                <w:sz w:val="18"/>
              </w:rPr>
            </w:pPr>
            <w:ins w:id="202" w:author="Martine Moench" w:date="2024-01-11T12:11:00Z">
              <w:r>
                <w:rPr>
                  <w:rFonts w:ascii="Arial" w:hAnsi="Arial" w:cs="Arial"/>
                  <w:sz w:val="18"/>
                </w:rPr>
                <w:t>10.1</w:t>
              </w:r>
              <w:r>
                <w:rPr>
                  <w:rFonts w:ascii="Arial" w:hAnsi="Arial" w:cs="Arial"/>
                  <w:sz w:val="18"/>
                </w:rPr>
                <w:tab/>
              </w:r>
            </w:ins>
            <w:r w:rsidR="0094076D" w:rsidRPr="0094076D">
              <w:rPr>
                <w:rFonts w:ascii="Arial" w:hAnsi="Arial" w:cs="Arial"/>
                <w:sz w:val="18"/>
              </w:rPr>
              <w:t>Ist für die gesamte Dauer des Ladens oder Löschens eine stetige und zweckmäßige Überwachung sichergestellt?</w:t>
            </w:r>
          </w:p>
          <w:p w14:paraId="49F23626" w14:textId="58123AD3" w:rsidR="00CF6508" w:rsidRDefault="0031374A" w:rsidP="0094076D">
            <w:pPr>
              <w:widowControl/>
              <w:tabs>
                <w:tab w:val="left" w:pos="57"/>
                <w:tab w:val="left" w:pos="567"/>
              </w:tabs>
              <w:spacing w:before="60" w:after="60"/>
              <w:ind w:left="567" w:hanging="510"/>
              <w:jc w:val="left"/>
              <w:rPr>
                <w:ins w:id="203" w:author="Martine Moench" w:date="2024-01-11T12:12:00Z"/>
                <w:rFonts w:ascii="Arial" w:hAnsi="Arial" w:cs="Arial"/>
                <w:sz w:val="18"/>
              </w:rPr>
            </w:pPr>
            <w:ins w:id="204" w:author="Martine Moench" w:date="2024-01-11T12:19:00Z">
              <w:r>
                <w:rPr>
                  <w:rFonts w:ascii="Arial" w:hAnsi="Arial" w:cs="Arial"/>
                  <w:sz w:val="18"/>
                </w:rPr>
                <w:tab/>
              </w:r>
            </w:ins>
            <w:ins w:id="205" w:author="Martine Moench" w:date="2024-01-11T12:15:00Z">
              <w:r w:rsidR="004559B3">
                <w:rPr>
                  <w:rFonts w:ascii="Arial" w:hAnsi="Arial" w:cs="Arial"/>
                  <w:sz w:val="18"/>
                </w:rPr>
                <w:t>[</w:t>
              </w:r>
            </w:ins>
            <w:ins w:id="206" w:author="Martine Moench" w:date="2024-01-11T12:12:00Z">
              <w:r w:rsidR="00CF6508" w:rsidRPr="00CF6508">
                <w:rPr>
                  <w:rFonts w:ascii="Arial" w:hAnsi="Arial" w:cs="Arial"/>
                  <w:sz w:val="18"/>
                </w:rPr>
                <w:t>10.1.1 Am Schiff</w:t>
              </w:r>
            </w:ins>
            <w:ins w:id="207" w:author="Martine Moench" w:date="2024-01-11T12:15:00Z">
              <w:r w:rsidR="004559B3">
                <w:rPr>
                  <w:rFonts w:ascii="Arial" w:hAnsi="Arial" w:cs="Arial"/>
                  <w:sz w:val="18"/>
                </w:rPr>
                <w:t>?]</w:t>
              </w:r>
            </w:ins>
          </w:p>
          <w:p w14:paraId="1445D02F" w14:textId="776E6A3F" w:rsidR="00CF6508" w:rsidRDefault="0031374A" w:rsidP="0094076D">
            <w:pPr>
              <w:widowControl/>
              <w:tabs>
                <w:tab w:val="left" w:pos="57"/>
                <w:tab w:val="left" w:pos="567"/>
              </w:tabs>
              <w:spacing w:before="60" w:after="60"/>
              <w:ind w:left="567" w:hanging="510"/>
              <w:jc w:val="left"/>
              <w:rPr>
                <w:ins w:id="208" w:author="Martine Moench" w:date="2024-01-11T12:15:00Z"/>
                <w:rFonts w:ascii="Arial" w:hAnsi="Arial" w:cs="Arial"/>
                <w:sz w:val="18"/>
              </w:rPr>
            </w:pPr>
            <w:ins w:id="209" w:author="Martine Moench" w:date="2024-01-11T12:19:00Z">
              <w:r>
                <w:rPr>
                  <w:rFonts w:ascii="Arial" w:hAnsi="Arial" w:cs="Arial"/>
                  <w:sz w:val="18"/>
                </w:rPr>
                <w:tab/>
              </w:r>
            </w:ins>
            <w:ins w:id="210" w:author="Martine Moench" w:date="2024-01-11T12:15:00Z">
              <w:r w:rsidR="004559B3">
                <w:rPr>
                  <w:rFonts w:ascii="Arial" w:hAnsi="Arial" w:cs="Arial"/>
                  <w:sz w:val="18"/>
                </w:rPr>
                <w:t>[</w:t>
              </w:r>
            </w:ins>
            <w:ins w:id="211" w:author="Martine Moench" w:date="2024-01-11T12:12:00Z">
              <w:r w:rsidR="00CF6508" w:rsidRPr="00CF6508">
                <w:rPr>
                  <w:rFonts w:ascii="Arial" w:hAnsi="Arial" w:cs="Arial"/>
                  <w:sz w:val="18"/>
                </w:rPr>
                <w:t xml:space="preserve">10.1.2 </w:t>
              </w:r>
              <w:bookmarkStart w:id="212" w:name="_Hlk151455321"/>
              <w:r w:rsidR="00CF6508" w:rsidRPr="00CF6508">
                <w:rPr>
                  <w:rFonts w:ascii="Arial" w:hAnsi="Arial" w:cs="Arial"/>
                  <w:sz w:val="18"/>
                </w:rPr>
                <w:t>An der Lade-/Löschstelle</w:t>
              </w:r>
            </w:ins>
            <w:bookmarkEnd w:id="212"/>
            <w:ins w:id="213" w:author="Martine Moench" w:date="2024-01-11T12:15:00Z">
              <w:r w:rsidR="004559B3">
                <w:rPr>
                  <w:rFonts w:ascii="Arial" w:hAnsi="Arial" w:cs="Arial"/>
                  <w:sz w:val="18"/>
                </w:rPr>
                <w:t>?]</w:t>
              </w:r>
            </w:ins>
          </w:p>
          <w:p w14:paraId="7C158212" w14:textId="50100755" w:rsidR="00695C25" w:rsidRPr="0094076D" w:rsidRDefault="0031374A" w:rsidP="00E57D24">
            <w:pPr>
              <w:widowControl/>
              <w:tabs>
                <w:tab w:val="left" w:pos="57"/>
                <w:tab w:val="left" w:pos="567"/>
              </w:tabs>
              <w:spacing w:before="60" w:after="60"/>
              <w:ind w:left="567" w:hanging="510"/>
              <w:jc w:val="left"/>
              <w:rPr>
                <w:rFonts w:ascii="Arial" w:hAnsi="Arial" w:cs="Arial"/>
                <w:sz w:val="18"/>
              </w:rPr>
            </w:pPr>
            <w:ins w:id="214" w:author="Martine Moench" w:date="2024-01-11T12:19:00Z">
              <w:r>
                <w:rPr>
                  <w:rFonts w:ascii="Arial" w:hAnsi="Arial" w:cs="Arial"/>
                  <w:sz w:val="18"/>
                </w:rPr>
                <w:tab/>
              </w:r>
            </w:ins>
            <w:ins w:id="215" w:author="Martine Moench" w:date="2024-01-11T12:15:00Z">
              <w:r w:rsidR="004559B3">
                <w:rPr>
                  <w:rFonts w:ascii="Arial" w:hAnsi="Arial" w:cs="Arial"/>
                  <w:sz w:val="18"/>
                </w:rPr>
                <w:t>[</w:t>
              </w:r>
              <w:r w:rsidR="004559B3" w:rsidRPr="004559B3">
                <w:rPr>
                  <w:rFonts w:ascii="Arial" w:hAnsi="Arial" w:cs="Arial"/>
                  <w:sz w:val="18"/>
                </w:rPr>
                <w:t>10.1.3 An der Verbindungsschnittstelle</w:t>
              </w:r>
              <w:r w:rsidR="004559B3">
                <w:rPr>
                  <w:rFonts w:ascii="Arial" w:hAnsi="Arial" w:cs="Arial"/>
                  <w:sz w:val="18"/>
                </w:rPr>
                <w:t>?]</w:t>
              </w:r>
            </w:ins>
          </w:p>
        </w:tc>
        <w:tc>
          <w:tcPr>
            <w:tcW w:w="1701" w:type="dxa"/>
          </w:tcPr>
          <w:p w14:paraId="4E478BBB" w14:textId="67E7E6BC" w:rsidR="0094076D" w:rsidRDefault="004559B3" w:rsidP="0094076D">
            <w:pPr>
              <w:widowControl/>
              <w:tabs>
                <w:tab w:val="left" w:pos="170"/>
              </w:tabs>
              <w:spacing w:before="60" w:after="60"/>
              <w:ind w:left="737" w:hanging="567"/>
              <w:jc w:val="center"/>
              <w:rPr>
                <w:ins w:id="216" w:author="Martine Moench" w:date="2024-01-11T12:12:00Z"/>
                <w:rFonts w:ascii="Arial" w:hAnsi="Arial" w:cs="Arial"/>
                <w:sz w:val="18"/>
              </w:rPr>
            </w:pPr>
            <w:ins w:id="217" w:author="Martine Moench" w:date="2024-01-11T12:16:00Z">
              <w:r>
                <w:rPr>
                  <w:rFonts w:ascii="Arial" w:hAnsi="Arial" w:cs="Arial"/>
                  <w:sz w:val="18"/>
                </w:rPr>
                <w:t>[</w:t>
              </w:r>
            </w:ins>
            <w:del w:id="218" w:author="Martine Moench" w:date="2024-01-11T12:17:00Z">
              <w:r w:rsidR="0094076D" w:rsidRPr="0094076D" w:rsidDel="004559B3">
                <w:rPr>
                  <w:rFonts w:ascii="Arial" w:hAnsi="Arial" w:cs="Arial"/>
                  <w:sz w:val="18"/>
                </w:rPr>
                <w:delText>O</w:delText>
              </w:r>
            </w:del>
            <w:ins w:id="219" w:author="Martine Moench" w:date="2024-01-11T12:16:00Z">
              <w:r>
                <w:rPr>
                  <w:rFonts w:ascii="Arial" w:hAnsi="Arial" w:cs="Arial"/>
                  <w:sz w:val="18"/>
                </w:rPr>
                <w:t>]</w:t>
              </w:r>
            </w:ins>
          </w:p>
          <w:p w14:paraId="3E60BB99" w14:textId="77777777" w:rsidR="00CF6508" w:rsidRDefault="00CF6508" w:rsidP="0094076D">
            <w:pPr>
              <w:widowControl/>
              <w:tabs>
                <w:tab w:val="left" w:pos="170"/>
              </w:tabs>
              <w:spacing w:before="60" w:after="60"/>
              <w:ind w:left="737" w:hanging="567"/>
              <w:jc w:val="center"/>
              <w:rPr>
                <w:ins w:id="220" w:author="Martine Moench" w:date="2024-01-11T12:13:00Z"/>
                <w:rFonts w:ascii="Arial" w:hAnsi="Arial" w:cs="Arial"/>
                <w:sz w:val="18"/>
              </w:rPr>
            </w:pPr>
          </w:p>
          <w:p w14:paraId="1713A4DC" w14:textId="77777777" w:rsidR="00CF6508" w:rsidRDefault="00CF6508" w:rsidP="0094076D">
            <w:pPr>
              <w:widowControl/>
              <w:tabs>
                <w:tab w:val="left" w:pos="170"/>
              </w:tabs>
              <w:spacing w:before="60" w:after="60"/>
              <w:ind w:left="737" w:hanging="567"/>
              <w:jc w:val="center"/>
              <w:rPr>
                <w:ins w:id="221" w:author="Martine Moench" w:date="2024-01-11T12:12:00Z"/>
                <w:rFonts w:ascii="Arial" w:hAnsi="Arial" w:cs="Arial"/>
                <w:sz w:val="18"/>
              </w:rPr>
            </w:pPr>
          </w:p>
          <w:p w14:paraId="5F135EDA" w14:textId="725287EE" w:rsidR="00CF6508" w:rsidRDefault="004559B3" w:rsidP="0094076D">
            <w:pPr>
              <w:widowControl/>
              <w:tabs>
                <w:tab w:val="left" w:pos="170"/>
              </w:tabs>
              <w:spacing w:before="60" w:after="60"/>
              <w:ind w:left="737" w:hanging="567"/>
              <w:jc w:val="center"/>
              <w:rPr>
                <w:ins w:id="222" w:author="Martine Moench" w:date="2024-01-11T12:13:00Z"/>
                <w:rFonts w:ascii="Arial" w:hAnsi="Arial" w:cs="Arial"/>
                <w:sz w:val="18"/>
              </w:rPr>
            </w:pPr>
            <w:ins w:id="223" w:author="Martine Moench" w:date="2024-01-11T12:17:00Z">
              <w:r>
                <w:rPr>
                  <w:rFonts w:ascii="Arial" w:hAnsi="Arial" w:cs="Arial"/>
                  <w:sz w:val="18"/>
                </w:rPr>
                <w:t>[</w:t>
              </w:r>
            </w:ins>
            <w:ins w:id="224" w:author="Martine Moench" w:date="2024-01-11T12:12:00Z">
              <w:r w:rsidR="00CF6508">
                <w:rPr>
                  <w:rFonts w:ascii="Arial" w:hAnsi="Arial" w:cs="Arial"/>
                  <w:sz w:val="18"/>
                </w:rPr>
                <w:t>O</w:t>
              </w:r>
            </w:ins>
            <w:ins w:id="225" w:author="Martine Moench" w:date="2024-01-11T12:17:00Z">
              <w:r>
                <w:rPr>
                  <w:rFonts w:ascii="Arial" w:hAnsi="Arial" w:cs="Arial"/>
                  <w:sz w:val="18"/>
                </w:rPr>
                <w:t>]</w:t>
              </w:r>
            </w:ins>
          </w:p>
          <w:p w14:paraId="345A18D1" w14:textId="60FDBA49" w:rsidR="00CF6508" w:rsidRDefault="00FB61F1" w:rsidP="0094076D">
            <w:pPr>
              <w:widowControl/>
              <w:tabs>
                <w:tab w:val="left" w:pos="170"/>
              </w:tabs>
              <w:spacing w:before="60" w:after="60"/>
              <w:ind w:left="737" w:hanging="567"/>
              <w:jc w:val="center"/>
              <w:rPr>
                <w:ins w:id="226" w:author="Martine Moench" w:date="2024-01-11T12:15:00Z"/>
                <w:rFonts w:ascii="Arial" w:hAnsi="Arial" w:cs="Arial"/>
                <w:sz w:val="18"/>
              </w:rPr>
            </w:pPr>
            <w:ins w:id="227" w:author="Author">
              <w:r w:rsidRPr="00FB61F1">
                <w:rPr>
                  <w:bCs/>
                  <w:lang w:val="en-GB"/>
                </w:rPr>
                <w:t>[–]</w:t>
              </w:r>
            </w:ins>
          </w:p>
          <w:p w14:paraId="602BEE8A" w14:textId="3D404A4B" w:rsidR="00695C25" w:rsidRPr="0094076D" w:rsidRDefault="004559B3" w:rsidP="00E57D24">
            <w:pPr>
              <w:widowControl/>
              <w:tabs>
                <w:tab w:val="left" w:pos="170"/>
              </w:tabs>
              <w:spacing w:before="60" w:after="60"/>
              <w:ind w:left="737" w:hanging="567"/>
              <w:jc w:val="center"/>
              <w:rPr>
                <w:rFonts w:ascii="Arial" w:hAnsi="Arial" w:cs="Arial"/>
                <w:sz w:val="18"/>
              </w:rPr>
            </w:pPr>
            <w:ins w:id="228" w:author="Martine Moench" w:date="2024-01-11T12:17:00Z">
              <w:r>
                <w:rPr>
                  <w:rFonts w:ascii="Arial" w:hAnsi="Arial" w:cs="Arial"/>
                  <w:sz w:val="18"/>
                </w:rPr>
                <w:t>[</w:t>
              </w:r>
            </w:ins>
            <w:ins w:id="229" w:author="Martine Moench" w:date="2024-01-11T12:16:00Z">
              <w:r>
                <w:rPr>
                  <w:rFonts w:ascii="Arial" w:hAnsi="Arial" w:cs="Arial"/>
                  <w:sz w:val="18"/>
                </w:rPr>
                <w:t>O</w:t>
              </w:r>
            </w:ins>
            <w:ins w:id="230" w:author="Martine Moench" w:date="2024-01-11T12:17:00Z">
              <w:r>
                <w:rPr>
                  <w:rFonts w:ascii="Arial" w:hAnsi="Arial" w:cs="Arial"/>
                  <w:sz w:val="18"/>
                </w:rPr>
                <w:t>]</w:t>
              </w:r>
            </w:ins>
          </w:p>
        </w:tc>
        <w:tc>
          <w:tcPr>
            <w:tcW w:w="1701" w:type="dxa"/>
          </w:tcPr>
          <w:p w14:paraId="747C0984" w14:textId="27425357" w:rsidR="0094076D" w:rsidRDefault="004559B3" w:rsidP="0094076D">
            <w:pPr>
              <w:widowControl/>
              <w:tabs>
                <w:tab w:val="left" w:pos="170"/>
              </w:tabs>
              <w:spacing w:before="60" w:after="60"/>
              <w:ind w:left="737" w:hanging="567"/>
              <w:jc w:val="center"/>
              <w:rPr>
                <w:ins w:id="231" w:author="Martine Moench" w:date="2024-01-11T12:12:00Z"/>
                <w:rFonts w:ascii="Arial" w:hAnsi="Arial" w:cs="Arial"/>
                <w:sz w:val="18"/>
              </w:rPr>
            </w:pPr>
            <w:ins w:id="232" w:author="Martine Moench" w:date="2024-01-11T12:16:00Z">
              <w:r>
                <w:rPr>
                  <w:rFonts w:ascii="Arial" w:hAnsi="Arial" w:cs="Arial"/>
                  <w:sz w:val="18"/>
                </w:rPr>
                <w:t>[</w:t>
              </w:r>
            </w:ins>
            <w:del w:id="233" w:author="Martine Moench" w:date="2024-01-11T12:17:00Z">
              <w:r w:rsidR="0094076D" w:rsidRPr="0094076D" w:rsidDel="004559B3">
                <w:rPr>
                  <w:rFonts w:ascii="Arial" w:hAnsi="Arial" w:cs="Arial"/>
                  <w:sz w:val="18"/>
                </w:rPr>
                <w:delText>O</w:delText>
              </w:r>
            </w:del>
            <w:ins w:id="234" w:author="Martine Moench" w:date="2024-01-11T12:16:00Z">
              <w:r>
                <w:rPr>
                  <w:rFonts w:ascii="Arial" w:hAnsi="Arial" w:cs="Arial"/>
                  <w:sz w:val="18"/>
                </w:rPr>
                <w:t>]</w:t>
              </w:r>
            </w:ins>
          </w:p>
          <w:p w14:paraId="40EA5FAA" w14:textId="77777777" w:rsidR="00CF6508" w:rsidRDefault="00CF6508" w:rsidP="0094076D">
            <w:pPr>
              <w:widowControl/>
              <w:tabs>
                <w:tab w:val="left" w:pos="170"/>
              </w:tabs>
              <w:spacing w:before="60" w:after="60"/>
              <w:ind w:left="737" w:hanging="567"/>
              <w:jc w:val="center"/>
              <w:rPr>
                <w:ins w:id="235" w:author="Martine Moench" w:date="2024-01-11T12:14:00Z"/>
                <w:rFonts w:ascii="Arial" w:hAnsi="Arial" w:cs="Arial"/>
                <w:sz w:val="18"/>
              </w:rPr>
            </w:pPr>
          </w:p>
          <w:p w14:paraId="2BBAC6F5" w14:textId="77777777" w:rsidR="00CF6508" w:rsidRDefault="00CF6508" w:rsidP="0094076D">
            <w:pPr>
              <w:widowControl/>
              <w:tabs>
                <w:tab w:val="left" w:pos="170"/>
              </w:tabs>
              <w:spacing w:before="60" w:after="60"/>
              <w:ind w:left="737" w:hanging="567"/>
              <w:jc w:val="center"/>
              <w:rPr>
                <w:ins w:id="236" w:author="Martine Moench" w:date="2024-01-11T12:14:00Z"/>
                <w:rFonts w:ascii="Arial" w:hAnsi="Arial" w:cs="Arial"/>
                <w:sz w:val="18"/>
              </w:rPr>
            </w:pPr>
          </w:p>
          <w:p w14:paraId="1488B168" w14:textId="760DE470" w:rsidR="00CF6508" w:rsidRDefault="00FB61F1" w:rsidP="0094076D">
            <w:pPr>
              <w:widowControl/>
              <w:tabs>
                <w:tab w:val="left" w:pos="170"/>
              </w:tabs>
              <w:spacing w:before="60" w:after="60"/>
              <w:ind w:left="737" w:hanging="567"/>
              <w:jc w:val="center"/>
              <w:rPr>
                <w:ins w:id="237" w:author="Martine Moench" w:date="2024-01-11T12:13:00Z"/>
                <w:rFonts w:ascii="Arial" w:hAnsi="Arial" w:cs="Arial"/>
                <w:sz w:val="18"/>
              </w:rPr>
            </w:pPr>
            <w:ins w:id="238" w:author="Author">
              <w:r w:rsidRPr="00FB61F1">
                <w:rPr>
                  <w:bCs/>
                  <w:lang w:val="en-GB"/>
                </w:rPr>
                <w:t>[–]</w:t>
              </w:r>
            </w:ins>
          </w:p>
          <w:p w14:paraId="65B9E4A3" w14:textId="1AE4DA77" w:rsidR="00CF6508" w:rsidRDefault="004559B3" w:rsidP="0094076D">
            <w:pPr>
              <w:widowControl/>
              <w:tabs>
                <w:tab w:val="left" w:pos="170"/>
              </w:tabs>
              <w:spacing w:before="60" w:after="60"/>
              <w:ind w:left="737" w:hanging="567"/>
              <w:jc w:val="center"/>
              <w:rPr>
                <w:ins w:id="239" w:author="Martine Moench" w:date="2024-01-11T12:16:00Z"/>
                <w:rFonts w:ascii="Arial" w:hAnsi="Arial" w:cs="Arial"/>
                <w:sz w:val="18"/>
              </w:rPr>
            </w:pPr>
            <w:ins w:id="240" w:author="Martine Moench" w:date="2024-01-11T12:17:00Z">
              <w:r>
                <w:rPr>
                  <w:rFonts w:ascii="Arial" w:hAnsi="Arial" w:cs="Arial"/>
                  <w:sz w:val="18"/>
                </w:rPr>
                <w:t>[</w:t>
              </w:r>
            </w:ins>
            <w:ins w:id="241" w:author="Martine Moench" w:date="2024-01-11T12:12:00Z">
              <w:r w:rsidR="00CF6508">
                <w:rPr>
                  <w:rFonts w:ascii="Arial" w:hAnsi="Arial" w:cs="Arial"/>
                  <w:sz w:val="18"/>
                </w:rPr>
                <w:t>O</w:t>
              </w:r>
            </w:ins>
            <w:ins w:id="242" w:author="Martine Moench" w:date="2024-01-11T12:17:00Z">
              <w:r>
                <w:rPr>
                  <w:rFonts w:ascii="Arial" w:hAnsi="Arial" w:cs="Arial"/>
                  <w:sz w:val="18"/>
                </w:rPr>
                <w:t>]</w:t>
              </w:r>
            </w:ins>
          </w:p>
          <w:p w14:paraId="106B03AB" w14:textId="6D05629A" w:rsidR="00695C25" w:rsidRPr="0094076D" w:rsidRDefault="00FB61F1" w:rsidP="00E57D24">
            <w:pPr>
              <w:widowControl/>
              <w:tabs>
                <w:tab w:val="left" w:pos="170"/>
              </w:tabs>
              <w:spacing w:before="60" w:after="60"/>
              <w:ind w:left="737" w:hanging="567"/>
              <w:jc w:val="center"/>
              <w:rPr>
                <w:rFonts w:ascii="Arial" w:hAnsi="Arial" w:cs="Arial"/>
                <w:sz w:val="18"/>
              </w:rPr>
            </w:pPr>
            <w:ins w:id="243" w:author="Author">
              <w:r w:rsidRPr="00FB61F1">
                <w:rPr>
                  <w:bCs/>
                  <w:lang w:val="en-GB"/>
                </w:rPr>
                <w:t>[–]</w:t>
              </w:r>
            </w:ins>
          </w:p>
        </w:tc>
      </w:tr>
      <w:tr w:rsidR="00E57D24" w:rsidRPr="0094076D" w14:paraId="15C9EF32" w14:textId="77777777" w:rsidTr="0076136E">
        <w:trPr>
          <w:cantSplit/>
        </w:trPr>
        <w:tc>
          <w:tcPr>
            <w:tcW w:w="5103" w:type="dxa"/>
            <w:vAlign w:val="center"/>
          </w:tcPr>
          <w:p w14:paraId="1D7442CB" w14:textId="0C14309A" w:rsidR="00E57D24" w:rsidRDefault="00E57D24" w:rsidP="0094076D">
            <w:pPr>
              <w:widowControl/>
              <w:tabs>
                <w:tab w:val="left" w:pos="57"/>
                <w:tab w:val="left" w:pos="567"/>
              </w:tabs>
              <w:spacing w:before="60" w:after="60"/>
              <w:ind w:left="567" w:hanging="510"/>
              <w:jc w:val="left"/>
              <w:rPr>
                <w:rFonts w:ascii="Arial" w:hAnsi="Arial" w:cs="Arial"/>
                <w:sz w:val="18"/>
              </w:rPr>
            </w:pPr>
            <w:ins w:id="244" w:author="Martine Moench" w:date="2024-01-11T12:23:00Z">
              <w:r>
                <w:rPr>
                  <w:rFonts w:ascii="Arial" w:hAnsi="Arial" w:cs="Arial"/>
                  <w:sz w:val="18"/>
                </w:rPr>
                <w:t>10.2</w:t>
              </w:r>
              <w:r>
                <w:rPr>
                  <w:rFonts w:ascii="Arial" w:hAnsi="Arial" w:cs="Arial"/>
                  <w:sz w:val="18"/>
                </w:rPr>
                <w:tab/>
              </w:r>
              <w:r w:rsidRPr="00695C25">
                <w:rPr>
                  <w:rFonts w:ascii="Arial" w:hAnsi="Arial" w:cs="Arial"/>
                  <w:sz w:val="18"/>
                </w:rPr>
                <w:t>Sind die vorgeschriebenen Feuerlöscheinrichtungen und -geräte betriebsfähig?</w:t>
              </w:r>
            </w:ins>
          </w:p>
        </w:tc>
        <w:tc>
          <w:tcPr>
            <w:tcW w:w="1701" w:type="dxa"/>
          </w:tcPr>
          <w:p w14:paraId="10332F8E" w14:textId="1D7FDA25" w:rsidR="00E57D24" w:rsidRDefault="00E57D24" w:rsidP="0094076D">
            <w:pPr>
              <w:widowControl/>
              <w:tabs>
                <w:tab w:val="left" w:pos="170"/>
              </w:tabs>
              <w:spacing w:before="60" w:after="60"/>
              <w:ind w:left="737" w:hanging="567"/>
              <w:jc w:val="center"/>
              <w:rPr>
                <w:rFonts w:ascii="Arial" w:hAnsi="Arial" w:cs="Arial"/>
                <w:sz w:val="18"/>
              </w:rPr>
            </w:pPr>
            <w:ins w:id="245" w:author="Martine Moench" w:date="2024-01-11T12:23:00Z">
              <w:r>
                <w:rPr>
                  <w:rFonts w:ascii="Arial" w:hAnsi="Arial" w:cs="Arial"/>
                  <w:sz w:val="18"/>
                </w:rPr>
                <w:t>O</w:t>
              </w:r>
            </w:ins>
          </w:p>
        </w:tc>
        <w:tc>
          <w:tcPr>
            <w:tcW w:w="1701" w:type="dxa"/>
          </w:tcPr>
          <w:p w14:paraId="16B41658" w14:textId="78F30B0A" w:rsidR="00E57D24" w:rsidRDefault="00E57D24" w:rsidP="0094076D">
            <w:pPr>
              <w:widowControl/>
              <w:tabs>
                <w:tab w:val="left" w:pos="170"/>
              </w:tabs>
              <w:spacing w:before="60" w:after="60"/>
              <w:ind w:left="737" w:hanging="567"/>
              <w:jc w:val="center"/>
              <w:rPr>
                <w:rFonts w:ascii="Arial" w:hAnsi="Arial" w:cs="Arial"/>
                <w:sz w:val="18"/>
              </w:rPr>
            </w:pPr>
            <w:ins w:id="246" w:author="Martine Moench" w:date="2024-01-11T12:23:00Z">
              <w:r>
                <w:rPr>
                  <w:rFonts w:ascii="Arial" w:hAnsi="Arial" w:cs="Arial"/>
                  <w:sz w:val="18"/>
                </w:rPr>
                <w:t>O</w:t>
              </w:r>
            </w:ins>
          </w:p>
        </w:tc>
      </w:tr>
      <w:tr w:rsidR="00E57D24" w:rsidRPr="0094076D" w14:paraId="13FFECEB" w14:textId="77777777" w:rsidTr="0076136E">
        <w:trPr>
          <w:cantSplit/>
        </w:trPr>
        <w:tc>
          <w:tcPr>
            <w:tcW w:w="5103" w:type="dxa"/>
            <w:tcBorders>
              <w:bottom w:val="single" w:sz="8" w:space="0" w:color="auto"/>
            </w:tcBorders>
            <w:vAlign w:val="center"/>
          </w:tcPr>
          <w:p w14:paraId="38FCF286" w14:textId="6F3D539A" w:rsidR="00E57D24" w:rsidRPr="0094076D" w:rsidRDefault="00E57D24" w:rsidP="0094076D">
            <w:pPr>
              <w:widowControl/>
              <w:tabs>
                <w:tab w:val="left" w:pos="57"/>
                <w:tab w:val="left" w:pos="567"/>
              </w:tabs>
              <w:spacing w:before="60" w:after="60"/>
              <w:ind w:left="567" w:hanging="510"/>
              <w:jc w:val="left"/>
              <w:rPr>
                <w:rFonts w:ascii="Arial" w:hAnsi="Arial" w:cs="Arial"/>
                <w:sz w:val="18"/>
              </w:rPr>
            </w:pPr>
            <w:ins w:id="247" w:author="Martine Moench" w:date="2024-01-11T12:26:00Z">
              <w:r>
                <w:rPr>
                  <w:rFonts w:ascii="Arial" w:hAnsi="Arial" w:cs="Arial"/>
                  <w:sz w:val="18"/>
                </w:rPr>
                <w:t>10.3</w:t>
              </w:r>
              <w:r>
                <w:rPr>
                  <w:rFonts w:ascii="Arial" w:hAnsi="Arial" w:cs="Arial"/>
                  <w:sz w:val="18"/>
                </w:rPr>
                <w:tab/>
              </w:r>
              <w:r w:rsidRPr="00695C25">
                <w:rPr>
                  <w:rFonts w:ascii="Arial" w:hAnsi="Arial" w:cs="Arial"/>
                  <w:sz w:val="18"/>
                </w:rPr>
                <w:t>Ist ein generelles Rauchverbot angeordnet?</w:t>
              </w:r>
            </w:ins>
          </w:p>
        </w:tc>
        <w:tc>
          <w:tcPr>
            <w:tcW w:w="1701" w:type="dxa"/>
            <w:tcBorders>
              <w:bottom w:val="single" w:sz="8" w:space="0" w:color="auto"/>
            </w:tcBorders>
          </w:tcPr>
          <w:p w14:paraId="5AF0C38A" w14:textId="3E09D613" w:rsidR="00E57D24" w:rsidRDefault="00E57D24" w:rsidP="0094076D">
            <w:pPr>
              <w:widowControl/>
              <w:tabs>
                <w:tab w:val="left" w:pos="170"/>
              </w:tabs>
              <w:spacing w:before="60" w:after="60"/>
              <w:ind w:left="737" w:hanging="567"/>
              <w:jc w:val="center"/>
              <w:rPr>
                <w:rFonts w:ascii="Arial" w:hAnsi="Arial" w:cs="Arial"/>
                <w:sz w:val="18"/>
              </w:rPr>
            </w:pPr>
            <w:ins w:id="248" w:author="Martine Moench" w:date="2024-01-11T12:26:00Z">
              <w:r>
                <w:rPr>
                  <w:rFonts w:ascii="Arial" w:hAnsi="Arial" w:cs="Arial"/>
                  <w:sz w:val="18"/>
                </w:rPr>
                <w:t>O</w:t>
              </w:r>
            </w:ins>
          </w:p>
        </w:tc>
        <w:tc>
          <w:tcPr>
            <w:tcW w:w="1701" w:type="dxa"/>
            <w:tcBorders>
              <w:bottom w:val="single" w:sz="8" w:space="0" w:color="auto"/>
            </w:tcBorders>
          </w:tcPr>
          <w:p w14:paraId="618A5C33" w14:textId="5A5CE934" w:rsidR="00E57D24" w:rsidRDefault="00E57D24" w:rsidP="0094076D">
            <w:pPr>
              <w:widowControl/>
              <w:tabs>
                <w:tab w:val="left" w:pos="170"/>
              </w:tabs>
              <w:spacing w:before="60" w:after="60"/>
              <w:ind w:left="737" w:hanging="567"/>
              <w:jc w:val="center"/>
              <w:rPr>
                <w:rFonts w:ascii="Arial" w:hAnsi="Arial" w:cs="Arial"/>
                <w:sz w:val="18"/>
              </w:rPr>
            </w:pPr>
            <w:ins w:id="249" w:author="Martine Moench" w:date="2024-01-11T12:26:00Z">
              <w:r>
                <w:rPr>
                  <w:rFonts w:ascii="Arial" w:hAnsi="Arial" w:cs="Arial"/>
                  <w:sz w:val="18"/>
                </w:rPr>
                <w:t>O</w:t>
              </w:r>
            </w:ins>
          </w:p>
        </w:tc>
      </w:tr>
      <w:tr w:rsidR="00E57D24" w:rsidRPr="0094076D" w14:paraId="1B06AF21" w14:textId="77777777" w:rsidTr="0076136E">
        <w:trPr>
          <w:cantSplit/>
        </w:trPr>
        <w:tc>
          <w:tcPr>
            <w:tcW w:w="5103" w:type="dxa"/>
            <w:tcBorders>
              <w:top w:val="single" w:sz="8" w:space="0" w:color="auto"/>
            </w:tcBorders>
            <w:vAlign w:val="center"/>
          </w:tcPr>
          <w:p w14:paraId="23FB3EDF" w14:textId="1416C16A" w:rsidR="00E57D24" w:rsidRPr="0094076D" w:rsidRDefault="00E57D24" w:rsidP="00E57D24">
            <w:pPr>
              <w:widowControl/>
              <w:tabs>
                <w:tab w:val="left" w:pos="57"/>
                <w:tab w:val="left" w:pos="567"/>
              </w:tabs>
              <w:spacing w:before="60" w:after="60"/>
              <w:ind w:left="567" w:hanging="510"/>
              <w:jc w:val="left"/>
              <w:rPr>
                <w:rFonts w:ascii="Arial" w:hAnsi="Arial" w:cs="Arial"/>
                <w:sz w:val="18"/>
              </w:rPr>
            </w:pPr>
            <w:r w:rsidRPr="0094076D">
              <w:rPr>
                <w:rFonts w:ascii="Arial" w:hAnsi="Arial" w:cs="Arial"/>
                <w:sz w:val="18"/>
              </w:rPr>
              <w:t>11.</w:t>
            </w:r>
            <w:r w:rsidRPr="0094076D">
              <w:rPr>
                <w:rFonts w:ascii="Arial" w:hAnsi="Arial" w:cs="Arial"/>
                <w:sz w:val="18"/>
              </w:rPr>
              <w:tab/>
            </w:r>
            <w:ins w:id="250" w:author="Martine Moench" w:date="2024-01-11T12:19:00Z">
              <w:r w:rsidRPr="0031374A">
                <w:rPr>
                  <w:rFonts w:ascii="Arial" w:hAnsi="Arial" w:cs="Arial"/>
                  <w:sz w:val="18"/>
                </w:rPr>
                <w:t>Kommunikation</w:t>
              </w:r>
            </w:ins>
          </w:p>
        </w:tc>
        <w:tc>
          <w:tcPr>
            <w:tcW w:w="1701" w:type="dxa"/>
            <w:tcBorders>
              <w:top w:val="single" w:sz="8" w:space="0" w:color="auto"/>
            </w:tcBorders>
            <w:vAlign w:val="center"/>
          </w:tcPr>
          <w:p w14:paraId="78A7C082" w14:textId="77777777" w:rsidR="00E57D24" w:rsidRPr="0094076D" w:rsidRDefault="00E57D24" w:rsidP="00E57D24">
            <w:pPr>
              <w:widowControl/>
              <w:tabs>
                <w:tab w:val="left" w:pos="170"/>
              </w:tabs>
              <w:spacing w:before="60" w:after="60"/>
              <w:ind w:left="170" w:firstLine="0"/>
              <w:jc w:val="center"/>
              <w:rPr>
                <w:rFonts w:ascii="Arial" w:hAnsi="Arial" w:cs="Arial"/>
                <w:sz w:val="18"/>
              </w:rPr>
            </w:pPr>
          </w:p>
        </w:tc>
        <w:tc>
          <w:tcPr>
            <w:tcW w:w="1701" w:type="dxa"/>
            <w:tcBorders>
              <w:top w:val="single" w:sz="8" w:space="0" w:color="auto"/>
            </w:tcBorders>
            <w:vAlign w:val="center"/>
          </w:tcPr>
          <w:p w14:paraId="569130B7" w14:textId="77777777" w:rsidR="00E57D24" w:rsidRPr="0094076D" w:rsidRDefault="00E57D24" w:rsidP="00E57D24">
            <w:pPr>
              <w:widowControl/>
              <w:tabs>
                <w:tab w:val="left" w:pos="170"/>
              </w:tabs>
              <w:spacing w:before="60" w:after="60"/>
              <w:ind w:left="170" w:firstLine="0"/>
              <w:jc w:val="center"/>
              <w:rPr>
                <w:rFonts w:ascii="Arial" w:hAnsi="Arial" w:cs="Arial"/>
                <w:sz w:val="18"/>
              </w:rPr>
            </w:pPr>
          </w:p>
        </w:tc>
      </w:tr>
      <w:tr w:rsidR="0094076D" w:rsidRPr="0094076D" w14:paraId="67CC374D" w14:textId="77777777" w:rsidTr="0076136E">
        <w:trPr>
          <w:cantSplit/>
        </w:trPr>
        <w:tc>
          <w:tcPr>
            <w:tcW w:w="5103" w:type="dxa"/>
            <w:vAlign w:val="center"/>
          </w:tcPr>
          <w:p w14:paraId="4E053A11" w14:textId="3BE9C4BC" w:rsidR="0031374A" w:rsidRPr="0094076D" w:rsidRDefault="0031374A" w:rsidP="00E57D24">
            <w:pPr>
              <w:widowControl/>
              <w:tabs>
                <w:tab w:val="left" w:pos="57"/>
                <w:tab w:val="left" w:pos="567"/>
              </w:tabs>
              <w:spacing w:before="60" w:after="60"/>
              <w:ind w:left="567" w:hanging="510"/>
              <w:jc w:val="left"/>
              <w:rPr>
                <w:rFonts w:ascii="Arial" w:hAnsi="Arial" w:cs="Arial"/>
                <w:sz w:val="18"/>
              </w:rPr>
            </w:pPr>
            <w:ins w:id="251" w:author="Martine Moench" w:date="2024-01-11T12:19:00Z">
              <w:r>
                <w:rPr>
                  <w:rFonts w:ascii="Arial" w:hAnsi="Arial" w:cs="Arial"/>
                  <w:sz w:val="18"/>
                </w:rPr>
                <w:t>11.1</w:t>
              </w:r>
            </w:ins>
            <w:ins w:id="252" w:author="Martine Moench" w:date="2024-01-11T12:20:00Z">
              <w:r>
                <w:rPr>
                  <w:rFonts w:ascii="Arial" w:hAnsi="Arial" w:cs="Arial"/>
                  <w:sz w:val="18"/>
                </w:rPr>
                <w:tab/>
              </w:r>
            </w:ins>
            <w:r w:rsidR="0094076D" w:rsidRPr="0094076D">
              <w:rPr>
                <w:rFonts w:ascii="Arial" w:hAnsi="Arial" w:cs="Arial"/>
                <w:sz w:val="18"/>
              </w:rPr>
              <w:t>Ist die Verständigung zwischen Schiff und Land sichergestellt?</w:t>
            </w:r>
          </w:p>
        </w:tc>
        <w:tc>
          <w:tcPr>
            <w:tcW w:w="1701" w:type="dxa"/>
            <w:vAlign w:val="center"/>
          </w:tcPr>
          <w:p w14:paraId="399188F3" w14:textId="33B636F6" w:rsidR="0031374A" w:rsidRPr="0094076D" w:rsidRDefault="0094076D" w:rsidP="00E57D24">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c>
          <w:tcPr>
            <w:tcW w:w="1701" w:type="dxa"/>
            <w:vAlign w:val="center"/>
          </w:tcPr>
          <w:p w14:paraId="1F3FA5E6" w14:textId="681393F7" w:rsidR="0031374A" w:rsidRPr="0094076D" w:rsidRDefault="0094076D" w:rsidP="00E57D24">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r>
      <w:tr w:rsidR="00E57D24" w:rsidRPr="0094076D" w14:paraId="1191E97B" w14:textId="77777777" w:rsidTr="0076136E">
        <w:trPr>
          <w:cantSplit/>
        </w:trPr>
        <w:tc>
          <w:tcPr>
            <w:tcW w:w="5103" w:type="dxa"/>
            <w:tcBorders>
              <w:bottom w:val="single" w:sz="8" w:space="0" w:color="auto"/>
            </w:tcBorders>
            <w:vAlign w:val="center"/>
          </w:tcPr>
          <w:p w14:paraId="4AB8647A" w14:textId="66ADE9EE" w:rsidR="00E57D24" w:rsidRPr="0094076D" w:rsidRDefault="00E57D24" w:rsidP="0094076D">
            <w:pPr>
              <w:widowControl/>
              <w:tabs>
                <w:tab w:val="left" w:pos="57"/>
                <w:tab w:val="left" w:pos="567"/>
              </w:tabs>
              <w:spacing w:before="60" w:after="60"/>
              <w:ind w:left="567" w:hanging="510"/>
              <w:jc w:val="left"/>
              <w:rPr>
                <w:rFonts w:ascii="Arial" w:hAnsi="Arial" w:cs="Arial"/>
                <w:sz w:val="18"/>
              </w:rPr>
            </w:pPr>
            <w:ins w:id="253" w:author="Martine Moench" w:date="2024-01-11T12:20:00Z">
              <w:r>
                <w:rPr>
                  <w:rFonts w:ascii="Arial" w:hAnsi="Arial" w:cs="Arial"/>
                  <w:sz w:val="18"/>
                </w:rPr>
                <w:t>11.2</w:t>
              </w:r>
              <w:r>
                <w:rPr>
                  <w:rFonts w:ascii="Arial" w:hAnsi="Arial" w:cs="Arial"/>
                  <w:sz w:val="18"/>
                </w:rPr>
                <w:tab/>
              </w:r>
              <w:r w:rsidRPr="0031374A">
                <w:rPr>
                  <w:rFonts w:ascii="Arial" w:hAnsi="Arial" w:cs="Arial"/>
                  <w:sz w:val="18"/>
                </w:rPr>
                <w:t>Die für die betriebliche mündliche Kommunikation verwendete Sprache ist ............</w:t>
              </w:r>
            </w:ins>
          </w:p>
        </w:tc>
        <w:tc>
          <w:tcPr>
            <w:tcW w:w="1701" w:type="dxa"/>
            <w:tcBorders>
              <w:bottom w:val="single" w:sz="8" w:space="0" w:color="auto"/>
            </w:tcBorders>
            <w:vAlign w:val="center"/>
          </w:tcPr>
          <w:p w14:paraId="1EF382E6" w14:textId="3C328360" w:rsidR="00E57D24" w:rsidRPr="0094076D" w:rsidRDefault="00E57D24" w:rsidP="0094076D">
            <w:pPr>
              <w:widowControl/>
              <w:tabs>
                <w:tab w:val="left" w:pos="170"/>
              </w:tabs>
              <w:spacing w:before="60" w:after="60"/>
              <w:ind w:left="170" w:firstLine="0"/>
              <w:jc w:val="center"/>
              <w:rPr>
                <w:rFonts w:ascii="Arial" w:hAnsi="Arial" w:cs="Arial"/>
                <w:sz w:val="18"/>
              </w:rPr>
            </w:pPr>
            <w:ins w:id="254" w:author="Martine Moench" w:date="2024-01-11T12:20:00Z">
              <w:r>
                <w:rPr>
                  <w:rFonts w:ascii="Arial" w:hAnsi="Arial" w:cs="Arial"/>
                  <w:sz w:val="18"/>
                </w:rPr>
                <w:t>O</w:t>
              </w:r>
            </w:ins>
          </w:p>
        </w:tc>
        <w:tc>
          <w:tcPr>
            <w:tcW w:w="1701" w:type="dxa"/>
            <w:tcBorders>
              <w:bottom w:val="single" w:sz="8" w:space="0" w:color="auto"/>
            </w:tcBorders>
            <w:vAlign w:val="center"/>
          </w:tcPr>
          <w:p w14:paraId="7EF17E94" w14:textId="398D81D3" w:rsidR="00E57D24" w:rsidRPr="0094076D" w:rsidRDefault="00E57D24" w:rsidP="0094076D">
            <w:pPr>
              <w:widowControl/>
              <w:tabs>
                <w:tab w:val="left" w:pos="170"/>
              </w:tabs>
              <w:spacing w:before="60" w:after="60"/>
              <w:ind w:left="170" w:firstLine="0"/>
              <w:jc w:val="center"/>
              <w:rPr>
                <w:rFonts w:ascii="Arial" w:hAnsi="Arial" w:cs="Arial"/>
                <w:sz w:val="18"/>
              </w:rPr>
            </w:pPr>
            <w:ins w:id="255" w:author="Martine Moench" w:date="2024-01-11T12:20:00Z">
              <w:r>
                <w:rPr>
                  <w:rFonts w:ascii="Arial" w:hAnsi="Arial" w:cs="Arial"/>
                  <w:sz w:val="18"/>
                </w:rPr>
                <w:t>O</w:t>
              </w:r>
            </w:ins>
          </w:p>
        </w:tc>
      </w:tr>
      <w:tr w:rsidR="0094076D" w:rsidRPr="0094076D" w14:paraId="2EF0A38B" w14:textId="77777777" w:rsidTr="0076136E">
        <w:trPr>
          <w:cantSplit/>
        </w:trPr>
        <w:tc>
          <w:tcPr>
            <w:tcW w:w="5103" w:type="dxa"/>
            <w:tcBorders>
              <w:top w:val="single" w:sz="8" w:space="0" w:color="auto"/>
            </w:tcBorders>
            <w:vAlign w:val="center"/>
          </w:tcPr>
          <w:p w14:paraId="3D0BACAE" w14:textId="7CC1C7CD" w:rsidR="0031374A" w:rsidRDefault="0031374A" w:rsidP="0094076D">
            <w:pPr>
              <w:widowControl/>
              <w:tabs>
                <w:tab w:val="left" w:pos="57"/>
                <w:tab w:val="left" w:pos="567"/>
              </w:tabs>
              <w:spacing w:before="60" w:after="60"/>
              <w:ind w:left="567" w:hanging="510"/>
              <w:jc w:val="left"/>
              <w:rPr>
                <w:ins w:id="256" w:author="Martine Moench" w:date="2024-01-11T12:21:00Z"/>
                <w:rFonts w:ascii="Arial" w:hAnsi="Arial" w:cs="Arial"/>
                <w:sz w:val="18"/>
              </w:rPr>
            </w:pPr>
            <w:ins w:id="257" w:author="Martine Moench" w:date="2024-01-11T12:21:00Z">
              <w:r w:rsidRPr="0031374A">
                <w:rPr>
                  <w:rFonts w:ascii="Arial" w:hAnsi="Arial" w:cs="Arial"/>
                  <w:sz w:val="18"/>
                </w:rPr>
                <w:t xml:space="preserve">12. </w:t>
              </w:r>
              <w:r>
                <w:rPr>
                  <w:rFonts w:ascii="Arial" w:hAnsi="Arial" w:cs="Arial"/>
                  <w:sz w:val="18"/>
                </w:rPr>
                <w:tab/>
              </w:r>
              <w:r w:rsidRPr="0031374A">
                <w:rPr>
                  <w:rFonts w:ascii="Arial" w:hAnsi="Arial" w:cs="Arial"/>
                  <w:sz w:val="18"/>
                </w:rPr>
                <w:t>Gasabfuhr- und Gasrückfuhrleitung</w:t>
              </w:r>
            </w:ins>
          </w:p>
          <w:p w14:paraId="20728181" w14:textId="543AF5ED" w:rsidR="0094076D" w:rsidRPr="0094076D" w:rsidRDefault="0094076D" w:rsidP="0094076D">
            <w:pPr>
              <w:widowControl/>
              <w:tabs>
                <w:tab w:val="left" w:pos="57"/>
                <w:tab w:val="left" w:pos="567"/>
              </w:tabs>
              <w:spacing w:before="60" w:after="60"/>
              <w:ind w:left="567" w:hanging="510"/>
              <w:jc w:val="left"/>
              <w:rPr>
                <w:rFonts w:ascii="Arial" w:hAnsi="Arial" w:cs="Arial"/>
                <w:sz w:val="18"/>
              </w:rPr>
            </w:pPr>
            <w:r w:rsidRPr="0094076D">
              <w:rPr>
                <w:rFonts w:ascii="Arial" w:hAnsi="Arial" w:cs="Arial"/>
                <w:sz w:val="18"/>
              </w:rPr>
              <w:t>12.1</w:t>
            </w:r>
            <w:r w:rsidRPr="0094076D">
              <w:rPr>
                <w:rFonts w:ascii="Arial" w:hAnsi="Arial" w:cs="Arial"/>
                <w:sz w:val="18"/>
              </w:rPr>
              <w:tab/>
              <w:t>Ist die Gasabfuhrleitung</w:t>
            </w:r>
            <w:r w:rsidRPr="0094076D" w:rsidDel="00D87BBD">
              <w:rPr>
                <w:rFonts w:ascii="Arial" w:hAnsi="Arial" w:cs="Arial"/>
                <w:sz w:val="18"/>
              </w:rPr>
              <w:t xml:space="preserve"> </w:t>
            </w:r>
            <w:del w:id="258" w:author="Martine Moench" w:date="2024-01-11T12:21:00Z">
              <w:r w:rsidRPr="0094076D" w:rsidDel="0031374A">
                <w:rPr>
                  <w:rFonts w:ascii="Arial" w:hAnsi="Arial" w:cs="Arial"/>
                  <w:sz w:val="18"/>
                </w:rPr>
                <w:delText xml:space="preserve">bei der Beladung des Schiffes </w:delText>
              </w:r>
            </w:del>
            <w:r w:rsidRPr="0094076D">
              <w:rPr>
                <w:rFonts w:ascii="Arial" w:hAnsi="Arial" w:cs="Arial"/>
                <w:sz w:val="18"/>
              </w:rPr>
              <w:t>an die Gasrückfuhrleitung</w:t>
            </w:r>
            <w:r w:rsidRPr="0094076D" w:rsidDel="00D87BBD">
              <w:rPr>
                <w:rFonts w:ascii="Arial" w:hAnsi="Arial" w:cs="Arial"/>
                <w:sz w:val="18"/>
              </w:rPr>
              <w:t xml:space="preserve"> </w:t>
            </w:r>
            <w:del w:id="259" w:author="Martine Moench" w:date="2024-01-11T12:21:00Z">
              <w:r w:rsidRPr="0094076D" w:rsidDel="0031374A">
                <w:rPr>
                  <w:rFonts w:ascii="Arial" w:hAnsi="Arial" w:cs="Arial"/>
                  <w:sz w:val="18"/>
                </w:rPr>
                <w:delText>an Land</w:delText>
              </w:r>
            </w:del>
            <w:r w:rsidRPr="0094076D">
              <w:rPr>
                <w:rFonts w:ascii="Arial" w:hAnsi="Arial" w:cs="Arial"/>
                <w:sz w:val="18"/>
              </w:rPr>
              <w:t xml:space="preserve"> (soweit erforderlich</w:t>
            </w:r>
            <w:del w:id="260" w:author="Martine Moench" w:date="2024-01-11T12:21:00Z">
              <w:r w:rsidRPr="0094076D" w:rsidDel="0031374A">
                <w:rPr>
                  <w:rFonts w:ascii="Arial" w:hAnsi="Arial" w:cs="Arial"/>
                  <w:sz w:val="18"/>
                </w:rPr>
                <w:delText xml:space="preserve"> bzw. vorhanden</w:delText>
              </w:r>
            </w:del>
            <w:r w:rsidRPr="0094076D">
              <w:rPr>
                <w:rFonts w:ascii="Arial" w:hAnsi="Arial" w:cs="Arial"/>
                <w:sz w:val="18"/>
              </w:rPr>
              <w:t>) angeschlossen?</w:t>
            </w:r>
          </w:p>
        </w:tc>
        <w:tc>
          <w:tcPr>
            <w:tcW w:w="1701" w:type="dxa"/>
            <w:tcBorders>
              <w:top w:val="single" w:sz="8" w:space="0" w:color="auto"/>
            </w:tcBorders>
            <w:vAlign w:val="center"/>
          </w:tcPr>
          <w:p w14:paraId="63DF075B" w14:textId="77777777" w:rsidR="0094076D" w:rsidRPr="0094076D" w:rsidRDefault="0094076D" w:rsidP="0094076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c>
          <w:tcPr>
            <w:tcW w:w="1701" w:type="dxa"/>
            <w:tcBorders>
              <w:top w:val="single" w:sz="8" w:space="0" w:color="auto"/>
            </w:tcBorders>
            <w:vAlign w:val="center"/>
          </w:tcPr>
          <w:p w14:paraId="7E2A118F" w14:textId="77777777" w:rsidR="0094076D" w:rsidRPr="0094076D" w:rsidRDefault="0094076D" w:rsidP="0094076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r>
      <w:tr w:rsidR="0094076D" w:rsidRPr="0094076D" w14:paraId="4B3A3411" w14:textId="77777777" w:rsidTr="0076136E">
        <w:trPr>
          <w:cantSplit/>
        </w:trPr>
        <w:tc>
          <w:tcPr>
            <w:tcW w:w="5103" w:type="dxa"/>
            <w:vAlign w:val="center"/>
          </w:tcPr>
          <w:p w14:paraId="60BEEA6E" w14:textId="77777777" w:rsidR="0094076D" w:rsidRPr="0094076D" w:rsidRDefault="0094076D" w:rsidP="0094076D">
            <w:pPr>
              <w:widowControl/>
              <w:tabs>
                <w:tab w:val="left" w:pos="57"/>
                <w:tab w:val="left" w:pos="567"/>
              </w:tabs>
              <w:spacing w:before="60" w:after="60"/>
              <w:ind w:left="567" w:hanging="510"/>
              <w:jc w:val="left"/>
              <w:rPr>
                <w:rFonts w:ascii="Arial" w:hAnsi="Arial" w:cs="Arial"/>
                <w:sz w:val="18"/>
              </w:rPr>
            </w:pPr>
            <w:r w:rsidRPr="0094076D">
              <w:rPr>
                <w:rFonts w:ascii="Arial" w:hAnsi="Arial" w:cs="Arial"/>
                <w:sz w:val="18"/>
              </w:rPr>
              <w:t>12.2</w:t>
            </w:r>
            <w:r w:rsidRPr="0094076D">
              <w:rPr>
                <w:rFonts w:ascii="Arial" w:hAnsi="Arial" w:cs="Arial"/>
                <w:sz w:val="18"/>
              </w:rPr>
              <w:tab/>
              <w:t>Ist durch die Landanlage sichergestellt, dass der Druck an der Übergabestelle der Gasabfuhr- und Gasrückfuhrleitung den Öffnungsdruck des Überdruck-/Hochgeschwindigkeitsventils nicht übersteigt (Druck an der Übergabestelle in __kPa)?</w:t>
            </w:r>
          </w:p>
        </w:tc>
        <w:tc>
          <w:tcPr>
            <w:tcW w:w="1701" w:type="dxa"/>
            <w:vAlign w:val="center"/>
          </w:tcPr>
          <w:p w14:paraId="17345D1F" w14:textId="778CAA8C" w:rsidR="0094076D" w:rsidRPr="0094076D" w:rsidRDefault="0094076D" w:rsidP="0094076D">
            <w:pPr>
              <w:widowControl/>
              <w:tabs>
                <w:tab w:val="left" w:pos="170"/>
              </w:tabs>
              <w:spacing w:before="60" w:after="60"/>
              <w:ind w:left="170" w:firstLine="0"/>
              <w:jc w:val="center"/>
              <w:rPr>
                <w:rFonts w:ascii="Arial" w:hAnsi="Arial" w:cs="Arial"/>
                <w:position w:val="6"/>
                <w:sz w:val="18"/>
              </w:rPr>
            </w:pPr>
            <w:del w:id="261" w:author="Martine Moench" w:date="2024-01-11T12:22:00Z">
              <w:r w:rsidRPr="0094076D" w:rsidDel="0031374A">
                <w:rPr>
                  <w:rFonts w:ascii="Arial" w:hAnsi="Arial" w:cs="Arial"/>
                  <w:position w:val="6"/>
                  <w:sz w:val="18"/>
                </w:rPr>
                <w:delText>_</w:delText>
              </w:r>
            </w:del>
            <w:ins w:id="262" w:author="Martine Moench" w:date="2024-01-11T12:22:00Z">
              <w:r w:rsidR="0031374A">
                <w:rPr>
                  <w:rFonts w:ascii="Arial" w:hAnsi="Arial" w:cs="Arial"/>
                  <w:position w:val="6"/>
                  <w:sz w:val="18"/>
                </w:rPr>
                <w:t>O</w:t>
              </w:r>
            </w:ins>
          </w:p>
        </w:tc>
        <w:tc>
          <w:tcPr>
            <w:tcW w:w="1701" w:type="dxa"/>
            <w:vAlign w:val="center"/>
          </w:tcPr>
          <w:p w14:paraId="4EE53BF6" w14:textId="3492065F" w:rsidR="0094076D" w:rsidRPr="0094076D" w:rsidRDefault="0094076D" w:rsidP="0094076D">
            <w:pPr>
              <w:widowControl/>
              <w:tabs>
                <w:tab w:val="left" w:pos="170"/>
              </w:tabs>
              <w:spacing w:before="60" w:after="60"/>
              <w:ind w:left="170" w:firstLine="0"/>
              <w:jc w:val="center"/>
              <w:rPr>
                <w:rFonts w:ascii="Arial" w:hAnsi="Arial" w:cs="Arial"/>
                <w:position w:val="6"/>
                <w:sz w:val="18"/>
              </w:rPr>
            </w:pPr>
            <w:r w:rsidRPr="0094076D">
              <w:rPr>
                <w:rFonts w:ascii="Arial" w:hAnsi="Arial" w:cs="Arial"/>
                <w:sz w:val="18"/>
              </w:rPr>
              <w:t>O</w:t>
            </w:r>
            <w:del w:id="263" w:author="Martine Moench" w:date="2024-01-11T12:22:00Z">
              <w:r w:rsidRPr="0094076D" w:rsidDel="0031374A">
                <w:rPr>
                  <w:rFonts w:ascii="Arial" w:hAnsi="Arial" w:cs="Arial"/>
                  <w:sz w:val="18"/>
                  <w:szCs w:val="18"/>
                  <w:vertAlign w:val="superscript"/>
                </w:rPr>
                <w:delText>*)</w:delText>
              </w:r>
            </w:del>
          </w:p>
        </w:tc>
      </w:tr>
      <w:tr w:rsidR="0094076D" w:rsidRPr="0094076D" w14:paraId="1388763C" w14:textId="77777777" w:rsidTr="0076136E">
        <w:trPr>
          <w:cantSplit/>
        </w:trPr>
        <w:tc>
          <w:tcPr>
            <w:tcW w:w="5103" w:type="dxa"/>
            <w:tcBorders>
              <w:bottom w:val="single" w:sz="8" w:space="0" w:color="auto"/>
            </w:tcBorders>
            <w:vAlign w:val="center"/>
          </w:tcPr>
          <w:p w14:paraId="12EC5901" w14:textId="77777777" w:rsidR="0094076D" w:rsidRPr="0094076D" w:rsidRDefault="0094076D" w:rsidP="0094076D">
            <w:pPr>
              <w:widowControl/>
              <w:tabs>
                <w:tab w:val="left" w:pos="57"/>
                <w:tab w:val="left" w:pos="567"/>
              </w:tabs>
              <w:spacing w:before="60" w:after="60"/>
              <w:ind w:left="567" w:hanging="510"/>
              <w:jc w:val="left"/>
              <w:rPr>
                <w:rFonts w:ascii="Arial" w:hAnsi="Arial" w:cs="Arial"/>
                <w:sz w:val="18"/>
              </w:rPr>
            </w:pPr>
            <w:r w:rsidRPr="0094076D">
              <w:rPr>
                <w:rFonts w:ascii="Arial" w:hAnsi="Arial" w:cs="Arial"/>
                <w:sz w:val="18"/>
              </w:rPr>
              <w:t>12.3</w:t>
            </w:r>
            <w:r w:rsidRPr="0094076D">
              <w:rPr>
                <w:rFonts w:ascii="Arial" w:hAnsi="Arial" w:cs="Arial"/>
                <w:sz w:val="18"/>
              </w:rPr>
              <w:tab/>
              <w:t>Ist, wenn nach Unterabschnitt 3.2.3.2 Tabelle C Spalte (17) Explosionsschutz erforderlich ist, durch die Landanlage sichergestellt, dass ihre Gasrückfuhrleitung so ausgeführt ist, dass das Schiff gegen Detonation und Flammendurchschlag von Land aus geschützt ist?</w:t>
            </w:r>
          </w:p>
        </w:tc>
        <w:tc>
          <w:tcPr>
            <w:tcW w:w="1701" w:type="dxa"/>
            <w:tcBorders>
              <w:bottom w:val="single" w:sz="8" w:space="0" w:color="auto"/>
            </w:tcBorders>
            <w:vAlign w:val="center"/>
          </w:tcPr>
          <w:p w14:paraId="101F3343" w14:textId="77777777" w:rsidR="0094076D" w:rsidRPr="0094076D" w:rsidRDefault="0094076D" w:rsidP="0094076D">
            <w:pPr>
              <w:widowControl/>
              <w:tabs>
                <w:tab w:val="left" w:pos="170"/>
              </w:tabs>
              <w:spacing w:before="60" w:after="60"/>
              <w:ind w:left="170" w:firstLine="0"/>
              <w:jc w:val="center"/>
              <w:rPr>
                <w:rFonts w:ascii="Arial" w:hAnsi="Arial" w:cs="Arial"/>
                <w:position w:val="6"/>
                <w:sz w:val="18"/>
              </w:rPr>
            </w:pPr>
            <w:r w:rsidRPr="0094076D">
              <w:rPr>
                <w:rFonts w:ascii="Arial" w:hAnsi="Arial" w:cs="Arial"/>
                <w:position w:val="6"/>
                <w:sz w:val="18"/>
              </w:rPr>
              <w:t>_</w:t>
            </w:r>
          </w:p>
        </w:tc>
        <w:tc>
          <w:tcPr>
            <w:tcW w:w="1701" w:type="dxa"/>
            <w:tcBorders>
              <w:bottom w:val="single" w:sz="8" w:space="0" w:color="auto"/>
            </w:tcBorders>
            <w:vAlign w:val="center"/>
          </w:tcPr>
          <w:p w14:paraId="17FE5826" w14:textId="77777777" w:rsidR="0094076D" w:rsidRPr="0094076D" w:rsidRDefault="0094076D" w:rsidP="0094076D">
            <w:pPr>
              <w:widowControl/>
              <w:tabs>
                <w:tab w:val="left" w:pos="170"/>
              </w:tabs>
              <w:spacing w:before="60" w:after="60"/>
              <w:ind w:left="170" w:firstLine="0"/>
              <w:jc w:val="center"/>
              <w:rPr>
                <w:rFonts w:ascii="Arial" w:hAnsi="Arial" w:cs="Arial"/>
                <w:position w:val="6"/>
                <w:sz w:val="18"/>
              </w:rPr>
            </w:pPr>
            <w:r w:rsidRPr="0094076D">
              <w:rPr>
                <w:rFonts w:ascii="Arial" w:hAnsi="Arial" w:cs="Arial"/>
                <w:sz w:val="18"/>
              </w:rPr>
              <w:t>O</w:t>
            </w:r>
          </w:p>
        </w:tc>
      </w:tr>
      <w:tr w:rsidR="00874545" w:rsidRPr="0094076D" w14:paraId="55A410F4" w14:textId="77777777" w:rsidTr="0076136E">
        <w:trPr>
          <w:cantSplit/>
        </w:trPr>
        <w:tc>
          <w:tcPr>
            <w:tcW w:w="5103" w:type="dxa"/>
            <w:tcBorders>
              <w:top w:val="single" w:sz="8" w:space="0" w:color="auto"/>
            </w:tcBorders>
          </w:tcPr>
          <w:p w14:paraId="6E92A27E" w14:textId="2332047E" w:rsidR="00874545" w:rsidRDefault="00874545" w:rsidP="001F4EA7">
            <w:pPr>
              <w:widowControl/>
              <w:tabs>
                <w:tab w:val="left" w:pos="567"/>
              </w:tabs>
              <w:spacing w:before="60" w:after="60" w:line="225" w:lineRule="exact"/>
              <w:ind w:left="510" w:hanging="510"/>
              <w:rPr>
                <w:rFonts w:ascii="Arial" w:hAnsi="Arial" w:cs="Arial"/>
                <w:sz w:val="18"/>
              </w:rPr>
            </w:pPr>
            <w:ins w:id="264" w:author="Martine Moench" w:date="2024-01-11T12:36:00Z">
              <w:r>
                <w:rPr>
                  <w:rFonts w:ascii="Arial" w:hAnsi="Arial" w:cs="Arial"/>
                  <w:sz w:val="18"/>
                </w:rPr>
                <w:t>13.</w:t>
              </w:r>
              <w:r>
                <w:rPr>
                  <w:rFonts w:ascii="Arial" w:hAnsi="Arial" w:cs="Arial"/>
                  <w:sz w:val="18"/>
                </w:rPr>
                <w:tab/>
                <w:t>Betriebsdruck</w:t>
              </w:r>
            </w:ins>
          </w:p>
          <w:p w14:paraId="0A70B5E9" w14:textId="10A37E8F" w:rsidR="00874545" w:rsidRPr="0094076D" w:rsidRDefault="00874545" w:rsidP="001F4EA7">
            <w:pPr>
              <w:widowControl/>
              <w:tabs>
                <w:tab w:val="left" w:pos="567"/>
              </w:tabs>
              <w:spacing w:before="60" w:after="60" w:line="225" w:lineRule="exact"/>
              <w:ind w:left="510" w:hanging="510"/>
              <w:rPr>
                <w:rFonts w:ascii="Arial" w:hAnsi="Arial" w:cs="Arial"/>
                <w:sz w:val="18"/>
              </w:rPr>
            </w:pPr>
            <w:r w:rsidRPr="0094076D">
              <w:rPr>
                <w:rFonts w:ascii="Arial" w:hAnsi="Arial" w:cs="Arial"/>
                <w:sz w:val="18"/>
              </w:rPr>
              <w:t>1</w:t>
            </w:r>
            <w:ins w:id="265" w:author="Martine Moench" w:date="2024-01-11T12:35:00Z">
              <w:r>
                <w:rPr>
                  <w:rFonts w:ascii="Arial" w:hAnsi="Arial" w:cs="Arial"/>
                  <w:sz w:val="18"/>
                </w:rPr>
                <w:t>3</w:t>
              </w:r>
            </w:ins>
            <w:del w:id="266" w:author="Martine Moench" w:date="2024-01-11T12:35:00Z">
              <w:r w:rsidRPr="0094076D" w:rsidDel="0002173A">
                <w:rPr>
                  <w:rFonts w:ascii="Arial" w:hAnsi="Arial" w:cs="Arial"/>
                  <w:sz w:val="18"/>
                </w:rPr>
                <w:delText>5</w:delText>
              </w:r>
            </w:del>
            <w:r w:rsidRPr="0094076D">
              <w:rPr>
                <w:rFonts w:ascii="Arial" w:hAnsi="Arial" w:cs="Arial"/>
                <w:sz w:val="18"/>
              </w:rPr>
              <w:t>.1</w:t>
            </w:r>
            <w:r w:rsidRPr="0094076D">
              <w:rPr>
                <w:rFonts w:ascii="Arial" w:hAnsi="Arial" w:cs="Arial"/>
                <w:sz w:val="18"/>
              </w:rPr>
              <w:tab/>
              <w:t>Ist der Ausgangsdruck der bordeigenen Löschpumpe auf den zulässigen Betriebsdruck der Landanlage abgestimmt (Vereinbarter Druck __kPa)?</w:t>
            </w:r>
          </w:p>
        </w:tc>
        <w:tc>
          <w:tcPr>
            <w:tcW w:w="1701" w:type="dxa"/>
            <w:tcBorders>
              <w:top w:val="single" w:sz="8" w:space="0" w:color="auto"/>
            </w:tcBorders>
          </w:tcPr>
          <w:p w14:paraId="20FF621F" w14:textId="77777777" w:rsidR="00874545" w:rsidRPr="0094076D" w:rsidRDefault="00874545" w:rsidP="003237F6">
            <w:pPr>
              <w:widowControl/>
              <w:tabs>
                <w:tab w:val="left" w:pos="170"/>
              </w:tabs>
              <w:spacing w:before="80" w:line="225" w:lineRule="exact"/>
              <w:jc w:val="center"/>
              <w:rPr>
                <w:rFonts w:ascii="Arial" w:hAnsi="Arial" w:cs="Arial"/>
                <w:sz w:val="18"/>
              </w:rPr>
            </w:pPr>
          </w:p>
          <w:p w14:paraId="0063F4C4" w14:textId="77777777" w:rsidR="00874545" w:rsidRPr="0094076D" w:rsidRDefault="00874545" w:rsidP="003237F6">
            <w:pPr>
              <w:widowControl/>
              <w:tabs>
                <w:tab w:val="left" w:pos="170"/>
              </w:tabs>
              <w:spacing w:line="225" w:lineRule="exact"/>
              <w:jc w:val="center"/>
              <w:rPr>
                <w:rFonts w:ascii="Arial" w:hAnsi="Arial" w:cs="Arial"/>
                <w:sz w:val="18"/>
              </w:rPr>
            </w:pPr>
          </w:p>
          <w:p w14:paraId="15B1AAD8" w14:textId="77777777" w:rsidR="00874545" w:rsidRPr="0094076D" w:rsidRDefault="00874545" w:rsidP="003237F6">
            <w:pPr>
              <w:widowControl/>
              <w:tabs>
                <w:tab w:val="left" w:pos="170"/>
              </w:tabs>
              <w:spacing w:line="225" w:lineRule="exact"/>
              <w:jc w:val="center"/>
              <w:rPr>
                <w:rFonts w:ascii="Arial" w:hAnsi="Arial" w:cs="Arial"/>
                <w:sz w:val="18"/>
              </w:rPr>
            </w:pPr>
            <w:r w:rsidRPr="0094076D">
              <w:rPr>
                <w:rFonts w:ascii="Arial" w:hAnsi="Arial" w:cs="Arial"/>
                <w:sz w:val="18"/>
              </w:rPr>
              <w:t>O</w:t>
            </w:r>
          </w:p>
        </w:tc>
        <w:tc>
          <w:tcPr>
            <w:tcW w:w="1701" w:type="dxa"/>
            <w:tcBorders>
              <w:top w:val="single" w:sz="8" w:space="0" w:color="auto"/>
            </w:tcBorders>
          </w:tcPr>
          <w:p w14:paraId="5BF3D751" w14:textId="77777777" w:rsidR="00874545" w:rsidRPr="0094076D" w:rsidRDefault="00874545" w:rsidP="003237F6">
            <w:pPr>
              <w:widowControl/>
              <w:tabs>
                <w:tab w:val="left" w:pos="170"/>
              </w:tabs>
              <w:spacing w:line="225" w:lineRule="exact"/>
              <w:jc w:val="center"/>
              <w:rPr>
                <w:rFonts w:ascii="Arial" w:hAnsi="Arial" w:cs="Arial"/>
                <w:sz w:val="18"/>
              </w:rPr>
            </w:pPr>
          </w:p>
          <w:p w14:paraId="34982522" w14:textId="77777777" w:rsidR="00874545" w:rsidRPr="0094076D" w:rsidRDefault="00874545" w:rsidP="003237F6">
            <w:pPr>
              <w:widowControl/>
              <w:tabs>
                <w:tab w:val="left" w:pos="170"/>
              </w:tabs>
              <w:spacing w:line="225" w:lineRule="exact"/>
              <w:jc w:val="center"/>
              <w:rPr>
                <w:rFonts w:ascii="Arial" w:hAnsi="Arial" w:cs="Arial"/>
                <w:sz w:val="18"/>
              </w:rPr>
            </w:pPr>
          </w:p>
          <w:p w14:paraId="4BD56C2E" w14:textId="77777777" w:rsidR="00874545" w:rsidRPr="0094076D" w:rsidRDefault="00874545" w:rsidP="003237F6">
            <w:pPr>
              <w:widowControl/>
              <w:tabs>
                <w:tab w:val="left" w:pos="170"/>
              </w:tabs>
              <w:spacing w:before="120" w:line="225" w:lineRule="exact"/>
              <w:jc w:val="center"/>
              <w:rPr>
                <w:rFonts w:ascii="Arial" w:hAnsi="Arial" w:cs="Arial"/>
                <w:sz w:val="18"/>
              </w:rPr>
            </w:pPr>
            <w:del w:id="267" w:author="Martine Moench" w:date="2024-01-11T12:34:00Z">
              <w:r w:rsidRPr="0094076D" w:rsidDel="0002173A">
                <w:rPr>
                  <w:rFonts w:ascii="Arial" w:hAnsi="Arial" w:cs="Arial"/>
                  <w:position w:val="6"/>
                  <w:sz w:val="18"/>
                </w:rPr>
                <w:delText>_</w:delText>
              </w:r>
            </w:del>
            <w:ins w:id="268" w:author="Martine Moench" w:date="2024-01-11T12:34:00Z">
              <w:r>
                <w:rPr>
                  <w:rFonts w:ascii="Arial" w:hAnsi="Arial" w:cs="Arial"/>
                  <w:position w:val="6"/>
                  <w:sz w:val="18"/>
                </w:rPr>
                <w:t>O</w:t>
              </w:r>
            </w:ins>
          </w:p>
        </w:tc>
      </w:tr>
      <w:tr w:rsidR="00874545" w:rsidRPr="0094076D" w14:paraId="507A35AC" w14:textId="77777777" w:rsidTr="0076136E">
        <w:trPr>
          <w:cantSplit/>
        </w:trPr>
        <w:tc>
          <w:tcPr>
            <w:tcW w:w="5103" w:type="dxa"/>
            <w:tcBorders>
              <w:bottom w:val="single" w:sz="8" w:space="0" w:color="auto"/>
            </w:tcBorders>
          </w:tcPr>
          <w:p w14:paraId="122B3E3B" w14:textId="37C8D489" w:rsidR="00874545" w:rsidRPr="0094076D" w:rsidRDefault="00874545" w:rsidP="001F4EA7">
            <w:pPr>
              <w:widowControl/>
              <w:tabs>
                <w:tab w:val="left" w:pos="567"/>
              </w:tabs>
              <w:spacing w:before="80" w:line="225" w:lineRule="exact"/>
              <w:ind w:left="510" w:hanging="510"/>
              <w:rPr>
                <w:rFonts w:ascii="Arial" w:hAnsi="Arial" w:cs="Arial"/>
                <w:sz w:val="18"/>
              </w:rPr>
            </w:pPr>
            <w:r w:rsidRPr="0094076D">
              <w:rPr>
                <w:rFonts w:ascii="Arial" w:hAnsi="Arial" w:cs="Arial"/>
                <w:sz w:val="18"/>
              </w:rPr>
              <w:t>1</w:t>
            </w:r>
            <w:ins w:id="269" w:author="Martine Moench" w:date="2024-01-11T12:35:00Z">
              <w:r>
                <w:rPr>
                  <w:rFonts w:ascii="Arial" w:hAnsi="Arial" w:cs="Arial"/>
                  <w:sz w:val="18"/>
                </w:rPr>
                <w:t>3</w:t>
              </w:r>
            </w:ins>
            <w:del w:id="270" w:author="Martine Moench" w:date="2024-01-11T12:35:00Z">
              <w:r w:rsidRPr="0094076D" w:rsidDel="0002173A">
                <w:rPr>
                  <w:rFonts w:ascii="Arial" w:hAnsi="Arial" w:cs="Arial"/>
                  <w:sz w:val="18"/>
                </w:rPr>
                <w:delText>5</w:delText>
              </w:r>
            </w:del>
            <w:r w:rsidRPr="0094076D">
              <w:rPr>
                <w:rFonts w:ascii="Arial" w:hAnsi="Arial" w:cs="Arial"/>
                <w:sz w:val="18"/>
              </w:rPr>
              <w:t>.2</w:t>
            </w:r>
            <w:r w:rsidRPr="0094076D">
              <w:rPr>
                <w:rFonts w:ascii="Arial" w:hAnsi="Arial" w:cs="Arial"/>
                <w:sz w:val="18"/>
              </w:rPr>
              <w:tab/>
              <w:t>Ist der Ausgangsdruck der landseitigen Ladepumpe</w:t>
            </w:r>
          </w:p>
          <w:p w14:paraId="1FFF0BE4" w14:textId="77777777" w:rsidR="00874545" w:rsidRPr="0094076D" w:rsidRDefault="00874545" w:rsidP="001F4EA7">
            <w:pPr>
              <w:widowControl/>
              <w:tabs>
                <w:tab w:val="left" w:pos="567"/>
              </w:tabs>
              <w:spacing w:after="80" w:line="225" w:lineRule="exact"/>
              <w:ind w:left="510" w:hanging="510"/>
              <w:rPr>
                <w:rFonts w:ascii="Arial" w:hAnsi="Arial" w:cs="Arial"/>
                <w:sz w:val="18"/>
              </w:rPr>
            </w:pPr>
            <w:r w:rsidRPr="0094076D">
              <w:rPr>
                <w:rFonts w:ascii="Arial" w:hAnsi="Arial" w:cs="Arial"/>
                <w:sz w:val="18"/>
              </w:rPr>
              <w:tab/>
            </w:r>
            <w:r w:rsidRPr="0094076D">
              <w:rPr>
                <w:rFonts w:ascii="Arial" w:hAnsi="Arial" w:cs="Arial"/>
                <w:sz w:val="18"/>
              </w:rPr>
              <w:tab/>
              <w:t>auf den zulässigen Betriebsdruck der Bordanlage abgestimmt (Vereinbarter Druck __kPa)?</w:t>
            </w:r>
          </w:p>
        </w:tc>
        <w:tc>
          <w:tcPr>
            <w:tcW w:w="1701" w:type="dxa"/>
            <w:tcBorders>
              <w:bottom w:val="single" w:sz="8" w:space="0" w:color="auto"/>
            </w:tcBorders>
          </w:tcPr>
          <w:p w14:paraId="1677F4FC" w14:textId="77777777" w:rsidR="00874545" w:rsidRPr="0094076D" w:rsidRDefault="00874545" w:rsidP="003237F6">
            <w:pPr>
              <w:widowControl/>
              <w:tabs>
                <w:tab w:val="left" w:pos="170"/>
              </w:tabs>
              <w:spacing w:line="225" w:lineRule="exact"/>
              <w:jc w:val="center"/>
              <w:rPr>
                <w:rFonts w:ascii="Arial" w:hAnsi="Arial" w:cs="Arial"/>
                <w:sz w:val="18"/>
              </w:rPr>
            </w:pPr>
          </w:p>
          <w:p w14:paraId="12FE2225" w14:textId="77777777" w:rsidR="00874545" w:rsidRPr="0094076D" w:rsidRDefault="00874545" w:rsidP="003237F6">
            <w:pPr>
              <w:widowControl/>
              <w:tabs>
                <w:tab w:val="left" w:pos="170"/>
              </w:tabs>
              <w:spacing w:line="225" w:lineRule="exact"/>
              <w:jc w:val="center"/>
              <w:rPr>
                <w:rFonts w:ascii="Arial" w:hAnsi="Arial" w:cs="Arial"/>
                <w:sz w:val="18"/>
              </w:rPr>
            </w:pPr>
          </w:p>
          <w:p w14:paraId="3A709A91" w14:textId="77777777" w:rsidR="00874545" w:rsidRPr="0094076D" w:rsidRDefault="00874545" w:rsidP="003237F6">
            <w:pPr>
              <w:widowControl/>
              <w:tabs>
                <w:tab w:val="left" w:pos="170"/>
              </w:tabs>
              <w:spacing w:line="225" w:lineRule="exact"/>
              <w:jc w:val="center"/>
              <w:rPr>
                <w:rFonts w:ascii="Arial" w:hAnsi="Arial" w:cs="Arial"/>
                <w:sz w:val="18"/>
              </w:rPr>
            </w:pPr>
            <w:del w:id="271" w:author="Martine Moench" w:date="2024-01-11T12:34:00Z">
              <w:r w:rsidRPr="0094076D" w:rsidDel="0002173A">
                <w:rPr>
                  <w:rFonts w:ascii="Arial" w:hAnsi="Arial" w:cs="Arial"/>
                  <w:sz w:val="18"/>
                </w:rPr>
                <w:delText>_</w:delText>
              </w:r>
            </w:del>
            <w:ins w:id="272" w:author="Martine Moench" w:date="2024-01-11T12:34:00Z">
              <w:r w:rsidRPr="0002173A">
                <w:rPr>
                  <w:rFonts w:ascii="Arial" w:hAnsi="Arial" w:cs="Arial"/>
                  <w:sz w:val="18"/>
                </w:rPr>
                <w:t>O</w:t>
              </w:r>
            </w:ins>
          </w:p>
        </w:tc>
        <w:tc>
          <w:tcPr>
            <w:tcW w:w="1701" w:type="dxa"/>
            <w:tcBorders>
              <w:bottom w:val="single" w:sz="8" w:space="0" w:color="auto"/>
            </w:tcBorders>
          </w:tcPr>
          <w:p w14:paraId="0CE67E34" w14:textId="77777777" w:rsidR="00874545" w:rsidRPr="0094076D" w:rsidRDefault="00874545" w:rsidP="003237F6">
            <w:pPr>
              <w:widowControl/>
              <w:tabs>
                <w:tab w:val="left" w:pos="170"/>
              </w:tabs>
              <w:spacing w:line="225" w:lineRule="exact"/>
              <w:jc w:val="center"/>
              <w:rPr>
                <w:rFonts w:ascii="Arial" w:hAnsi="Arial" w:cs="Arial"/>
                <w:sz w:val="18"/>
              </w:rPr>
            </w:pPr>
          </w:p>
          <w:p w14:paraId="018435FC" w14:textId="77777777" w:rsidR="00874545" w:rsidRPr="0094076D" w:rsidRDefault="00874545" w:rsidP="003237F6">
            <w:pPr>
              <w:widowControl/>
              <w:tabs>
                <w:tab w:val="left" w:pos="170"/>
              </w:tabs>
              <w:spacing w:line="225" w:lineRule="exact"/>
              <w:jc w:val="center"/>
              <w:rPr>
                <w:rFonts w:ascii="Arial" w:hAnsi="Arial" w:cs="Arial"/>
                <w:sz w:val="18"/>
              </w:rPr>
            </w:pPr>
          </w:p>
          <w:p w14:paraId="4817B4A7" w14:textId="77777777" w:rsidR="00874545" w:rsidRPr="0094076D" w:rsidRDefault="00874545" w:rsidP="003237F6">
            <w:pPr>
              <w:widowControl/>
              <w:tabs>
                <w:tab w:val="left" w:pos="170"/>
              </w:tabs>
              <w:spacing w:line="225" w:lineRule="exact"/>
              <w:jc w:val="center"/>
              <w:rPr>
                <w:rFonts w:ascii="Arial" w:hAnsi="Arial" w:cs="Arial"/>
                <w:sz w:val="18"/>
              </w:rPr>
            </w:pPr>
            <w:r w:rsidRPr="0094076D">
              <w:rPr>
                <w:rFonts w:ascii="Arial" w:hAnsi="Arial" w:cs="Arial"/>
                <w:sz w:val="18"/>
              </w:rPr>
              <w:t>O</w:t>
            </w:r>
          </w:p>
        </w:tc>
      </w:tr>
      <w:tr w:rsidR="0094076D" w:rsidRPr="0094076D" w14:paraId="7B13616E" w14:textId="77777777" w:rsidTr="0076136E">
        <w:trPr>
          <w:cantSplit/>
        </w:trPr>
        <w:tc>
          <w:tcPr>
            <w:tcW w:w="5103" w:type="dxa"/>
            <w:tcBorders>
              <w:top w:val="single" w:sz="8" w:space="0" w:color="auto"/>
              <w:bottom w:val="single" w:sz="8" w:space="0" w:color="auto"/>
            </w:tcBorders>
          </w:tcPr>
          <w:p w14:paraId="3EC70642" w14:textId="44DC94F5" w:rsidR="0094076D" w:rsidRPr="0094076D" w:rsidRDefault="0094076D" w:rsidP="001F4EA7">
            <w:pPr>
              <w:widowControl/>
              <w:tabs>
                <w:tab w:val="left" w:pos="567"/>
              </w:tabs>
              <w:spacing w:before="120" w:line="225" w:lineRule="exact"/>
              <w:ind w:left="564" w:hanging="567"/>
              <w:rPr>
                <w:rFonts w:ascii="Arial" w:hAnsi="Arial" w:cs="Arial"/>
                <w:sz w:val="18"/>
              </w:rPr>
            </w:pPr>
            <w:del w:id="273" w:author="Martine Moench" w:date="2024-01-11T12:22:00Z">
              <w:r w:rsidRPr="0094076D" w:rsidDel="0031374A">
                <w:rPr>
                  <w:rFonts w:ascii="Arial" w:hAnsi="Arial" w:cs="Arial"/>
                  <w:sz w:val="18"/>
                </w:rPr>
                <w:delText>13</w:delText>
              </w:r>
            </w:del>
            <w:ins w:id="274" w:author="Martine Moench" w:date="2024-01-11T12:22:00Z">
              <w:r w:rsidR="0031374A" w:rsidRPr="0094076D">
                <w:rPr>
                  <w:rFonts w:ascii="Arial" w:hAnsi="Arial" w:cs="Arial"/>
                  <w:sz w:val="18"/>
                </w:rPr>
                <w:t>1</w:t>
              </w:r>
              <w:r w:rsidR="0031374A">
                <w:rPr>
                  <w:rFonts w:ascii="Arial" w:hAnsi="Arial" w:cs="Arial"/>
                  <w:sz w:val="18"/>
                </w:rPr>
                <w:t>4</w:t>
              </w:r>
            </w:ins>
            <w:r w:rsidRPr="0094076D">
              <w:rPr>
                <w:rFonts w:ascii="Arial" w:hAnsi="Arial" w:cs="Arial"/>
                <w:sz w:val="18"/>
              </w:rPr>
              <w:t>.</w:t>
            </w:r>
            <w:r w:rsidRPr="0094076D">
              <w:rPr>
                <w:rFonts w:ascii="Arial" w:hAnsi="Arial" w:cs="Arial"/>
                <w:sz w:val="18"/>
              </w:rPr>
              <w:tab/>
              <w:t>Sind die Maßnahmen hinsichtlich</w:t>
            </w:r>
          </w:p>
          <w:p w14:paraId="7447F900" w14:textId="77777777" w:rsidR="0094076D" w:rsidRPr="0094076D" w:rsidRDefault="0094076D" w:rsidP="0094076D">
            <w:pPr>
              <w:widowControl/>
              <w:tabs>
                <w:tab w:val="left" w:pos="57"/>
                <w:tab w:val="left" w:pos="567"/>
              </w:tabs>
              <w:spacing w:after="120" w:line="225" w:lineRule="exact"/>
              <w:ind w:left="0" w:firstLine="0"/>
              <w:rPr>
                <w:rFonts w:ascii="Arial" w:hAnsi="Arial" w:cs="Arial"/>
                <w:sz w:val="18"/>
              </w:rPr>
            </w:pPr>
            <w:r w:rsidRPr="0094076D">
              <w:rPr>
                <w:rFonts w:ascii="Arial" w:hAnsi="Arial" w:cs="Arial"/>
                <w:sz w:val="18"/>
              </w:rPr>
              <w:tab/>
            </w:r>
            <w:r w:rsidRPr="0094076D">
              <w:rPr>
                <w:rFonts w:ascii="Arial" w:hAnsi="Arial" w:cs="Arial"/>
                <w:sz w:val="18"/>
              </w:rPr>
              <w:tab/>
              <w:t>„Not-Stop“ und „Alarm“ bekannt?</w:t>
            </w:r>
          </w:p>
        </w:tc>
        <w:tc>
          <w:tcPr>
            <w:tcW w:w="1701" w:type="dxa"/>
            <w:tcBorders>
              <w:top w:val="single" w:sz="8" w:space="0" w:color="auto"/>
              <w:bottom w:val="single" w:sz="8" w:space="0" w:color="auto"/>
            </w:tcBorders>
          </w:tcPr>
          <w:p w14:paraId="08286BD7" w14:textId="77777777" w:rsidR="0094076D" w:rsidRPr="0094076D" w:rsidRDefault="0094076D" w:rsidP="0094076D">
            <w:pPr>
              <w:widowControl/>
              <w:tabs>
                <w:tab w:val="left" w:pos="170"/>
              </w:tabs>
              <w:spacing w:before="120" w:line="225" w:lineRule="exact"/>
              <w:jc w:val="center"/>
              <w:rPr>
                <w:rFonts w:ascii="Arial" w:hAnsi="Arial" w:cs="Arial"/>
                <w:position w:val="6"/>
                <w:sz w:val="18"/>
              </w:rPr>
            </w:pPr>
          </w:p>
          <w:p w14:paraId="11BDCDE2" w14:textId="77777777" w:rsidR="0094076D" w:rsidRPr="0094076D" w:rsidRDefault="0094076D" w:rsidP="0094076D">
            <w:pPr>
              <w:widowControl/>
              <w:tabs>
                <w:tab w:val="left" w:pos="170"/>
              </w:tabs>
              <w:spacing w:after="120" w:line="225" w:lineRule="exact"/>
              <w:jc w:val="center"/>
              <w:rPr>
                <w:rFonts w:ascii="Arial" w:hAnsi="Arial" w:cs="Arial"/>
                <w:sz w:val="18"/>
              </w:rPr>
            </w:pPr>
            <w:r w:rsidRPr="0094076D">
              <w:rPr>
                <w:rFonts w:ascii="Arial" w:hAnsi="Arial" w:cs="Arial"/>
                <w:sz w:val="18"/>
              </w:rPr>
              <w:t>O</w:t>
            </w:r>
          </w:p>
        </w:tc>
        <w:tc>
          <w:tcPr>
            <w:tcW w:w="1701" w:type="dxa"/>
            <w:tcBorders>
              <w:top w:val="single" w:sz="8" w:space="0" w:color="auto"/>
              <w:bottom w:val="single" w:sz="8" w:space="0" w:color="auto"/>
            </w:tcBorders>
          </w:tcPr>
          <w:p w14:paraId="3990021C" w14:textId="77777777" w:rsidR="0094076D" w:rsidRPr="0094076D" w:rsidRDefault="0094076D" w:rsidP="0094076D">
            <w:pPr>
              <w:widowControl/>
              <w:tabs>
                <w:tab w:val="left" w:pos="170"/>
              </w:tabs>
              <w:spacing w:before="120" w:line="225" w:lineRule="exact"/>
              <w:jc w:val="center"/>
              <w:rPr>
                <w:rFonts w:ascii="Arial" w:hAnsi="Arial" w:cs="Arial"/>
                <w:position w:val="6"/>
                <w:sz w:val="18"/>
              </w:rPr>
            </w:pPr>
          </w:p>
          <w:p w14:paraId="64ADD00D" w14:textId="77777777" w:rsidR="0094076D" w:rsidRPr="0094076D" w:rsidRDefault="0094076D" w:rsidP="0094076D">
            <w:pPr>
              <w:widowControl/>
              <w:tabs>
                <w:tab w:val="left" w:pos="170"/>
              </w:tabs>
              <w:spacing w:after="120" w:line="225" w:lineRule="exact"/>
              <w:jc w:val="center"/>
              <w:rPr>
                <w:rFonts w:ascii="Arial" w:hAnsi="Arial" w:cs="Arial"/>
                <w:sz w:val="18"/>
              </w:rPr>
            </w:pPr>
            <w:r w:rsidRPr="0094076D">
              <w:rPr>
                <w:rFonts w:ascii="Arial" w:hAnsi="Arial" w:cs="Arial"/>
                <w:sz w:val="18"/>
              </w:rPr>
              <w:t>O</w:t>
            </w:r>
          </w:p>
        </w:tc>
      </w:tr>
      <w:tr w:rsidR="0076136E" w:rsidRPr="0094076D" w14:paraId="394614AE" w14:textId="77777777" w:rsidTr="0076136E">
        <w:trPr>
          <w:cantSplit/>
        </w:trPr>
        <w:tc>
          <w:tcPr>
            <w:tcW w:w="5103" w:type="dxa"/>
            <w:tcBorders>
              <w:top w:val="single" w:sz="8" w:space="0" w:color="auto"/>
            </w:tcBorders>
          </w:tcPr>
          <w:p w14:paraId="6401B283" w14:textId="62C9B863" w:rsidR="0076136E" w:rsidRPr="0094076D" w:rsidDel="00286D02" w:rsidRDefault="0076136E" w:rsidP="001F4EA7">
            <w:pPr>
              <w:keepNext/>
              <w:widowControl/>
              <w:tabs>
                <w:tab w:val="left" w:pos="57"/>
                <w:tab w:val="left" w:pos="567"/>
              </w:tabs>
              <w:spacing w:before="120" w:line="225" w:lineRule="exact"/>
              <w:ind w:left="1191"/>
              <w:rPr>
                <w:rFonts w:ascii="Arial" w:hAnsi="Arial" w:cs="Arial"/>
                <w:sz w:val="18"/>
              </w:rPr>
            </w:pPr>
            <w:del w:id="275" w:author="Martine Moench" w:date="2024-01-11T12:27:00Z">
              <w:r w:rsidRPr="0094076D" w:rsidDel="00286D02">
                <w:rPr>
                  <w:rFonts w:ascii="Arial" w:hAnsi="Arial" w:cs="Arial"/>
                  <w:sz w:val="18"/>
                </w:rPr>
                <w:lastRenderedPageBreak/>
                <w:delText>14</w:delText>
              </w:r>
            </w:del>
            <w:ins w:id="276" w:author="Martine Moench" w:date="2024-01-11T12:27:00Z">
              <w:r w:rsidRPr="0094076D">
                <w:rPr>
                  <w:rFonts w:ascii="Arial" w:hAnsi="Arial" w:cs="Arial"/>
                  <w:sz w:val="18"/>
                </w:rPr>
                <w:t>1</w:t>
              </w:r>
              <w:r>
                <w:rPr>
                  <w:rFonts w:ascii="Arial" w:hAnsi="Arial" w:cs="Arial"/>
                  <w:sz w:val="18"/>
                </w:rPr>
                <w:t>5</w:t>
              </w:r>
            </w:ins>
            <w:r w:rsidRPr="0094076D">
              <w:rPr>
                <w:rFonts w:ascii="Arial" w:hAnsi="Arial" w:cs="Arial"/>
                <w:sz w:val="18"/>
              </w:rPr>
              <w:t>.</w:t>
            </w:r>
            <w:r w:rsidRPr="0094076D">
              <w:rPr>
                <w:rFonts w:ascii="Arial" w:hAnsi="Arial" w:cs="Arial"/>
                <w:sz w:val="18"/>
              </w:rPr>
              <w:tab/>
              <w:t>Kontrolle der wichtigsten Betriebsvorschriften</w:t>
            </w:r>
            <w:ins w:id="277" w:author="Martine Moench" w:date="2024-01-11T12:27:00Z">
              <w:r>
                <w:rPr>
                  <w:rFonts w:ascii="Arial" w:hAnsi="Arial" w:cs="Arial"/>
                  <w:sz w:val="18"/>
                </w:rPr>
                <w:t xml:space="preserve"> an Bord</w:t>
              </w:r>
            </w:ins>
            <w:r w:rsidRPr="0094076D">
              <w:rPr>
                <w:rFonts w:ascii="Arial" w:hAnsi="Arial" w:cs="Arial"/>
                <w:sz w:val="18"/>
              </w:rPr>
              <w:t>:</w:t>
            </w:r>
          </w:p>
        </w:tc>
        <w:tc>
          <w:tcPr>
            <w:tcW w:w="1701" w:type="dxa"/>
            <w:tcBorders>
              <w:top w:val="single" w:sz="8" w:space="0" w:color="auto"/>
            </w:tcBorders>
          </w:tcPr>
          <w:p w14:paraId="302A4606" w14:textId="77777777" w:rsidR="0076136E" w:rsidRPr="0094076D" w:rsidRDefault="0076136E" w:rsidP="001F4EA7">
            <w:pPr>
              <w:keepNext/>
              <w:widowControl/>
              <w:tabs>
                <w:tab w:val="left" w:pos="170"/>
              </w:tabs>
              <w:spacing w:before="120" w:after="120" w:line="225" w:lineRule="exact"/>
              <w:ind w:left="0" w:firstLine="0"/>
              <w:jc w:val="center"/>
              <w:rPr>
                <w:rFonts w:ascii="Arial" w:hAnsi="Arial" w:cs="Arial"/>
                <w:sz w:val="18"/>
              </w:rPr>
            </w:pPr>
          </w:p>
        </w:tc>
        <w:tc>
          <w:tcPr>
            <w:tcW w:w="1701" w:type="dxa"/>
            <w:tcBorders>
              <w:top w:val="single" w:sz="8" w:space="0" w:color="auto"/>
            </w:tcBorders>
          </w:tcPr>
          <w:p w14:paraId="60CD2660" w14:textId="77777777" w:rsidR="0076136E" w:rsidRPr="0094076D" w:rsidRDefault="0076136E" w:rsidP="001F4EA7">
            <w:pPr>
              <w:keepNext/>
              <w:widowControl/>
              <w:tabs>
                <w:tab w:val="left" w:pos="170"/>
              </w:tabs>
              <w:spacing w:before="120" w:after="120" w:line="225" w:lineRule="exact"/>
              <w:jc w:val="center"/>
              <w:rPr>
                <w:rFonts w:ascii="Arial" w:hAnsi="Arial" w:cs="Arial"/>
                <w:sz w:val="18"/>
              </w:rPr>
            </w:pPr>
          </w:p>
        </w:tc>
      </w:tr>
      <w:tr w:rsidR="0094076D" w:rsidRPr="0094076D" w14:paraId="762B0F8D" w14:textId="77777777" w:rsidTr="0076136E">
        <w:trPr>
          <w:cantSplit/>
        </w:trPr>
        <w:tc>
          <w:tcPr>
            <w:tcW w:w="5103" w:type="dxa"/>
          </w:tcPr>
          <w:p w14:paraId="22AF6CE8" w14:textId="2AA18FDE" w:rsidR="0094076D" w:rsidRPr="0094076D" w:rsidDel="00695C25" w:rsidRDefault="0094076D" w:rsidP="00955AD2">
            <w:pPr>
              <w:keepNext/>
              <w:widowControl/>
              <w:tabs>
                <w:tab w:val="left" w:pos="567"/>
                <w:tab w:val="left" w:pos="737"/>
              </w:tabs>
              <w:spacing w:line="225" w:lineRule="exact"/>
              <w:ind w:left="737" w:hanging="170"/>
              <w:rPr>
                <w:del w:id="278" w:author="Martine Moench" w:date="2024-01-11T12:23:00Z"/>
                <w:rFonts w:ascii="Arial" w:hAnsi="Arial" w:cs="Arial"/>
                <w:sz w:val="18"/>
              </w:rPr>
            </w:pPr>
            <w:del w:id="279" w:author="Martine Moench" w:date="2024-01-11T12:23:00Z">
              <w:r w:rsidRPr="0094076D" w:rsidDel="00695C25">
                <w:rPr>
                  <w:rFonts w:ascii="Arial" w:hAnsi="Arial" w:cs="Arial"/>
                  <w:sz w:val="18"/>
                </w:rPr>
                <w:delText>-</w:delText>
              </w:r>
              <w:r w:rsidRPr="0094076D" w:rsidDel="00695C25">
                <w:rPr>
                  <w:rFonts w:ascii="Arial" w:hAnsi="Arial" w:cs="Arial"/>
                  <w:sz w:val="18"/>
                </w:rPr>
                <w:tab/>
                <w:delText>Sind die vorgeschriebenen Feuerlöscheinrichtungen und -geräte betriebsfähig?</w:delText>
              </w:r>
            </w:del>
          </w:p>
          <w:p w14:paraId="3EF1C777" w14:textId="565DDFBD" w:rsidR="0094076D" w:rsidRPr="0094076D" w:rsidDel="00695C25" w:rsidRDefault="0094076D" w:rsidP="001F4EA7">
            <w:pPr>
              <w:keepNext/>
              <w:widowControl/>
              <w:tabs>
                <w:tab w:val="left" w:pos="567"/>
                <w:tab w:val="left" w:pos="737"/>
              </w:tabs>
              <w:spacing w:line="225" w:lineRule="exact"/>
              <w:rPr>
                <w:del w:id="280" w:author="Martine Moench" w:date="2024-01-11T12:24:00Z"/>
                <w:rFonts w:ascii="Arial" w:hAnsi="Arial" w:cs="Arial"/>
                <w:sz w:val="18"/>
              </w:rPr>
            </w:pPr>
            <w:del w:id="281" w:author="Martine Moench" w:date="2024-01-11T12:24:00Z">
              <w:r w:rsidRPr="0094076D" w:rsidDel="00695C25">
                <w:rPr>
                  <w:rFonts w:ascii="Arial" w:hAnsi="Arial" w:cs="Arial"/>
                  <w:sz w:val="18"/>
                </w:rPr>
                <w:tab/>
                <w:delText>-</w:delText>
              </w:r>
              <w:r w:rsidRPr="0094076D" w:rsidDel="00695C25">
                <w:rPr>
                  <w:rFonts w:ascii="Arial" w:hAnsi="Arial" w:cs="Arial"/>
                  <w:sz w:val="18"/>
                </w:rPr>
                <w:tab/>
                <w:delText>Sind alle Ventile und Absperrorgane</w:delText>
              </w:r>
            </w:del>
          </w:p>
          <w:p w14:paraId="5C7DE922" w14:textId="17C292CC" w:rsidR="0094076D" w:rsidRPr="0094076D" w:rsidDel="00695C25" w:rsidRDefault="0094076D" w:rsidP="00955AD2">
            <w:pPr>
              <w:keepNext/>
              <w:widowControl/>
              <w:tabs>
                <w:tab w:val="left" w:pos="567"/>
                <w:tab w:val="left" w:pos="737"/>
              </w:tabs>
              <w:spacing w:line="225" w:lineRule="exact"/>
              <w:rPr>
                <w:del w:id="282" w:author="Martine Moench" w:date="2024-01-11T12:24:00Z"/>
                <w:rFonts w:ascii="Arial" w:hAnsi="Arial" w:cs="Arial"/>
                <w:sz w:val="18"/>
              </w:rPr>
            </w:pPr>
            <w:del w:id="283" w:author="Martine Moench" w:date="2024-01-11T12:24:00Z">
              <w:r w:rsidRPr="0094076D" w:rsidDel="00695C25">
                <w:rPr>
                  <w:rFonts w:ascii="Arial" w:hAnsi="Arial" w:cs="Arial"/>
                  <w:sz w:val="18"/>
                </w:rPr>
                <w:tab/>
              </w:r>
              <w:r w:rsidRPr="0094076D" w:rsidDel="00695C25">
                <w:rPr>
                  <w:rFonts w:ascii="Arial" w:hAnsi="Arial" w:cs="Arial"/>
                  <w:sz w:val="18"/>
                </w:rPr>
                <w:tab/>
                <w:delText>auf richtige Stellung kontrolliert?</w:delText>
              </w:r>
            </w:del>
          </w:p>
          <w:p w14:paraId="6565B370" w14:textId="51EB5F14" w:rsidR="0094076D" w:rsidRPr="0094076D" w:rsidDel="00695C25" w:rsidRDefault="0094076D" w:rsidP="00955AD2">
            <w:pPr>
              <w:keepNext/>
              <w:widowControl/>
              <w:tabs>
                <w:tab w:val="left" w:pos="567"/>
                <w:tab w:val="left" w:pos="737"/>
              </w:tabs>
              <w:spacing w:line="225" w:lineRule="exact"/>
              <w:rPr>
                <w:del w:id="284" w:author="Martine Moench" w:date="2024-01-11T12:26:00Z"/>
                <w:rFonts w:ascii="Arial" w:hAnsi="Arial" w:cs="Arial"/>
                <w:sz w:val="18"/>
              </w:rPr>
            </w:pPr>
            <w:del w:id="285" w:author="Martine Moench" w:date="2024-01-11T12:26:00Z">
              <w:r w:rsidRPr="0094076D" w:rsidDel="00695C25">
                <w:rPr>
                  <w:rFonts w:ascii="Arial" w:hAnsi="Arial" w:cs="Arial"/>
                  <w:sz w:val="18"/>
                </w:rPr>
                <w:tab/>
                <w:delText>-</w:delText>
              </w:r>
              <w:r w:rsidRPr="0094076D" w:rsidDel="00695C25">
                <w:rPr>
                  <w:rFonts w:ascii="Arial" w:hAnsi="Arial" w:cs="Arial"/>
                  <w:sz w:val="18"/>
                </w:rPr>
                <w:tab/>
                <w:delText>Ist ein generelles Rauchverbot angeordnet?</w:delText>
              </w:r>
            </w:del>
          </w:p>
          <w:p w14:paraId="09A1B3B8" w14:textId="67A8FA60" w:rsidR="0094076D" w:rsidRPr="0094076D" w:rsidDel="00286D02" w:rsidRDefault="0094076D" w:rsidP="001F4EA7">
            <w:pPr>
              <w:keepNext/>
              <w:widowControl/>
              <w:tabs>
                <w:tab w:val="left" w:pos="567"/>
                <w:tab w:val="left" w:pos="737"/>
              </w:tabs>
              <w:spacing w:line="225" w:lineRule="exact"/>
              <w:rPr>
                <w:del w:id="286" w:author="Martine Moench" w:date="2024-01-11T12:27:00Z"/>
                <w:rFonts w:ascii="Arial" w:hAnsi="Arial" w:cs="Arial"/>
                <w:sz w:val="18"/>
              </w:rPr>
            </w:pPr>
            <w:del w:id="287" w:author="Martine Moench" w:date="2024-01-11T12:27:00Z">
              <w:r w:rsidRPr="0094076D" w:rsidDel="00286D02">
                <w:rPr>
                  <w:rFonts w:ascii="Arial" w:hAnsi="Arial" w:cs="Arial"/>
                  <w:sz w:val="18"/>
                </w:rPr>
                <w:tab/>
                <w:delText>-</w:delText>
              </w:r>
              <w:r w:rsidRPr="0094076D" w:rsidDel="00286D02">
                <w:rPr>
                  <w:rFonts w:ascii="Arial" w:hAnsi="Arial" w:cs="Arial"/>
                  <w:sz w:val="18"/>
                </w:rPr>
                <w:tab/>
                <w:delText>Sind die Heizgeräte</w:delText>
              </w:r>
            </w:del>
          </w:p>
          <w:p w14:paraId="1B786021" w14:textId="29DCEC86" w:rsidR="0094076D" w:rsidRPr="0094076D" w:rsidDel="00286D02" w:rsidRDefault="0094076D" w:rsidP="00955AD2">
            <w:pPr>
              <w:keepNext/>
              <w:widowControl/>
              <w:tabs>
                <w:tab w:val="left" w:pos="567"/>
                <w:tab w:val="left" w:pos="737"/>
              </w:tabs>
              <w:spacing w:line="225" w:lineRule="exact"/>
              <w:rPr>
                <w:del w:id="288" w:author="Martine Moench" w:date="2024-01-11T12:27:00Z"/>
                <w:rFonts w:ascii="Arial" w:hAnsi="Arial" w:cs="Arial"/>
                <w:sz w:val="18"/>
              </w:rPr>
            </w:pPr>
            <w:del w:id="289" w:author="Martine Moench" w:date="2024-01-11T12:27:00Z">
              <w:r w:rsidRPr="0094076D" w:rsidDel="00286D02">
                <w:rPr>
                  <w:rFonts w:ascii="Arial" w:hAnsi="Arial" w:cs="Arial"/>
                  <w:sz w:val="18"/>
                </w:rPr>
                <w:tab/>
              </w:r>
              <w:r w:rsidRPr="0094076D" w:rsidDel="00286D02">
                <w:rPr>
                  <w:rFonts w:ascii="Arial" w:hAnsi="Arial" w:cs="Arial"/>
                  <w:sz w:val="18"/>
                </w:rPr>
                <w:tab/>
                <w:delText>mit offener Flamme außer Betrieb?</w:delText>
              </w:r>
            </w:del>
          </w:p>
          <w:p w14:paraId="779A9642" w14:textId="0D1C1E1D" w:rsidR="0094076D" w:rsidRPr="0094076D" w:rsidRDefault="00286D02" w:rsidP="00955AD2">
            <w:pPr>
              <w:keepNext/>
              <w:widowControl/>
              <w:tabs>
                <w:tab w:val="left" w:pos="567"/>
                <w:tab w:val="left" w:pos="737"/>
              </w:tabs>
              <w:spacing w:line="225" w:lineRule="exact"/>
              <w:rPr>
                <w:rFonts w:ascii="Arial" w:hAnsi="Arial" w:cs="Arial"/>
                <w:sz w:val="18"/>
              </w:rPr>
            </w:pPr>
            <w:ins w:id="290" w:author="Martine Moench" w:date="2024-01-11T12:27:00Z">
              <w:r>
                <w:rPr>
                  <w:rFonts w:ascii="Arial" w:hAnsi="Arial" w:cs="Arial"/>
                  <w:sz w:val="18"/>
                </w:rPr>
                <w:t>15.1</w:t>
              </w:r>
            </w:ins>
            <w:r w:rsidR="0094076D" w:rsidRPr="0094076D">
              <w:rPr>
                <w:rFonts w:ascii="Arial" w:hAnsi="Arial" w:cs="Arial"/>
                <w:sz w:val="18"/>
              </w:rPr>
              <w:tab/>
            </w:r>
            <w:del w:id="291" w:author="Martine Moench" w:date="2024-01-11T12:27:00Z">
              <w:r w:rsidR="0094076D" w:rsidRPr="0094076D" w:rsidDel="00286D02">
                <w:rPr>
                  <w:rFonts w:ascii="Arial" w:hAnsi="Arial" w:cs="Arial"/>
                  <w:sz w:val="18"/>
                </w:rPr>
                <w:delText>-</w:delText>
              </w:r>
              <w:r w:rsidR="0094076D" w:rsidRPr="0094076D" w:rsidDel="00286D02">
                <w:rPr>
                  <w:rFonts w:ascii="Arial" w:hAnsi="Arial" w:cs="Arial"/>
                  <w:sz w:val="18"/>
                </w:rPr>
                <w:tab/>
              </w:r>
            </w:del>
            <w:r w:rsidR="0094076D" w:rsidRPr="0094076D">
              <w:rPr>
                <w:rFonts w:ascii="Arial" w:hAnsi="Arial" w:cs="Arial"/>
                <w:sz w:val="18"/>
              </w:rPr>
              <w:t>Sind die Radargeräte spannungsfrei gemacht?</w:t>
            </w:r>
          </w:p>
        </w:tc>
        <w:tc>
          <w:tcPr>
            <w:tcW w:w="1701" w:type="dxa"/>
          </w:tcPr>
          <w:p w14:paraId="1E0C3EB5" w14:textId="32049825" w:rsidR="0094076D" w:rsidRPr="0094076D" w:rsidDel="00695C25" w:rsidRDefault="0094076D" w:rsidP="007C5A45">
            <w:pPr>
              <w:keepNext/>
              <w:widowControl/>
              <w:tabs>
                <w:tab w:val="left" w:pos="170"/>
              </w:tabs>
              <w:spacing w:line="225" w:lineRule="exact"/>
              <w:jc w:val="center"/>
              <w:rPr>
                <w:del w:id="292" w:author="Martine Moench" w:date="2024-01-11T12:23:00Z"/>
                <w:rFonts w:ascii="Arial" w:hAnsi="Arial" w:cs="Arial"/>
                <w:sz w:val="18"/>
              </w:rPr>
            </w:pPr>
            <w:del w:id="293" w:author="Martine Moench" w:date="2024-01-11T12:23:00Z">
              <w:r w:rsidRPr="0094076D" w:rsidDel="00695C25">
                <w:rPr>
                  <w:rFonts w:ascii="Arial" w:hAnsi="Arial" w:cs="Arial"/>
                  <w:sz w:val="18"/>
                </w:rPr>
                <w:delText>O</w:delText>
              </w:r>
            </w:del>
          </w:p>
          <w:p w14:paraId="45505D75" w14:textId="6498D158" w:rsidR="0094076D" w:rsidRPr="0094076D" w:rsidDel="00695C25" w:rsidRDefault="0094076D" w:rsidP="007C5A45">
            <w:pPr>
              <w:keepNext/>
              <w:widowControl/>
              <w:tabs>
                <w:tab w:val="left" w:pos="170"/>
              </w:tabs>
              <w:spacing w:line="225" w:lineRule="exact"/>
              <w:jc w:val="center"/>
              <w:rPr>
                <w:del w:id="294" w:author="Martine Moench" w:date="2024-01-11T12:24:00Z"/>
                <w:rFonts w:ascii="Arial" w:hAnsi="Arial" w:cs="Arial"/>
                <w:sz w:val="18"/>
              </w:rPr>
            </w:pPr>
            <w:del w:id="295" w:author="Martine Moench" w:date="2024-01-11T12:24:00Z">
              <w:r w:rsidRPr="0094076D" w:rsidDel="00695C25">
                <w:rPr>
                  <w:rFonts w:ascii="Arial" w:hAnsi="Arial" w:cs="Arial"/>
                  <w:sz w:val="18"/>
                </w:rPr>
                <w:delText>O</w:delText>
              </w:r>
            </w:del>
          </w:p>
          <w:p w14:paraId="371E3CA7" w14:textId="7D214E38" w:rsidR="0094076D" w:rsidRPr="0094076D" w:rsidDel="00695C25" w:rsidRDefault="0094076D" w:rsidP="007C5A45">
            <w:pPr>
              <w:keepNext/>
              <w:widowControl/>
              <w:tabs>
                <w:tab w:val="left" w:pos="170"/>
              </w:tabs>
              <w:spacing w:line="225" w:lineRule="exact"/>
              <w:jc w:val="center"/>
              <w:rPr>
                <w:del w:id="296" w:author="Martine Moench" w:date="2024-01-11T12:26:00Z"/>
                <w:rFonts w:ascii="Arial" w:hAnsi="Arial" w:cs="Arial"/>
                <w:sz w:val="18"/>
              </w:rPr>
            </w:pPr>
            <w:del w:id="297" w:author="Martine Moench" w:date="2024-01-11T12:26:00Z">
              <w:r w:rsidRPr="0094076D" w:rsidDel="00695C25">
                <w:rPr>
                  <w:rFonts w:ascii="Arial" w:hAnsi="Arial" w:cs="Arial"/>
                  <w:sz w:val="18"/>
                </w:rPr>
                <w:delText>O</w:delText>
              </w:r>
            </w:del>
          </w:p>
          <w:p w14:paraId="72B619B5" w14:textId="6BB43E58" w:rsidR="0094076D" w:rsidRPr="0094076D" w:rsidDel="00286D02" w:rsidRDefault="0094076D" w:rsidP="007C5A45">
            <w:pPr>
              <w:keepNext/>
              <w:widowControl/>
              <w:tabs>
                <w:tab w:val="left" w:pos="170"/>
              </w:tabs>
              <w:spacing w:line="225" w:lineRule="exact"/>
              <w:jc w:val="center"/>
              <w:rPr>
                <w:del w:id="298" w:author="Martine Moench" w:date="2024-01-11T12:29:00Z"/>
                <w:rFonts w:ascii="Arial" w:hAnsi="Arial" w:cs="Arial"/>
                <w:sz w:val="18"/>
              </w:rPr>
            </w:pPr>
            <w:del w:id="299" w:author="Martine Moench" w:date="2024-01-11T12:29:00Z">
              <w:r w:rsidRPr="0094076D" w:rsidDel="00286D02">
                <w:rPr>
                  <w:rFonts w:ascii="Arial" w:hAnsi="Arial" w:cs="Arial"/>
                  <w:sz w:val="18"/>
                </w:rPr>
                <w:delText>O</w:delText>
              </w:r>
            </w:del>
          </w:p>
          <w:p w14:paraId="2ECF9E07" w14:textId="77777777" w:rsidR="007C5A45" w:rsidRDefault="007C5A45" w:rsidP="007C5A45">
            <w:pPr>
              <w:keepNext/>
              <w:widowControl/>
              <w:tabs>
                <w:tab w:val="left" w:pos="170"/>
              </w:tabs>
              <w:spacing w:line="225" w:lineRule="exact"/>
              <w:jc w:val="center"/>
              <w:rPr>
                <w:rFonts w:ascii="Arial" w:hAnsi="Arial" w:cs="Arial"/>
                <w:sz w:val="18"/>
              </w:rPr>
            </w:pPr>
          </w:p>
          <w:p w14:paraId="67C7765C" w14:textId="77777777" w:rsidR="007C5A45" w:rsidRDefault="007C5A45" w:rsidP="007C5A45">
            <w:pPr>
              <w:keepNext/>
              <w:widowControl/>
              <w:tabs>
                <w:tab w:val="left" w:pos="170"/>
              </w:tabs>
              <w:spacing w:line="225" w:lineRule="exact"/>
              <w:jc w:val="center"/>
              <w:rPr>
                <w:rFonts w:ascii="Arial" w:hAnsi="Arial" w:cs="Arial"/>
                <w:sz w:val="18"/>
              </w:rPr>
            </w:pPr>
          </w:p>
          <w:p w14:paraId="692DA45C" w14:textId="77777777" w:rsidR="007C5A45" w:rsidRDefault="007C5A45" w:rsidP="007C5A45">
            <w:pPr>
              <w:keepNext/>
              <w:widowControl/>
              <w:tabs>
                <w:tab w:val="left" w:pos="170"/>
              </w:tabs>
              <w:spacing w:line="225" w:lineRule="exact"/>
              <w:jc w:val="center"/>
              <w:rPr>
                <w:rFonts w:ascii="Arial" w:hAnsi="Arial" w:cs="Arial"/>
                <w:sz w:val="18"/>
              </w:rPr>
            </w:pPr>
          </w:p>
          <w:p w14:paraId="33B49169" w14:textId="6DEE3DD8" w:rsidR="0094076D" w:rsidRPr="0094076D" w:rsidRDefault="0094076D" w:rsidP="007C5A45">
            <w:pPr>
              <w:keepNext/>
              <w:widowControl/>
              <w:tabs>
                <w:tab w:val="left" w:pos="170"/>
              </w:tabs>
              <w:spacing w:line="225" w:lineRule="exact"/>
              <w:jc w:val="center"/>
              <w:rPr>
                <w:rFonts w:ascii="Arial" w:hAnsi="Arial" w:cs="Arial"/>
                <w:sz w:val="18"/>
              </w:rPr>
            </w:pPr>
            <w:r w:rsidRPr="0094076D">
              <w:rPr>
                <w:rFonts w:ascii="Arial" w:hAnsi="Arial" w:cs="Arial"/>
                <w:sz w:val="18"/>
              </w:rPr>
              <w:t>O</w:t>
            </w:r>
          </w:p>
        </w:tc>
        <w:tc>
          <w:tcPr>
            <w:tcW w:w="1701" w:type="dxa"/>
          </w:tcPr>
          <w:p w14:paraId="1C198360" w14:textId="520D5758" w:rsidR="0094076D" w:rsidRPr="0094076D" w:rsidDel="00695C25" w:rsidRDefault="0094076D" w:rsidP="007C5A45">
            <w:pPr>
              <w:keepNext/>
              <w:widowControl/>
              <w:tabs>
                <w:tab w:val="left" w:pos="170"/>
              </w:tabs>
              <w:spacing w:line="225" w:lineRule="exact"/>
              <w:jc w:val="center"/>
              <w:rPr>
                <w:del w:id="300" w:author="Martine Moench" w:date="2024-01-11T12:23:00Z"/>
                <w:rFonts w:ascii="Arial" w:hAnsi="Arial" w:cs="Arial"/>
                <w:sz w:val="18"/>
              </w:rPr>
            </w:pPr>
            <w:del w:id="301" w:author="Martine Moench" w:date="2024-01-11T12:23:00Z">
              <w:r w:rsidRPr="0094076D" w:rsidDel="00695C25">
                <w:rPr>
                  <w:rFonts w:ascii="Arial" w:hAnsi="Arial" w:cs="Arial"/>
                  <w:sz w:val="18"/>
                </w:rPr>
                <w:delText>O</w:delText>
              </w:r>
            </w:del>
          </w:p>
          <w:p w14:paraId="1B86EC49" w14:textId="4C1E73E1" w:rsidR="0094076D" w:rsidRPr="0094076D" w:rsidDel="00695C25" w:rsidRDefault="0094076D" w:rsidP="007C5A45">
            <w:pPr>
              <w:keepNext/>
              <w:widowControl/>
              <w:tabs>
                <w:tab w:val="left" w:pos="170"/>
              </w:tabs>
              <w:spacing w:line="225" w:lineRule="exact"/>
              <w:jc w:val="center"/>
              <w:rPr>
                <w:del w:id="302" w:author="Martine Moench" w:date="2024-01-11T12:24:00Z"/>
                <w:rFonts w:ascii="Arial" w:hAnsi="Arial" w:cs="Arial"/>
                <w:sz w:val="18"/>
              </w:rPr>
            </w:pPr>
            <w:del w:id="303" w:author="Martine Moench" w:date="2024-01-11T12:24:00Z">
              <w:r w:rsidRPr="0094076D" w:rsidDel="00695C25">
                <w:rPr>
                  <w:rFonts w:ascii="Arial" w:hAnsi="Arial" w:cs="Arial"/>
                  <w:sz w:val="18"/>
                </w:rPr>
                <w:delText>O</w:delText>
              </w:r>
            </w:del>
          </w:p>
          <w:p w14:paraId="222362B2" w14:textId="3C93C9E9" w:rsidR="0094076D" w:rsidRPr="0094076D" w:rsidDel="00695C25" w:rsidRDefault="0094076D" w:rsidP="007C5A45">
            <w:pPr>
              <w:keepNext/>
              <w:widowControl/>
              <w:tabs>
                <w:tab w:val="left" w:pos="170"/>
              </w:tabs>
              <w:spacing w:line="225" w:lineRule="exact"/>
              <w:jc w:val="center"/>
              <w:rPr>
                <w:del w:id="304" w:author="Martine Moench" w:date="2024-01-11T12:26:00Z"/>
                <w:rFonts w:ascii="Arial" w:hAnsi="Arial" w:cs="Arial"/>
                <w:sz w:val="18"/>
              </w:rPr>
            </w:pPr>
            <w:del w:id="305" w:author="Martine Moench" w:date="2024-01-11T12:26:00Z">
              <w:r w:rsidRPr="0094076D" w:rsidDel="00695C25">
                <w:rPr>
                  <w:rFonts w:ascii="Arial" w:hAnsi="Arial" w:cs="Arial"/>
                  <w:sz w:val="18"/>
                </w:rPr>
                <w:delText>O</w:delText>
              </w:r>
            </w:del>
          </w:p>
          <w:p w14:paraId="5DA21327" w14:textId="53973AA0" w:rsidR="0094076D" w:rsidRPr="0094076D" w:rsidDel="00286D02" w:rsidRDefault="0094076D" w:rsidP="007C5A45">
            <w:pPr>
              <w:keepNext/>
              <w:widowControl/>
              <w:tabs>
                <w:tab w:val="left" w:pos="170"/>
              </w:tabs>
              <w:spacing w:line="225" w:lineRule="exact"/>
              <w:jc w:val="center"/>
              <w:rPr>
                <w:del w:id="306" w:author="Martine Moench" w:date="2024-01-11T12:29:00Z"/>
                <w:rFonts w:ascii="Arial" w:hAnsi="Arial" w:cs="Arial"/>
                <w:sz w:val="18"/>
              </w:rPr>
            </w:pPr>
            <w:del w:id="307" w:author="Martine Moench" w:date="2024-01-11T12:29:00Z">
              <w:r w:rsidRPr="0094076D" w:rsidDel="00286D02">
                <w:rPr>
                  <w:rFonts w:ascii="Arial" w:hAnsi="Arial" w:cs="Arial"/>
                  <w:position w:val="6"/>
                  <w:sz w:val="18"/>
                </w:rPr>
                <w:delText>_</w:delText>
              </w:r>
            </w:del>
          </w:p>
          <w:p w14:paraId="3472822E" w14:textId="77777777" w:rsidR="007C5A45" w:rsidRDefault="007C5A45" w:rsidP="007C5A45">
            <w:pPr>
              <w:keepNext/>
              <w:widowControl/>
              <w:tabs>
                <w:tab w:val="left" w:pos="170"/>
              </w:tabs>
              <w:spacing w:line="225" w:lineRule="exact"/>
              <w:jc w:val="center"/>
              <w:rPr>
                <w:rFonts w:ascii="Arial" w:hAnsi="Arial" w:cs="Arial"/>
                <w:position w:val="6"/>
                <w:sz w:val="18"/>
              </w:rPr>
            </w:pPr>
          </w:p>
          <w:p w14:paraId="122DEFE3" w14:textId="77777777" w:rsidR="007C5A45" w:rsidRDefault="007C5A45" w:rsidP="007C5A45">
            <w:pPr>
              <w:keepNext/>
              <w:widowControl/>
              <w:tabs>
                <w:tab w:val="left" w:pos="170"/>
              </w:tabs>
              <w:spacing w:line="225" w:lineRule="exact"/>
              <w:jc w:val="center"/>
              <w:rPr>
                <w:rFonts w:ascii="Arial" w:hAnsi="Arial" w:cs="Arial"/>
                <w:position w:val="6"/>
                <w:sz w:val="18"/>
              </w:rPr>
            </w:pPr>
          </w:p>
          <w:p w14:paraId="0FF8DC4D" w14:textId="77777777" w:rsidR="007C5A45" w:rsidRDefault="007C5A45" w:rsidP="007C5A45">
            <w:pPr>
              <w:keepNext/>
              <w:widowControl/>
              <w:tabs>
                <w:tab w:val="left" w:pos="170"/>
              </w:tabs>
              <w:spacing w:line="225" w:lineRule="exact"/>
              <w:jc w:val="center"/>
              <w:rPr>
                <w:rFonts w:ascii="Arial" w:hAnsi="Arial" w:cs="Arial"/>
                <w:position w:val="6"/>
                <w:sz w:val="18"/>
              </w:rPr>
            </w:pPr>
          </w:p>
          <w:p w14:paraId="21AC9DB6" w14:textId="27F8E31F" w:rsidR="0094076D" w:rsidRPr="0094076D" w:rsidRDefault="0094076D" w:rsidP="007C5A45">
            <w:pPr>
              <w:keepNext/>
              <w:widowControl/>
              <w:tabs>
                <w:tab w:val="left" w:pos="170"/>
              </w:tabs>
              <w:spacing w:line="225" w:lineRule="exact"/>
              <w:jc w:val="center"/>
              <w:rPr>
                <w:rFonts w:ascii="Arial" w:hAnsi="Arial" w:cs="Arial"/>
                <w:sz w:val="18"/>
              </w:rPr>
            </w:pPr>
            <w:r w:rsidRPr="0094076D">
              <w:rPr>
                <w:rFonts w:ascii="Arial" w:hAnsi="Arial" w:cs="Arial"/>
                <w:position w:val="6"/>
                <w:sz w:val="18"/>
              </w:rPr>
              <w:t>_</w:t>
            </w:r>
          </w:p>
        </w:tc>
      </w:tr>
      <w:tr w:rsidR="00C36C4D" w:rsidRPr="0094076D" w14:paraId="699E0DDD" w14:textId="77777777" w:rsidTr="0076136E">
        <w:trPr>
          <w:cantSplit/>
        </w:trPr>
        <w:tc>
          <w:tcPr>
            <w:tcW w:w="5103" w:type="dxa"/>
          </w:tcPr>
          <w:p w14:paraId="158FB386" w14:textId="0E5AC3B2" w:rsidR="00C36C4D" w:rsidRPr="0094076D" w:rsidDel="00286D02" w:rsidRDefault="00C36C4D" w:rsidP="00955AD2">
            <w:pPr>
              <w:widowControl/>
              <w:spacing w:line="225" w:lineRule="exact"/>
              <w:ind w:left="706" w:hanging="709"/>
              <w:jc w:val="left"/>
              <w:rPr>
                <w:rFonts w:ascii="Arial" w:hAnsi="Arial" w:cs="Arial"/>
                <w:sz w:val="18"/>
              </w:rPr>
            </w:pPr>
            <w:ins w:id="308" w:author="Martine Moench" w:date="2024-01-11T12:28:00Z">
              <w:r w:rsidRPr="00286D02">
                <w:rPr>
                  <w:rFonts w:ascii="Arial" w:hAnsi="Arial" w:cs="Arial"/>
                  <w:sz w:val="18"/>
                </w:rPr>
                <w:t xml:space="preserve">15.2 </w:t>
              </w:r>
            </w:ins>
            <w:r w:rsidR="00955AD2">
              <w:rPr>
                <w:rFonts w:ascii="Arial" w:hAnsi="Arial" w:cs="Arial"/>
                <w:sz w:val="18"/>
              </w:rPr>
              <w:tab/>
            </w:r>
            <w:ins w:id="309" w:author="Martine Moench" w:date="2024-01-11T12:28:00Z">
              <w:r w:rsidRPr="00286D02">
                <w:rPr>
                  <w:rFonts w:ascii="Arial" w:hAnsi="Arial" w:cs="Arial"/>
                  <w:sz w:val="18"/>
                </w:rPr>
                <w:t>Sind die Lüftungssysteme und Gasspüranlagen eingeschaltet und betriebsbereit?</w:t>
              </w:r>
            </w:ins>
          </w:p>
        </w:tc>
        <w:tc>
          <w:tcPr>
            <w:tcW w:w="1701" w:type="dxa"/>
          </w:tcPr>
          <w:p w14:paraId="44E6D9B8" w14:textId="460B0F7E" w:rsidR="00C36C4D" w:rsidRPr="0094076D" w:rsidRDefault="00C36C4D" w:rsidP="0094076D">
            <w:pPr>
              <w:widowControl/>
              <w:tabs>
                <w:tab w:val="left" w:pos="170"/>
              </w:tabs>
              <w:spacing w:before="120" w:after="120" w:line="225" w:lineRule="exact"/>
              <w:ind w:left="0" w:firstLine="0"/>
              <w:jc w:val="center"/>
              <w:rPr>
                <w:rFonts w:ascii="Arial" w:hAnsi="Arial" w:cs="Arial"/>
                <w:sz w:val="18"/>
              </w:rPr>
            </w:pPr>
            <w:ins w:id="310" w:author="Martine Moench" w:date="2024-01-11T12:30:00Z">
              <w:r>
                <w:rPr>
                  <w:rFonts w:ascii="Arial" w:hAnsi="Arial" w:cs="Arial"/>
                  <w:sz w:val="18"/>
                </w:rPr>
                <w:t>O</w:t>
              </w:r>
            </w:ins>
          </w:p>
        </w:tc>
        <w:tc>
          <w:tcPr>
            <w:tcW w:w="1701" w:type="dxa"/>
          </w:tcPr>
          <w:p w14:paraId="673B50F7" w14:textId="6BA96EE8" w:rsidR="00C36C4D" w:rsidRPr="0094076D" w:rsidRDefault="00C36C4D" w:rsidP="0094076D">
            <w:pPr>
              <w:widowControl/>
              <w:tabs>
                <w:tab w:val="left" w:pos="170"/>
              </w:tabs>
              <w:spacing w:before="120" w:after="120" w:line="225" w:lineRule="exact"/>
              <w:jc w:val="center"/>
              <w:rPr>
                <w:rFonts w:ascii="Arial" w:hAnsi="Arial" w:cs="Arial"/>
                <w:sz w:val="18"/>
              </w:rPr>
            </w:pPr>
            <w:ins w:id="311" w:author="Martine Moench" w:date="2024-01-11T12:31:00Z">
              <w:r w:rsidRPr="00286D02">
                <w:rPr>
                  <w:rFonts w:ascii="Arial" w:hAnsi="Arial" w:cs="Arial"/>
                  <w:sz w:val="18"/>
                </w:rPr>
                <w:t>_</w:t>
              </w:r>
            </w:ins>
          </w:p>
        </w:tc>
      </w:tr>
      <w:tr w:rsidR="00C36C4D" w:rsidRPr="0094076D" w14:paraId="27E715D0" w14:textId="77777777" w:rsidTr="0076136E">
        <w:trPr>
          <w:cantSplit/>
        </w:trPr>
        <w:tc>
          <w:tcPr>
            <w:tcW w:w="5103" w:type="dxa"/>
          </w:tcPr>
          <w:p w14:paraId="11E9D9FF" w14:textId="73DE60F1" w:rsidR="00C36C4D" w:rsidRDefault="00C36C4D" w:rsidP="00C36C4D">
            <w:pPr>
              <w:widowControl/>
              <w:tabs>
                <w:tab w:val="left" w:pos="567"/>
                <w:tab w:val="left" w:pos="737"/>
              </w:tabs>
              <w:spacing w:line="225" w:lineRule="exact"/>
              <w:rPr>
                <w:rFonts w:ascii="Arial" w:hAnsi="Arial" w:cs="Arial"/>
                <w:sz w:val="18"/>
              </w:rPr>
            </w:pPr>
            <w:ins w:id="312" w:author="Martine Moench" w:date="2024-01-11T12:27:00Z">
              <w:r>
                <w:rPr>
                  <w:rFonts w:ascii="Arial" w:hAnsi="Arial" w:cs="Arial"/>
                  <w:sz w:val="18"/>
                </w:rPr>
                <w:t>15.</w:t>
              </w:r>
            </w:ins>
            <w:ins w:id="313" w:author="Martine Moench" w:date="2024-01-11T14:46:00Z">
              <w:r>
                <w:rPr>
                  <w:rFonts w:ascii="Arial" w:hAnsi="Arial" w:cs="Arial"/>
                  <w:sz w:val="18"/>
                </w:rPr>
                <w:t>3</w:t>
              </w:r>
            </w:ins>
            <w:r w:rsidRPr="0094076D">
              <w:rPr>
                <w:rFonts w:ascii="Arial" w:hAnsi="Arial" w:cs="Arial"/>
                <w:sz w:val="18"/>
              </w:rPr>
              <w:tab/>
            </w:r>
            <w:del w:id="314" w:author="Martine Moench" w:date="2024-01-11T12:27:00Z">
              <w:r w:rsidRPr="0094076D" w:rsidDel="00286D02">
                <w:rPr>
                  <w:rFonts w:ascii="Arial" w:hAnsi="Arial" w:cs="Arial"/>
                  <w:sz w:val="18"/>
                </w:rPr>
                <w:delText>-</w:delText>
              </w:r>
            </w:del>
            <w:del w:id="315" w:author="Martine Moench" w:date="2024-01-11T12:28:00Z">
              <w:r w:rsidRPr="0094076D" w:rsidDel="00286D02">
                <w:rPr>
                  <w:rFonts w:ascii="Arial" w:hAnsi="Arial" w:cs="Arial"/>
                  <w:sz w:val="18"/>
                </w:rPr>
                <w:tab/>
              </w:r>
            </w:del>
            <w:r w:rsidRPr="0094076D">
              <w:rPr>
                <w:rFonts w:ascii="Arial" w:hAnsi="Arial" w:cs="Arial"/>
                <w:sz w:val="18"/>
              </w:rPr>
              <w:t>Sind alle elektrischen Anlagen und Geräte</w:t>
            </w:r>
            <w:r>
              <w:rPr>
                <w:rFonts w:ascii="Arial" w:hAnsi="Arial" w:cs="Arial"/>
                <w:sz w:val="18"/>
              </w:rPr>
              <w:t xml:space="preserve"> </w:t>
            </w:r>
            <w:r w:rsidRPr="0094076D">
              <w:rPr>
                <w:rFonts w:ascii="Arial" w:hAnsi="Arial" w:cs="Arial"/>
                <w:sz w:val="18"/>
              </w:rPr>
              <w:t>mit roter Kennzeichnung abgeschaltet?</w:t>
            </w:r>
          </w:p>
        </w:tc>
        <w:tc>
          <w:tcPr>
            <w:tcW w:w="1701" w:type="dxa"/>
          </w:tcPr>
          <w:p w14:paraId="535CB380" w14:textId="59AD24A6" w:rsidR="00C36C4D" w:rsidRPr="0094076D" w:rsidRDefault="00C36C4D" w:rsidP="0094076D">
            <w:pPr>
              <w:widowControl/>
              <w:tabs>
                <w:tab w:val="left" w:pos="170"/>
              </w:tabs>
              <w:spacing w:before="120" w:after="120" w:line="225" w:lineRule="exact"/>
              <w:ind w:left="0" w:firstLine="0"/>
              <w:jc w:val="center"/>
              <w:rPr>
                <w:rFonts w:ascii="Arial" w:hAnsi="Arial" w:cs="Arial"/>
                <w:sz w:val="18"/>
              </w:rPr>
            </w:pPr>
            <w:r w:rsidRPr="0094076D">
              <w:rPr>
                <w:rFonts w:ascii="Arial" w:hAnsi="Arial" w:cs="Arial"/>
                <w:sz w:val="18"/>
              </w:rPr>
              <w:t>O</w:t>
            </w:r>
          </w:p>
        </w:tc>
        <w:tc>
          <w:tcPr>
            <w:tcW w:w="1701" w:type="dxa"/>
          </w:tcPr>
          <w:p w14:paraId="265F0F9F" w14:textId="7F0152B7" w:rsidR="00C36C4D" w:rsidRPr="0094076D" w:rsidRDefault="00C36C4D" w:rsidP="0094076D">
            <w:pPr>
              <w:widowControl/>
              <w:tabs>
                <w:tab w:val="left" w:pos="170"/>
              </w:tabs>
              <w:spacing w:before="120" w:after="120" w:line="225" w:lineRule="exact"/>
              <w:jc w:val="center"/>
              <w:rPr>
                <w:rFonts w:ascii="Arial" w:hAnsi="Arial" w:cs="Arial"/>
                <w:position w:val="6"/>
                <w:sz w:val="18"/>
              </w:rPr>
            </w:pPr>
            <w:r w:rsidRPr="0094076D">
              <w:rPr>
                <w:rFonts w:ascii="Arial" w:hAnsi="Arial" w:cs="Arial"/>
                <w:position w:val="6"/>
                <w:sz w:val="18"/>
              </w:rPr>
              <w:t>_</w:t>
            </w:r>
          </w:p>
        </w:tc>
      </w:tr>
      <w:tr w:rsidR="00D378D3" w:rsidRPr="0094076D" w14:paraId="3934BD7F" w14:textId="77777777" w:rsidTr="0076136E">
        <w:trPr>
          <w:cantSplit/>
        </w:trPr>
        <w:tc>
          <w:tcPr>
            <w:tcW w:w="5103" w:type="dxa"/>
            <w:tcBorders>
              <w:bottom w:val="single" w:sz="8" w:space="0" w:color="auto"/>
            </w:tcBorders>
          </w:tcPr>
          <w:p w14:paraId="690FC9F9" w14:textId="359323B2" w:rsidR="00D378D3" w:rsidRPr="0094076D" w:rsidDel="00286D02" w:rsidRDefault="00D378D3" w:rsidP="001F4EA7">
            <w:pPr>
              <w:widowControl/>
              <w:tabs>
                <w:tab w:val="left" w:pos="567"/>
              </w:tabs>
              <w:spacing w:before="120" w:line="225" w:lineRule="exact"/>
              <w:ind w:left="1191" w:hanging="1194"/>
              <w:jc w:val="left"/>
              <w:rPr>
                <w:rFonts w:ascii="Arial" w:hAnsi="Arial" w:cs="Arial"/>
                <w:sz w:val="18"/>
              </w:rPr>
            </w:pPr>
            <w:ins w:id="316" w:author="Martine Moench" w:date="2024-01-11T12:28:00Z">
              <w:r>
                <w:rPr>
                  <w:rFonts w:ascii="Arial" w:hAnsi="Arial" w:cs="Arial"/>
                  <w:sz w:val="18"/>
                </w:rPr>
                <w:t>15.</w:t>
              </w:r>
            </w:ins>
            <w:ins w:id="317" w:author="Martine Moench" w:date="2024-01-11T14:46:00Z">
              <w:r>
                <w:rPr>
                  <w:rFonts w:ascii="Arial" w:hAnsi="Arial" w:cs="Arial"/>
                  <w:sz w:val="18"/>
                </w:rPr>
                <w:t>4</w:t>
              </w:r>
            </w:ins>
            <w:r w:rsidRPr="0094076D">
              <w:rPr>
                <w:rFonts w:ascii="Arial" w:hAnsi="Arial" w:cs="Arial"/>
                <w:sz w:val="18"/>
              </w:rPr>
              <w:tab/>
            </w:r>
            <w:del w:id="318" w:author="Martine Moench" w:date="2024-01-11T12:28:00Z">
              <w:r w:rsidRPr="0094076D" w:rsidDel="00286D02">
                <w:rPr>
                  <w:rFonts w:ascii="Arial" w:hAnsi="Arial" w:cs="Arial"/>
                  <w:sz w:val="18"/>
                </w:rPr>
                <w:delText>-</w:delText>
              </w:r>
              <w:r w:rsidRPr="0094076D" w:rsidDel="00286D02">
                <w:rPr>
                  <w:rFonts w:ascii="Arial" w:hAnsi="Arial" w:cs="Arial"/>
                  <w:sz w:val="18"/>
                </w:rPr>
                <w:tab/>
              </w:r>
            </w:del>
            <w:r w:rsidRPr="0094076D">
              <w:rPr>
                <w:rFonts w:ascii="Arial" w:hAnsi="Arial" w:cs="Arial"/>
                <w:sz w:val="18"/>
              </w:rPr>
              <w:t>Sind alle Fenster und Türen geschlossen?</w:t>
            </w:r>
          </w:p>
        </w:tc>
        <w:tc>
          <w:tcPr>
            <w:tcW w:w="1701" w:type="dxa"/>
            <w:tcBorders>
              <w:bottom w:val="single" w:sz="8" w:space="0" w:color="auto"/>
            </w:tcBorders>
          </w:tcPr>
          <w:p w14:paraId="1DC44960" w14:textId="697FC9CB" w:rsidR="00D378D3" w:rsidRPr="0094076D" w:rsidRDefault="00D378D3" w:rsidP="0094076D">
            <w:pPr>
              <w:widowControl/>
              <w:tabs>
                <w:tab w:val="left" w:pos="170"/>
              </w:tabs>
              <w:spacing w:before="120" w:after="120" w:line="225" w:lineRule="exact"/>
              <w:ind w:left="0" w:firstLine="0"/>
              <w:jc w:val="center"/>
              <w:rPr>
                <w:rFonts w:ascii="Arial" w:hAnsi="Arial" w:cs="Arial"/>
                <w:sz w:val="18"/>
              </w:rPr>
            </w:pPr>
            <w:r w:rsidRPr="0094076D">
              <w:rPr>
                <w:rFonts w:ascii="Arial" w:hAnsi="Arial" w:cs="Arial"/>
                <w:sz w:val="18"/>
              </w:rPr>
              <w:t>O</w:t>
            </w:r>
          </w:p>
        </w:tc>
        <w:tc>
          <w:tcPr>
            <w:tcW w:w="1701" w:type="dxa"/>
            <w:tcBorders>
              <w:bottom w:val="single" w:sz="8" w:space="0" w:color="auto"/>
            </w:tcBorders>
          </w:tcPr>
          <w:p w14:paraId="0E3F9B47" w14:textId="458DBAA3" w:rsidR="00D378D3" w:rsidRPr="0094076D" w:rsidRDefault="00D378D3" w:rsidP="0094076D">
            <w:pPr>
              <w:widowControl/>
              <w:tabs>
                <w:tab w:val="left" w:pos="170"/>
              </w:tabs>
              <w:spacing w:before="120" w:after="120" w:line="225" w:lineRule="exact"/>
              <w:jc w:val="center"/>
              <w:rPr>
                <w:rFonts w:ascii="Arial" w:hAnsi="Arial" w:cs="Arial"/>
                <w:sz w:val="18"/>
              </w:rPr>
            </w:pPr>
            <w:r w:rsidRPr="0094076D">
              <w:rPr>
                <w:rFonts w:ascii="Arial" w:hAnsi="Arial" w:cs="Arial"/>
                <w:position w:val="6"/>
                <w:sz w:val="18"/>
              </w:rPr>
              <w:t>_</w:t>
            </w:r>
          </w:p>
        </w:tc>
      </w:tr>
      <w:tr w:rsidR="0094076D" w:rsidRPr="0094076D" w14:paraId="092475E1" w14:textId="77777777" w:rsidTr="0076136E">
        <w:trPr>
          <w:cantSplit/>
        </w:trPr>
        <w:tc>
          <w:tcPr>
            <w:tcW w:w="5103" w:type="dxa"/>
            <w:tcBorders>
              <w:top w:val="single" w:sz="8" w:space="0" w:color="auto"/>
              <w:bottom w:val="single" w:sz="8" w:space="0" w:color="auto"/>
            </w:tcBorders>
          </w:tcPr>
          <w:p w14:paraId="1B4D43CB" w14:textId="77777777" w:rsidR="0094076D" w:rsidRPr="0094076D" w:rsidRDefault="0094076D" w:rsidP="0094076D">
            <w:pPr>
              <w:widowControl/>
              <w:tabs>
                <w:tab w:val="left" w:pos="57"/>
                <w:tab w:val="left" w:pos="567"/>
              </w:tabs>
              <w:spacing w:before="80" w:after="80" w:line="225" w:lineRule="exact"/>
              <w:ind w:left="510" w:hanging="567"/>
              <w:rPr>
                <w:rFonts w:ascii="Arial" w:hAnsi="Arial" w:cs="Arial"/>
                <w:sz w:val="18"/>
              </w:rPr>
            </w:pPr>
            <w:r w:rsidRPr="0094076D">
              <w:rPr>
                <w:rFonts w:ascii="Arial" w:hAnsi="Arial" w:cs="Arial"/>
                <w:sz w:val="18"/>
              </w:rPr>
              <w:tab/>
              <w:t>16.</w:t>
            </w:r>
            <w:r w:rsidRPr="0094076D">
              <w:rPr>
                <w:rFonts w:ascii="Arial" w:hAnsi="Arial" w:cs="Arial"/>
                <w:sz w:val="18"/>
              </w:rPr>
              <w:tab/>
              <w:t>Ist das Niveau-Warngerät betriebsfähig?</w:t>
            </w:r>
          </w:p>
        </w:tc>
        <w:tc>
          <w:tcPr>
            <w:tcW w:w="1701" w:type="dxa"/>
            <w:tcBorders>
              <w:top w:val="single" w:sz="8" w:space="0" w:color="auto"/>
              <w:bottom w:val="single" w:sz="8" w:space="0" w:color="auto"/>
            </w:tcBorders>
          </w:tcPr>
          <w:p w14:paraId="7E2E740C" w14:textId="77777777" w:rsidR="0094076D" w:rsidRPr="0094076D" w:rsidRDefault="0094076D" w:rsidP="0094076D">
            <w:pPr>
              <w:widowControl/>
              <w:tabs>
                <w:tab w:val="left" w:pos="170"/>
              </w:tabs>
              <w:spacing w:before="80" w:after="80" w:line="225" w:lineRule="exact"/>
              <w:jc w:val="center"/>
              <w:rPr>
                <w:rFonts w:ascii="Arial" w:hAnsi="Arial" w:cs="Arial"/>
                <w:sz w:val="18"/>
              </w:rPr>
            </w:pPr>
            <w:r w:rsidRPr="0094076D">
              <w:rPr>
                <w:rFonts w:ascii="Arial" w:hAnsi="Arial" w:cs="Arial"/>
                <w:sz w:val="18"/>
              </w:rPr>
              <w:t>O</w:t>
            </w:r>
          </w:p>
        </w:tc>
        <w:tc>
          <w:tcPr>
            <w:tcW w:w="1701" w:type="dxa"/>
            <w:tcBorders>
              <w:top w:val="single" w:sz="8" w:space="0" w:color="auto"/>
              <w:bottom w:val="single" w:sz="8" w:space="0" w:color="auto"/>
            </w:tcBorders>
          </w:tcPr>
          <w:p w14:paraId="5726DE21" w14:textId="77777777" w:rsidR="0094076D" w:rsidRPr="0094076D" w:rsidRDefault="0094076D" w:rsidP="0094076D">
            <w:pPr>
              <w:widowControl/>
              <w:tabs>
                <w:tab w:val="left" w:pos="170"/>
              </w:tabs>
              <w:spacing w:before="80" w:after="80" w:line="225" w:lineRule="exact"/>
              <w:jc w:val="center"/>
              <w:rPr>
                <w:rFonts w:ascii="Arial" w:hAnsi="Arial" w:cs="Arial"/>
                <w:sz w:val="18"/>
              </w:rPr>
            </w:pPr>
            <w:r w:rsidRPr="0094076D">
              <w:rPr>
                <w:rFonts w:ascii="Arial" w:hAnsi="Arial" w:cs="Arial"/>
                <w:position w:val="6"/>
                <w:sz w:val="18"/>
              </w:rPr>
              <w:t>_</w:t>
            </w:r>
          </w:p>
        </w:tc>
      </w:tr>
      <w:tr w:rsidR="00EA041E" w:rsidRPr="0094076D" w14:paraId="62DA9D42" w14:textId="77777777" w:rsidTr="00A54613">
        <w:trPr>
          <w:cantSplit/>
        </w:trPr>
        <w:tc>
          <w:tcPr>
            <w:tcW w:w="5103" w:type="dxa"/>
            <w:tcBorders>
              <w:top w:val="single" w:sz="8" w:space="0" w:color="auto"/>
              <w:bottom w:val="single" w:sz="4" w:space="0" w:color="auto"/>
            </w:tcBorders>
          </w:tcPr>
          <w:p w14:paraId="3707D109" w14:textId="77777777" w:rsidR="00EA041E" w:rsidRPr="0094076D" w:rsidRDefault="00EA041E" w:rsidP="003D439D">
            <w:pPr>
              <w:keepNext/>
              <w:widowControl/>
              <w:tabs>
                <w:tab w:val="left" w:pos="170"/>
              </w:tabs>
              <w:spacing w:before="120" w:line="225" w:lineRule="exact"/>
              <w:rPr>
                <w:rFonts w:ascii="Arial" w:hAnsi="Arial" w:cs="Arial"/>
                <w:sz w:val="22"/>
              </w:rPr>
            </w:pPr>
          </w:p>
        </w:tc>
        <w:tc>
          <w:tcPr>
            <w:tcW w:w="1701" w:type="dxa"/>
            <w:tcBorders>
              <w:top w:val="single" w:sz="8" w:space="0" w:color="auto"/>
              <w:bottom w:val="single" w:sz="4" w:space="0" w:color="auto"/>
            </w:tcBorders>
          </w:tcPr>
          <w:p w14:paraId="41EB2654" w14:textId="77777777" w:rsidR="00EA041E" w:rsidRPr="0094076D" w:rsidRDefault="00EA041E" w:rsidP="003D439D">
            <w:pPr>
              <w:keepNext/>
              <w:widowControl/>
              <w:tabs>
                <w:tab w:val="left" w:pos="170"/>
              </w:tabs>
              <w:spacing w:line="225" w:lineRule="exact"/>
              <w:jc w:val="center"/>
              <w:rPr>
                <w:rFonts w:ascii="Arial" w:hAnsi="Arial" w:cs="Arial"/>
                <w:sz w:val="16"/>
              </w:rPr>
            </w:pPr>
          </w:p>
          <w:p w14:paraId="752A391B" w14:textId="77777777" w:rsidR="00EA041E" w:rsidRPr="0094076D" w:rsidRDefault="00EA041E" w:rsidP="003D439D">
            <w:pPr>
              <w:keepNext/>
              <w:widowControl/>
              <w:tabs>
                <w:tab w:val="left" w:pos="170"/>
              </w:tabs>
              <w:spacing w:after="120" w:line="225" w:lineRule="exact"/>
              <w:jc w:val="center"/>
              <w:rPr>
                <w:rFonts w:ascii="Arial" w:hAnsi="Arial" w:cs="Arial"/>
                <w:sz w:val="16"/>
              </w:rPr>
            </w:pPr>
            <w:r w:rsidRPr="0094076D">
              <w:rPr>
                <w:rFonts w:ascii="Arial" w:hAnsi="Arial" w:cs="Arial"/>
                <w:sz w:val="16"/>
              </w:rPr>
              <w:t>Schiff</w:t>
            </w:r>
          </w:p>
        </w:tc>
        <w:tc>
          <w:tcPr>
            <w:tcW w:w="1701" w:type="dxa"/>
            <w:tcBorders>
              <w:top w:val="single" w:sz="8" w:space="0" w:color="auto"/>
              <w:bottom w:val="single" w:sz="4" w:space="0" w:color="auto"/>
            </w:tcBorders>
          </w:tcPr>
          <w:p w14:paraId="6FDDC3C8" w14:textId="05A82394" w:rsidR="00EA041E" w:rsidRDefault="00A54613" w:rsidP="003D439D">
            <w:pPr>
              <w:keepNext/>
              <w:widowControl/>
              <w:tabs>
                <w:tab w:val="left" w:pos="170"/>
              </w:tabs>
              <w:spacing w:line="225" w:lineRule="exact"/>
              <w:ind w:left="0" w:firstLine="0"/>
              <w:jc w:val="right"/>
              <w:rPr>
                <w:rFonts w:ascii="Arial" w:hAnsi="Arial" w:cs="Arial"/>
                <w:b/>
                <w:bCs/>
                <w:sz w:val="18"/>
                <w:szCs w:val="18"/>
                <w:lang w:eastAsia="nl-NL"/>
              </w:rPr>
            </w:pPr>
            <w:bookmarkStart w:id="319" w:name="_Hlk155880550"/>
            <w:ins w:id="320" w:author="Martine Moench" w:date="2024-01-11T15:45:00Z">
              <w:r>
                <w:rPr>
                  <w:rFonts w:ascii="Arial" w:hAnsi="Arial" w:cs="Arial"/>
                  <w:b/>
                  <w:bCs/>
                  <w:sz w:val="18"/>
                  <w:szCs w:val="18"/>
                  <w:lang w:eastAsia="nl-NL"/>
                </w:rPr>
                <w:t>5</w:t>
              </w:r>
            </w:ins>
            <w:ins w:id="321" w:author="Martine Moench" w:date="2024-01-11T14:03:00Z">
              <w:r w:rsidR="00EA041E" w:rsidRPr="00C07DE6">
                <w:rPr>
                  <w:rFonts w:ascii="Arial" w:hAnsi="Arial" w:cs="Arial"/>
                  <w:b/>
                  <w:bCs/>
                  <w:sz w:val="18"/>
                  <w:szCs w:val="18"/>
                  <w:lang w:eastAsia="nl-NL"/>
                </w:rPr>
                <w:t xml:space="preserve"> von </w:t>
              </w:r>
            </w:ins>
            <w:ins w:id="322" w:author="Martine Moench" w:date="2024-01-11T15:51:00Z">
              <w:r w:rsidR="00AF6FBC">
                <w:rPr>
                  <w:rFonts w:ascii="Arial" w:hAnsi="Arial" w:cs="Arial"/>
                  <w:b/>
                  <w:bCs/>
                  <w:sz w:val="18"/>
                  <w:szCs w:val="18"/>
                  <w:lang w:eastAsia="nl-NL"/>
                </w:rPr>
                <w:t>8</w:t>
              </w:r>
            </w:ins>
          </w:p>
          <w:bookmarkEnd w:id="319"/>
          <w:p w14:paraId="29ACBCFA" w14:textId="77777777" w:rsidR="00EA041E" w:rsidRPr="0094076D" w:rsidRDefault="00EA041E" w:rsidP="003D439D">
            <w:pPr>
              <w:keepNext/>
              <w:widowControl/>
              <w:tabs>
                <w:tab w:val="left" w:pos="170"/>
              </w:tabs>
              <w:spacing w:after="120" w:line="225" w:lineRule="exact"/>
              <w:ind w:left="0" w:firstLine="0"/>
              <w:jc w:val="right"/>
              <w:rPr>
                <w:rFonts w:ascii="Arial" w:hAnsi="Arial" w:cs="Arial"/>
                <w:sz w:val="16"/>
              </w:rPr>
            </w:pPr>
            <w:r w:rsidRPr="0094076D">
              <w:rPr>
                <w:rFonts w:ascii="Arial" w:hAnsi="Arial" w:cs="Arial"/>
                <w:sz w:val="16"/>
              </w:rPr>
              <w:t>Lade-/Löschstelle</w:t>
            </w:r>
          </w:p>
        </w:tc>
      </w:tr>
      <w:tr w:rsidR="001262FE" w:rsidRPr="0094076D" w14:paraId="27FA6CF7" w14:textId="77777777" w:rsidTr="00A54613">
        <w:trPr>
          <w:cantSplit/>
        </w:trPr>
        <w:tc>
          <w:tcPr>
            <w:tcW w:w="5103" w:type="dxa"/>
            <w:tcBorders>
              <w:top w:val="single" w:sz="4" w:space="0" w:color="auto"/>
              <w:bottom w:val="nil"/>
            </w:tcBorders>
          </w:tcPr>
          <w:p w14:paraId="02FF1CF7" w14:textId="47F2369D" w:rsidR="001262FE" w:rsidRPr="0094076D" w:rsidRDefault="001262FE" w:rsidP="0094076D">
            <w:pPr>
              <w:widowControl/>
              <w:tabs>
                <w:tab w:val="left" w:pos="57"/>
                <w:tab w:val="left" w:pos="567"/>
                <w:tab w:val="left" w:pos="737"/>
              </w:tabs>
              <w:spacing w:before="80" w:after="80" w:line="225" w:lineRule="exact"/>
              <w:ind w:left="510" w:hanging="567"/>
              <w:rPr>
                <w:rFonts w:ascii="Tms Rmn" w:hAnsi="Tms Rmn" w:cs="Arial"/>
                <w:sz w:val="18"/>
              </w:rPr>
            </w:pPr>
            <w:r>
              <w:rPr>
                <w:rFonts w:ascii="Tms Rmn" w:hAnsi="Tms Rmn" w:cs="Arial"/>
                <w:sz w:val="18"/>
              </w:rPr>
              <w:tab/>
            </w:r>
            <w:ins w:id="323" w:author="Martine Moench" w:date="2024-01-11T13:17:00Z">
              <w:r w:rsidRPr="00874545">
                <w:rPr>
                  <w:rFonts w:ascii="Arial" w:hAnsi="Arial" w:cs="Arial"/>
                  <w:sz w:val="18"/>
                </w:rPr>
                <w:t>17.</w:t>
              </w:r>
              <w:r w:rsidRPr="001262FE">
                <w:rPr>
                  <w:rFonts w:ascii="Tms Rmn" w:hAnsi="Tms Rmn" w:cs="Arial"/>
                  <w:sz w:val="18"/>
                </w:rPr>
                <w:t xml:space="preserve"> </w:t>
              </w:r>
            </w:ins>
            <w:r>
              <w:rPr>
                <w:rFonts w:ascii="Tms Rmn" w:hAnsi="Tms Rmn" w:cs="Arial"/>
                <w:sz w:val="18"/>
              </w:rPr>
              <w:tab/>
            </w:r>
            <w:ins w:id="324" w:author="Martine Moench" w:date="2024-01-11T13:17:00Z">
              <w:r w:rsidRPr="001262FE">
                <w:rPr>
                  <w:rFonts w:ascii="Arial" w:hAnsi="Arial" w:cs="Arial"/>
                  <w:sz w:val="18"/>
                </w:rPr>
                <w:t>Überlaufsicherung</w:t>
              </w:r>
            </w:ins>
          </w:p>
        </w:tc>
        <w:tc>
          <w:tcPr>
            <w:tcW w:w="1701" w:type="dxa"/>
            <w:tcBorders>
              <w:top w:val="single" w:sz="4" w:space="0" w:color="auto"/>
              <w:bottom w:val="nil"/>
            </w:tcBorders>
          </w:tcPr>
          <w:p w14:paraId="1006E90E" w14:textId="77777777" w:rsidR="001262FE" w:rsidRPr="0094076D" w:rsidRDefault="001262FE" w:rsidP="0094076D">
            <w:pPr>
              <w:widowControl/>
              <w:tabs>
                <w:tab w:val="left" w:pos="170"/>
              </w:tabs>
              <w:spacing w:before="80" w:line="225" w:lineRule="exact"/>
              <w:ind w:left="0" w:firstLine="0"/>
              <w:jc w:val="center"/>
              <w:rPr>
                <w:rFonts w:ascii="Arial" w:hAnsi="Arial" w:cs="Arial"/>
                <w:sz w:val="18"/>
              </w:rPr>
            </w:pPr>
          </w:p>
        </w:tc>
        <w:tc>
          <w:tcPr>
            <w:tcW w:w="1701" w:type="dxa"/>
            <w:tcBorders>
              <w:top w:val="single" w:sz="4" w:space="0" w:color="auto"/>
              <w:bottom w:val="nil"/>
            </w:tcBorders>
          </w:tcPr>
          <w:p w14:paraId="74276FD6" w14:textId="77777777" w:rsidR="001262FE" w:rsidRPr="0094076D" w:rsidRDefault="001262FE" w:rsidP="0094076D">
            <w:pPr>
              <w:widowControl/>
              <w:tabs>
                <w:tab w:val="left" w:pos="170"/>
              </w:tabs>
              <w:spacing w:before="80" w:line="225" w:lineRule="exact"/>
              <w:ind w:left="0" w:firstLine="0"/>
              <w:jc w:val="center"/>
              <w:rPr>
                <w:rFonts w:ascii="Arial" w:hAnsi="Arial" w:cs="Arial"/>
                <w:sz w:val="18"/>
              </w:rPr>
            </w:pPr>
          </w:p>
        </w:tc>
      </w:tr>
      <w:tr w:rsidR="00EA041E" w:rsidRPr="0094076D" w14:paraId="0D0B26B9" w14:textId="77777777" w:rsidTr="00A54613">
        <w:trPr>
          <w:cantSplit/>
        </w:trPr>
        <w:tc>
          <w:tcPr>
            <w:tcW w:w="5103" w:type="dxa"/>
            <w:tcBorders>
              <w:bottom w:val="nil"/>
            </w:tcBorders>
          </w:tcPr>
          <w:p w14:paraId="3DA387DE" w14:textId="7898F318" w:rsidR="00EA041E" w:rsidRPr="0094076D" w:rsidRDefault="00A54613" w:rsidP="00A54613">
            <w:pPr>
              <w:widowControl/>
              <w:tabs>
                <w:tab w:val="left" w:pos="57"/>
                <w:tab w:val="left" w:pos="567"/>
                <w:tab w:val="left" w:pos="737"/>
              </w:tabs>
              <w:spacing w:before="80" w:after="80" w:line="225" w:lineRule="exact"/>
              <w:ind w:left="510" w:hanging="567"/>
              <w:rPr>
                <w:rFonts w:ascii="Tms Rmn" w:hAnsi="Tms Rmn" w:cs="Arial"/>
                <w:sz w:val="18"/>
              </w:rPr>
            </w:pPr>
            <w:r>
              <w:rPr>
                <w:rFonts w:ascii="Arial" w:hAnsi="Arial" w:cs="Arial"/>
                <w:sz w:val="18"/>
              </w:rPr>
              <w:tab/>
            </w:r>
            <w:r w:rsidR="00EA041E" w:rsidRPr="0094076D">
              <w:rPr>
                <w:rFonts w:ascii="Arial" w:hAnsi="Arial" w:cs="Arial"/>
                <w:sz w:val="18"/>
              </w:rPr>
              <w:t>17.</w:t>
            </w:r>
            <w:ins w:id="325" w:author="Martine Moench" w:date="2024-01-11T13:17:00Z">
              <w:r w:rsidR="00EA041E">
                <w:rPr>
                  <w:rFonts w:ascii="Arial" w:hAnsi="Arial" w:cs="Arial"/>
                  <w:sz w:val="18"/>
                </w:rPr>
                <w:t>1</w:t>
              </w:r>
            </w:ins>
            <w:r w:rsidR="00EA041E" w:rsidRPr="0094076D">
              <w:rPr>
                <w:rFonts w:ascii="Arial" w:hAnsi="Arial" w:cs="Arial"/>
                <w:sz w:val="18"/>
              </w:rPr>
              <w:tab/>
              <w:t xml:space="preserve">Ist </w:t>
            </w:r>
            <w:del w:id="326" w:author="Martine Moench" w:date="2024-01-11T13:17:00Z">
              <w:r w:rsidR="00EA041E" w:rsidRPr="0094076D" w:rsidDel="001262FE">
                <w:rPr>
                  <w:rFonts w:ascii="Arial" w:hAnsi="Arial" w:cs="Arial"/>
                  <w:sz w:val="18"/>
                </w:rPr>
                <w:delText>das nachfolgende System</w:delText>
              </w:r>
            </w:del>
            <w:ins w:id="327" w:author="Martine Moench" w:date="2024-01-11T13:17:00Z">
              <w:r w:rsidR="00EA041E">
                <w:rPr>
                  <w:rFonts w:ascii="Arial" w:hAnsi="Arial" w:cs="Arial"/>
                  <w:sz w:val="18"/>
                </w:rPr>
                <w:t>die Überlau</w:t>
              </w:r>
            </w:ins>
            <w:ins w:id="328" w:author="Martine Moench" w:date="2024-01-11T13:18:00Z">
              <w:r w:rsidR="00EA041E">
                <w:rPr>
                  <w:rFonts w:ascii="Arial" w:hAnsi="Arial" w:cs="Arial"/>
                  <w:sz w:val="18"/>
                </w:rPr>
                <w:t>fsicherung</w:t>
              </w:r>
            </w:ins>
            <w:r w:rsidR="00EA041E" w:rsidRPr="0094076D">
              <w:rPr>
                <w:rFonts w:ascii="Arial" w:hAnsi="Arial" w:cs="Arial"/>
                <w:sz w:val="18"/>
              </w:rPr>
              <w:t xml:space="preserve"> </w:t>
            </w:r>
            <w:ins w:id="329" w:author="Martine Moench" w:date="2024-01-11T13:18:00Z">
              <w:r w:rsidR="00EA041E">
                <w:rPr>
                  <w:rFonts w:ascii="Arial" w:hAnsi="Arial" w:cs="Arial"/>
                  <w:sz w:val="18"/>
                </w:rPr>
                <w:t>beim</w:t>
              </w:r>
            </w:ins>
            <w:ins w:id="330" w:author="Martine Moench" w:date="2024-01-12T09:34:00Z">
              <w:r w:rsidR="00891E3C">
                <w:rPr>
                  <w:rFonts w:ascii="Arial" w:hAnsi="Arial" w:cs="Arial"/>
                  <w:sz w:val="18"/>
                </w:rPr>
                <w:t xml:space="preserve"> Laden</w:t>
              </w:r>
            </w:ins>
            <w:ins w:id="331" w:author="Martine Moench" w:date="2024-01-11T13:18:00Z">
              <w:r w:rsidR="00EA041E">
                <w:rPr>
                  <w:rFonts w:ascii="Arial" w:hAnsi="Arial" w:cs="Arial"/>
                  <w:sz w:val="18"/>
                </w:rPr>
                <w:t xml:space="preserve"> </w:t>
              </w:r>
            </w:ins>
            <w:r w:rsidR="00EA041E" w:rsidRPr="0094076D">
              <w:rPr>
                <w:rFonts w:ascii="Arial" w:hAnsi="Arial" w:cs="Arial"/>
                <w:sz w:val="18"/>
              </w:rPr>
              <w:t>angeschlossen, betriebsfähig und überprüft?</w:t>
            </w:r>
            <w:del w:id="332" w:author="Martine Moench" w:date="2024-01-11T13:18:00Z">
              <w:r w:rsidR="00EA041E" w:rsidRPr="0094076D" w:rsidDel="00D467B6">
                <w:rPr>
                  <w:rFonts w:ascii="Arial" w:hAnsi="Arial" w:cs="Arial"/>
                  <w:sz w:val="18"/>
                </w:rPr>
                <w:delText>-</w:delText>
              </w:r>
              <w:r w:rsidR="00EA041E" w:rsidRPr="0094076D" w:rsidDel="00D467B6">
                <w:rPr>
                  <w:rFonts w:ascii="Arial" w:hAnsi="Arial" w:cs="Arial"/>
                  <w:sz w:val="18"/>
                </w:rPr>
                <w:tab/>
                <w:delText>Auslösung der Überlaufsicherung</w:delText>
              </w:r>
              <w:r w:rsidR="00EA041E" w:rsidRPr="0094076D" w:rsidDel="00D467B6">
                <w:rPr>
                  <w:rFonts w:ascii="Arial" w:hAnsi="Arial" w:cs="Arial"/>
                  <w:sz w:val="18"/>
                </w:rPr>
                <w:br/>
              </w:r>
              <w:r w:rsidR="00EA041E" w:rsidRPr="0094076D" w:rsidDel="00D467B6">
                <w:delText>□ </w:delText>
              </w:r>
              <w:r w:rsidR="00EA041E" w:rsidRPr="0094076D" w:rsidDel="00D467B6">
                <w:rPr>
                  <w:rFonts w:ascii="Arial" w:hAnsi="Arial" w:cs="Arial"/>
                  <w:sz w:val="18"/>
                  <w:szCs w:val="18"/>
                </w:rPr>
                <w:delText xml:space="preserve">beim Laden    </w:delText>
              </w:r>
              <w:r w:rsidR="00EA041E" w:rsidRPr="0094076D" w:rsidDel="00D467B6">
                <w:delText>□ </w:delText>
              </w:r>
              <w:r w:rsidR="00EA041E" w:rsidRPr="0094076D" w:rsidDel="00D467B6">
                <w:rPr>
                  <w:rFonts w:ascii="Arial" w:hAnsi="Arial" w:cs="Arial"/>
                  <w:sz w:val="18"/>
                  <w:szCs w:val="18"/>
                </w:rPr>
                <w:delText>beim Löschen</w:delText>
              </w:r>
            </w:del>
          </w:p>
        </w:tc>
        <w:tc>
          <w:tcPr>
            <w:tcW w:w="1701" w:type="dxa"/>
            <w:tcBorders>
              <w:bottom w:val="nil"/>
            </w:tcBorders>
          </w:tcPr>
          <w:p w14:paraId="45A02178" w14:textId="6155F4C0" w:rsidR="00EA041E" w:rsidRPr="0094076D" w:rsidRDefault="00EA041E" w:rsidP="0094076D">
            <w:pPr>
              <w:widowControl/>
              <w:tabs>
                <w:tab w:val="left" w:pos="170"/>
              </w:tabs>
              <w:spacing w:before="80" w:line="225" w:lineRule="exact"/>
              <w:ind w:left="0" w:firstLine="0"/>
              <w:jc w:val="center"/>
              <w:rPr>
                <w:rFonts w:ascii="Arial" w:hAnsi="Arial" w:cs="Arial"/>
                <w:sz w:val="18"/>
              </w:rPr>
            </w:pPr>
            <w:r>
              <w:rPr>
                <w:rFonts w:ascii="Arial" w:hAnsi="Arial" w:cs="Arial"/>
                <w:sz w:val="18"/>
              </w:rPr>
              <w:t>O</w:t>
            </w:r>
          </w:p>
        </w:tc>
        <w:tc>
          <w:tcPr>
            <w:tcW w:w="1701" w:type="dxa"/>
            <w:tcBorders>
              <w:bottom w:val="nil"/>
            </w:tcBorders>
          </w:tcPr>
          <w:p w14:paraId="2B30DFEC" w14:textId="399B5712" w:rsidR="00EA041E" w:rsidRPr="0094076D" w:rsidRDefault="00EA041E" w:rsidP="0094076D">
            <w:pPr>
              <w:widowControl/>
              <w:tabs>
                <w:tab w:val="left" w:pos="170"/>
              </w:tabs>
              <w:spacing w:before="80" w:line="225" w:lineRule="exact"/>
              <w:ind w:left="0" w:firstLine="0"/>
              <w:jc w:val="center"/>
              <w:rPr>
                <w:rFonts w:ascii="Arial" w:hAnsi="Arial" w:cs="Arial"/>
                <w:sz w:val="18"/>
              </w:rPr>
            </w:pPr>
            <w:r>
              <w:rPr>
                <w:rFonts w:ascii="Arial" w:hAnsi="Arial" w:cs="Arial"/>
                <w:sz w:val="18"/>
              </w:rPr>
              <w:t>O</w:t>
            </w:r>
          </w:p>
        </w:tc>
      </w:tr>
      <w:tr w:rsidR="00EA041E" w:rsidRPr="0094076D" w14:paraId="3C901607" w14:textId="77777777" w:rsidTr="00A54613">
        <w:trPr>
          <w:cantSplit/>
        </w:trPr>
        <w:tc>
          <w:tcPr>
            <w:tcW w:w="5103" w:type="dxa"/>
            <w:tcBorders>
              <w:top w:val="nil"/>
              <w:bottom w:val="nil"/>
            </w:tcBorders>
          </w:tcPr>
          <w:p w14:paraId="3C189795" w14:textId="3121EC73" w:rsidR="00EA041E" w:rsidRPr="0094076D" w:rsidRDefault="00EA041E" w:rsidP="00EA041E">
            <w:pPr>
              <w:widowControl/>
              <w:tabs>
                <w:tab w:val="left" w:pos="57"/>
                <w:tab w:val="left" w:pos="567"/>
                <w:tab w:val="left" w:pos="737"/>
              </w:tabs>
              <w:spacing w:before="80" w:after="80" w:line="225" w:lineRule="exact"/>
              <w:ind w:left="510" w:hanging="567"/>
              <w:rPr>
                <w:rFonts w:ascii="Tms Rmn" w:hAnsi="Tms Rmn" w:cs="Arial"/>
                <w:sz w:val="18"/>
              </w:rPr>
            </w:pPr>
            <w:r>
              <w:rPr>
                <w:rFonts w:ascii="Arial" w:hAnsi="Arial" w:cs="Arial"/>
                <w:sz w:val="18"/>
              </w:rPr>
              <w:tab/>
            </w:r>
            <w:ins w:id="333" w:author="Martine Moench" w:date="2024-01-11T13:21:00Z">
              <w:r w:rsidRPr="00D467B6">
                <w:rPr>
                  <w:rFonts w:ascii="Arial" w:hAnsi="Arial" w:cs="Arial"/>
                  <w:sz w:val="18"/>
                </w:rPr>
                <w:t xml:space="preserve">17.2 </w:t>
              </w:r>
              <w:r>
                <w:rPr>
                  <w:rFonts w:ascii="Arial" w:hAnsi="Arial" w:cs="Arial"/>
                  <w:sz w:val="18"/>
                </w:rPr>
                <w:tab/>
              </w:r>
              <w:r w:rsidRPr="00D467B6">
                <w:rPr>
                  <w:rFonts w:ascii="Arial" w:hAnsi="Arial" w:cs="Arial"/>
                  <w:sz w:val="18"/>
                </w:rPr>
                <w:t>Ist die Überlaufsicherung beim Löschen angeschlossen, betriebsfähig und überprüft?</w:t>
              </w:r>
            </w:ins>
          </w:p>
        </w:tc>
        <w:tc>
          <w:tcPr>
            <w:tcW w:w="1701" w:type="dxa"/>
            <w:tcBorders>
              <w:top w:val="nil"/>
              <w:bottom w:val="nil"/>
            </w:tcBorders>
          </w:tcPr>
          <w:p w14:paraId="167BFF15" w14:textId="26AC2AB0" w:rsidR="00EA041E" w:rsidRDefault="00EA041E" w:rsidP="00EA041E">
            <w:pPr>
              <w:widowControl/>
              <w:tabs>
                <w:tab w:val="left" w:pos="170"/>
              </w:tabs>
              <w:spacing w:before="80" w:line="225" w:lineRule="exact"/>
              <w:ind w:left="0" w:firstLine="0"/>
              <w:jc w:val="center"/>
              <w:rPr>
                <w:rFonts w:ascii="Arial" w:hAnsi="Arial" w:cs="Arial"/>
                <w:sz w:val="18"/>
              </w:rPr>
            </w:pPr>
            <w:ins w:id="334" w:author="Martine Moench" w:date="2024-01-11T13:21:00Z">
              <w:r>
                <w:rPr>
                  <w:rFonts w:ascii="Arial" w:hAnsi="Arial" w:cs="Arial"/>
                  <w:sz w:val="18"/>
                </w:rPr>
                <w:t>O</w:t>
              </w:r>
            </w:ins>
          </w:p>
        </w:tc>
        <w:tc>
          <w:tcPr>
            <w:tcW w:w="1701" w:type="dxa"/>
            <w:tcBorders>
              <w:top w:val="nil"/>
              <w:bottom w:val="nil"/>
            </w:tcBorders>
          </w:tcPr>
          <w:p w14:paraId="2DF574D7" w14:textId="412BABB8" w:rsidR="00EA041E" w:rsidRDefault="00EA041E" w:rsidP="00EA041E">
            <w:pPr>
              <w:widowControl/>
              <w:tabs>
                <w:tab w:val="left" w:pos="170"/>
              </w:tabs>
              <w:spacing w:before="80" w:line="225" w:lineRule="exact"/>
              <w:ind w:left="0" w:firstLine="0"/>
              <w:jc w:val="center"/>
              <w:rPr>
                <w:rFonts w:ascii="Arial" w:hAnsi="Arial" w:cs="Arial"/>
                <w:sz w:val="18"/>
              </w:rPr>
            </w:pPr>
            <w:ins w:id="335" w:author="Martine Moench" w:date="2024-01-11T13:21:00Z">
              <w:r>
                <w:rPr>
                  <w:rFonts w:ascii="Arial" w:hAnsi="Arial" w:cs="Arial"/>
                  <w:sz w:val="18"/>
                </w:rPr>
                <w:t>O</w:t>
              </w:r>
            </w:ins>
          </w:p>
        </w:tc>
      </w:tr>
      <w:tr w:rsidR="0094076D" w:rsidRPr="0094076D" w14:paraId="02C35BE0" w14:textId="77777777" w:rsidTr="00A54613">
        <w:trPr>
          <w:cantSplit/>
        </w:trPr>
        <w:tc>
          <w:tcPr>
            <w:tcW w:w="5103" w:type="dxa"/>
            <w:tcBorders>
              <w:top w:val="nil"/>
              <w:bottom w:val="single" w:sz="4" w:space="0" w:color="auto"/>
            </w:tcBorders>
          </w:tcPr>
          <w:p w14:paraId="70A5FFB0" w14:textId="57FD68E6" w:rsidR="0094076D" w:rsidRPr="0094076D" w:rsidRDefault="0094076D" w:rsidP="00EA041E">
            <w:pPr>
              <w:widowControl/>
              <w:tabs>
                <w:tab w:val="left" w:pos="57"/>
                <w:tab w:val="left" w:pos="567"/>
                <w:tab w:val="left" w:pos="737"/>
              </w:tabs>
              <w:spacing w:before="80" w:after="80" w:line="225" w:lineRule="exact"/>
              <w:ind w:left="510" w:hanging="567"/>
              <w:rPr>
                <w:rFonts w:ascii="Arial" w:hAnsi="Arial" w:cs="Arial"/>
                <w:sz w:val="18"/>
              </w:rPr>
            </w:pPr>
            <w:r w:rsidRPr="0094076D">
              <w:rPr>
                <w:rFonts w:ascii="Tms Rmn" w:hAnsi="Tms Rmn" w:cs="Arial"/>
                <w:sz w:val="18"/>
              </w:rPr>
              <w:tab/>
            </w:r>
            <w:ins w:id="336" w:author="Martine Moench" w:date="2024-01-11T13:19:00Z">
              <w:r w:rsidR="00D467B6">
                <w:rPr>
                  <w:rFonts w:ascii="Arial" w:hAnsi="Arial" w:cs="Arial"/>
                  <w:sz w:val="18"/>
                </w:rPr>
                <w:t>17.</w:t>
              </w:r>
            </w:ins>
            <w:ins w:id="337" w:author="Martine Moench" w:date="2024-01-11T13:20:00Z">
              <w:r w:rsidR="00D467B6">
                <w:rPr>
                  <w:rFonts w:ascii="Arial" w:hAnsi="Arial" w:cs="Arial"/>
                  <w:sz w:val="18"/>
                </w:rPr>
                <w:t>3</w:t>
              </w:r>
            </w:ins>
            <w:del w:id="338" w:author="Martine Moench" w:date="2024-01-11T13:19:00Z">
              <w:r w:rsidRPr="0094076D" w:rsidDel="00D467B6">
                <w:rPr>
                  <w:rFonts w:ascii="Arial" w:hAnsi="Arial" w:cs="Arial"/>
                  <w:sz w:val="18"/>
                </w:rPr>
                <w:delText>-</w:delText>
              </w:r>
            </w:del>
            <w:r w:rsidRPr="0094076D">
              <w:rPr>
                <w:rFonts w:ascii="Arial" w:hAnsi="Arial" w:cs="Arial"/>
                <w:sz w:val="18"/>
              </w:rPr>
              <w:tab/>
            </w:r>
            <w:ins w:id="339" w:author="Martine Moench" w:date="2024-01-11T13:20:00Z">
              <w:r w:rsidR="00D467B6">
                <w:rPr>
                  <w:rFonts w:ascii="Arial" w:hAnsi="Arial" w:cs="Arial"/>
                  <w:sz w:val="18"/>
                </w:rPr>
                <w:t xml:space="preserve">Ist die </w:t>
              </w:r>
            </w:ins>
            <w:r w:rsidRPr="0094076D">
              <w:rPr>
                <w:rFonts w:ascii="Arial" w:hAnsi="Arial" w:cs="Arial"/>
                <w:sz w:val="18"/>
              </w:rPr>
              <w:t xml:space="preserve">Abschaltung der bordeigenen Pumpe von Land aus </w:t>
            </w:r>
            <w:ins w:id="340" w:author="Martine Moench" w:date="2024-01-11T13:20:00Z">
              <w:r w:rsidR="00D467B6" w:rsidRPr="00D467B6">
                <w:rPr>
                  <w:rFonts w:ascii="Arial" w:hAnsi="Arial" w:cs="Arial"/>
                  <w:sz w:val="18"/>
                </w:rPr>
                <w:t>beim Löschen angeschlossen, betriebsfähig und überprüft</w:t>
              </w:r>
              <w:r w:rsidR="00D467B6">
                <w:rPr>
                  <w:rFonts w:ascii="Arial" w:hAnsi="Arial" w:cs="Arial"/>
                  <w:sz w:val="18"/>
                </w:rPr>
                <w:t>?</w:t>
              </w:r>
            </w:ins>
            <w:del w:id="341" w:author="Martine Moench" w:date="2024-01-11T13:20:00Z">
              <w:r w:rsidRPr="0094076D" w:rsidDel="00D467B6">
                <w:rPr>
                  <w:rFonts w:ascii="Arial" w:hAnsi="Arial" w:cs="Arial"/>
                  <w:sz w:val="18"/>
                </w:rPr>
                <w:delText>(nur beim Löschen des Schiffes)</w:delText>
              </w:r>
            </w:del>
          </w:p>
        </w:tc>
        <w:tc>
          <w:tcPr>
            <w:tcW w:w="1701" w:type="dxa"/>
            <w:tcBorders>
              <w:top w:val="nil"/>
              <w:bottom w:val="single" w:sz="4" w:space="0" w:color="auto"/>
            </w:tcBorders>
          </w:tcPr>
          <w:p w14:paraId="539A0409" w14:textId="77777777" w:rsidR="0094076D" w:rsidRPr="0094076D" w:rsidRDefault="0094076D" w:rsidP="0094076D">
            <w:pPr>
              <w:widowControl/>
              <w:tabs>
                <w:tab w:val="left" w:pos="170"/>
              </w:tabs>
              <w:spacing w:before="80" w:line="225" w:lineRule="exact"/>
              <w:ind w:left="0" w:firstLine="0"/>
              <w:jc w:val="center"/>
              <w:rPr>
                <w:rFonts w:ascii="Arial" w:hAnsi="Arial" w:cs="Arial"/>
                <w:sz w:val="18"/>
              </w:rPr>
            </w:pPr>
            <w:r w:rsidRPr="0094076D">
              <w:rPr>
                <w:rFonts w:ascii="Arial" w:hAnsi="Arial" w:cs="Arial"/>
                <w:sz w:val="18"/>
              </w:rPr>
              <w:t>O</w:t>
            </w:r>
          </w:p>
        </w:tc>
        <w:tc>
          <w:tcPr>
            <w:tcW w:w="1701" w:type="dxa"/>
            <w:tcBorders>
              <w:top w:val="nil"/>
              <w:bottom w:val="single" w:sz="4" w:space="0" w:color="auto"/>
            </w:tcBorders>
          </w:tcPr>
          <w:p w14:paraId="24343AE0" w14:textId="77777777" w:rsidR="0094076D" w:rsidRPr="0094076D" w:rsidRDefault="0094076D" w:rsidP="0094076D">
            <w:pPr>
              <w:widowControl/>
              <w:tabs>
                <w:tab w:val="left" w:pos="170"/>
              </w:tabs>
              <w:spacing w:before="80" w:line="225" w:lineRule="exact"/>
              <w:ind w:left="0" w:firstLine="0"/>
              <w:jc w:val="center"/>
              <w:rPr>
                <w:rFonts w:ascii="Arial" w:hAnsi="Arial" w:cs="Arial"/>
                <w:sz w:val="18"/>
              </w:rPr>
            </w:pPr>
            <w:r w:rsidRPr="0094076D">
              <w:rPr>
                <w:rFonts w:ascii="Arial" w:hAnsi="Arial" w:cs="Arial"/>
                <w:sz w:val="18"/>
              </w:rPr>
              <w:t>O</w:t>
            </w:r>
          </w:p>
        </w:tc>
      </w:tr>
      <w:tr w:rsidR="0094076D" w:rsidRPr="0094076D" w14:paraId="486B64EB" w14:textId="77777777" w:rsidTr="00A54613">
        <w:trPr>
          <w:cantSplit/>
        </w:trPr>
        <w:tc>
          <w:tcPr>
            <w:tcW w:w="5103" w:type="dxa"/>
            <w:tcBorders>
              <w:top w:val="single" w:sz="4" w:space="0" w:color="auto"/>
              <w:bottom w:val="single" w:sz="8" w:space="0" w:color="auto"/>
            </w:tcBorders>
          </w:tcPr>
          <w:p w14:paraId="1BA85234" w14:textId="0326CD96" w:rsidR="0094076D" w:rsidRPr="0094076D" w:rsidDel="00D467B6" w:rsidRDefault="0094076D" w:rsidP="00D467B6">
            <w:pPr>
              <w:widowControl/>
              <w:tabs>
                <w:tab w:val="left" w:pos="57"/>
                <w:tab w:val="left" w:pos="170"/>
                <w:tab w:val="left" w:pos="567"/>
              </w:tabs>
              <w:spacing w:before="80" w:line="225" w:lineRule="exact"/>
              <w:ind w:left="453" w:hanging="510"/>
              <w:rPr>
                <w:del w:id="342" w:author="Martine Moench" w:date="2024-01-11T13:22:00Z"/>
                <w:rFonts w:ascii="Arial" w:hAnsi="Arial" w:cs="Arial"/>
                <w:sz w:val="18"/>
              </w:rPr>
            </w:pPr>
            <w:r w:rsidRPr="0094076D">
              <w:rPr>
                <w:rFonts w:ascii="Arial" w:hAnsi="Arial" w:cs="Arial"/>
                <w:sz w:val="18"/>
              </w:rPr>
              <w:tab/>
              <w:t>18.</w:t>
            </w:r>
            <w:r w:rsidRPr="0094076D">
              <w:rPr>
                <w:rFonts w:ascii="Arial" w:hAnsi="Arial" w:cs="Arial"/>
                <w:sz w:val="18"/>
              </w:rPr>
              <w:tab/>
            </w:r>
            <w:del w:id="343" w:author="Martine Moench" w:date="2024-01-11T13:22:00Z">
              <w:r w:rsidRPr="0094076D" w:rsidDel="00D467B6">
                <w:rPr>
                  <w:rFonts w:ascii="Arial" w:hAnsi="Arial" w:cs="Arial"/>
                  <w:sz w:val="18"/>
                </w:rPr>
                <w:delText>Nur auszufüllen vor dem Umschlag von Stoffen, für deren Beförderung ein geschlossener Ladetank oder ein offener Ladetank mit Flammendurchschlagsicherungen vorgeschrieben ist:</w:delText>
              </w:r>
            </w:del>
          </w:p>
          <w:p w14:paraId="236666B7" w14:textId="390855C4" w:rsidR="0094076D" w:rsidRPr="0094076D" w:rsidRDefault="00A422C8" w:rsidP="0094076D">
            <w:pPr>
              <w:widowControl/>
              <w:tabs>
                <w:tab w:val="left" w:pos="57"/>
                <w:tab w:val="left" w:pos="567"/>
                <w:tab w:val="left" w:pos="737"/>
              </w:tabs>
              <w:spacing w:after="120" w:line="225" w:lineRule="exact"/>
              <w:ind w:left="453" w:hanging="510"/>
              <w:rPr>
                <w:rFonts w:ascii="Arial" w:hAnsi="Arial" w:cs="Arial"/>
                <w:sz w:val="18"/>
              </w:rPr>
            </w:pPr>
            <w:r>
              <w:rPr>
                <w:rFonts w:ascii="Arial" w:hAnsi="Arial" w:cs="Arial"/>
                <w:sz w:val="18"/>
              </w:rPr>
              <w:tab/>
            </w:r>
            <w:r>
              <w:rPr>
                <w:rFonts w:ascii="Arial" w:hAnsi="Arial" w:cs="Arial"/>
                <w:sz w:val="18"/>
              </w:rPr>
              <w:tab/>
            </w:r>
            <w:r w:rsidR="0094076D" w:rsidRPr="0094076D">
              <w:rPr>
                <w:rFonts w:ascii="Arial" w:hAnsi="Arial" w:cs="Arial"/>
                <w:sz w:val="18"/>
              </w:rPr>
              <w:t>Sind die Tankluken, Sicht- und Probeentnahmeöffnungen der Ladetanks geschlossen oder gegebenenfalls durch Flammendurchschlagsicherungen, die mindestens die Anforderungen in Unterabschnitt 3.2.3.2 Tabelle C Spalte (16) erfüllen, gesichert?</w:t>
            </w:r>
          </w:p>
        </w:tc>
        <w:tc>
          <w:tcPr>
            <w:tcW w:w="1701" w:type="dxa"/>
            <w:tcBorders>
              <w:top w:val="single" w:sz="4" w:space="0" w:color="auto"/>
              <w:bottom w:val="single" w:sz="8" w:space="0" w:color="auto"/>
            </w:tcBorders>
          </w:tcPr>
          <w:p w14:paraId="569E8A48" w14:textId="77777777" w:rsidR="0094076D" w:rsidRPr="0094076D" w:rsidRDefault="0094076D" w:rsidP="0094076D">
            <w:pPr>
              <w:widowControl/>
              <w:tabs>
                <w:tab w:val="left" w:pos="170"/>
              </w:tabs>
              <w:spacing w:line="225" w:lineRule="exact"/>
              <w:jc w:val="center"/>
              <w:rPr>
                <w:rFonts w:ascii="Arial" w:hAnsi="Arial" w:cs="Arial"/>
                <w:sz w:val="18"/>
              </w:rPr>
            </w:pPr>
          </w:p>
          <w:p w14:paraId="1B2BD343" w14:textId="77777777" w:rsidR="0094076D" w:rsidRPr="0094076D" w:rsidRDefault="0094076D" w:rsidP="0094076D">
            <w:pPr>
              <w:widowControl/>
              <w:tabs>
                <w:tab w:val="left" w:pos="170"/>
              </w:tabs>
              <w:spacing w:after="120" w:line="225" w:lineRule="exact"/>
              <w:jc w:val="center"/>
              <w:rPr>
                <w:rFonts w:ascii="Arial" w:hAnsi="Arial" w:cs="Arial"/>
                <w:sz w:val="18"/>
              </w:rPr>
            </w:pPr>
            <w:r w:rsidRPr="0094076D">
              <w:rPr>
                <w:rFonts w:ascii="Arial" w:hAnsi="Arial" w:cs="Arial"/>
                <w:sz w:val="18"/>
              </w:rPr>
              <w:t>O</w:t>
            </w:r>
          </w:p>
        </w:tc>
        <w:tc>
          <w:tcPr>
            <w:tcW w:w="1701" w:type="dxa"/>
            <w:tcBorders>
              <w:top w:val="single" w:sz="4" w:space="0" w:color="auto"/>
              <w:bottom w:val="single" w:sz="8" w:space="0" w:color="auto"/>
            </w:tcBorders>
          </w:tcPr>
          <w:p w14:paraId="51CC148B" w14:textId="77777777" w:rsidR="0094076D" w:rsidRPr="0094076D" w:rsidRDefault="0094076D" w:rsidP="0094076D">
            <w:pPr>
              <w:spacing w:line="225" w:lineRule="exact"/>
              <w:jc w:val="center"/>
              <w:rPr>
                <w:rFonts w:ascii="Arial" w:hAnsi="Arial" w:cs="Arial"/>
                <w:sz w:val="18"/>
              </w:rPr>
            </w:pPr>
          </w:p>
          <w:p w14:paraId="1D3D0166" w14:textId="77777777" w:rsidR="0094076D" w:rsidRPr="0094076D" w:rsidRDefault="0094076D" w:rsidP="0094076D">
            <w:pPr>
              <w:spacing w:line="225" w:lineRule="exact"/>
              <w:jc w:val="center"/>
              <w:rPr>
                <w:rFonts w:ascii="Arial" w:hAnsi="Arial" w:cs="Arial"/>
                <w:sz w:val="18"/>
              </w:rPr>
            </w:pPr>
            <w:r w:rsidRPr="0094076D">
              <w:rPr>
                <w:rFonts w:ascii="Arial" w:hAnsi="Arial" w:cs="Arial"/>
                <w:position w:val="6"/>
                <w:sz w:val="18"/>
              </w:rPr>
              <w:t>_</w:t>
            </w:r>
          </w:p>
        </w:tc>
      </w:tr>
      <w:tr w:rsidR="00B503EB" w:rsidRPr="0094076D" w14:paraId="3EC83E10" w14:textId="77777777" w:rsidTr="0076136E">
        <w:trPr>
          <w:cantSplit/>
        </w:trPr>
        <w:tc>
          <w:tcPr>
            <w:tcW w:w="5103" w:type="dxa"/>
            <w:tcBorders>
              <w:top w:val="single" w:sz="8" w:space="0" w:color="auto"/>
            </w:tcBorders>
          </w:tcPr>
          <w:p w14:paraId="1CD5184A" w14:textId="5453B589" w:rsidR="00B503EB" w:rsidRPr="0094076D" w:rsidRDefault="001F4EA7" w:rsidP="0094076D">
            <w:pPr>
              <w:widowControl/>
              <w:tabs>
                <w:tab w:val="left" w:pos="57"/>
                <w:tab w:val="left" w:pos="170"/>
                <w:tab w:val="left" w:pos="567"/>
              </w:tabs>
              <w:spacing w:before="80" w:after="120" w:line="225" w:lineRule="exact"/>
              <w:ind w:left="453" w:hanging="510"/>
              <w:rPr>
                <w:rFonts w:ascii="Arial" w:hAnsi="Arial" w:cs="Arial"/>
                <w:sz w:val="18"/>
              </w:rPr>
            </w:pPr>
            <w:r>
              <w:rPr>
                <w:rFonts w:ascii="Arial" w:hAnsi="Arial" w:cs="Arial"/>
                <w:sz w:val="18"/>
              </w:rPr>
              <w:tab/>
            </w:r>
            <w:ins w:id="344" w:author="Martine Moench" w:date="2024-01-11T13:36:00Z">
              <w:r w:rsidR="008F68ED">
                <w:rPr>
                  <w:rFonts w:ascii="Arial" w:hAnsi="Arial" w:cs="Arial"/>
                  <w:sz w:val="18"/>
                </w:rPr>
                <w:t>19.</w:t>
              </w:r>
              <w:r w:rsidR="008F68ED">
                <w:rPr>
                  <w:rFonts w:ascii="Arial" w:hAnsi="Arial" w:cs="Arial"/>
                  <w:sz w:val="18"/>
                </w:rPr>
                <w:tab/>
              </w:r>
              <w:r w:rsidR="008F68ED" w:rsidRPr="008F68ED">
                <w:rPr>
                  <w:rFonts w:ascii="Arial" w:hAnsi="Arial" w:cs="Arial"/>
                  <w:sz w:val="18"/>
                </w:rPr>
                <w:t>Beförderung tiefgekühlt verflüssigter Gase</w:t>
              </w:r>
            </w:ins>
          </w:p>
        </w:tc>
        <w:tc>
          <w:tcPr>
            <w:tcW w:w="1701" w:type="dxa"/>
            <w:tcBorders>
              <w:top w:val="single" w:sz="8" w:space="0" w:color="auto"/>
            </w:tcBorders>
          </w:tcPr>
          <w:p w14:paraId="3611A13B" w14:textId="77777777" w:rsidR="00B503EB" w:rsidRPr="0094076D" w:rsidRDefault="00B503EB" w:rsidP="0094076D">
            <w:pPr>
              <w:widowControl/>
              <w:tabs>
                <w:tab w:val="left" w:pos="170"/>
              </w:tabs>
              <w:spacing w:before="80" w:line="225" w:lineRule="exact"/>
              <w:jc w:val="center"/>
              <w:rPr>
                <w:rFonts w:ascii="Arial" w:hAnsi="Arial" w:cs="Arial"/>
                <w:sz w:val="18"/>
              </w:rPr>
            </w:pPr>
          </w:p>
        </w:tc>
        <w:tc>
          <w:tcPr>
            <w:tcW w:w="1701" w:type="dxa"/>
            <w:tcBorders>
              <w:top w:val="single" w:sz="8" w:space="0" w:color="auto"/>
            </w:tcBorders>
          </w:tcPr>
          <w:p w14:paraId="5D631FCF" w14:textId="77777777" w:rsidR="00B503EB" w:rsidRPr="0094076D" w:rsidRDefault="00B503EB" w:rsidP="0094076D">
            <w:pPr>
              <w:spacing w:before="80" w:line="225" w:lineRule="exact"/>
              <w:jc w:val="center"/>
              <w:rPr>
                <w:rFonts w:ascii="Arial" w:hAnsi="Arial" w:cs="Arial"/>
                <w:sz w:val="18"/>
              </w:rPr>
            </w:pPr>
          </w:p>
        </w:tc>
      </w:tr>
      <w:tr w:rsidR="0094076D" w:rsidRPr="0094076D" w14:paraId="157DFED2" w14:textId="77777777" w:rsidTr="0076136E">
        <w:trPr>
          <w:cantSplit/>
        </w:trPr>
        <w:tc>
          <w:tcPr>
            <w:tcW w:w="5103" w:type="dxa"/>
          </w:tcPr>
          <w:p w14:paraId="5B0B746B" w14:textId="45179D5D" w:rsidR="0094076D" w:rsidRPr="0094076D" w:rsidRDefault="0094076D" w:rsidP="0094076D">
            <w:pPr>
              <w:widowControl/>
              <w:tabs>
                <w:tab w:val="left" w:pos="57"/>
                <w:tab w:val="left" w:pos="170"/>
                <w:tab w:val="left" w:pos="567"/>
              </w:tabs>
              <w:spacing w:before="80" w:after="120" w:line="225" w:lineRule="exact"/>
              <w:ind w:left="453" w:hanging="510"/>
              <w:rPr>
                <w:rFonts w:ascii="Tms Rmn" w:hAnsi="Tms Rmn"/>
                <w:sz w:val="22"/>
              </w:rPr>
            </w:pPr>
            <w:r w:rsidRPr="0094076D">
              <w:rPr>
                <w:rFonts w:ascii="Arial" w:hAnsi="Arial" w:cs="Arial"/>
                <w:sz w:val="18"/>
              </w:rPr>
              <w:tab/>
              <w:t>19.</w:t>
            </w:r>
            <w:ins w:id="345" w:author="Martine Moench" w:date="2024-01-11T13:31:00Z">
              <w:r w:rsidR="00B503EB">
                <w:rPr>
                  <w:rFonts w:ascii="Arial" w:hAnsi="Arial" w:cs="Arial"/>
                  <w:sz w:val="18"/>
                </w:rPr>
                <w:t>1</w:t>
              </w:r>
            </w:ins>
            <w:r w:rsidRPr="0094076D">
              <w:rPr>
                <w:rFonts w:ascii="Arial" w:hAnsi="Arial" w:cs="Arial"/>
                <w:sz w:val="18"/>
              </w:rPr>
              <w:tab/>
              <w:t>Bei der Beförderung tiefgekühlt verflüssigter Gase: Wurde die Haltezeit berechnet und ist sie an Bord bekannt und verfügbar?</w:t>
            </w:r>
          </w:p>
        </w:tc>
        <w:tc>
          <w:tcPr>
            <w:tcW w:w="1701" w:type="dxa"/>
          </w:tcPr>
          <w:p w14:paraId="617E2009" w14:textId="193004ED" w:rsidR="0094076D" w:rsidRPr="0094076D" w:rsidRDefault="0094076D" w:rsidP="0094076D">
            <w:pPr>
              <w:widowControl/>
              <w:tabs>
                <w:tab w:val="left" w:pos="170"/>
              </w:tabs>
              <w:spacing w:before="80" w:line="225" w:lineRule="exact"/>
              <w:jc w:val="center"/>
              <w:rPr>
                <w:rFonts w:ascii="Arial" w:hAnsi="Arial" w:cs="Arial"/>
                <w:sz w:val="18"/>
              </w:rPr>
            </w:pPr>
            <w:r w:rsidRPr="0094076D">
              <w:rPr>
                <w:rFonts w:ascii="Arial" w:hAnsi="Arial" w:cs="Arial"/>
                <w:sz w:val="18"/>
              </w:rPr>
              <w:t>O</w:t>
            </w:r>
            <w:del w:id="346" w:author="Martine Moench" w:date="2024-01-11T13:22:00Z">
              <w:r w:rsidRPr="0094076D" w:rsidDel="002B2AE0">
                <w:rPr>
                  <w:rFonts w:ascii="Arial" w:hAnsi="Arial" w:cs="Arial"/>
                  <w:sz w:val="18"/>
                </w:rPr>
                <w:delText>*</w:delText>
              </w:r>
            </w:del>
            <w:r w:rsidRPr="0094076D">
              <w:rPr>
                <w:rFonts w:ascii="Arial" w:hAnsi="Arial" w:cs="Arial"/>
                <w:sz w:val="18"/>
              </w:rPr>
              <w:t>*</w:t>
            </w:r>
            <w:r w:rsidRPr="0094076D">
              <w:rPr>
                <w:rFonts w:ascii="Arial" w:hAnsi="Arial" w:cs="Arial"/>
                <w:sz w:val="18"/>
                <w:vertAlign w:val="superscript"/>
              </w:rPr>
              <w:t>)</w:t>
            </w:r>
          </w:p>
        </w:tc>
        <w:tc>
          <w:tcPr>
            <w:tcW w:w="1701" w:type="dxa"/>
          </w:tcPr>
          <w:p w14:paraId="3E9FDA14" w14:textId="7F31A8B2" w:rsidR="0094076D" w:rsidRPr="0094076D" w:rsidRDefault="00A422C8" w:rsidP="0094076D">
            <w:pPr>
              <w:spacing w:before="80" w:line="225" w:lineRule="exact"/>
              <w:jc w:val="center"/>
              <w:rPr>
                <w:rFonts w:ascii="Arial" w:hAnsi="Arial" w:cs="Arial"/>
                <w:sz w:val="18"/>
              </w:rPr>
            </w:pPr>
            <w:ins w:id="347" w:author="Author">
              <w:r w:rsidRPr="00A422C8">
                <w:rPr>
                  <w:bCs/>
                  <w:lang w:val="en-GB"/>
                </w:rPr>
                <w:t>[–</w:t>
              </w:r>
            </w:ins>
            <w:del w:id="348" w:author="Author">
              <w:r w:rsidRPr="00A422C8" w:rsidDel="00484517">
                <w:rPr>
                  <w:bCs/>
                  <w:lang w:val="en-GB"/>
                </w:rPr>
                <w:delText>O**</w:delText>
              </w:r>
            </w:del>
            <w:ins w:id="349" w:author="Author">
              <w:r w:rsidRPr="00A422C8">
                <w:rPr>
                  <w:bCs/>
                  <w:lang w:val="en-GB"/>
                </w:rPr>
                <w:t>]</w:t>
              </w:r>
            </w:ins>
          </w:p>
        </w:tc>
      </w:tr>
      <w:tr w:rsidR="0094076D" w:rsidRPr="0094076D" w14:paraId="1C89443A" w14:textId="77777777" w:rsidTr="0076136E">
        <w:trPr>
          <w:cantSplit/>
        </w:trPr>
        <w:tc>
          <w:tcPr>
            <w:tcW w:w="5103" w:type="dxa"/>
          </w:tcPr>
          <w:p w14:paraId="1DA571B1" w14:textId="01853EBA" w:rsidR="0094076D" w:rsidRPr="0094076D" w:rsidRDefault="0094076D" w:rsidP="0094076D">
            <w:pPr>
              <w:widowControl/>
              <w:tabs>
                <w:tab w:val="left" w:pos="57"/>
                <w:tab w:val="left" w:pos="170"/>
                <w:tab w:val="left" w:pos="567"/>
              </w:tabs>
              <w:spacing w:before="80" w:after="120" w:line="225" w:lineRule="exact"/>
              <w:ind w:left="453" w:hanging="510"/>
              <w:rPr>
                <w:rFonts w:ascii="Tms Rmn" w:hAnsi="Tms Rmn"/>
                <w:sz w:val="22"/>
              </w:rPr>
            </w:pPr>
            <w:r w:rsidRPr="0094076D">
              <w:rPr>
                <w:rFonts w:ascii="Arial" w:hAnsi="Arial" w:cs="Arial"/>
                <w:sz w:val="18"/>
              </w:rPr>
              <w:tab/>
            </w:r>
            <w:del w:id="350" w:author="Martine Moench" w:date="2024-01-11T13:23:00Z">
              <w:r w:rsidRPr="0094076D" w:rsidDel="002B2AE0">
                <w:rPr>
                  <w:rFonts w:ascii="Arial" w:hAnsi="Arial" w:cs="Arial"/>
                  <w:sz w:val="18"/>
                </w:rPr>
                <w:delText>20</w:delText>
              </w:r>
            </w:del>
            <w:ins w:id="351" w:author="Martine Moench" w:date="2024-01-11T13:23:00Z">
              <w:r w:rsidR="002B2AE0">
                <w:rPr>
                  <w:rFonts w:ascii="Arial" w:hAnsi="Arial" w:cs="Arial"/>
                  <w:sz w:val="18"/>
                </w:rPr>
                <w:t>19.2</w:t>
              </w:r>
            </w:ins>
            <w:r w:rsidRPr="0094076D">
              <w:rPr>
                <w:rFonts w:ascii="Arial" w:hAnsi="Arial" w:cs="Arial"/>
                <w:sz w:val="18"/>
              </w:rPr>
              <w:t>.</w:t>
            </w:r>
            <w:r w:rsidRPr="0094076D">
              <w:rPr>
                <w:rFonts w:ascii="Arial" w:hAnsi="Arial" w:cs="Arial"/>
                <w:sz w:val="18"/>
              </w:rPr>
              <w:tab/>
              <w:t>Liegt die Ladetemperatur im Bereich der höchstzulässigen Temperatur nach Unterabschnitt 7.2.3.28?</w:t>
            </w:r>
            <w:ins w:id="352" w:author="Martine Moench" w:date="2024-01-11T13:23:00Z">
              <w:r w:rsidR="002B2AE0">
                <w:t xml:space="preserve"> </w:t>
              </w:r>
              <w:r w:rsidR="002B2AE0" w:rsidRPr="002B2AE0">
                <w:rPr>
                  <w:rFonts w:ascii="Arial" w:hAnsi="Arial" w:cs="Arial"/>
                  <w:sz w:val="18"/>
                </w:rPr>
                <w:t>(vereinbarte Temperatur__ °C)</w:t>
              </w:r>
            </w:ins>
          </w:p>
        </w:tc>
        <w:tc>
          <w:tcPr>
            <w:tcW w:w="1701" w:type="dxa"/>
          </w:tcPr>
          <w:p w14:paraId="6F075E00" w14:textId="0A283090" w:rsidR="0094076D" w:rsidRPr="0094076D" w:rsidRDefault="0094076D" w:rsidP="0094076D">
            <w:pPr>
              <w:widowControl/>
              <w:tabs>
                <w:tab w:val="left" w:pos="170"/>
              </w:tabs>
              <w:spacing w:before="80" w:line="225" w:lineRule="exact"/>
              <w:jc w:val="center"/>
              <w:rPr>
                <w:rFonts w:ascii="Arial" w:hAnsi="Arial" w:cs="Arial"/>
                <w:sz w:val="18"/>
              </w:rPr>
            </w:pPr>
            <w:r w:rsidRPr="0094076D">
              <w:rPr>
                <w:rFonts w:ascii="Arial" w:hAnsi="Arial" w:cs="Arial"/>
                <w:sz w:val="18"/>
              </w:rPr>
              <w:t>O</w:t>
            </w:r>
            <w:del w:id="353" w:author="Martine Moench" w:date="2024-01-11T13:24:00Z">
              <w:r w:rsidRPr="0094076D" w:rsidDel="002B2AE0">
                <w:rPr>
                  <w:rFonts w:ascii="Arial" w:hAnsi="Arial" w:cs="Arial"/>
                  <w:sz w:val="18"/>
                </w:rPr>
                <w:delText>*</w:delText>
              </w:r>
            </w:del>
            <w:r w:rsidRPr="0094076D">
              <w:rPr>
                <w:rFonts w:ascii="Arial" w:hAnsi="Arial" w:cs="Arial"/>
                <w:sz w:val="18"/>
              </w:rPr>
              <w:t>*</w:t>
            </w:r>
            <w:r w:rsidRPr="0094076D">
              <w:rPr>
                <w:rFonts w:ascii="Arial" w:hAnsi="Arial" w:cs="Arial"/>
                <w:sz w:val="18"/>
                <w:vertAlign w:val="superscript"/>
              </w:rPr>
              <w:t>)</w:t>
            </w:r>
          </w:p>
        </w:tc>
        <w:tc>
          <w:tcPr>
            <w:tcW w:w="1701" w:type="dxa"/>
          </w:tcPr>
          <w:p w14:paraId="08AE29E1" w14:textId="59AF79B5" w:rsidR="0094076D" w:rsidRPr="0094076D" w:rsidRDefault="0094076D" w:rsidP="0094076D">
            <w:pPr>
              <w:spacing w:before="80" w:line="225" w:lineRule="exact"/>
              <w:jc w:val="center"/>
              <w:rPr>
                <w:rFonts w:ascii="Arial" w:hAnsi="Arial" w:cs="Arial"/>
                <w:sz w:val="18"/>
              </w:rPr>
            </w:pPr>
            <w:r w:rsidRPr="0094076D">
              <w:rPr>
                <w:rFonts w:ascii="Arial" w:hAnsi="Arial" w:cs="Arial"/>
                <w:sz w:val="18"/>
              </w:rPr>
              <w:t>O</w:t>
            </w:r>
            <w:del w:id="354" w:author="Martine Moench" w:date="2024-01-11T13:24:00Z">
              <w:r w:rsidRPr="0094076D" w:rsidDel="002B2AE0">
                <w:rPr>
                  <w:rFonts w:ascii="Arial" w:hAnsi="Arial" w:cs="Arial"/>
                  <w:sz w:val="18"/>
                </w:rPr>
                <w:delText>*</w:delText>
              </w:r>
            </w:del>
            <w:r w:rsidRPr="0094076D">
              <w:rPr>
                <w:rFonts w:ascii="Arial" w:hAnsi="Arial" w:cs="Arial"/>
                <w:sz w:val="18"/>
              </w:rPr>
              <w:t>*</w:t>
            </w:r>
            <w:r w:rsidRPr="0094076D">
              <w:rPr>
                <w:rFonts w:ascii="Arial" w:hAnsi="Arial" w:cs="Arial"/>
                <w:sz w:val="18"/>
                <w:vertAlign w:val="superscript"/>
              </w:rPr>
              <w:t>)</w:t>
            </w:r>
          </w:p>
        </w:tc>
      </w:tr>
      <w:tr w:rsidR="002B2AE0" w:rsidRPr="0094076D" w14:paraId="1F893169" w14:textId="77777777" w:rsidTr="0076136E">
        <w:trPr>
          <w:cantSplit/>
        </w:trPr>
        <w:tc>
          <w:tcPr>
            <w:tcW w:w="5103" w:type="dxa"/>
          </w:tcPr>
          <w:p w14:paraId="0F8B64C8" w14:textId="4990FFB0" w:rsidR="002B2AE0" w:rsidRPr="0094076D" w:rsidRDefault="00EA041E" w:rsidP="0094076D">
            <w:pPr>
              <w:widowControl/>
              <w:tabs>
                <w:tab w:val="left" w:pos="57"/>
                <w:tab w:val="left" w:pos="170"/>
                <w:tab w:val="left" w:pos="567"/>
              </w:tabs>
              <w:spacing w:before="80" w:after="120" w:line="225" w:lineRule="exact"/>
              <w:ind w:left="453" w:hanging="510"/>
              <w:rPr>
                <w:rFonts w:ascii="Arial" w:hAnsi="Arial" w:cs="Arial"/>
                <w:sz w:val="18"/>
              </w:rPr>
            </w:pPr>
            <w:r>
              <w:rPr>
                <w:rFonts w:ascii="Arial" w:hAnsi="Arial" w:cs="Arial"/>
                <w:sz w:val="18"/>
              </w:rPr>
              <w:tab/>
            </w:r>
            <w:ins w:id="355" w:author="Martine Moench" w:date="2024-01-11T13:24:00Z">
              <w:r w:rsidR="002B2AE0" w:rsidRPr="002B2AE0">
                <w:rPr>
                  <w:rFonts w:ascii="Arial" w:hAnsi="Arial" w:cs="Arial"/>
                  <w:sz w:val="18"/>
                </w:rPr>
                <w:t>19.3</w:t>
              </w:r>
              <w:r w:rsidR="002B2AE0" w:rsidRPr="002B2AE0">
                <w:rPr>
                  <w:rFonts w:ascii="Arial" w:hAnsi="Arial" w:cs="Arial"/>
                  <w:sz w:val="18"/>
                </w:rPr>
                <w:tab/>
                <w:t>Sind unter den Anschlüssen für tiefgekühlt verflüssigte Gase geeignete Einrichtungen zum Auffangen von ausgelaufenen Flüssigkeiten vorhanden und sind diese leer?</w:t>
              </w:r>
            </w:ins>
          </w:p>
        </w:tc>
        <w:tc>
          <w:tcPr>
            <w:tcW w:w="1701" w:type="dxa"/>
          </w:tcPr>
          <w:p w14:paraId="71A605D3" w14:textId="724BBBCA" w:rsidR="002B2AE0" w:rsidRPr="0094076D" w:rsidRDefault="002B2AE0" w:rsidP="0094076D">
            <w:pPr>
              <w:widowControl/>
              <w:tabs>
                <w:tab w:val="left" w:pos="170"/>
              </w:tabs>
              <w:spacing w:before="80" w:line="225" w:lineRule="exact"/>
              <w:jc w:val="center"/>
              <w:rPr>
                <w:rFonts w:ascii="Arial" w:hAnsi="Arial" w:cs="Arial"/>
                <w:sz w:val="18"/>
              </w:rPr>
            </w:pPr>
            <w:ins w:id="356" w:author="Martine Moench" w:date="2024-01-11T13:24:00Z">
              <w:r>
                <w:rPr>
                  <w:rFonts w:ascii="Arial" w:hAnsi="Arial" w:cs="Arial"/>
                  <w:sz w:val="18"/>
                </w:rPr>
                <w:t>O</w:t>
              </w:r>
            </w:ins>
          </w:p>
        </w:tc>
        <w:tc>
          <w:tcPr>
            <w:tcW w:w="1701" w:type="dxa"/>
          </w:tcPr>
          <w:p w14:paraId="093A6033" w14:textId="52CB34F0" w:rsidR="002B2AE0" w:rsidRPr="0094076D" w:rsidRDefault="002B2AE0" w:rsidP="0094076D">
            <w:pPr>
              <w:spacing w:before="80" w:line="225" w:lineRule="exact"/>
              <w:jc w:val="center"/>
              <w:rPr>
                <w:rFonts w:ascii="Arial" w:hAnsi="Arial" w:cs="Arial"/>
                <w:sz w:val="18"/>
              </w:rPr>
            </w:pPr>
            <w:ins w:id="357" w:author="Martine Moench" w:date="2024-01-11T13:24:00Z">
              <w:r>
                <w:rPr>
                  <w:rFonts w:ascii="Arial" w:hAnsi="Arial" w:cs="Arial"/>
                  <w:sz w:val="18"/>
                </w:rPr>
                <w:t>O</w:t>
              </w:r>
            </w:ins>
          </w:p>
        </w:tc>
      </w:tr>
      <w:tr w:rsidR="002B2AE0" w:rsidRPr="0094076D" w14:paraId="6BC69CB2" w14:textId="77777777" w:rsidTr="0076136E">
        <w:trPr>
          <w:cantSplit/>
        </w:trPr>
        <w:tc>
          <w:tcPr>
            <w:tcW w:w="5103" w:type="dxa"/>
            <w:tcBorders>
              <w:bottom w:val="single" w:sz="8" w:space="0" w:color="auto"/>
            </w:tcBorders>
          </w:tcPr>
          <w:p w14:paraId="65CA617B" w14:textId="428E9DF9" w:rsidR="002B2AE0" w:rsidRPr="002B2AE0" w:rsidRDefault="00EA041E" w:rsidP="0094076D">
            <w:pPr>
              <w:widowControl/>
              <w:tabs>
                <w:tab w:val="left" w:pos="57"/>
                <w:tab w:val="left" w:pos="170"/>
                <w:tab w:val="left" w:pos="567"/>
              </w:tabs>
              <w:spacing w:before="80" w:after="120" w:line="225" w:lineRule="exact"/>
              <w:ind w:left="453" w:hanging="510"/>
              <w:rPr>
                <w:rFonts w:ascii="Arial" w:hAnsi="Arial" w:cs="Arial"/>
                <w:sz w:val="18"/>
              </w:rPr>
            </w:pPr>
            <w:r>
              <w:rPr>
                <w:rFonts w:ascii="Arial" w:hAnsi="Arial" w:cs="Arial"/>
                <w:sz w:val="18"/>
              </w:rPr>
              <w:tab/>
            </w:r>
            <w:ins w:id="358" w:author="Martine Moench" w:date="2024-01-11T13:26:00Z">
              <w:r w:rsidR="002B2AE0">
                <w:rPr>
                  <w:rFonts w:ascii="Arial" w:hAnsi="Arial" w:cs="Arial"/>
                  <w:sz w:val="18"/>
                </w:rPr>
                <w:t>19.4</w:t>
              </w:r>
              <w:r w:rsidR="002B2AE0" w:rsidRPr="0094076D">
                <w:rPr>
                  <w:rFonts w:ascii="Arial" w:hAnsi="Arial" w:cs="Arial"/>
                  <w:sz w:val="18"/>
                </w:rPr>
                <w:tab/>
                <w:t>Ist ein Wasserfilm gemäß Absatz 9.3.1.21.11 aktiviert?</w:t>
              </w:r>
            </w:ins>
          </w:p>
        </w:tc>
        <w:tc>
          <w:tcPr>
            <w:tcW w:w="1701" w:type="dxa"/>
            <w:tcBorders>
              <w:bottom w:val="single" w:sz="8" w:space="0" w:color="auto"/>
            </w:tcBorders>
          </w:tcPr>
          <w:p w14:paraId="200A8CA5" w14:textId="0131A7CB" w:rsidR="002B2AE0" w:rsidRDefault="002B2AE0" w:rsidP="0094076D">
            <w:pPr>
              <w:widowControl/>
              <w:tabs>
                <w:tab w:val="left" w:pos="170"/>
              </w:tabs>
              <w:spacing w:before="80" w:line="225" w:lineRule="exact"/>
              <w:jc w:val="center"/>
              <w:rPr>
                <w:rFonts w:ascii="Arial" w:hAnsi="Arial" w:cs="Arial"/>
                <w:sz w:val="18"/>
              </w:rPr>
            </w:pPr>
            <w:ins w:id="359" w:author="Martine Moench" w:date="2024-01-11T13:26:00Z">
              <w:r>
                <w:rPr>
                  <w:rFonts w:ascii="Arial" w:hAnsi="Arial" w:cs="Arial"/>
                  <w:sz w:val="18"/>
                </w:rPr>
                <w:t>O</w:t>
              </w:r>
            </w:ins>
          </w:p>
        </w:tc>
        <w:tc>
          <w:tcPr>
            <w:tcW w:w="1701" w:type="dxa"/>
            <w:tcBorders>
              <w:bottom w:val="single" w:sz="8" w:space="0" w:color="auto"/>
            </w:tcBorders>
          </w:tcPr>
          <w:p w14:paraId="4FC24B11" w14:textId="4CAE3C02" w:rsidR="002B2AE0" w:rsidRDefault="00A422C8" w:rsidP="0094076D">
            <w:pPr>
              <w:spacing w:before="80" w:line="225" w:lineRule="exact"/>
              <w:jc w:val="center"/>
              <w:rPr>
                <w:rFonts w:ascii="Arial" w:hAnsi="Arial" w:cs="Arial"/>
                <w:sz w:val="18"/>
              </w:rPr>
            </w:pPr>
            <w:ins w:id="360" w:author="Author">
              <w:r w:rsidRPr="00A422C8">
                <w:rPr>
                  <w:bCs/>
                  <w:lang w:val="en-GB"/>
                </w:rPr>
                <w:t>[</w:t>
              </w:r>
              <w:del w:id="361" w:author="Author">
                <w:r w:rsidRPr="00A422C8" w:rsidDel="00AB678E">
                  <w:rPr>
                    <w:bCs/>
                    <w:lang w:val="en-GB"/>
                  </w:rPr>
                  <w:delText>O</w:delText>
                </w:r>
              </w:del>
              <w:r w:rsidRPr="00A422C8">
                <w:rPr>
                  <w:bCs/>
                  <w:lang w:val="en-GB"/>
                </w:rPr>
                <w:t xml:space="preserve"> –]</w:t>
              </w:r>
            </w:ins>
          </w:p>
        </w:tc>
      </w:tr>
      <w:tr w:rsidR="0094076D" w:rsidRPr="0094076D" w14:paraId="32638FA5" w14:textId="77777777" w:rsidTr="00BB6957">
        <w:trPr>
          <w:cantSplit/>
        </w:trPr>
        <w:tc>
          <w:tcPr>
            <w:tcW w:w="8505" w:type="dxa"/>
            <w:gridSpan w:val="3"/>
            <w:tcBorders>
              <w:bottom w:val="single" w:sz="8" w:space="0" w:color="auto"/>
            </w:tcBorders>
          </w:tcPr>
          <w:p w14:paraId="0EAAD3E2" w14:textId="77777777" w:rsidR="00BB6957" w:rsidRDefault="0094076D" w:rsidP="0094076D">
            <w:pPr>
              <w:widowControl/>
              <w:tabs>
                <w:tab w:val="left" w:pos="454"/>
                <w:tab w:val="left" w:pos="4820"/>
              </w:tabs>
              <w:spacing w:line="225" w:lineRule="exact"/>
              <w:rPr>
                <w:rFonts w:ascii="Arial" w:hAnsi="Arial" w:cs="Arial"/>
                <w:sz w:val="18"/>
              </w:rPr>
            </w:pPr>
            <w:r w:rsidRPr="0094076D">
              <w:rPr>
                <w:rFonts w:ascii="Arial" w:hAnsi="Arial" w:cs="Arial"/>
                <w:sz w:val="18"/>
              </w:rPr>
              <w:lastRenderedPageBreak/>
              <w:tab/>
            </w:r>
          </w:p>
          <w:p w14:paraId="518E518F" w14:textId="4C87BEAD" w:rsidR="0094076D" w:rsidRPr="0094076D" w:rsidRDefault="0094076D" w:rsidP="0094076D">
            <w:pPr>
              <w:widowControl/>
              <w:tabs>
                <w:tab w:val="left" w:pos="454"/>
                <w:tab w:val="left" w:pos="4820"/>
              </w:tabs>
              <w:spacing w:line="225" w:lineRule="exact"/>
              <w:rPr>
                <w:rFonts w:ascii="Arial" w:hAnsi="Arial" w:cs="Arial"/>
                <w:sz w:val="18"/>
              </w:rPr>
            </w:pPr>
            <w:r w:rsidRPr="0094076D">
              <w:rPr>
                <w:rFonts w:ascii="Arial" w:hAnsi="Arial" w:cs="Arial"/>
                <w:sz w:val="18"/>
              </w:rPr>
              <w:t>Geprüft, ausgefüllt und unterzeichnet</w:t>
            </w:r>
          </w:p>
          <w:p w14:paraId="5BDBCAE4" w14:textId="77777777" w:rsidR="0094076D" w:rsidRPr="0094076D" w:rsidRDefault="0094076D" w:rsidP="0094076D">
            <w:pPr>
              <w:widowControl/>
              <w:tabs>
                <w:tab w:val="left" w:pos="170"/>
                <w:tab w:val="left" w:pos="454"/>
                <w:tab w:val="left" w:pos="4820"/>
              </w:tabs>
              <w:spacing w:line="225" w:lineRule="exact"/>
              <w:rPr>
                <w:rFonts w:ascii="Arial" w:hAnsi="Arial" w:cs="Arial"/>
                <w:sz w:val="18"/>
              </w:rPr>
            </w:pPr>
          </w:p>
          <w:p w14:paraId="1A0374E8" w14:textId="77777777" w:rsidR="0094076D" w:rsidRPr="0094076D" w:rsidRDefault="0094076D" w:rsidP="0094076D">
            <w:pPr>
              <w:widowControl/>
              <w:tabs>
                <w:tab w:val="left" w:pos="170"/>
                <w:tab w:val="left" w:pos="454"/>
                <w:tab w:val="left" w:pos="4820"/>
              </w:tabs>
              <w:spacing w:line="225" w:lineRule="exact"/>
              <w:rPr>
                <w:rFonts w:ascii="Arial" w:hAnsi="Arial" w:cs="Arial"/>
                <w:sz w:val="18"/>
              </w:rPr>
            </w:pPr>
          </w:p>
          <w:p w14:paraId="11A8A739" w14:textId="77777777" w:rsidR="0094076D" w:rsidRPr="0094076D" w:rsidRDefault="0094076D" w:rsidP="0094076D">
            <w:pPr>
              <w:widowControl/>
              <w:tabs>
                <w:tab w:val="left" w:pos="454"/>
                <w:tab w:val="left" w:pos="4820"/>
              </w:tabs>
              <w:spacing w:line="225" w:lineRule="exact"/>
              <w:rPr>
                <w:rFonts w:ascii="Arial" w:hAnsi="Arial" w:cs="Arial"/>
                <w:sz w:val="18"/>
              </w:rPr>
            </w:pPr>
            <w:r w:rsidRPr="0094076D">
              <w:rPr>
                <w:rFonts w:ascii="Arial" w:hAnsi="Arial" w:cs="Arial"/>
                <w:sz w:val="18"/>
              </w:rPr>
              <w:tab/>
              <w:t>für das Schiff:</w:t>
            </w:r>
            <w:r w:rsidRPr="0094076D">
              <w:rPr>
                <w:rFonts w:ascii="Arial" w:hAnsi="Arial" w:cs="Arial"/>
                <w:sz w:val="18"/>
              </w:rPr>
              <w:tab/>
              <w:t>für die Lade-/Löschstelle:</w:t>
            </w:r>
          </w:p>
          <w:p w14:paraId="0E23FF5D" w14:textId="77777777" w:rsidR="0094076D" w:rsidRPr="0094076D" w:rsidRDefault="0094076D" w:rsidP="0094076D">
            <w:pPr>
              <w:widowControl/>
              <w:tabs>
                <w:tab w:val="left" w:pos="170"/>
                <w:tab w:val="left" w:pos="454"/>
                <w:tab w:val="left" w:pos="4820"/>
              </w:tabs>
              <w:spacing w:line="225" w:lineRule="exact"/>
              <w:rPr>
                <w:rFonts w:ascii="Arial" w:hAnsi="Arial" w:cs="Arial"/>
              </w:rPr>
            </w:pPr>
          </w:p>
          <w:p w14:paraId="16085B78" w14:textId="77777777" w:rsidR="0094076D" w:rsidRPr="0094076D" w:rsidRDefault="0094076D" w:rsidP="0094076D">
            <w:pPr>
              <w:widowControl/>
              <w:tabs>
                <w:tab w:val="left" w:pos="454"/>
                <w:tab w:val="left" w:leader="dot" w:pos="3799"/>
                <w:tab w:val="left" w:pos="4820"/>
                <w:tab w:val="left" w:leader="dot" w:pos="8222"/>
              </w:tabs>
              <w:spacing w:line="225" w:lineRule="exact"/>
              <w:ind w:left="454" w:hanging="454"/>
              <w:rPr>
                <w:rFonts w:ascii="Arial" w:hAnsi="Arial" w:cs="Arial"/>
              </w:rPr>
            </w:pPr>
            <w:r w:rsidRPr="0094076D">
              <w:rPr>
                <w:rFonts w:ascii="Arial" w:hAnsi="Arial" w:cs="Arial"/>
              </w:rPr>
              <w:tab/>
            </w:r>
            <w:r w:rsidRPr="0094076D">
              <w:rPr>
                <w:rFonts w:ascii="Arial" w:hAnsi="Arial" w:cs="Arial"/>
                <w:sz w:val="18"/>
              </w:rPr>
              <w:tab/>
            </w:r>
            <w:r w:rsidRPr="0094076D">
              <w:rPr>
                <w:rFonts w:ascii="Arial" w:hAnsi="Arial" w:cs="Arial"/>
                <w:sz w:val="18"/>
              </w:rPr>
              <w:tab/>
            </w:r>
            <w:r w:rsidRPr="0094076D">
              <w:rPr>
                <w:rFonts w:ascii="Arial" w:hAnsi="Arial" w:cs="Arial"/>
                <w:sz w:val="18"/>
              </w:rPr>
              <w:tab/>
            </w:r>
          </w:p>
          <w:p w14:paraId="59A9C569" w14:textId="77777777" w:rsidR="0094076D" w:rsidRPr="0094076D" w:rsidRDefault="0094076D" w:rsidP="0094076D">
            <w:pPr>
              <w:widowControl/>
              <w:tabs>
                <w:tab w:val="left" w:pos="454"/>
                <w:tab w:val="left" w:pos="4820"/>
              </w:tabs>
              <w:spacing w:line="225" w:lineRule="exact"/>
              <w:rPr>
                <w:rFonts w:ascii="Arial" w:hAnsi="Arial" w:cs="Arial"/>
                <w:sz w:val="18"/>
              </w:rPr>
            </w:pPr>
            <w:r w:rsidRPr="0094076D">
              <w:rPr>
                <w:rFonts w:ascii="Arial" w:hAnsi="Arial" w:cs="Arial"/>
                <w:sz w:val="18"/>
              </w:rPr>
              <w:tab/>
              <w:t>Name (in Großbuchstaben)</w:t>
            </w:r>
            <w:r w:rsidRPr="0094076D">
              <w:rPr>
                <w:rFonts w:ascii="Arial" w:hAnsi="Arial" w:cs="Arial"/>
                <w:sz w:val="18"/>
              </w:rPr>
              <w:tab/>
              <w:t>Name (in Großbuchstaben)</w:t>
            </w:r>
          </w:p>
          <w:p w14:paraId="61073D89" w14:textId="77777777" w:rsidR="0094076D" w:rsidRPr="0094076D" w:rsidRDefault="0094076D" w:rsidP="0094076D">
            <w:pPr>
              <w:widowControl/>
              <w:tabs>
                <w:tab w:val="left" w:pos="170"/>
                <w:tab w:val="left" w:pos="454"/>
                <w:tab w:val="left" w:pos="4820"/>
              </w:tabs>
              <w:spacing w:line="225" w:lineRule="exact"/>
              <w:rPr>
                <w:rFonts w:ascii="Arial" w:hAnsi="Arial" w:cs="Arial"/>
                <w:sz w:val="18"/>
              </w:rPr>
            </w:pPr>
          </w:p>
          <w:p w14:paraId="6DD09C4A" w14:textId="77777777" w:rsidR="0094076D" w:rsidRPr="0094076D" w:rsidRDefault="0094076D" w:rsidP="0094076D">
            <w:pPr>
              <w:widowControl/>
              <w:tabs>
                <w:tab w:val="left" w:pos="170"/>
                <w:tab w:val="left" w:pos="454"/>
                <w:tab w:val="left" w:pos="4820"/>
              </w:tabs>
              <w:spacing w:line="225" w:lineRule="exact"/>
              <w:rPr>
                <w:rFonts w:ascii="Arial" w:hAnsi="Arial" w:cs="Arial"/>
                <w:sz w:val="18"/>
              </w:rPr>
            </w:pPr>
          </w:p>
          <w:p w14:paraId="7708B5D2" w14:textId="77777777" w:rsidR="0094076D" w:rsidRPr="0094076D" w:rsidRDefault="0094076D" w:rsidP="0094076D">
            <w:pPr>
              <w:widowControl/>
              <w:tabs>
                <w:tab w:val="left" w:pos="454"/>
                <w:tab w:val="left" w:leader="dot" w:pos="3799"/>
                <w:tab w:val="left" w:pos="4820"/>
                <w:tab w:val="left" w:leader="dot" w:pos="8222"/>
              </w:tabs>
              <w:spacing w:line="225" w:lineRule="exact"/>
              <w:ind w:left="454" w:hanging="454"/>
              <w:rPr>
                <w:rFonts w:ascii="Arial" w:hAnsi="Arial" w:cs="Arial"/>
                <w:sz w:val="18"/>
              </w:rPr>
            </w:pPr>
            <w:r w:rsidRPr="0094076D">
              <w:rPr>
                <w:rFonts w:ascii="Arial" w:hAnsi="Arial" w:cs="Arial"/>
                <w:sz w:val="18"/>
              </w:rPr>
              <w:tab/>
            </w:r>
            <w:r w:rsidRPr="0094076D">
              <w:rPr>
                <w:rFonts w:ascii="Arial" w:hAnsi="Arial" w:cs="Arial"/>
                <w:sz w:val="18"/>
              </w:rPr>
              <w:tab/>
            </w:r>
            <w:r w:rsidRPr="0094076D">
              <w:rPr>
                <w:rFonts w:ascii="Arial" w:hAnsi="Arial" w:cs="Arial"/>
                <w:sz w:val="18"/>
              </w:rPr>
              <w:tab/>
            </w:r>
            <w:r w:rsidRPr="0094076D">
              <w:rPr>
                <w:rFonts w:ascii="Arial" w:hAnsi="Arial" w:cs="Arial"/>
                <w:sz w:val="18"/>
              </w:rPr>
              <w:tab/>
            </w:r>
          </w:p>
          <w:p w14:paraId="24342BB5" w14:textId="77777777" w:rsidR="0094076D" w:rsidRDefault="0094076D" w:rsidP="0094076D">
            <w:pPr>
              <w:widowControl/>
              <w:tabs>
                <w:tab w:val="left" w:pos="454"/>
                <w:tab w:val="left" w:pos="4820"/>
              </w:tabs>
              <w:spacing w:line="225" w:lineRule="exact"/>
              <w:rPr>
                <w:rFonts w:ascii="Arial" w:hAnsi="Arial" w:cs="Arial"/>
                <w:sz w:val="18"/>
              </w:rPr>
            </w:pPr>
            <w:r w:rsidRPr="0094076D">
              <w:rPr>
                <w:rFonts w:ascii="Arial" w:hAnsi="Arial" w:cs="Arial"/>
                <w:sz w:val="18"/>
              </w:rPr>
              <w:tab/>
              <w:t>(Unterschrift)</w:t>
            </w:r>
            <w:r w:rsidRPr="0094076D">
              <w:rPr>
                <w:rFonts w:ascii="Arial" w:hAnsi="Arial" w:cs="Arial"/>
                <w:sz w:val="18"/>
              </w:rPr>
              <w:tab/>
              <w:t>(Unterschrift)</w:t>
            </w:r>
          </w:p>
          <w:p w14:paraId="0CB8260E" w14:textId="77777777" w:rsidR="00BB6957" w:rsidRPr="0094076D" w:rsidRDefault="00BB6957" w:rsidP="0094076D">
            <w:pPr>
              <w:widowControl/>
              <w:tabs>
                <w:tab w:val="left" w:pos="454"/>
                <w:tab w:val="left" w:pos="4820"/>
              </w:tabs>
              <w:spacing w:line="225" w:lineRule="exact"/>
              <w:rPr>
                <w:rFonts w:ascii="Arial" w:hAnsi="Arial" w:cs="Arial"/>
                <w:sz w:val="18"/>
              </w:rPr>
            </w:pPr>
          </w:p>
          <w:p w14:paraId="69B07ACA" w14:textId="6777CA4A" w:rsidR="0094076D" w:rsidRPr="0094076D" w:rsidRDefault="00BB6957" w:rsidP="00BB6957">
            <w:pPr>
              <w:widowControl/>
              <w:tabs>
                <w:tab w:val="left" w:pos="170"/>
                <w:tab w:val="left" w:pos="454"/>
                <w:tab w:val="left" w:pos="4820"/>
              </w:tabs>
              <w:spacing w:line="225" w:lineRule="exact"/>
              <w:rPr>
                <w:rFonts w:ascii="Arial" w:hAnsi="Arial" w:cs="Arial"/>
                <w:sz w:val="18"/>
              </w:rPr>
            </w:pPr>
            <w:del w:id="362" w:author="Martine Moench" w:date="2024-01-11T14:49:00Z">
              <w:r w:rsidRPr="0094076D" w:rsidDel="0076136E">
                <w:rPr>
                  <w:rFonts w:ascii="Arial" w:hAnsi="Arial" w:cs="Arial"/>
                  <w:i/>
                  <w:sz w:val="16"/>
                  <w:szCs w:val="16"/>
                </w:rPr>
                <w:delText>*</w:delText>
              </w:r>
            </w:del>
            <w:r w:rsidRPr="0094076D">
              <w:rPr>
                <w:rFonts w:ascii="Arial" w:hAnsi="Arial" w:cs="Arial"/>
                <w:i/>
                <w:sz w:val="16"/>
                <w:szCs w:val="16"/>
              </w:rPr>
              <w:t>*</w:t>
            </w:r>
            <w:r w:rsidRPr="0094076D">
              <w:rPr>
                <w:rFonts w:ascii="Arial" w:hAnsi="Arial" w:cs="Arial"/>
                <w:i/>
                <w:sz w:val="16"/>
                <w:szCs w:val="16"/>
                <w:vertAlign w:val="superscript"/>
              </w:rPr>
              <w:t xml:space="preserve">) </w:t>
            </w:r>
            <w:r w:rsidRPr="0094076D">
              <w:rPr>
                <w:rFonts w:ascii="Arial" w:hAnsi="Arial" w:cs="Arial"/>
                <w:i/>
                <w:sz w:val="16"/>
                <w:szCs w:val="16"/>
              </w:rPr>
              <w:t>Nur bei Beladung auszufüllen</w:t>
            </w:r>
          </w:p>
        </w:tc>
      </w:tr>
    </w:tbl>
    <w:p w14:paraId="033A13B8" w14:textId="77777777" w:rsidR="00AF6FBC" w:rsidRDefault="00AF6FBC" w:rsidP="0094076D">
      <w:pPr>
        <w:spacing w:before="120" w:line="240" w:lineRule="atLeast"/>
        <w:ind w:firstLine="0"/>
        <w:rPr>
          <w:rFonts w:ascii="Arial" w:hAnsi="Arial" w:cs="Arial"/>
          <w:b/>
          <w:sz w:val="18"/>
          <w:szCs w:val="18"/>
        </w:rPr>
      </w:pPr>
    </w:p>
    <w:p w14:paraId="09DB07AA" w14:textId="77777777" w:rsidR="00AF6FBC" w:rsidRDefault="00AF6FBC">
      <w:pPr>
        <w:widowControl/>
        <w:overflowPunct/>
        <w:autoSpaceDE/>
        <w:autoSpaceDN/>
        <w:adjustRightInd/>
        <w:ind w:left="0" w:firstLine="0"/>
        <w:jc w:val="left"/>
        <w:textAlignment w:val="auto"/>
        <w:rPr>
          <w:rFonts w:ascii="Arial" w:hAnsi="Arial" w:cs="Arial"/>
          <w:b/>
          <w:sz w:val="18"/>
          <w:szCs w:val="18"/>
        </w:rPr>
      </w:pPr>
      <w:r>
        <w:rPr>
          <w:rFonts w:ascii="Arial" w:hAnsi="Arial" w:cs="Arial"/>
          <w:b/>
          <w:sz w:val="18"/>
          <w:szCs w:val="18"/>
        </w:rPr>
        <w:br w:type="page"/>
      </w:r>
    </w:p>
    <w:p w14:paraId="071C3678" w14:textId="492162A4" w:rsidR="00AF6FBC" w:rsidRDefault="00AF6FBC" w:rsidP="00AF6FBC">
      <w:pPr>
        <w:keepNext/>
        <w:widowControl/>
        <w:tabs>
          <w:tab w:val="left" w:pos="170"/>
        </w:tabs>
        <w:spacing w:line="225" w:lineRule="exact"/>
        <w:ind w:left="0" w:firstLine="0"/>
        <w:jc w:val="right"/>
        <w:rPr>
          <w:rFonts w:ascii="Arial" w:hAnsi="Arial" w:cs="Arial"/>
          <w:b/>
          <w:bCs/>
          <w:sz w:val="18"/>
          <w:szCs w:val="18"/>
          <w:lang w:eastAsia="nl-NL"/>
        </w:rPr>
      </w:pPr>
      <w:ins w:id="363" w:author="Martine Moench" w:date="2024-01-11T15:49:00Z">
        <w:r>
          <w:rPr>
            <w:rFonts w:ascii="Arial" w:hAnsi="Arial" w:cs="Arial"/>
            <w:b/>
            <w:bCs/>
            <w:sz w:val="18"/>
            <w:szCs w:val="18"/>
            <w:lang w:eastAsia="nl-NL"/>
          </w:rPr>
          <w:lastRenderedPageBreak/>
          <w:t>6</w:t>
        </w:r>
      </w:ins>
      <w:ins w:id="364" w:author="Martine Moench" w:date="2024-01-11T14:03:00Z">
        <w:r w:rsidRPr="00C07DE6">
          <w:rPr>
            <w:rFonts w:ascii="Arial" w:hAnsi="Arial" w:cs="Arial"/>
            <w:b/>
            <w:bCs/>
            <w:sz w:val="18"/>
            <w:szCs w:val="18"/>
            <w:lang w:eastAsia="nl-NL"/>
          </w:rPr>
          <w:t xml:space="preserve"> von </w:t>
        </w:r>
      </w:ins>
      <w:ins w:id="365" w:author="Martine Moench" w:date="2024-01-11T15:51:00Z">
        <w:r>
          <w:rPr>
            <w:rFonts w:ascii="Arial" w:hAnsi="Arial" w:cs="Arial"/>
            <w:b/>
            <w:bCs/>
            <w:sz w:val="18"/>
            <w:szCs w:val="18"/>
            <w:lang w:eastAsia="nl-NL"/>
          </w:rPr>
          <w:t>8</w:t>
        </w:r>
      </w:ins>
    </w:p>
    <w:p w14:paraId="308A8056" w14:textId="661334BC" w:rsidR="0094076D" w:rsidRPr="0094076D" w:rsidRDefault="0094076D" w:rsidP="0094076D">
      <w:pPr>
        <w:spacing w:before="120" w:line="240" w:lineRule="atLeast"/>
        <w:ind w:firstLine="0"/>
        <w:rPr>
          <w:rFonts w:ascii="Arial" w:hAnsi="Arial" w:cs="Arial"/>
          <w:b/>
          <w:sz w:val="18"/>
          <w:szCs w:val="18"/>
        </w:rPr>
      </w:pPr>
      <w:r w:rsidRPr="0094076D">
        <w:rPr>
          <w:rFonts w:ascii="Arial" w:hAnsi="Arial" w:cs="Arial"/>
          <w:b/>
          <w:sz w:val="18"/>
          <w:szCs w:val="18"/>
        </w:rPr>
        <w:t>Erklärung:</w:t>
      </w:r>
    </w:p>
    <w:p w14:paraId="0266FF37" w14:textId="77777777" w:rsidR="00FD602F" w:rsidRPr="00FD602F" w:rsidRDefault="00FD602F" w:rsidP="00FD602F">
      <w:pPr>
        <w:spacing w:before="120" w:line="240" w:lineRule="atLeast"/>
        <w:ind w:firstLine="0"/>
        <w:rPr>
          <w:ins w:id="366" w:author="Martine Moench" w:date="2024-01-11T14:55:00Z"/>
          <w:rFonts w:ascii="Arial" w:hAnsi="Arial" w:cs="Arial"/>
          <w:b/>
          <w:sz w:val="18"/>
          <w:szCs w:val="18"/>
        </w:rPr>
      </w:pPr>
      <w:ins w:id="367" w:author="Martine Moench" w:date="2024-01-11T14:55:00Z">
        <w:r w:rsidRPr="00FD602F">
          <w:rPr>
            <w:rFonts w:ascii="Arial" w:hAnsi="Arial" w:cs="Arial"/>
            <w:b/>
            <w:sz w:val="18"/>
            <w:szCs w:val="18"/>
          </w:rPr>
          <w:t>Allgemeine Informationen</w:t>
        </w:r>
      </w:ins>
    </w:p>
    <w:p w14:paraId="4459A338" w14:textId="77777777" w:rsidR="00FD602F" w:rsidRPr="00FD602F" w:rsidRDefault="00FD602F" w:rsidP="00FD602F">
      <w:pPr>
        <w:spacing w:before="120" w:line="240" w:lineRule="atLeast"/>
        <w:ind w:firstLine="0"/>
        <w:rPr>
          <w:ins w:id="368" w:author="Martine Moench" w:date="2024-01-11T14:55:00Z"/>
          <w:rFonts w:ascii="Arial" w:hAnsi="Arial" w:cs="Arial"/>
          <w:b/>
          <w:sz w:val="18"/>
          <w:szCs w:val="18"/>
        </w:rPr>
      </w:pPr>
      <w:ins w:id="369" w:author="Martine Moench" w:date="2024-01-11T14:55:00Z">
        <w:r w:rsidRPr="00FD602F">
          <w:rPr>
            <w:rFonts w:ascii="Arial" w:hAnsi="Arial" w:cs="Arial"/>
            <w:b/>
            <w:sz w:val="18"/>
            <w:szCs w:val="18"/>
          </w:rPr>
          <w:t>Angaben zum Schiff</w:t>
        </w:r>
      </w:ins>
    </w:p>
    <w:p w14:paraId="3DD764B4" w14:textId="77777777" w:rsidR="00FD602F" w:rsidRPr="00FD602F" w:rsidRDefault="00FD602F" w:rsidP="00FD602F">
      <w:pPr>
        <w:spacing w:before="120" w:line="240" w:lineRule="atLeast"/>
        <w:ind w:firstLine="0"/>
        <w:rPr>
          <w:ins w:id="370" w:author="Martine Moench" w:date="2024-01-11T14:55:00Z"/>
          <w:rFonts w:ascii="Arial" w:hAnsi="Arial" w:cs="Arial"/>
          <w:bCs/>
          <w:sz w:val="18"/>
          <w:szCs w:val="18"/>
        </w:rPr>
      </w:pPr>
      <w:ins w:id="371" w:author="Martine Moench" w:date="2024-01-11T14:55:00Z">
        <w:r w:rsidRPr="00FD602F">
          <w:rPr>
            <w:rFonts w:ascii="Arial" w:hAnsi="Arial" w:cs="Arial"/>
            <w:bCs/>
            <w:sz w:val="18"/>
            <w:szCs w:val="18"/>
          </w:rPr>
          <w:t>Bei „Schiffstyp“ den Typ des Schiffs, die Bauart des Ladetanks, den Typ des Ladetanks und den Öffnungsdruck der Überdruckventile / Hochgeschwindigkeitsventile / Sicherheitsventile gemäß den Begriffsbestimmungen in Abschnitt 1.2.1 und dem Zulassungszeugnis (z. B. C-2-2-50) angeben.</w:t>
        </w:r>
      </w:ins>
    </w:p>
    <w:p w14:paraId="0D83BA21" w14:textId="7BB49EA1" w:rsidR="00FD602F" w:rsidRPr="00FD602F" w:rsidRDefault="00FD602F" w:rsidP="00FD602F">
      <w:pPr>
        <w:spacing w:before="120" w:line="240" w:lineRule="atLeast"/>
        <w:ind w:firstLine="0"/>
        <w:rPr>
          <w:ins w:id="372" w:author="Martine Moench" w:date="2024-01-11T14:55:00Z"/>
          <w:rFonts w:ascii="Arial" w:hAnsi="Arial" w:cs="Arial"/>
          <w:b/>
          <w:sz w:val="18"/>
          <w:szCs w:val="18"/>
        </w:rPr>
      </w:pPr>
      <w:ins w:id="373" w:author="Martine Moench" w:date="2024-01-11T14:55:00Z">
        <w:r w:rsidRPr="00FD602F">
          <w:rPr>
            <w:rFonts w:ascii="Arial" w:hAnsi="Arial" w:cs="Arial"/>
            <w:b/>
            <w:sz w:val="18"/>
            <w:szCs w:val="18"/>
          </w:rPr>
          <w:t>Angaben zur letzten Ladung</w:t>
        </w:r>
      </w:ins>
    </w:p>
    <w:p w14:paraId="11884D59" w14:textId="77777777" w:rsidR="00FD602F" w:rsidRPr="00FD602F" w:rsidRDefault="00FD602F" w:rsidP="00FD602F">
      <w:pPr>
        <w:spacing w:before="120" w:line="240" w:lineRule="atLeast"/>
        <w:ind w:firstLine="0"/>
        <w:rPr>
          <w:ins w:id="374" w:author="Martine Moench" w:date="2024-01-11T14:55:00Z"/>
          <w:rFonts w:ascii="Arial" w:hAnsi="Arial" w:cs="Arial"/>
          <w:bCs/>
          <w:sz w:val="18"/>
          <w:szCs w:val="18"/>
        </w:rPr>
      </w:pPr>
      <w:ins w:id="375" w:author="Martine Moench" w:date="2024-01-11T14:55:00Z">
        <w:r w:rsidRPr="00FD602F">
          <w:rPr>
            <w:rFonts w:ascii="Arial" w:hAnsi="Arial" w:cs="Arial"/>
            <w:bCs/>
            <w:sz w:val="18"/>
            <w:szCs w:val="18"/>
          </w:rPr>
          <w:t>Dies betrifft die letzte Ladung aller zu ladenden Tanks.</w:t>
        </w:r>
      </w:ins>
    </w:p>
    <w:p w14:paraId="350BFC24" w14:textId="77777777" w:rsidR="00FD602F" w:rsidRPr="00FD602F" w:rsidRDefault="00FD602F" w:rsidP="00FD602F">
      <w:pPr>
        <w:spacing w:before="120" w:line="240" w:lineRule="atLeast"/>
        <w:ind w:firstLine="0"/>
        <w:rPr>
          <w:ins w:id="376" w:author="Martine Moench" w:date="2024-01-11T14:55:00Z"/>
          <w:rFonts w:ascii="Arial" w:hAnsi="Arial" w:cs="Arial"/>
          <w:bCs/>
          <w:sz w:val="18"/>
          <w:szCs w:val="18"/>
        </w:rPr>
      </w:pPr>
      <w:ins w:id="377" w:author="Martine Moench" w:date="2024-01-11T14:55:00Z">
        <w:r w:rsidRPr="00FD602F">
          <w:rPr>
            <w:rFonts w:ascii="Arial" w:hAnsi="Arial" w:cs="Arial"/>
            <w:bCs/>
            <w:sz w:val="18"/>
            <w:szCs w:val="18"/>
          </w:rPr>
          <w:t>Für „Entladen/leer/gasfrei“ angeben, ob der Ladetank entladen, leer oder gasfrei ist, Gasfreiheit ist nachzuweisen.</w:t>
        </w:r>
      </w:ins>
    </w:p>
    <w:p w14:paraId="27D4BC62" w14:textId="77777777" w:rsidR="00FD602F" w:rsidRPr="00FD602F" w:rsidRDefault="00FD602F" w:rsidP="00FD602F">
      <w:pPr>
        <w:spacing w:before="120" w:line="240" w:lineRule="atLeast"/>
        <w:ind w:firstLine="0"/>
        <w:rPr>
          <w:ins w:id="378" w:author="Martine Moench" w:date="2024-01-11T14:55:00Z"/>
          <w:rFonts w:ascii="Arial" w:hAnsi="Arial" w:cs="Arial"/>
          <w:b/>
          <w:sz w:val="18"/>
          <w:szCs w:val="18"/>
        </w:rPr>
      </w:pPr>
      <w:ins w:id="379" w:author="Martine Moench" w:date="2024-01-11T14:55:00Z">
        <w:r w:rsidRPr="00FD602F">
          <w:rPr>
            <w:rFonts w:ascii="Arial" w:hAnsi="Arial" w:cs="Arial"/>
            <w:b/>
            <w:sz w:val="18"/>
            <w:szCs w:val="18"/>
          </w:rPr>
          <w:t>Angaben zum Laden oder Löschen</w:t>
        </w:r>
      </w:ins>
    </w:p>
    <w:p w14:paraId="274BC422" w14:textId="77777777" w:rsidR="00FD602F" w:rsidRPr="00FD602F" w:rsidRDefault="00FD602F" w:rsidP="00FD602F">
      <w:pPr>
        <w:spacing w:before="120" w:line="240" w:lineRule="atLeast"/>
        <w:ind w:firstLine="0"/>
        <w:rPr>
          <w:ins w:id="380" w:author="Martine Moench" w:date="2024-01-11T14:55:00Z"/>
          <w:rFonts w:ascii="Arial" w:hAnsi="Arial" w:cs="Arial"/>
          <w:bCs/>
          <w:sz w:val="18"/>
          <w:szCs w:val="18"/>
        </w:rPr>
      </w:pPr>
      <w:ins w:id="381" w:author="Martine Moench" w:date="2024-01-11T14:55:00Z">
        <w:r w:rsidRPr="00FD602F">
          <w:rPr>
            <w:rFonts w:ascii="Arial" w:hAnsi="Arial" w:cs="Arial"/>
            <w:bCs/>
            <w:sz w:val="18"/>
            <w:szCs w:val="18"/>
          </w:rPr>
          <w:t>Es sollte eindeutig sein, auf welchen Ladetank sich die Angabe „</w:t>
        </w:r>
        <w:proofErr w:type="spellStart"/>
        <w:r w:rsidRPr="00FD602F">
          <w:rPr>
            <w:rFonts w:ascii="Arial" w:hAnsi="Arial" w:cs="Arial"/>
            <w:bCs/>
            <w:sz w:val="18"/>
            <w:szCs w:val="18"/>
          </w:rPr>
          <w:t>Ladetank</w:t>
        </w:r>
        <w:proofErr w:type="spellEnd"/>
        <w:r w:rsidRPr="00FD602F">
          <w:rPr>
            <w:rFonts w:ascii="Arial" w:hAnsi="Arial" w:cs="Arial"/>
            <w:bCs/>
            <w:sz w:val="18"/>
            <w:szCs w:val="18"/>
          </w:rPr>
          <w:t xml:space="preserve"> </w:t>
        </w:r>
        <w:proofErr w:type="spellStart"/>
        <w:r w:rsidRPr="00FD602F">
          <w:rPr>
            <w:rFonts w:ascii="Arial" w:hAnsi="Arial" w:cs="Arial"/>
            <w:bCs/>
            <w:sz w:val="18"/>
            <w:szCs w:val="18"/>
          </w:rPr>
          <w:t>Nr</w:t>
        </w:r>
        <w:proofErr w:type="spellEnd"/>
        <w:r w:rsidRPr="00FD602F">
          <w:rPr>
            <w:rFonts w:ascii="Arial" w:hAnsi="Arial" w:cs="Arial"/>
            <w:bCs/>
            <w:sz w:val="18"/>
            <w:szCs w:val="18"/>
          </w:rPr>
          <w:t xml:space="preserve"> (n) des Schiffs“ bezieht. Gegebenenfalls sind zusätzliche Informationen zur Unterscheidung der Ladetanks hinzuzufügen (z. B. „Steuerbord 1-1“). </w:t>
        </w:r>
      </w:ins>
    </w:p>
    <w:p w14:paraId="20B01F99" w14:textId="77777777" w:rsidR="00FD602F" w:rsidRPr="00FD602F" w:rsidRDefault="00FD602F" w:rsidP="00FD602F">
      <w:pPr>
        <w:spacing w:before="120" w:line="240" w:lineRule="atLeast"/>
        <w:ind w:firstLine="0"/>
        <w:rPr>
          <w:ins w:id="382" w:author="Martine Moench" w:date="2024-01-11T14:55:00Z"/>
          <w:rFonts w:ascii="Arial" w:hAnsi="Arial" w:cs="Arial"/>
          <w:bCs/>
          <w:sz w:val="18"/>
          <w:szCs w:val="18"/>
        </w:rPr>
      </w:pPr>
      <w:ins w:id="383" w:author="Martine Moench" w:date="2024-01-11T14:55:00Z">
        <w:r w:rsidRPr="00FD602F">
          <w:rPr>
            <w:rFonts w:ascii="Arial" w:hAnsi="Arial" w:cs="Arial"/>
            <w:bCs/>
            <w:sz w:val="18"/>
            <w:szCs w:val="18"/>
          </w:rPr>
          <w:t xml:space="preserve">Die „geschätzte Nachlaufmenge“ ist die maximale Produktmenge, die nach Beendigung des aktiven Ladens oder Löschens noch fließen wird. Es handelt sich um die im Schlauch oder </w:t>
        </w:r>
        <w:proofErr w:type="spellStart"/>
        <w:r w:rsidRPr="00FD602F">
          <w:rPr>
            <w:rFonts w:ascii="Arial" w:hAnsi="Arial" w:cs="Arial"/>
            <w:bCs/>
            <w:sz w:val="18"/>
            <w:szCs w:val="18"/>
          </w:rPr>
          <w:t>Ladearm</w:t>
        </w:r>
        <w:proofErr w:type="spellEnd"/>
        <w:r w:rsidRPr="00FD602F">
          <w:rPr>
            <w:rFonts w:ascii="Arial" w:hAnsi="Arial" w:cs="Arial"/>
            <w:bCs/>
            <w:sz w:val="18"/>
            <w:szCs w:val="18"/>
          </w:rPr>
          <w:t xml:space="preserve"> verbleibende Produktmenge, die ab dem letzten geschlossenen Ventil geschätzt wird, ausgedrückt in Litern. In der Praxis sollte die Menge, bei der das Laden in der letzten Phase gestoppt wird, vereinbart werden, um die Nachlaufmenge sicher aufnehmen zu können.</w:t>
        </w:r>
      </w:ins>
    </w:p>
    <w:p w14:paraId="1FB902DB" w14:textId="560B7ECF" w:rsidR="00FD602F" w:rsidRPr="00FD602F" w:rsidRDefault="00FD602F" w:rsidP="00FD602F">
      <w:pPr>
        <w:spacing w:before="120" w:line="240" w:lineRule="atLeast"/>
        <w:ind w:firstLine="0"/>
        <w:rPr>
          <w:ins w:id="384" w:author="Martine Moench" w:date="2024-01-11T14:55:00Z"/>
          <w:rFonts w:ascii="Arial" w:hAnsi="Arial" w:cs="Arial"/>
          <w:bCs/>
          <w:sz w:val="18"/>
          <w:szCs w:val="18"/>
        </w:rPr>
      </w:pPr>
      <w:ins w:id="385" w:author="Martine Moench" w:date="2024-01-11T14:55:00Z">
        <w:r w:rsidRPr="00FD602F">
          <w:rPr>
            <w:rFonts w:ascii="Arial" w:hAnsi="Arial" w:cs="Arial"/>
            <w:bCs/>
            <w:sz w:val="18"/>
            <w:szCs w:val="18"/>
          </w:rPr>
          <w:t>Der „maximal zulässige Druck im Ladetank“ bezieht sich auf den Höchstdruck des Hochgeschwindigkeitsventils.</w:t>
        </w:r>
      </w:ins>
    </w:p>
    <w:p w14:paraId="44243750" w14:textId="77777777" w:rsidR="00FD602F" w:rsidRDefault="00FD602F" w:rsidP="00FD602F">
      <w:pPr>
        <w:spacing w:before="120" w:line="240" w:lineRule="atLeast"/>
        <w:ind w:firstLine="0"/>
        <w:rPr>
          <w:rFonts w:ascii="Arial" w:hAnsi="Arial" w:cs="Arial"/>
          <w:b/>
          <w:sz w:val="18"/>
          <w:szCs w:val="18"/>
        </w:rPr>
      </w:pPr>
    </w:p>
    <w:p w14:paraId="17AF4FF9" w14:textId="2774BA85" w:rsidR="00FD602F" w:rsidRPr="00FD602F" w:rsidRDefault="00FD602F" w:rsidP="00FD602F">
      <w:pPr>
        <w:spacing w:before="120" w:line="240" w:lineRule="atLeast"/>
        <w:ind w:firstLine="0"/>
        <w:rPr>
          <w:ins w:id="386" w:author="Martine Moench" w:date="2024-01-11T14:55:00Z"/>
          <w:rFonts w:ascii="Arial" w:hAnsi="Arial" w:cs="Arial"/>
          <w:b/>
          <w:sz w:val="18"/>
          <w:szCs w:val="18"/>
        </w:rPr>
      </w:pPr>
      <w:ins w:id="387" w:author="Martine Moench" w:date="2024-01-11T14:55:00Z">
        <w:r w:rsidRPr="00FD602F">
          <w:rPr>
            <w:rFonts w:ascii="Arial" w:hAnsi="Arial" w:cs="Arial"/>
            <w:b/>
            <w:sz w:val="18"/>
            <w:szCs w:val="18"/>
          </w:rPr>
          <w:t>Fragen</w:t>
        </w:r>
      </w:ins>
    </w:p>
    <w:p w14:paraId="74D672D2" w14:textId="6C79573D" w:rsidR="00FD602F" w:rsidRPr="00FD602F" w:rsidRDefault="00FD602F" w:rsidP="00FD602F">
      <w:pPr>
        <w:spacing w:before="120" w:line="240" w:lineRule="atLeast"/>
        <w:ind w:firstLine="0"/>
        <w:rPr>
          <w:rFonts w:ascii="Arial" w:hAnsi="Arial" w:cs="Arial"/>
          <w:bCs/>
          <w:sz w:val="18"/>
          <w:szCs w:val="18"/>
        </w:rPr>
      </w:pPr>
      <w:ins w:id="388" w:author="Martine Moench" w:date="2024-01-11T14:55:00Z">
        <w:r w:rsidRPr="00FD602F">
          <w:rPr>
            <w:rFonts w:ascii="Arial" w:hAnsi="Arial" w:cs="Arial"/>
            <w:bCs/>
            <w:sz w:val="18"/>
            <w:szCs w:val="18"/>
          </w:rPr>
          <w:t>Die Liste muss nach dem Anschluss der für den Umschlag vorgesehenen Leitungen und vor Umschlagsbeginn in zweifacher Ausfertigung ausgefüllt und vom Schiffsführer oder einer von den benannten verantwortlichen Personen an Bord und an der Landanlage beauftragten Person, wie in Absatz 7.2.4.10.1 beschrieben, unterschrieben werden.</w:t>
        </w:r>
      </w:ins>
    </w:p>
    <w:p w14:paraId="40FAB71F" w14:textId="536CB4DC" w:rsidR="00FD602F" w:rsidRPr="00FD602F" w:rsidRDefault="00FD602F" w:rsidP="00FD602F">
      <w:pPr>
        <w:spacing w:before="120" w:line="240" w:lineRule="atLeast"/>
        <w:ind w:firstLine="0"/>
        <w:rPr>
          <w:ins w:id="389" w:author="Martine Moench" w:date="2024-01-11T14:57:00Z"/>
          <w:rFonts w:ascii="Arial" w:hAnsi="Arial" w:cs="Arial"/>
          <w:b/>
          <w:sz w:val="18"/>
          <w:szCs w:val="18"/>
        </w:rPr>
      </w:pPr>
      <w:ins w:id="390" w:author="Martine Moench" w:date="2024-01-11T14:57:00Z">
        <w:r w:rsidRPr="00FD602F">
          <w:rPr>
            <w:rFonts w:ascii="Arial" w:hAnsi="Arial" w:cs="Arial"/>
            <w:b/>
            <w:sz w:val="18"/>
            <w:szCs w:val="18"/>
          </w:rPr>
          <w:t>Frage 1</w:t>
        </w:r>
      </w:ins>
      <w:ins w:id="391" w:author="Martine Moench" w:date="2024-01-11T14:58:00Z">
        <w:r>
          <w:rPr>
            <w:rFonts w:ascii="Arial" w:hAnsi="Arial" w:cs="Arial"/>
            <w:b/>
            <w:sz w:val="18"/>
            <w:szCs w:val="18"/>
          </w:rPr>
          <w:t>:</w:t>
        </w:r>
      </w:ins>
    </w:p>
    <w:p w14:paraId="6D4FF90D" w14:textId="77777777" w:rsidR="00FD602F" w:rsidRPr="00FD602F" w:rsidRDefault="00FD602F" w:rsidP="00FD602F">
      <w:pPr>
        <w:spacing w:before="120" w:line="240" w:lineRule="atLeast"/>
        <w:ind w:firstLine="0"/>
        <w:rPr>
          <w:ins w:id="392" w:author="Martine Moench" w:date="2024-01-11T14:57:00Z"/>
          <w:rFonts w:ascii="Arial" w:hAnsi="Arial" w:cs="Arial"/>
          <w:bCs/>
          <w:sz w:val="18"/>
          <w:szCs w:val="18"/>
        </w:rPr>
      </w:pPr>
      <w:ins w:id="393" w:author="Martine Moench" w:date="2024-01-11T14:57:00Z">
        <w:r w:rsidRPr="00FD602F">
          <w:rPr>
            <w:rFonts w:ascii="Arial" w:hAnsi="Arial" w:cs="Arial"/>
            <w:bCs/>
            <w:sz w:val="18"/>
            <w:szCs w:val="18"/>
          </w:rPr>
          <w:t>Vor dem Beladen prüfen beide Beteiligte anhand der Stoffliste für das Schiff, ob das Schiff diese Ladung befördern darf.</w:t>
        </w:r>
      </w:ins>
    </w:p>
    <w:p w14:paraId="30124AEE" w14:textId="7EFE0AF9" w:rsidR="00FD602F" w:rsidRPr="00FD602F" w:rsidRDefault="00FD602F" w:rsidP="00FD602F">
      <w:pPr>
        <w:spacing w:before="120" w:line="240" w:lineRule="atLeast"/>
        <w:ind w:firstLine="0"/>
        <w:rPr>
          <w:ins w:id="394" w:author="Martine Moench" w:date="2024-01-11T14:57:00Z"/>
          <w:rFonts w:ascii="Arial" w:hAnsi="Arial" w:cs="Arial"/>
          <w:bCs/>
          <w:sz w:val="18"/>
          <w:szCs w:val="18"/>
        </w:rPr>
      </w:pPr>
      <w:ins w:id="395" w:author="Martine Moench" w:date="2024-01-11T14:57:00Z">
        <w:r w:rsidRPr="00FD602F">
          <w:rPr>
            <w:rFonts w:ascii="Arial" w:hAnsi="Arial" w:cs="Arial"/>
            <w:bCs/>
            <w:sz w:val="18"/>
            <w:szCs w:val="18"/>
          </w:rPr>
          <w:t>Siehe auch 1.4.2.2.1a, 1.4.3.3n, 7.2.1.21.</w:t>
        </w:r>
      </w:ins>
    </w:p>
    <w:p w14:paraId="48D152D2" w14:textId="22953158" w:rsidR="00FD602F" w:rsidRPr="00FD602F" w:rsidRDefault="00FD602F" w:rsidP="00FD602F">
      <w:pPr>
        <w:spacing w:before="120" w:line="240" w:lineRule="atLeast"/>
        <w:ind w:firstLine="0"/>
        <w:rPr>
          <w:ins w:id="396" w:author="Martine Moench" w:date="2024-01-11T14:57:00Z"/>
          <w:rFonts w:ascii="Arial" w:hAnsi="Arial" w:cs="Arial"/>
          <w:b/>
          <w:sz w:val="18"/>
          <w:szCs w:val="18"/>
        </w:rPr>
      </w:pPr>
      <w:ins w:id="397" w:author="Martine Moench" w:date="2024-01-11T14:57:00Z">
        <w:r w:rsidRPr="00FD602F">
          <w:rPr>
            <w:rFonts w:ascii="Arial" w:hAnsi="Arial" w:cs="Arial"/>
            <w:b/>
            <w:sz w:val="18"/>
            <w:szCs w:val="18"/>
          </w:rPr>
          <w:t>Frage 2</w:t>
        </w:r>
      </w:ins>
      <w:ins w:id="398" w:author="Martine Moench" w:date="2024-01-11T14:58:00Z">
        <w:r>
          <w:rPr>
            <w:rFonts w:ascii="Arial" w:hAnsi="Arial" w:cs="Arial"/>
            <w:b/>
            <w:sz w:val="18"/>
            <w:szCs w:val="18"/>
          </w:rPr>
          <w:t>:</w:t>
        </w:r>
      </w:ins>
    </w:p>
    <w:p w14:paraId="137457AE" w14:textId="77777777" w:rsidR="00FD602F" w:rsidRDefault="00FD602F" w:rsidP="00FD602F">
      <w:pPr>
        <w:spacing w:before="120" w:line="240" w:lineRule="atLeast"/>
        <w:ind w:firstLine="0"/>
        <w:rPr>
          <w:ins w:id="399" w:author="Martine Moench" w:date="2024-01-11T14:58:00Z"/>
          <w:rFonts w:ascii="Arial" w:hAnsi="Arial" w:cs="Arial"/>
          <w:b/>
          <w:sz w:val="18"/>
          <w:szCs w:val="18"/>
        </w:rPr>
      </w:pPr>
      <w:ins w:id="400" w:author="Martine Moench" w:date="2024-01-11T14:57:00Z">
        <w:r w:rsidRPr="00FD602F">
          <w:rPr>
            <w:rFonts w:ascii="Arial" w:hAnsi="Arial" w:cs="Arial"/>
            <w:b/>
            <w:sz w:val="18"/>
            <w:szCs w:val="18"/>
          </w:rPr>
          <w:t>(Bleibt offen)</w:t>
        </w:r>
      </w:ins>
    </w:p>
    <w:p w14:paraId="4C6A4373" w14:textId="641C4D7D" w:rsidR="0094076D" w:rsidRPr="0094076D" w:rsidRDefault="0094076D" w:rsidP="00FD602F">
      <w:pPr>
        <w:spacing w:before="120" w:line="240" w:lineRule="atLeast"/>
        <w:ind w:firstLine="0"/>
        <w:rPr>
          <w:rFonts w:ascii="Arial" w:hAnsi="Arial" w:cs="Arial"/>
          <w:b/>
          <w:sz w:val="18"/>
          <w:szCs w:val="18"/>
        </w:rPr>
      </w:pPr>
      <w:r w:rsidRPr="0094076D">
        <w:rPr>
          <w:rFonts w:ascii="Arial" w:hAnsi="Arial" w:cs="Arial"/>
          <w:b/>
          <w:sz w:val="18"/>
          <w:szCs w:val="18"/>
        </w:rPr>
        <w:t>Frage 3:</w:t>
      </w:r>
    </w:p>
    <w:p w14:paraId="23AA754F" w14:textId="77777777" w:rsidR="0094076D" w:rsidRDefault="0094076D" w:rsidP="0094076D">
      <w:pPr>
        <w:spacing w:before="60" w:line="240" w:lineRule="atLeast"/>
        <w:ind w:firstLine="0"/>
        <w:rPr>
          <w:ins w:id="401" w:author="Martine Moench" w:date="2024-01-11T14:58:00Z"/>
          <w:rFonts w:ascii="Arial" w:hAnsi="Arial" w:cs="Arial"/>
          <w:sz w:val="18"/>
          <w:szCs w:val="18"/>
        </w:rPr>
      </w:pPr>
      <w:r w:rsidRPr="0094076D">
        <w:rPr>
          <w:rFonts w:ascii="Arial" w:hAnsi="Arial" w:cs="Arial"/>
          <w:sz w:val="18"/>
          <w:szCs w:val="18"/>
        </w:rPr>
        <w:t xml:space="preserve">Unter „gut festgemacht“ wird verstanden, dass das Schiff derartig an der Landungsbrücke bzw. am </w:t>
      </w:r>
      <w:proofErr w:type="spellStart"/>
      <w:r w:rsidRPr="0094076D">
        <w:rPr>
          <w:rFonts w:ascii="Arial" w:hAnsi="Arial" w:cs="Arial"/>
          <w:sz w:val="18"/>
          <w:szCs w:val="18"/>
        </w:rPr>
        <w:t>Umschlagsteiger</w:t>
      </w:r>
      <w:proofErr w:type="spellEnd"/>
      <w:r w:rsidRPr="0094076D">
        <w:rPr>
          <w:rFonts w:ascii="Arial" w:hAnsi="Arial" w:cs="Arial"/>
          <w:sz w:val="18"/>
          <w:szCs w:val="18"/>
        </w:rPr>
        <w:t xml:space="preserve"> befestigt ist, </w:t>
      </w:r>
      <w:proofErr w:type="spellStart"/>
      <w:r w:rsidRPr="0094076D">
        <w:rPr>
          <w:rFonts w:ascii="Arial" w:hAnsi="Arial" w:cs="Arial"/>
          <w:sz w:val="18"/>
          <w:szCs w:val="18"/>
        </w:rPr>
        <w:t>dass</w:t>
      </w:r>
      <w:proofErr w:type="spellEnd"/>
      <w:r w:rsidRPr="0094076D">
        <w:rPr>
          <w:rFonts w:ascii="Arial" w:hAnsi="Arial" w:cs="Arial"/>
          <w:sz w:val="18"/>
          <w:szCs w:val="18"/>
        </w:rPr>
        <w:t xml:space="preserve"> es ohne übergebührliche Einwirkung Dritter in keiner Richtung eine Bewegung ausführen kann, die das Umschlagsgerät überbeanspruchen könnte. Dabei ist den an dieser Örtlichkeit gegebenen bzw. voraussehbaren Wasserspiegelschwankungen und Besonderheiten Rechnung zu tragen.</w:t>
      </w:r>
    </w:p>
    <w:p w14:paraId="5AE12661" w14:textId="518DC926" w:rsidR="00323BE0" w:rsidRPr="0094076D" w:rsidRDefault="00323BE0" w:rsidP="0094076D">
      <w:pPr>
        <w:spacing w:before="60" w:line="240" w:lineRule="atLeast"/>
        <w:ind w:firstLine="0"/>
        <w:rPr>
          <w:rFonts w:ascii="Arial" w:hAnsi="Arial" w:cs="Arial"/>
          <w:sz w:val="18"/>
          <w:szCs w:val="18"/>
        </w:rPr>
      </w:pPr>
      <w:ins w:id="402" w:author="Martine Moench" w:date="2024-01-11T14:58:00Z">
        <w:r w:rsidRPr="00323BE0">
          <w:rPr>
            <w:rFonts w:ascii="Arial" w:hAnsi="Arial" w:cs="Arial"/>
            <w:sz w:val="18"/>
            <w:szCs w:val="18"/>
          </w:rPr>
          <w:t>Siehe auch 1.1.4.6, 7.2.4.76, 7.2.5.3.</w:t>
        </w:r>
      </w:ins>
    </w:p>
    <w:p w14:paraId="5D632C11" w14:textId="77777777" w:rsidR="0094076D" w:rsidRPr="0094076D" w:rsidRDefault="0094076D" w:rsidP="0094076D">
      <w:pPr>
        <w:spacing w:before="120" w:line="240" w:lineRule="atLeast"/>
        <w:ind w:firstLine="0"/>
        <w:rPr>
          <w:rFonts w:ascii="Arial" w:hAnsi="Arial" w:cs="Arial"/>
          <w:b/>
          <w:sz w:val="18"/>
          <w:szCs w:val="18"/>
        </w:rPr>
      </w:pPr>
      <w:r w:rsidRPr="0094076D">
        <w:rPr>
          <w:rFonts w:ascii="Arial" w:hAnsi="Arial" w:cs="Arial"/>
          <w:b/>
          <w:sz w:val="18"/>
          <w:szCs w:val="18"/>
        </w:rPr>
        <w:t>Frage 4:</w:t>
      </w:r>
    </w:p>
    <w:p w14:paraId="409E763F" w14:textId="77777777" w:rsidR="0094076D" w:rsidRDefault="0094076D" w:rsidP="0094076D">
      <w:pPr>
        <w:spacing w:before="60" w:line="240" w:lineRule="atLeast"/>
        <w:ind w:firstLine="0"/>
        <w:rPr>
          <w:ins w:id="403" w:author="Martine Moench" w:date="2024-01-11T14:58:00Z"/>
          <w:rFonts w:ascii="Arial" w:hAnsi="Arial" w:cs="Arial"/>
          <w:sz w:val="18"/>
          <w:szCs w:val="18"/>
        </w:rPr>
      </w:pPr>
      <w:r w:rsidRPr="0094076D">
        <w:rPr>
          <w:rFonts w:ascii="Arial" w:hAnsi="Arial" w:cs="Arial"/>
          <w:sz w:val="18"/>
          <w:szCs w:val="18"/>
        </w:rPr>
        <w:t>Das Schiff muss jederzeit sicher verlassen werden können. Stehen landseitig keine geschützten Fluchtwege oder nur ein Fluchtweg zum schnellen Verlassen des Schiffes im Notfall zur Verfügung, muss schiffseitig ein weiteres geeignetes Fluchtmittel vorhanden sein wenn es gemäß 7.2.4.77 erforderlich ist.</w:t>
      </w:r>
    </w:p>
    <w:p w14:paraId="50E73DA0" w14:textId="297B0924" w:rsidR="00323BE0" w:rsidRPr="0094076D" w:rsidRDefault="00323BE0" w:rsidP="0094076D">
      <w:pPr>
        <w:spacing w:before="60" w:line="240" w:lineRule="atLeast"/>
        <w:ind w:firstLine="0"/>
        <w:rPr>
          <w:rFonts w:ascii="Arial" w:hAnsi="Arial" w:cs="Arial"/>
          <w:sz w:val="18"/>
          <w:szCs w:val="18"/>
        </w:rPr>
      </w:pPr>
      <w:ins w:id="404" w:author="Martine Moench" w:date="2024-01-11T14:58:00Z">
        <w:r w:rsidRPr="00323BE0">
          <w:rPr>
            <w:rFonts w:ascii="Arial" w:hAnsi="Arial" w:cs="Arial"/>
            <w:sz w:val="18"/>
            <w:szCs w:val="18"/>
          </w:rPr>
          <w:t>Siehe auch 1.4.3.3 q), 1.4.3.7.1 g)</w:t>
        </w:r>
      </w:ins>
      <w:ins w:id="405" w:author="Martine Moench" w:date="2024-01-11T14:59:00Z">
        <w:r>
          <w:rPr>
            <w:rFonts w:ascii="Arial" w:hAnsi="Arial" w:cs="Arial"/>
            <w:sz w:val="18"/>
            <w:szCs w:val="18"/>
          </w:rPr>
          <w:t>.</w:t>
        </w:r>
      </w:ins>
    </w:p>
    <w:p w14:paraId="23668020" w14:textId="77777777" w:rsidR="00AF6FBC" w:rsidRDefault="00AF6FBC">
      <w:pPr>
        <w:widowControl/>
        <w:overflowPunct/>
        <w:autoSpaceDE/>
        <w:autoSpaceDN/>
        <w:adjustRightInd/>
        <w:ind w:left="0" w:firstLine="0"/>
        <w:jc w:val="left"/>
        <w:textAlignment w:val="auto"/>
        <w:rPr>
          <w:rFonts w:ascii="Arial" w:hAnsi="Arial" w:cs="Arial"/>
          <w:b/>
          <w:sz w:val="18"/>
          <w:szCs w:val="18"/>
        </w:rPr>
      </w:pPr>
      <w:r>
        <w:rPr>
          <w:rFonts w:ascii="Arial" w:hAnsi="Arial" w:cs="Arial"/>
          <w:b/>
          <w:sz w:val="18"/>
          <w:szCs w:val="18"/>
        </w:rPr>
        <w:br w:type="page"/>
      </w:r>
    </w:p>
    <w:p w14:paraId="04555FB6" w14:textId="2FDC599D" w:rsidR="00AF6FBC" w:rsidRDefault="00AF6FBC" w:rsidP="00AF6FBC">
      <w:pPr>
        <w:keepNext/>
        <w:widowControl/>
        <w:tabs>
          <w:tab w:val="left" w:pos="170"/>
        </w:tabs>
        <w:spacing w:line="225" w:lineRule="exact"/>
        <w:ind w:left="0" w:firstLine="0"/>
        <w:jc w:val="right"/>
        <w:rPr>
          <w:ins w:id="406" w:author="Martine Moench" w:date="2024-01-11T15:50:00Z"/>
          <w:rFonts w:ascii="Arial" w:hAnsi="Arial" w:cs="Arial"/>
          <w:b/>
          <w:bCs/>
          <w:sz w:val="18"/>
          <w:szCs w:val="18"/>
          <w:lang w:eastAsia="nl-NL"/>
        </w:rPr>
      </w:pPr>
      <w:ins w:id="407" w:author="Martine Moench" w:date="2024-01-11T15:50:00Z">
        <w:r>
          <w:rPr>
            <w:rFonts w:ascii="Arial" w:hAnsi="Arial" w:cs="Arial"/>
            <w:b/>
            <w:bCs/>
            <w:sz w:val="18"/>
            <w:szCs w:val="18"/>
            <w:lang w:eastAsia="nl-NL"/>
          </w:rPr>
          <w:lastRenderedPageBreak/>
          <w:t>7</w:t>
        </w:r>
        <w:r w:rsidRPr="00C07DE6">
          <w:rPr>
            <w:rFonts w:ascii="Arial" w:hAnsi="Arial" w:cs="Arial"/>
            <w:b/>
            <w:bCs/>
            <w:sz w:val="18"/>
            <w:szCs w:val="18"/>
            <w:lang w:eastAsia="nl-NL"/>
          </w:rPr>
          <w:t xml:space="preserve"> von </w:t>
        </w:r>
      </w:ins>
      <w:ins w:id="408" w:author="Martine Moench" w:date="2024-01-11T15:51:00Z">
        <w:r w:rsidR="00612680">
          <w:rPr>
            <w:rFonts w:ascii="Arial" w:hAnsi="Arial" w:cs="Arial"/>
            <w:b/>
            <w:bCs/>
            <w:sz w:val="18"/>
            <w:szCs w:val="18"/>
            <w:lang w:eastAsia="nl-NL"/>
          </w:rPr>
          <w:t>8</w:t>
        </w:r>
      </w:ins>
    </w:p>
    <w:p w14:paraId="7030CF5F" w14:textId="4184EC35" w:rsidR="00323BE0" w:rsidRPr="00323BE0" w:rsidRDefault="00323BE0" w:rsidP="00AF6FBC">
      <w:pPr>
        <w:spacing w:line="240" w:lineRule="atLeast"/>
        <w:ind w:firstLine="0"/>
        <w:rPr>
          <w:ins w:id="409" w:author="Martine Moench" w:date="2024-01-11T14:59:00Z"/>
          <w:rFonts w:ascii="Arial" w:hAnsi="Arial" w:cs="Arial"/>
          <w:b/>
          <w:sz w:val="18"/>
          <w:szCs w:val="18"/>
        </w:rPr>
      </w:pPr>
      <w:ins w:id="410" w:author="Martine Moench" w:date="2024-01-11T14:59:00Z">
        <w:r w:rsidRPr="00323BE0">
          <w:rPr>
            <w:rFonts w:ascii="Arial" w:hAnsi="Arial" w:cs="Arial"/>
            <w:b/>
            <w:sz w:val="18"/>
            <w:szCs w:val="18"/>
          </w:rPr>
          <w:t>Frage 5</w:t>
        </w:r>
        <w:r>
          <w:rPr>
            <w:rFonts w:ascii="Arial" w:hAnsi="Arial" w:cs="Arial"/>
            <w:b/>
            <w:sz w:val="18"/>
            <w:szCs w:val="18"/>
          </w:rPr>
          <w:t>:</w:t>
        </w:r>
      </w:ins>
    </w:p>
    <w:p w14:paraId="651830E4" w14:textId="77777777" w:rsidR="00323BE0" w:rsidRPr="00323BE0" w:rsidRDefault="00323BE0" w:rsidP="00323BE0">
      <w:pPr>
        <w:spacing w:before="120" w:line="240" w:lineRule="atLeast"/>
        <w:ind w:firstLine="0"/>
        <w:rPr>
          <w:ins w:id="411" w:author="Martine Moench" w:date="2024-01-11T14:59:00Z"/>
          <w:rFonts w:ascii="Arial" w:hAnsi="Arial" w:cs="Arial"/>
          <w:bCs/>
          <w:sz w:val="18"/>
          <w:szCs w:val="18"/>
        </w:rPr>
      </w:pPr>
      <w:ins w:id="412" w:author="Martine Moench" w:date="2024-01-11T14:59:00Z">
        <w:r w:rsidRPr="00323BE0">
          <w:rPr>
            <w:rFonts w:ascii="Arial" w:hAnsi="Arial" w:cs="Arial"/>
            <w:bCs/>
            <w:sz w:val="18"/>
            <w:szCs w:val="18"/>
          </w:rPr>
          <w:t>Siehe auch 7.2.4.53.</w:t>
        </w:r>
      </w:ins>
    </w:p>
    <w:p w14:paraId="1A2B2236" w14:textId="1C7F597B" w:rsidR="0094076D" w:rsidRPr="0094076D" w:rsidRDefault="0094076D" w:rsidP="00323BE0">
      <w:pPr>
        <w:spacing w:before="120" w:line="240" w:lineRule="atLeast"/>
        <w:ind w:firstLine="0"/>
        <w:rPr>
          <w:rFonts w:ascii="Arial" w:hAnsi="Arial" w:cs="Arial"/>
          <w:b/>
          <w:sz w:val="18"/>
          <w:szCs w:val="18"/>
        </w:rPr>
      </w:pPr>
      <w:r w:rsidRPr="0094076D">
        <w:rPr>
          <w:rFonts w:ascii="Arial" w:hAnsi="Arial" w:cs="Arial"/>
          <w:b/>
          <w:sz w:val="18"/>
          <w:szCs w:val="18"/>
        </w:rPr>
        <w:t>Frage 6:</w:t>
      </w:r>
    </w:p>
    <w:p w14:paraId="03CC247F" w14:textId="6493A52E" w:rsidR="0094076D" w:rsidRDefault="0094076D" w:rsidP="0094076D">
      <w:pPr>
        <w:spacing w:before="60" w:line="240" w:lineRule="atLeast"/>
        <w:ind w:firstLine="0"/>
        <w:rPr>
          <w:ins w:id="413" w:author="Martine Moench" w:date="2024-01-11T15:00:00Z"/>
          <w:rFonts w:ascii="Arial" w:hAnsi="Arial" w:cs="Arial"/>
          <w:sz w:val="18"/>
          <w:szCs w:val="18"/>
        </w:rPr>
      </w:pPr>
      <w:r w:rsidRPr="0094076D">
        <w:rPr>
          <w:rFonts w:ascii="Arial" w:hAnsi="Arial" w:cs="Arial"/>
          <w:sz w:val="18"/>
          <w:szCs w:val="18"/>
        </w:rPr>
        <w:t xml:space="preserve">Für die zum Laden und Löschen verwendeten Schlauchleitungen müssen gültige Prüfbescheinigungen an Bord vorhanden sein. Das Material der Lade- und Löschleitungen muss den vorgesehenen Beanspruchungen widerstehen können und für den Umschlag der jeweiligen Stoffe geeignet sein. Die Lade- und Löschleitungen zwischen Schiff und Land müssen so angebracht sein, dass sie durch die üblichen Schiffsbewegungen während des Lade- und Löschvorgangs sowie infolge Wasserspiegeländerungen nicht beschädigt werden können. </w:t>
      </w:r>
      <w:ins w:id="414" w:author="Martine Moench" w:date="2024-01-11T15:00:00Z">
        <w:r w:rsidR="00BF7223" w:rsidRPr="00BF7223">
          <w:rPr>
            <w:rFonts w:ascii="Arial" w:hAnsi="Arial" w:cs="Arial"/>
            <w:sz w:val="18"/>
            <w:szCs w:val="18"/>
          </w:rPr>
          <w:t>Ebenso müssen alle Flanschverbindungen mit den passenden Dichtungen und genügend Befestigungsmitteln oder anderen Arten von geeigneten Kupplungen (z.B. Klauenkupplung) versehen sein, damit Leckage ausgeschlossen ist</w:t>
        </w:r>
      </w:ins>
      <w:r w:rsidR="00336B41">
        <w:rPr>
          <w:rFonts w:ascii="Arial" w:hAnsi="Arial" w:cs="Arial"/>
          <w:sz w:val="18"/>
          <w:szCs w:val="18"/>
        </w:rPr>
        <w:t>.</w:t>
      </w:r>
      <w:del w:id="415" w:author="Martine Moench" w:date="2024-01-11T15:00:00Z">
        <w:r w:rsidRPr="0094076D" w:rsidDel="00BF7223">
          <w:rPr>
            <w:rFonts w:ascii="Arial" w:hAnsi="Arial" w:cs="Arial"/>
            <w:sz w:val="18"/>
            <w:szCs w:val="18"/>
          </w:rPr>
          <w:delText>Ebenso müssen alle Flanschverbindungen mit den passenden Dichtungen und genügend Befestigungsmitteln versehen sein, damit Leckage ausgeschlossen ist.</w:delText>
        </w:r>
      </w:del>
    </w:p>
    <w:p w14:paraId="03B5291E" w14:textId="77777777" w:rsidR="00BF7223" w:rsidRPr="00BF7223" w:rsidRDefault="00BF7223" w:rsidP="00BF7223">
      <w:pPr>
        <w:spacing w:before="60" w:line="240" w:lineRule="atLeast"/>
        <w:ind w:firstLine="0"/>
        <w:rPr>
          <w:ins w:id="416" w:author="Martine Moench" w:date="2024-01-11T15:00:00Z"/>
          <w:rFonts w:ascii="Arial" w:hAnsi="Arial" w:cs="Arial"/>
          <w:sz w:val="18"/>
          <w:szCs w:val="18"/>
        </w:rPr>
      </w:pPr>
      <w:ins w:id="417" w:author="Martine Moench" w:date="2024-01-11T15:00:00Z">
        <w:r w:rsidRPr="00BF7223">
          <w:rPr>
            <w:rFonts w:ascii="Arial" w:hAnsi="Arial" w:cs="Arial"/>
            <w:sz w:val="18"/>
            <w:szCs w:val="18"/>
          </w:rPr>
          <w:t>Für 6.1, Siehe auch 9.3.x.25.</w:t>
        </w:r>
      </w:ins>
    </w:p>
    <w:p w14:paraId="5EEA2DCB" w14:textId="0DFAFCBC" w:rsidR="00BF7223" w:rsidRPr="0094076D" w:rsidRDefault="00BF7223" w:rsidP="00BF7223">
      <w:pPr>
        <w:spacing w:before="60" w:line="240" w:lineRule="atLeast"/>
        <w:ind w:firstLine="0"/>
        <w:rPr>
          <w:rFonts w:ascii="Arial" w:hAnsi="Arial" w:cs="Arial"/>
          <w:sz w:val="18"/>
          <w:szCs w:val="18"/>
        </w:rPr>
      </w:pPr>
      <w:ins w:id="418" w:author="Martine Moench" w:date="2024-01-11T15:00:00Z">
        <w:r w:rsidRPr="00BF7223">
          <w:rPr>
            <w:rFonts w:ascii="Arial" w:hAnsi="Arial" w:cs="Arial"/>
            <w:sz w:val="18"/>
            <w:szCs w:val="18"/>
          </w:rPr>
          <w:t>Für 6.3, Siehe auch 1.4.3.3 t), 1.4.3.7.1 k)</w:t>
        </w:r>
        <w:r>
          <w:rPr>
            <w:rFonts w:ascii="Arial" w:hAnsi="Arial" w:cs="Arial"/>
            <w:sz w:val="18"/>
            <w:szCs w:val="18"/>
          </w:rPr>
          <w:t>.</w:t>
        </w:r>
      </w:ins>
    </w:p>
    <w:p w14:paraId="42711169" w14:textId="279FD3DD" w:rsidR="00BF7223" w:rsidRPr="00BF7223" w:rsidRDefault="00BF7223" w:rsidP="00BF7223">
      <w:pPr>
        <w:spacing w:before="120" w:line="240" w:lineRule="atLeast"/>
        <w:ind w:firstLine="0"/>
        <w:rPr>
          <w:ins w:id="419" w:author="Martine Moench" w:date="2024-01-11T15:01:00Z"/>
          <w:rFonts w:ascii="Arial" w:hAnsi="Arial" w:cs="Arial"/>
          <w:b/>
          <w:sz w:val="18"/>
          <w:szCs w:val="18"/>
        </w:rPr>
      </w:pPr>
      <w:ins w:id="420" w:author="Martine Moench" w:date="2024-01-11T15:01:00Z">
        <w:r w:rsidRPr="00BF7223">
          <w:rPr>
            <w:rFonts w:ascii="Arial" w:hAnsi="Arial" w:cs="Arial"/>
            <w:b/>
            <w:sz w:val="18"/>
            <w:szCs w:val="18"/>
          </w:rPr>
          <w:t>Frage 7</w:t>
        </w:r>
        <w:r>
          <w:rPr>
            <w:rFonts w:ascii="Arial" w:hAnsi="Arial" w:cs="Arial"/>
            <w:b/>
            <w:sz w:val="18"/>
            <w:szCs w:val="18"/>
          </w:rPr>
          <w:t>:</w:t>
        </w:r>
      </w:ins>
    </w:p>
    <w:p w14:paraId="06B5B460" w14:textId="77777777" w:rsidR="00BF7223" w:rsidRPr="00BF7223" w:rsidRDefault="00BF7223" w:rsidP="00BF7223">
      <w:pPr>
        <w:spacing w:before="120" w:line="240" w:lineRule="atLeast"/>
        <w:ind w:firstLine="0"/>
        <w:rPr>
          <w:ins w:id="421" w:author="Martine Moench" w:date="2024-01-11T15:01:00Z"/>
          <w:rFonts w:ascii="Arial" w:hAnsi="Arial" w:cs="Arial"/>
          <w:bCs/>
          <w:sz w:val="18"/>
          <w:szCs w:val="18"/>
        </w:rPr>
      </w:pPr>
      <w:ins w:id="422" w:author="Martine Moench" w:date="2024-01-11T15:01:00Z">
        <w:r w:rsidRPr="00BF7223">
          <w:rPr>
            <w:rFonts w:ascii="Arial" w:hAnsi="Arial" w:cs="Arial"/>
            <w:bCs/>
            <w:sz w:val="18"/>
            <w:szCs w:val="18"/>
          </w:rPr>
          <w:t>Alle Öffnungen der Gasabfuhrleitungen und Landanschlüsse, die zum Laden und Löschen verwendet werden, müssen mit Sicherheitsventilen versehen sein. Alle Öffnungen, die nicht zum Laden und Löschen verwendet werden, müssen mit einem Blindflansch versehen sein.</w:t>
        </w:r>
      </w:ins>
    </w:p>
    <w:p w14:paraId="03D58871" w14:textId="01BF56CB" w:rsidR="00BF7223" w:rsidRPr="00BF7223" w:rsidRDefault="00BF7223" w:rsidP="00BF7223">
      <w:pPr>
        <w:spacing w:before="120" w:line="240" w:lineRule="atLeast"/>
        <w:ind w:firstLine="0"/>
        <w:rPr>
          <w:ins w:id="423" w:author="Martine Moench" w:date="2024-01-11T15:01:00Z"/>
          <w:rFonts w:ascii="Arial" w:hAnsi="Arial" w:cs="Arial"/>
          <w:b/>
          <w:sz w:val="18"/>
          <w:szCs w:val="18"/>
        </w:rPr>
      </w:pPr>
      <w:ins w:id="424" w:author="Martine Moench" w:date="2024-01-11T15:01:00Z">
        <w:r w:rsidRPr="00BF7223">
          <w:rPr>
            <w:rFonts w:ascii="Arial" w:hAnsi="Arial" w:cs="Arial"/>
            <w:b/>
            <w:sz w:val="18"/>
            <w:szCs w:val="18"/>
          </w:rPr>
          <w:t>Frage 8</w:t>
        </w:r>
        <w:r>
          <w:rPr>
            <w:rFonts w:ascii="Arial" w:hAnsi="Arial" w:cs="Arial"/>
            <w:b/>
            <w:sz w:val="18"/>
            <w:szCs w:val="18"/>
          </w:rPr>
          <w:t>:</w:t>
        </w:r>
      </w:ins>
    </w:p>
    <w:p w14:paraId="31E0080E" w14:textId="77777777" w:rsidR="00BF7223" w:rsidRPr="00BF7223" w:rsidRDefault="00BF7223" w:rsidP="00BF7223">
      <w:pPr>
        <w:spacing w:before="120" w:line="240" w:lineRule="atLeast"/>
        <w:ind w:firstLine="0"/>
        <w:rPr>
          <w:ins w:id="425" w:author="Martine Moench" w:date="2024-01-11T15:01:00Z"/>
          <w:rFonts w:ascii="Arial" w:hAnsi="Arial" w:cs="Arial"/>
          <w:bCs/>
          <w:sz w:val="18"/>
          <w:szCs w:val="18"/>
        </w:rPr>
      </w:pPr>
      <w:ins w:id="426" w:author="Martine Moench" w:date="2024-01-11T15:01:00Z">
        <w:r w:rsidRPr="00BF7223">
          <w:rPr>
            <w:rFonts w:ascii="Arial" w:hAnsi="Arial" w:cs="Arial"/>
            <w:bCs/>
            <w:sz w:val="18"/>
            <w:szCs w:val="18"/>
          </w:rPr>
          <w:t xml:space="preserve">Der Behälter zur Aufnahme eventueller </w:t>
        </w:r>
        <w:proofErr w:type="spellStart"/>
        <w:r w:rsidRPr="00BF7223">
          <w:rPr>
            <w:rFonts w:ascii="Arial" w:hAnsi="Arial" w:cs="Arial"/>
            <w:bCs/>
            <w:sz w:val="18"/>
            <w:szCs w:val="18"/>
          </w:rPr>
          <w:t>Leckflüssigkeiten</w:t>
        </w:r>
        <w:proofErr w:type="spellEnd"/>
        <w:r w:rsidRPr="00BF7223">
          <w:rPr>
            <w:rFonts w:ascii="Arial" w:hAnsi="Arial" w:cs="Arial"/>
            <w:bCs/>
            <w:sz w:val="18"/>
            <w:szCs w:val="18"/>
          </w:rPr>
          <w:t xml:space="preserve"> </w:t>
        </w:r>
        <w:proofErr w:type="spellStart"/>
        <w:r w:rsidRPr="00BF7223">
          <w:rPr>
            <w:rFonts w:ascii="Arial" w:hAnsi="Arial" w:cs="Arial"/>
            <w:bCs/>
            <w:sz w:val="18"/>
            <w:szCs w:val="18"/>
          </w:rPr>
          <w:t>muss</w:t>
        </w:r>
        <w:proofErr w:type="spellEnd"/>
        <w:r w:rsidRPr="00BF7223">
          <w:rPr>
            <w:rFonts w:ascii="Arial" w:hAnsi="Arial" w:cs="Arial"/>
            <w:bCs/>
            <w:sz w:val="18"/>
            <w:szCs w:val="18"/>
          </w:rPr>
          <w:t xml:space="preserve"> mit dem metallischen Schiffskörper geerdet sein. Die Rohrverbindungen müssen vor dem Anschließen oder Lösen druckentlastet werden, und die geringste Produktmenge, die freigesetzt werden kann, muss in dem Behälter aufgefangen werden.</w:t>
        </w:r>
      </w:ins>
    </w:p>
    <w:p w14:paraId="7AA1D2FB" w14:textId="77777777" w:rsidR="00BF7223" w:rsidRPr="00BF7223" w:rsidRDefault="00BF7223" w:rsidP="00BF7223">
      <w:pPr>
        <w:spacing w:before="120" w:line="240" w:lineRule="atLeast"/>
        <w:ind w:firstLine="0"/>
        <w:rPr>
          <w:ins w:id="427" w:author="Martine Moench" w:date="2024-01-11T15:01:00Z"/>
          <w:rFonts w:ascii="Arial" w:hAnsi="Arial" w:cs="Arial"/>
          <w:bCs/>
          <w:sz w:val="18"/>
          <w:szCs w:val="18"/>
        </w:rPr>
      </w:pPr>
      <w:ins w:id="428" w:author="Martine Moench" w:date="2024-01-11T15:01:00Z">
        <w:r w:rsidRPr="00BF7223">
          <w:rPr>
            <w:rFonts w:ascii="Arial" w:hAnsi="Arial" w:cs="Arial"/>
            <w:bCs/>
            <w:sz w:val="18"/>
            <w:szCs w:val="18"/>
          </w:rPr>
          <w:t>Siehe auch 7.2.4.16.5.</w:t>
        </w:r>
      </w:ins>
    </w:p>
    <w:p w14:paraId="2D27D57B" w14:textId="3EC1FA7A" w:rsidR="00BF7223" w:rsidRPr="00BF7223" w:rsidRDefault="00BF7223" w:rsidP="00BF7223">
      <w:pPr>
        <w:spacing w:before="120" w:line="240" w:lineRule="atLeast"/>
        <w:ind w:firstLine="0"/>
        <w:rPr>
          <w:ins w:id="429" w:author="Martine Moench" w:date="2024-01-11T15:01:00Z"/>
          <w:rFonts w:ascii="Arial" w:hAnsi="Arial" w:cs="Arial"/>
          <w:b/>
          <w:sz w:val="18"/>
          <w:szCs w:val="18"/>
        </w:rPr>
      </w:pPr>
      <w:ins w:id="430" w:author="Martine Moench" w:date="2024-01-11T15:01:00Z">
        <w:r w:rsidRPr="00BF7223">
          <w:rPr>
            <w:rFonts w:ascii="Arial" w:hAnsi="Arial" w:cs="Arial"/>
            <w:b/>
            <w:sz w:val="18"/>
            <w:szCs w:val="18"/>
          </w:rPr>
          <w:t>Frage 9</w:t>
        </w:r>
        <w:r>
          <w:rPr>
            <w:rFonts w:ascii="Arial" w:hAnsi="Arial" w:cs="Arial"/>
            <w:b/>
            <w:sz w:val="18"/>
            <w:szCs w:val="18"/>
          </w:rPr>
          <w:t>:</w:t>
        </w:r>
      </w:ins>
    </w:p>
    <w:p w14:paraId="6C35918B" w14:textId="77777777" w:rsidR="00BF7223" w:rsidRPr="00BF7223" w:rsidRDefault="00BF7223" w:rsidP="00BF7223">
      <w:pPr>
        <w:spacing w:before="120" w:line="240" w:lineRule="atLeast"/>
        <w:ind w:firstLine="0"/>
        <w:rPr>
          <w:ins w:id="431" w:author="Martine Moench" w:date="2024-01-11T15:01:00Z"/>
          <w:rFonts w:ascii="Arial" w:hAnsi="Arial" w:cs="Arial"/>
          <w:bCs/>
          <w:sz w:val="18"/>
          <w:szCs w:val="18"/>
        </w:rPr>
      </w:pPr>
      <w:ins w:id="432" w:author="Martine Moench" w:date="2024-01-11T15:01:00Z">
        <w:r w:rsidRPr="00BF7223">
          <w:rPr>
            <w:rFonts w:ascii="Arial" w:hAnsi="Arial" w:cs="Arial"/>
            <w:bCs/>
            <w:sz w:val="18"/>
            <w:szCs w:val="18"/>
          </w:rPr>
          <w:t>Die geeignete Lüftungseinrichtung (Ventilator, Flammendurchschlagsicherungen und Verbindungen) sollte, vor Beginn des Ladens und Löschens, von den Lade-/Löschleitungen ausgebaut werden.</w:t>
        </w:r>
      </w:ins>
    </w:p>
    <w:p w14:paraId="5E1D74BC" w14:textId="77777777" w:rsidR="00BF7223" w:rsidRPr="00BF7223" w:rsidRDefault="00BF7223" w:rsidP="00BF7223">
      <w:pPr>
        <w:spacing w:before="120" w:line="240" w:lineRule="atLeast"/>
        <w:ind w:firstLine="0"/>
        <w:rPr>
          <w:ins w:id="433" w:author="Martine Moench" w:date="2024-01-11T15:01:00Z"/>
          <w:rFonts w:ascii="Arial" w:hAnsi="Arial" w:cs="Arial"/>
          <w:bCs/>
          <w:sz w:val="18"/>
          <w:szCs w:val="18"/>
        </w:rPr>
      </w:pPr>
      <w:ins w:id="434" w:author="Martine Moench" w:date="2024-01-11T15:01:00Z">
        <w:r w:rsidRPr="00BF7223">
          <w:rPr>
            <w:rFonts w:ascii="Arial" w:hAnsi="Arial" w:cs="Arial"/>
            <w:bCs/>
            <w:sz w:val="18"/>
            <w:szCs w:val="18"/>
          </w:rPr>
          <w:t>Für 9.1, siehe auch 7.2.3.25.1, 7.2.3.25.2.</w:t>
        </w:r>
      </w:ins>
    </w:p>
    <w:p w14:paraId="708FF003" w14:textId="073AF346" w:rsidR="00BF7223" w:rsidRDefault="00BF7223" w:rsidP="00BF7223">
      <w:pPr>
        <w:spacing w:before="120" w:line="240" w:lineRule="atLeast"/>
        <w:ind w:firstLine="0"/>
        <w:rPr>
          <w:rFonts w:ascii="Arial" w:hAnsi="Arial" w:cs="Arial"/>
          <w:bCs/>
          <w:sz w:val="18"/>
          <w:szCs w:val="18"/>
        </w:rPr>
      </w:pPr>
      <w:ins w:id="435" w:author="Martine Moench" w:date="2024-01-11T15:01:00Z">
        <w:r w:rsidRPr="00BF7223">
          <w:rPr>
            <w:rFonts w:ascii="Arial" w:hAnsi="Arial" w:cs="Arial"/>
            <w:bCs/>
            <w:sz w:val="18"/>
            <w:szCs w:val="18"/>
          </w:rPr>
          <w:t>Für 9.2, siehe auch 7.2.3.7, 7.2.3.25.1, 7.2.3.25.2.</w:t>
        </w:r>
      </w:ins>
    </w:p>
    <w:p w14:paraId="49A0DC6D" w14:textId="3BC7E05A" w:rsidR="0094076D" w:rsidRPr="0094076D" w:rsidRDefault="0094076D" w:rsidP="00BF7223">
      <w:pPr>
        <w:spacing w:before="120" w:line="240" w:lineRule="atLeast"/>
        <w:ind w:firstLine="0"/>
        <w:rPr>
          <w:rFonts w:ascii="Arial" w:hAnsi="Arial" w:cs="Arial"/>
          <w:b/>
          <w:sz w:val="18"/>
          <w:szCs w:val="18"/>
        </w:rPr>
      </w:pPr>
      <w:r w:rsidRPr="0094076D">
        <w:rPr>
          <w:rFonts w:ascii="Arial" w:hAnsi="Arial" w:cs="Arial"/>
          <w:b/>
          <w:sz w:val="18"/>
          <w:szCs w:val="18"/>
        </w:rPr>
        <w:t>Frage 10:</w:t>
      </w:r>
    </w:p>
    <w:p w14:paraId="3B351598" w14:textId="77777777" w:rsidR="0094076D" w:rsidRDefault="0094076D" w:rsidP="0094076D">
      <w:pPr>
        <w:spacing w:before="60" w:line="240" w:lineRule="atLeast"/>
        <w:ind w:firstLine="0"/>
        <w:rPr>
          <w:ins w:id="436" w:author="Martine Moench" w:date="2024-01-11T15:01:00Z"/>
          <w:rFonts w:ascii="Arial" w:hAnsi="Arial" w:cs="Arial"/>
          <w:sz w:val="18"/>
          <w:szCs w:val="18"/>
        </w:rPr>
      </w:pPr>
      <w:r w:rsidRPr="0094076D">
        <w:rPr>
          <w:rFonts w:ascii="Arial" w:hAnsi="Arial" w:cs="Arial"/>
          <w:sz w:val="18"/>
          <w:szCs w:val="18"/>
        </w:rPr>
        <w:t>Das Laden oder Löschen muss an Bord und an Land derart beaufsichtigt werden, dass im Bereich der Lade-/Löschleitungen zwischen Schiff und Land</w:t>
      </w:r>
      <w:r w:rsidRPr="0094076D" w:rsidDel="007641EF">
        <w:rPr>
          <w:rFonts w:ascii="Arial" w:hAnsi="Arial" w:cs="Arial"/>
          <w:sz w:val="18"/>
          <w:szCs w:val="18"/>
        </w:rPr>
        <w:t xml:space="preserve"> </w:t>
      </w:r>
      <w:r w:rsidRPr="0094076D">
        <w:rPr>
          <w:rFonts w:ascii="Arial" w:hAnsi="Arial" w:cs="Arial"/>
          <w:sz w:val="18"/>
          <w:szCs w:val="18"/>
        </w:rPr>
        <w:t>auftretende Gefahren sofort erkannt werden können. Wenn die Überwachung mit technischen Hilfsmitteln ausgeführt wird, muss zwischen der Landanlage und dem Schiff vereinbart werden, in welcher Weise die Überwachung gesichert ist.</w:t>
      </w:r>
    </w:p>
    <w:p w14:paraId="0558CA54" w14:textId="4647B675" w:rsidR="00BF7223" w:rsidRPr="00BF7223" w:rsidRDefault="00BF7223" w:rsidP="00BF7223">
      <w:pPr>
        <w:spacing w:before="60" w:line="240" w:lineRule="atLeast"/>
        <w:ind w:firstLine="0"/>
        <w:rPr>
          <w:ins w:id="437" w:author="Martine Moench" w:date="2024-01-11T15:01:00Z"/>
          <w:rFonts w:ascii="Arial" w:hAnsi="Arial" w:cs="Arial"/>
          <w:sz w:val="18"/>
          <w:szCs w:val="18"/>
        </w:rPr>
      </w:pPr>
      <w:ins w:id="438" w:author="Martine Moench" w:date="2024-01-11T15:01:00Z">
        <w:r w:rsidRPr="00BF7223">
          <w:rPr>
            <w:rFonts w:ascii="Arial" w:hAnsi="Arial" w:cs="Arial"/>
            <w:sz w:val="18"/>
            <w:szCs w:val="18"/>
          </w:rPr>
          <w:t>Für 10.1, siehe auch 1.4.3.7.1 l), 1.4.3.3 u).</w:t>
        </w:r>
      </w:ins>
    </w:p>
    <w:p w14:paraId="3A56B1FC" w14:textId="77777777" w:rsidR="00BF7223" w:rsidRPr="00BF7223" w:rsidRDefault="00BF7223" w:rsidP="00BF7223">
      <w:pPr>
        <w:spacing w:before="60" w:line="240" w:lineRule="atLeast"/>
        <w:ind w:firstLine="0"/>
        <w:rPr>
          <w:ins w:id="439" w:author="Martine Moench" w:date="2024-01-11T15:01:00Z"/>
          <w:rFonts w:ascii="Arial" w:hAnsi="Arial" w:cs="Arial"/>
          <w:sz w:val="18"/>
          <w:szCs w:val="18"/>
        </w:rPr>
      </w:pPr>
      <w:ins w:id="440" w:author="Martine Moench" w:date="2024-01-11T15:01:00Z">
        <w:r w:rsidRPr="00BF7223">
          <w:rPr>
            <w:rFonts w:ascii="Arial" w:hAnsi="Arial" w:cs="Arial"/>
            <w:sz w:val="18"/>
            <w:szCs w:val="18"/>
          </w:rPr>
          <w:t>Für 10.2, siehe auch 7.2.4.40.</w:t>
        </w:r>
      </w:ins>
    </w:p>
    <w:p w14:paraId="2614BFC3" w14:textId="7676F6FE" w:rsidR="00BF7223" w:rsidRPr="0094076D" w:rsidRDefault="00BF7223" w:rsidP="00BF7223">
      <w:pPr>
        <w:spacing w:before="60" w:line="240" w:lineRule="atLeast"/>
        <w:ind w:firstLine="0"/>
        <w:rPr>
          <w:rFonts w:ascii="Arial" w:hAnsi="Arial" w:cs="Arial"/>
          <w:sz w:val="18"/>
          <w:szCs w:val="18"/>
        </w:rPr>
      </w:pPr>
      <w:ins w:id="441" w:author="Martine Moench" w:date="2024-01-11T15:01:00Z">
        <w:r w:rsidRPr="00BF7223">
          <w:rPr>
            <w:rFonts w:ascii="Arial" w:hAnsi="Arial" w:cs="Arial"/>
            <w:sz w:val="18"/>
            <w:szCs w:val="18"/>
          </w:rPr>
          <w:t>Für 10.3, siehe auch 7.2.4.41.</w:t>
        </w:r>
      </w:ins>
    </w:p>
    <w:p w14:paraId="7E8A3371" w14:textId="77777777" w:rsidR="0094076D" w:rsidRPr="0094076D" w:rsidRDefault="0094076D" w:rsidP="0094076D">
      <w:pPr>
        <w:spacing w:before="120" w:line="240" w:lineRule="atLeast"/>
        <w:ind w:firstLine="0"/>
        <w:rPr>
          <w:rFonts w:ascii="Arial" w:hAnsi="Arial" w:cs="Arial"/>
          <w:b/>
          <w:sz w:val="18"/>
          <w:szCs w:val="18"/>
        </w:rPr>
      </w:pPr>
      <w:r w:rsidRPr="0094076D">
        <w:rPr>
          <w:rFonts w:ascii="Arial" w:hAnsi="Arial" w:cs="Arial"/>
          <w:b/>
          <w:sz w:val="18"/>
          <w:szCs w:val="18"/>
        </w:rPr>
        <w:t>Frage 11:</w:t>
      </w:r>
    </w:p>
    <w:p w14:paraId="01E955DE" w14:textId="1478BC95" w:rsidR="00BF7223" w:rsidRPr="00BF7223" w:rsidRDefault="0094076D" w:rsidP="00BF7223">
      <w:pPr>
        <w:spacing w:before="60" w:line="240" w:lineRule="atLeast"/>
        <w:ind w:firstLine="0"/>
        <w:rPr>
          <w:ins w:id="442" w:author="Martine Moench" w:date="2024-01-11T15:02:00Z"/>
          <w:rFonts w:ascii="Arial" w:hAnsi="Arial" w:cs="Arial"/>
          <w:sz w:val="18"/>
          <w:szCs w:val="18"/>
        </w:rPr>
      </w:pPr>
      <w:r w:rsidRPr="0094076D">
        <w:rPr>
          <w:rFonts w:ascii="Arial" w:hAnsi="Arial" w:cs="Arial"/>
          <w:sz w:val="18"/>
          <w:szCs w:val="18"/>
        </w:rPr>
        <w:t>Für einen sicheren Lade-/Löschvorgang ist eine gute Verständigung zwischen Schiff und Land erforderlich. Zu diesem Zweck dürfen Telefon- und Funkgeräte nur verwendet werden, wenn sie explosionsgeschützt und in Reichweite der Aufsichtsperson angeordnet sind.</w:t>
      </w:r>
      <w:r w:rsidR="00336B41">
        <w:rPr>
          <w:rFonts w:ascii="Arial" w:hAnsi="Arial" w:cs="Arial"/>
          <w:sz w:val="18"/>
          <w:szCs w:val="18"/>
        </w:rPr>
        <w:t xml:space="preserve"> </w:t>
      </w:r>
      <w:ins w:id="443" w:author="Martine Moench" w:date="2024-01-11T15:02:00Z">
        <w:r w:rsidR="00BF7223" w:rsidRPr="00BF7223">
          <w:rPr>
            <w:rFonts w:ascii="Arial" w:hAnsi="Arial" w:cs="Arial"/>
            <w:sz w:val="18"/>
            <w:szCs w:val="18"/>
          </w:rPr>
          <w:t>Die Kommunikation muss während der gesamten Dauer des Lade-/Löschvorgangs gewährleistet sein. Sie muss in einer Sprache erfolgen, die beide Personen verstehen können.</w:t>
        </w:r>
      </w:ins>
    </w:p>
    <w:p w14:paraId="4B8516BC" w14:textId="77777777" w:rsidR="00AF6FBC" w:rsidRDefault="00AF6FBC">
      <w:pPr>
        <w:widowControl/>
        <w:overflowPunct/>
        <w:autoSpaceDE/>
        <w:autoSpaceDN/>
        <w:adjustRightInd/>
        <w:ind w:left="0" w:firstLine="0"/>
        <w:jc w:val="left"/>
        <w:textAlignment w:val="auto"/>
        <w:rPr>
          <w:rFonts w:ascii="Arial" w:hAnsi="Arial" w:cs="Arial"/>
          <w:b/>
          <w:bCs/>
          <w:sz w:val="18"/>
          <w:szCs w:val="18"/>
        </w:rPr>
      </w:pPr>
      <w:r>
        <w:rPr>
          <w:rFonts w:ascii="Arial" w:hAnsi="Arial" w:cs="Arial"/>
          <w:b/>
          <w:bCs/>
          <w:sz w:val="18"/>
          <w:szCs w:val="18"/>
        </w:rPr>
        <w:br w:type="page"/>
      </w:r>
    </w:p>
    <w:p w14:paraId="47BA0B08" w14:textId="7EA24C45" w:rsidR="00AF6FBC" w:rsidRDefault="00AF6FBC" w:rsidP="00AF6FBC">
      <w:pPr>
        <w:keepNext/>
        <w:widowControl/>
        <w:tabs>
          <w:tab w:val="left" w:pos="170"/>
        </w:tabs>
        <w:spacing w:line="225" w:lineRule="exact"/>
        <w:ind w:left="0" w:firstLine="0"/>
        <w:jc w:val="right"/>
        <w:rPr>
          <w:ins w:id="444" w:author="Martine Moench" w:date="2024-01-11T15:50:00Z"/>
          <w:rFonts w:ascii="Arial" w:hAnsi="Arial" w:cs="Arial"/>
          <w:b/>
          <w:bCs/>
          <w:sz w:val="18"/>
          <w:szCs w:val="18"/>
          <w:lang w:eastAsia="nl-NL"/>
        </w:rPr>
      </w:pPr>
      <w:ins w:id="445" w:author="Martine Moench" w:date="2024-01-11T15:50:00Z">
        <w:r>
          <w:rPr>
            <w:rFonts w:ascii="Arial" w:hAnsi="Arial" w:cs="Arial"/>
            <w:b/>
            <w:bCs/>
            <w:sz w:val="18"/>
            <w:szCs w:val="18"/>
            <w:lang w:eastAsia="nl-NL"/>
          </w:rPr>
          <w:lastRenderedPageBreak/>
          <w:t>8</w:t>
        </w:r>
        <w:r w:rsidRPr="00C07DE6">
          <w:rPr>
            <w:rFonts w:ascii="Arial" w:hAnsi="Arial" w:cs="Arial"/>
            <w:b/>
            <w:bCs/>
            <w:sz w:val="18"/>
            <w:szCs w:val="18"/>
            <w:lang w:eastAsia="nl-NL"/>
          </w:rPr>
          <w:t xml:space="preserve"> von </w:t>
        </w:r>
      </w:ins>
      <w:ins w:id="446" w:author="Martine Moench" w:date="2024-01-11T15:51:00Z">
        <w:r w:rsidR="00612680">
          <w:rPr>
            <w:rFonts w:ascii="Arial" w:hAnsi="Arial" w:cs="Arial"/>
            <w:b/>
            <w:bCs/>
            <w:sz w:val="18"/>
            <w:szCs w:val="18"/>
            <w:lang w:eastAsia="nl-NL"/>
          </w:rPr>
          <w:t>8</w:t>
        </w:r>
      </w:ins>
    </w:p>
    <w:p w14:paraId="6F8FD1DB" w14:textId="15A08E70" w:rsidR="00BF7223" w:rsidRPr="00BF7223" w:rsidRDefault="00BF7223" w:rsidP="00612680">
      <w:pPr>
        <w:spacing w:line="240" w:lineRule="atLeast"/>
        <w:ind w:firstLine="0"/>
        <w:rPr>
          <w:ins w:id="447" w:author="Martine Moench" w:date="2024-01-11T15:02:00Z"/>
          <w:rFonts w:ascii="Arial" w:hAnsi="Arial" w:cs="Arial"/>
          <w:b/>
          <w:bCs/>
          <w:sz w:val="18"/>
          <w:szCs w:val="18"/>
        </w:rPr>
      </w:pPr>
      <w:ins w:id="448" w:author="Martine Moench" w:date="2024-01-11T15:02:00Z">
        <w:r w:rsidRPr="00BF7223">
          <w:rPr>
            <w:rFonts w:ascii="Arial" w:hAnsi="Arial" w:cs="Arial"/>
            <w:b/>
            <w:bCs/>
            <w:sz w:val="18"/>
            <w:szCs w:val="18"/>
          </w:rPr>
          <w:t>Frage 12:</w:t>
        </w:r>
      </w:ins>
    </w:p>
    <w:p w14:paraId="7B729ED7" w14:textId="77777777" w:rsidR="00BF7223" w:rsidRPr="00BF7223" w:rsidRDefault="00BF7223" w:rsidP="00BF7223">
      <w:pPr>
        <w:spacing w:before="60" w:line="240" w:lineRule="atLeast"/>
        <w:ind w:firstLine="0"/>
        <w:rPr>
          <w:ins w:id="449" w:author="Martine Moench" w:date="2024-01-11T15:02:00Z"/>
          <w:rFonts w:ascii="Arial" w:hAnsi="Arial" w:cs="Arial"/>
          <w:sz w:val="18"/>
          <w:szCs w:val="18"/>
        </w:rPr>
      </w:pPr>
      <w:ins w:id="450" w:author="Martine Moench" w:date="2024-01-11T15:02:00Z">
        <w:r w:rsidRPr="00BF7223">
          <w:rPr>
            <w:rFonts w:ascii="Arial" w:hAnsi="Arial" w:cs="Arial"/>
            <w:sz w:val="18"/>
            <w:szCs w:val="18"/>
          </w:rPr>
          <w:t>Zusätzlich zu den Anforderungen von 7.2.4.25.5 ADN kann die Verwendung der Gasrückfuhr- und Gasabfuhrleitungen durch andere Vorschriften vorgeschrieben sein, z. B. durch örtliche Vorschriften oder Genehmigungen.</w:t>
        </w:r>
      </w:ins>
    </w:p>
    <w:p w14:paraId="77449E9B" w14:textId="77777777" w:rsidR="00BF7223" w:rsidRPr="00BF7223" w:rsidRDefault="00BF7223" w:rsidP="00BF7223">
      <w:pPr>
        <w:spacing w:before="60" w:line="240" w:lineRule="atLeast"/>
        <w:ind w:firstLine="0"/>
        <w:rPr>
          <w:ins w:id="451" w:author="Martine Moench" w:date="2024-01-11T15:02:00Z"/>
          <w:rFonts w:ascii="Arial" w:hAnsi="Arial" w:cs="Arial"/>
          <w:sz w:val="18"/>
          <w:szCs w:val="18"/>
        </w:rPr>
      </w:pPr>
      <w:ins w:id="452" w:author="Martine Moench" w:date="2024-01-11T15:02:00Z">
        <w:r w:rsidRPr="00BF7223">
          <w:rPr>
            <w:rFonts w:ascii="Arial" w:hAnsi="Arial" w:cs="Arial"/>
            <w:sz w:val="18"/>
            <w:szCs w:val="18"/>
          </w:rPr>
          <w:t>Für 12.1, Siehe auch 7.2.4.25.5.</w:t>
        </w:r>
      </w:ins>
    </w:p>
    <w:p w14:paraId="1E858DEE" w14:textId="77777777" w:rsidR="00BF7223" w:rsidRPr="00BF7223" w:rsidRDefault="00BF7223" w:rsidP="00BF7223">
      <w:pPr>
        <w:spacing w:before="60" w:line="240" w:lineRule="atLeast"/>
        <w:ind w:firstLine="0"/>
        <w:rPr>
          <w:ins w:id="453" w:author="Martine Moench" w:date="2024-01-11T15:02:00Z"/>
          <w:rFonts w:ascii="Arial" w:hAnsi="Arial" w:cs="Arial"/>
          <w:sz w:val="18"/>
          <w:szCs w:val="18"/>
        </w:rPr>
      </w:pPr>
      <w:ins w:id="454" w:author="Martine Moench" w:date="2024-01-11T15:02:00Z">
        <w:r w:rsidRPr="00BF7223">
          <w:rPr>
            <w:rFonts w:ascii="Arial" w:hAnsi="Arial" w:cs="Arial"/>
            <w:sz w:val="18"/>
            <w:szCs w:val="18"/>
          </w:rPr>
          <w:t>Für 12.2, Siehe auch 1.4.3.3 s), 1.4.3.7.1 j), 7.2.4.16.6.</w:t>
        </w:r>
      </w:ins>
    </w:p>
    <w:p w14:paraId="52840DE2" w14:textId="20C8FAC8" w:rsidR="00BF7223" w:rsidRDefault="00BF7223" w:rsidP="00BF7223">
      <w:pPr>
        <w:spacing w:before="60" w:line="240" w:lineRule="atLeast"/>
        <w:ind w:firstLine="0"/>
        <w:rPr>
          <w:ins w:id="455" w:author="Martine Moench" w:date="2024-01-11T15:02:00Z"/>
          <w:rFonts w:ascii="Arial" w:hAnsi="Arial" w:cs="Arial"/>
          <w:sz w:val="18"/>
          <w:szCs w:val="18"/>
        </w:rPr>
      </w:pPr>
      <w:ins w:id="456" w:author="Martine Moench" w:date="2024-01-11T15:02:00Z">
        <w:r w:rsidRPr="00BF7223">
          <w:rPr>
            <w:rFonts w:ascii="Arial" w:hAnsi="Arial" w:cs="Arial"/>
            <w:sz w:val="18"/>
            <w:szCs w:val="18"/>
          </w:rPr>
          <w:t>Für 12.3, Siehe auch 1.4.3.3 r), 1.4.3.7.1 i), 7.2.4.16.12.</w:t>
        </w:r>
      </w:ins>
    </w:p>
    <w:p w14:paraId="3E88D932" w14:textId="77777777" w:rsidR="00307DA0" w:rsidRPr="0094076D" w:rsidRDefault="00307DA0" w:rsidP="00307DA0">
      <w:pPr>
        <w:spacing w:before="120" w:line="240" w:lineRule="atLeast"/>
        <w:ind w:firstLine="0"/>
        <w:rPr>
          <w:ins w:id="457" w:author="Martine Moench" w:date="2024-01-11T15:04:00Z"/>
          <w:rFonts w:ascii="Arial" w:hAnsi="Arial" w:cs="Arial"/>
          <w:b/>
          <w:sz w:val="18"/>
          <w:szCs w:val="18"/>
        </w:rPr>
      </w:pPr>
      <w:ins w:id="458" w:author="Martine Moench" w:date="2024-01-11T15:04:00Z">
        <w:r w:rsidRPr="0094076D">
          <w:rPr>
            <w:rFonts w:ascii="Arial" w:hAnsi="Arial" w:cs="Arial"/>
            <w:b/>
            <w:sz w:val="18"/>
            <w:szCs w:val="18"/>
          </w:rPr>
          <w:t>Frage 13:</w:t>
        </w:r>
      </w:ins>
    </w:p>
    <w:p w14:paraId="312F3603" w14:textId="77777777" w:rsidR="00307DA0" w:rsidRPr="00F1770D" w:rsidRDefault="00307DA0" w:rsidP="00307DA0">
      <w:pPr>
        <w:spacing w:before="60" w:line="240" w:lineRule="atLeast"/>
        <w:ind w:firstLine="0"/>
        <w:rPr>
          <w:ins w:id="459" w:author="Martine Moench" w:date="2024-01-11T15:04:00Z"/>
          <w:rFonts w:ascii="Arial" w:hAnsi="Arial" w:cs="Arial"/>
          <w:sz w:val="18"/>
          <w:szCs w:val="18"/>
        </w:rPr>
      </w:pPr>
      <w:ins w:id="460" w:author="Martine Moench" w:date="2024-01-11T15:04:00Z">
        <w:r w:rsidRPr="00F1770D">
          <w:rPr>
            <w:rFonts w:ascii="Arial" w:hAnsi="Arial" w:cs="Arial"/>
            <w:sz w:val="18"/>
            <w:szCs w:val="18"/>
          </w:rPr>
          <w:t>[OPTION 1:][13.1: Das Schiff stellt sicher, dass der maximale Betriebsdruck der bordeigenen Löschpumpe(n) den Bedingungen der Löschstelle entspricht. Die Löschstelle bestätigt die Frage nur, wenn die Bedingungen erfüllt sind.</w:t>
        </w:r>
      </w:ins>
    </w:p>
    <w:p w14:paraId="7B37D652" w14:textId="77777777" w:rsidR="00307DA0" w:rsidRPr="00F1770D" w:rsidRDefault="00307DA0" w:rsidP="00307DA0">
      <w:pPr>
        <w:spacing w:before="60" w:line="240" w:lineRule="atLeast"/>
        <w:ind w:firstLine="0"/>
        <w:rPr>
          <w:ins w:id="461" w:author="Martine Moench" w:date="2024-01-11T15:04:00Z"/>
          <w:rFonts w:ascii="Arial" w:hAnsi="Arial" w:cs="Arial"/>
          <w:sz w:val="18"/>
          <w:szCs w:val="18"/>
        </w:rPr>
      </w:pPr>
      <w:ins w:id="462" w:author="Martine Moench" w:date="2024-01-11T15:04:00Z">
        <w:r w:rsidRPr="00F1770D">
          <w:rPr>
            <w:rFonts w:ascii="Arial" w:hAnsi="Arial" w:cs="Arial"/>
            <w:sz w:val="18"/>
            <w:szCs w:val="18"/>
          </w:rPr>
          <w:t xml:space="preserve">13.2 Die Ladestelle stellt sicher, dass der maximale Betriebsdruck der landseitigen Ladepumpe den Bedingungen des Schiffes entspricht. Das Schiff bestätigt die Frage nur, wenn die Bedingungen erfüllt sind. </w:t>
        </w:r>
      </w:ins>
    </w:p>
    <w:p w14:paraId="282601B3" w14:textId="77777777" w:rsidR="00307DA0" w:rsidRPr="00F1770D" w:rsidRDefault="00307DA0" w:rsidP="00307DA0">
      <w:pPr>
        <w:spacing w:before="60" w:line="240" w:lineRule="atLeast"/>
        <w:ind w:firstLine="0"/>
        <w:rPr>
          <w:ins w:id="463" w:author="Martine Moench" w:date="2024-01-11T15:04:00Z"/>
          <w:rFonts w:ascii="Arial" w:hAnsi="Arial" w:cs="Arial"/>
          <w:sz w:val="18"/>
          <w:szCs w:val="18"/>
        </w:rPr>
      </w:pPr>
      <w:ins w:id="464" w:author="Martine Moench" w:date="2024-01-11T15:04:00Z">
        <w:r w:rsidRPr="00F1770D">
          <w:rPr>
            <w:rFonts w:ascii="Arial" w:hAnsi="Arial" w:cs="Arial"/>
            <w:sz w:val="18"/>
            <w:szCs w:val="18"/>
          </w:rPr>
          <w:t>Siehe auch 7.2.4.16.1.]</w:t>
        </w:r>
      </w:ins>
    </w:p>
    <w:p w14:paraId="551BF7E2" w14:textId="77777777" w:rsidR="00307DA0" w:rsidRPr="00F1770D" w:rsidRDefault="00307DA0" w:rsidP="00307DA0">
      <w:pPr>
        <w:spacing w:before="60" w:line="240" w:lineRule="atLeast"/>
        <w:ind w:firstLine="0"/>
        <w:rPr>
          <w:ins w:id="465" w:author="Martine Moench" w:date="2024-01-11T15:04:00Z"/>
          <w:rFonts w:ascii="Arial" w:hAnsi="Arial" w:cs="Arial"/>
          <w:sz w:val="18"/>
          <w:szCs w:val="18"/>
        </w:rPr>
      </w:pPr>
      <w:ins w:id="466" w:author="Martine Moench" w:date="2024-01-11T15:04:00Z">
        <w:r w:rsidRPr="00F1770D">
          <w:rPr>
            <w:rFonts w:ascii="Arial" w:hAnsi="Arial" w:cs="Arial"/>
            <w:sz w:val="18"/>
            <w:szCs w:val="18"/>
          </w:rPr>
          <w:t xml:space="preserve">[OPTION 2:][13.1: Der einzutragende Druck ist abzustimmen und das Schiff stellt sicher, dass der maximale Betriebsdruck der bordeigenen Löschpumpe(n) den vereinbarten Druck nicht überschreitet. </w:t>
        </w:r>
      </w:ins>
    </w:p>
    <w:p w14:paraId="2D017A5C" w14:textId="77777777" w:rsidR="00307DA0" w:rsidRPr="00F1770D" w:rsidRDefault="00307DA0" w:rsidP="00307DA0">
      <w:pPr>
        <w:spacing w:before="60" w:line="240" w:lineRule="atLeast"/>
        <w:ind w:firstLine="0"/>
        <w:rPr>
          <w:ins w:id="467" w:author="Martine Moench" w:date="2024-01-11T15:04:00Z"/>
          <w:rFonts w:ascii="Arial" w:hAnsi="Arial" w:cs="Arial"/>
          <w:sz w:val="18"/>
          <w:szCs w:val="18"/>
        </w:rPr>
      </w:pPr>
      <w:ins w:id="468" w:author="Martine Moench" w:date="2024-01-11T15:04:00Z">
        <w:r w:rsidRPr="00F1770D">
          <w:rPr>
            <w:rFonts w:ascii="Arial" w:hAnsi="Arial" w:cs="Arial"/>
            <w:sz w:val="18"/>
            <w:szCs w:val="18"/>
          </w:rPr>
          <w:t xml:space="preserve">13.2 Der einzutragende Druck ist abzustimmen und die Ladestelle stellt sicher, dass der maximale Betriebsdruck der landseitigen Ladepumpe den vereinbarten Druck nicht überschreitet. </w:t>
        </w:r>
      </w:ins>
    </w:p>
    <w:p w14:paraId="2CBFEC6C" w14:textId="77777777" w:rsidR="00307DA0" w:rsidRPr="0094076D" w:rsidRDefault="00307DA0" w:rsidP="00307DA0">
      <w:pPr>
        <w:spacing w:before="60" w:line="240" w:lineRule="atLeast"/>
        <w:ind w:firstLine="0"/>
        <w:rPr>
          <w:ins w:id="469" w:author="Martine Moench" w:date="2024-01-11T15:04:00Z"/>
          <w:rFonts w:ascii="Arial" w:hAnsi="Arial" w:cs="Arial"/>
          <w:sz w:val="18"/>
          <w:szCs w:val="18"/>
        </w:rPr>
      </w:pPr>
      <w:ins w:id="470" w:author="Martine Moench" w:date="2024-01-11T15:04:00Z">
        <w:r w:rsidRPr="00F1770D">
          <w:rPr>
            <w:rFonts w:ascii="Arial" w:hAnsi="Arial" w:cs="Arial"/>
            <w:sz w:val="18"/>
            <w:szCs w:val="18"/>
          </w:rPr>
          <w:t>Siehe auch 7.2.4.16.1.]</w:t>
        </w:r>
      </w:ins>
    </w:p>
    <w:p w14:paraId="57B5D50C" w14:textId="4DEE3F5F" w:rsidR="0094076D" w:rsidRPr="0094076D" w:rsidRDefault="0094076D" w:rsidP="0094076D">
      <w:pPr>
        <w:spacing w:before="120" w:line="240" w:lineRule="atLeast"/>
        <w:ind w:firstLine="0"/>
        <w:rPr>
          <w:rFonts w:ascii="Arial" w:hAnsi="Arial" w:cs="Arial"/>
          <w:b/>
          <w:sz w:val="18"/>
          <w:szCs w:val="18"/>
        </w:rPr>
      </w:pPr>
      <w:r w:rsidRPr="0094076D">
        <w:rPr>
          <w:rFonts w:ascii="Arial" w:hAnsi="Arial" w:cs="Arial"/>
          <w:b/>
          <w:sz w:val="18"/>
          <w:szCs w:val="18"/>
        </w:rPr>
        <w:t>Frage 1</w:t>
      </w:r>
      <w:ins w:id="471" w:author="Martine Moench" w:date="2024-01-11T15:04:00Z">
        <w:r w:rsidR="00307DA0">
          <w:rPr>
            <w:rFonts w:ascii="Arial" w:hAnsi="Arial" w:cs="Arial"/>
            <w:b/>
            <w:sz w:val="18"/>
            <w:szCs w:val="18"/>
          </w:rPr>
          <w:t>4</w:t>
        </w:r>
      </w:ins>
      <w:del w:id="472" w:author="Martine Moench" w:date="2024-01-11T15:04:00Z">
        <w:r w:rsidRPr="0094076D" w:rsidDel="00307DA0">
          <w:rPr>
            <w:rFonts w:ascii="Arial" w:hAnsi="Arial" w:cs="Arial"/>
            <w:b/>
            <w:sz w:val="18"/>
            <w:szCs w:val="18"/>
          </w:rPr>
          <w:delText>3</w:delText>
        </w:r>
      </w:del>
      <w:r w:rsidRPr="0094076D">
        <w:rPr>
          <w:rFonts w:ascii="Arial" w:hAnsi="Arial" w:cs="Arial"/>
          <w:b/>
          <w:sz w:val="18"/>
          <w:szCs w:val="18"/>
        </w:rPr>
        <w:t>:</w:t>
      </w:r>
    </w:p>
    <w:p w14:paraId="75BB0639" w14:textId="77777777" w:rsidR="0094076D" w:rsidRDefault="0094076D" w:rsidP="0094076D">
      <w:pPr>
        <w:spacing w:before="60" w:line="240" w:lineRule="atLeast"/>
        <w:ind w:firstLine="0"/>
        <w:rPr>
          <w:rFonts w:ascii="Arial" w:hAnsi="Arial" w:cs="Arial"/>
          <w:sz w:val="18"/>
          <w:szCs w:val="18"/>
        </w:rPr>
      </w:pPr>
      <w:r w:rsidRPr="0094076D">
        <w:rPr>
          <w:rFonts w:ascii="Arial" w:hAnsi="Arial" w:cs="Arial"/>
          <w:sz w:val="18"/>
          <w:szCs w:val="18"/>
        </w:rPr>
        <w:t>Vor Beginn des Lade-/Löschvorgangs müssen sich der Vertreter der Landanlage und der Schiffsführer oder die von ihm beauftragte Person an Bord über die anzuwendenden Verfahren einigen. Den besonderen Eigenschaften der zu ladenden oder zu löschenden Stoffe ist Rechnung zu tragen.</w:t>
      </w:r>
    </w:p>
    <w:p w14:paraId="4C86EE40" w14:textId="5EECE462" w:rsidR="00307DA0" w:rsidRPr="00307DA0" w:rsidRDefault="00307DA0" w:rsidP="00307DA0">
      <w:pPr>
        <w:spacing w:before="120" w:line="240" w:lineRule="atLeast"/>
        <w:ind w:firstLine="0"/>
        <w:rPr>
          <w:ins w:id="473" w:author="Martine Moench" w:date="2024-01-11T15:04:00Z"/>
          <w:rFonts w:ascii="Arial" w:hAnsi="Arial" w:cs="Arial"/>
          <w:b/>
          <w:bCs/>
          <w:sz w:val="18"/>
          <w:szCs w:val="18"/>
        </w:rPr>
      </w:pPr>
      <w:ins w:id="474" w:author="Martine Moench" w:date="2024-01-11T15:04:00Z">
        <w:r w:rsidRPr="00307DA0">
          <w:rPr>
            <w:rFonts w:ascii="Arial" w:hAnsi="Arial" w:cs="Arial"/>
            <w:b/>
            <w:bCs/>
            <w:sz w:val="18"/>
            <w:szCs w:val="18"/>
          </w:rPr>
          <w:t>Frage 15</w:t>
        </w:r>
        <w:r>
          <w:rPr>
            <w:rFonts w:ascii="Arial" w:hAnsi="Arial" w:cs="Arial"/>
            <w:b/>
            <w:bCs/>
            <w:sz w:val="18"/>
            <w:szCs w:val="18"/>
          </w:rPr>
          <w:t>:</w:t>
        </w:r>
      </w:ins>
    </w:p>
    <w:p w14:paraId="6F6EECC8" w14:textId="77777777" w:rsidR="00307DA0" w:rsidRPr="00307DA0" w:rsidRDefault="00307DA0" w:rsidP="00307DA0">
      <w:pPr>
        <w:spacing w:before="60" w:line="240" w:lineRule="atLeast"/>
        <w:ind w:firstLine="0"/>
        <w:rPr>
          <w:ins w:id="475" w:author="Martine Moench" w:date="2024-01-11T15:04:00Z"/>
          <w:rFonts w:ascii="Arial" w:hAnsi="Arial" w:cs="Arial"/>
          <w:sz w:val="18"/>
          <w:szCs w:val="18"/>
        </w:rPr>
      </w:pPr>
      <w:ins w:id="476" w:author="Martine Moench" w:date="2024-01-11T15:04:00Z">
        <w:r w:rsidRPr="00307DA0">
          <w:rPr>
            <w:rFonts w:ascii="Arial" w:hAnsi="Arial" w:cs="Arial"/>
            <w:sz w:val="18"/>
            <w:szCs w:val="18"/>
          </w:rPr>
          <w:t>Die in 15.3 genannten Systeme müssen während des Betriebs eingeschaltet bleiben.</w:t>
        </w:r>
      </w:ins>
    </w:p>
    <w:p w14:paraId="0D7EA534" w14:textId="77777777" w:rsidR="00307DA0" w:rsidRPr="00307DA0" w:rsidRDefault="00307DA0" w:rsidP="00307DA0">
      <w:pPr>
        <w:spacing w:before="60" w:line="240" w:lineRule="atLeast"/>
        <w:ind w:firstLine="0"/>
        <w:rPr>
          <w:ins w:id="477" w:author="Martine Moench" w:date="2024-01-11T15:04:00Z"/>
          <w:rFonts w:ascii="Arial" w:hAnsi="Arial" w:cs="Arial"/>
          <w:sz w:val="18"/>
          <w:szCs w:val="18"/>
        </w:rPr>
      </w:pPr>
      <w:ins w:id="478" w:author="Martine Moench" w:date="2024-01-11T15:04:00Z">
        <w:r w:rsidRPr="00307DA0">
          <w:rPr>
            <w:rFonts w:ascii="Arial" w:hAnsi="Arial" w:cs="Arial"/>
            <w:sz w:val="18"/>
            <w:szCs w:val="18"/>
          </w:rPr>
          <w:t>„Lüftungssysteme“ bezieht sich auf die in Absatz 9.3.x.12.4 beschriebenen Anlagen für Wohnungen, Steuerhaus und Betriebsräume.</w:t>
        </w:r>
      </w:ins>
    </w:p>
    <w:p w14:paraId="4E9468C6" w14:textId="77777777" w:rsidR="00307DA0" w:rsidRPr="00307DA0" w:rsidRDefault="00307DA0" w:rsidP="00307DA0">
      <w:pPr>
        <w:spacing w:before="60" w:line="240" w:lineRule="atLeast"/>
        <w:ind w:firstLine="0"/>
        <w:rPr>
          <w:ins w:id="479" w:author="Martine Moench" w:date="2024-01-11T15:04:00Z"/>
          <w:rFonts w:ascii="Arial" w:hAnsi="Arial" w:cs="Arial"/>
          <w:sz w:val="18"/>
          <w:szCs w:val="18"/>
        </w:rPr>
      </w:pPr>
      <w:ins w:id="480" w:author="Martine Moench" w:date="2024-01-11T15:04:00Z">
        <w:r w:rsidRPr="00307DA0">
          <w:rPr>
            <w:rFonts w:ascii="Arial" w:hAnsi="Arial" w:cs="Arial"/>
            <w:sz w:val="18"/>
            <w:szCs w:val="18"/>
          </w:rPr>
          <w:t>Für 15.6, Siehe auch 7.2.3.51.6, 9.3.x.12.4.</w:t>
        </w:r>
      </w:ins>
    </w:p>
    <w:p w14:paraId="2E844634" w14:textId="5560A81F" w:rsidR="00307DA0" w:rsidRPr="00307DA0" w:rsidRDefault="00307DA0" w:rsidP="00307DA0">
      <w:pPr>
        <w:spacing w:before="120" w:line="240" w:lineRule="atLeast"/>
        <w:ind w:firstLine="0"/>
        <w:rPr>
          <w:ins w:id="481" w:author="Martine Moench" w:date="2024-01-11T15:04:00Z"/>
          <w:rFonts w:ascii="Arial" w:hAnsi="Arial" w:cs="Arial"/>
          <w:b/>
          <w:bCs/>
          <w:sz w:val="18"/>
          <w:szCs w:val="18"/>
        </w:rPr>
      </w:pPr>
      <w:ins w:id="482" w:author="Martine Moench" w:date="2024-01-11T15:04:00Z">
        <w:r w:rsidRPr="00307DA0">
          <w:rPr>
            <w:rFonts w:ascii="Arial" w:hAnsi="Arial" w:cs="Arial"/>
            <w:b/>
            <w:bCs/>
            <w:sz w:val="18"/>
            <w:szCs w:val="18"/>
          </w:rPr>
          <w:t>Frage 16</w:t>
        </w:r>
        <w:r>
          <w:rPr>
            <w:rFonts w:ascii="Arial" w:hAnsi="Arial" w:cs="Arial"/>
            <w:b/>
            <w:bCs/>
            <w:sz w:val="18"/>
            <w:szCs w:val="18"/>
          </w:rPr>
          <w:t>:</w:t>
        </w:r>
      </w:ins>
    </w:p>
    <w:p w14:paraId="22A06BCA" w14:textId="2385FD4D" w:rsidR="00307DA0" w:rsidRDefault="00307DA0" w:rsidP="00307DA0">
      <w:pPr>
        <w:spacing w:before="60" w:line="240" w:lineRule="atLeast"/>
        <w:ind w:firstLine="0"/>
        <w:rPr>
          <w:ins w:id="483" w:author="Martine Moench" w:date="2024-01-11T15:03:00Z"/>
          <w:rFonts w:ascii="Arial" w:hAnsi="Arial" w:cs="Arial"/>
          <w:sz w:val="18"/>
          <w:szCs w:val="18"/>
        </w:rPr>
      </w:pPr>
      <w:ins w:id="484" w:author="Martine Moench" w:date="2024-01-11T15:04:00Z">
        <w:r w:rsidRPr="00307DA0">
          <w:rPr>
            <w:rFonts w:ascii="Arial" w:hAnsi="Arial" w:cs="Arial"/>
            <w:sz w:val="18"/>
            <w:szCs w:val="18"/>
          </w:rPr>
          <w:t>Siehe auch 9.3.x.21.4.</w:t>
        </w:r>
      </w:ins>
    </w:p>
    <w:p w14:paraId="22EAA2E2" w14:textId="77777777" w:rsidR="0094076D" w:rsidRPr="0094076D" w:rsidRDefault="0094076D" w:rsidP="0094076D">
      <w:pPr>
        <w:spacing w:before="120" w:line="240" w:lineRule="atLeast"/>
        <w:ind w:firstLine="0"/>
        <w:rPr>
          <w:rFonts w:ascii="Arial" w:hAnsi="Arial" w:cs="Arial"/>
          <w:b/>
          <w:sz w:val="18"/>
          <w:szCs w:val="18"/>
        </w:rPr>
      </w:pPr>
      <w:r w:rsidRPr="0094076D">
        <w:rPr>
          <w:rFonts w:ascii="Arial" w:hAnsi="Arial" w:cs="Arial"/>
          <w:b/>
          <w:sz w:val="18"/>
          <w:szCs w:val="18"/>
        </w:rPr>
        <w:t>Frage 17:</w:t>
      </w:r>
    </w:p>
    <w:p w14:paraId="1E777A6A" w14:textId="77777777" w:rsidR="0094076D" w:rsidRDefault="0094076D" w:rsidP="0094076D">
      <w:pPr>
        <w:spacing w:before="60" w:line="240" w:lineRule="atLeast"/>
        <w:ind w:firstLine="0"/>
        <w:rPr>
          <w:ins w:id="485" w:author="Martine Moench" w:date="2024-01-11T15:05:00Z"/>
          <w:rFonts w:ascii="Arial" w:hAnsi="Arial" w:cs="Arial"/>
          <w:sz w:val="18"/>
          <w:szCs w:val="18"/>
        </w:rPr>
      </w:pPr>
      <w:r w:rsidRPr="0094076D">
        <w:rPr>
          <w:rFonts w:ascii="Arial" w:hAnsi="Arial" w:cs="Arial"/>
          <w:sz w:val="18"/>
          <w:szCs w:val="18"/>
        </w:rPr>
        <w:t>Um eine Rückströmung von der Landseite zu vermeiden, ist das Aktivieren der Überlaufsicherung auf dem Schiff in manchen Fällen beim Löschen erforderlich. Beim Laden ist dies verpflichtend, beim Löschen optional. Falls beim Löschen nicht erforderlich, Frage streichen.</w:t>
      </w:r>
    </w:p>
    <w:p w14:paraId="7D86F442" w14:textId="2D655570" w:rsidR="00307DA0" w:rsidRDefault="00307DA0" w:rsidP="00612680">
      <w:pPr>
        <w:spacing w:before="60"/>
        <w:ind w:firstLine="0"/>
        <w:rPr>
          <w:ins w:id="486" w:author="Martine Moench" w:date="2024-01-11T15:05:00Z"/>
          <w:rFonts w:ascii="Arial" w:hAnsi="Arial" w:cs="Arial"/>
          <w:sz w:val="18"/>
          <w:szCs w:val="18"/>
        </w:rPr>
      </w:pPr>
      <w:ins w:id="487" w:author="Martine Moench" w:date="2024-01-11T15:05:00Z">
        <w:r w:rsidRPr="00307DA0">
          <w:rPr>
            <w:rFonts w:ascii="Arial" w:hAnsi="Arial" w:cs="Arial"/>
            <w:sz w:val="18"/>
            <w:szCs w:val="18"/>
          </w:rPr>
          <w:t>Für 17.1 und 17.2, Siehe auch 7.2.4.13.2, 9.3.x.21.5</w:t>
        </w:r>
        <w:r>
          <w:rPr>
            <w:rFonts w:ascii="Arial" w:hAnsi="Arial" w:cs="Arial"/>
            <w:sz w:val="18"/>
            <w:szCs w:val="18"/>
          </w:rPr>
          <w:t>.</w:t>
        </w:r>
      </w:ins>
    </w:p>
    <w:p w14:paraId="525E9778" w14:textId="243A86D9" w:rsidR="00307DA0" w:rsidRPr="00307DA0" w:rsidRDefault="00307DA0" w:rsidP="00612680">
      <w:pPr>
        <w:spacing w:before="120"/>
        <w:ind w:firstLine="0"/>
        <w:rPr>
          <w:ins w:id="488" w:author="Martine Moench" w:date="2024-01-11T15:06:00Z"/>
          <w:rFonts w:ascii="Arial" w:hAnsi="Arial" w:cs="Arial"/>
          <w:b/>
          <w:bCs/>
          <w:sz w:val="18"/>
          <w:szCs w:val="18"/>
        </w:rPr>
      </w:pPr>
      <w:ins w:id="489" w:author="Martine Moench" w:date="2024-01-11T15:06:00Z">
        <w:r w:rsidRPr="00307DA0">
          <w:rPr>
            <w:rFonts w:ascii="Arial" w:hAnsi="Arial" w:cs="Arial"/>
            <w:b/>
            <w:bCs/>
            <w:sz w:val="18"/>
            <w:szCs w:val="18"/>
          </w:rPr>
          <w:t>Frage 18</w:t>
        </w:r>
        <w:r>
          <w:rPr>
            <w:rFonts w:ascii="Arial" w:hAnsi="Arial" w:cs="Arial"/>
            <w:b/>
            <w:bCs/>
            <w:sz w:val="18"/>
            <w:szCs w:val="18"/>
          </w:rPr>
          <w:t>:</w:t>
        </w:r>
      </w:ins>
    </w:p>
    <w:p w14:paraId="11E5C0C5" w14:textId="77777777" w:rsidR="00307DA0" w:rsidRPr="00307DA0" w:rsidRDefault="00307DA0" w:rsidP="00612680">
      <w:pPr>
        <w:spacing w:before="60"/>
        <w:ind w:firstLine="0"/>
        <w:rPr>
          <w:ins w:id="490" w:author="Martine Moench" w:date="2024-01-11T15:06:00Z"/>
          <w:rFonts w:ascii="Arial" w:hAnsi="Arial" w:cs="Arial"/>
          <w:sz w:val="18"/>
          <w:szCs w:val="18"/>
        </w:rPr>
      </w:pPr>
      <w:ins w:id="491" w:author="Martine Moench" w:date="2024-01-11T15:06:00Z">
        <w:r w:rsidRPr="00307DA0">
          <w:rPr>
            <w:rFonts w:ascii="Arial" w:hAnsi="Arial" w:cs="Arial"/>
            <w:sz w:val="18"/>
            <w:szCs w:val="18"/>
          </w:rPr>
          <w:t>Siehe auch 7.2.3.22.</w:t>
        </w:r>
      </w:ins>
    </w:p>
    <w:p w14:paraId="362107CE" w14:textId="6D2F3DBC" w:rsidR="00307DA0" w:rsidRPr="00307DA0" w:rsidRDefault="00307DA0" w:rsidP="00612680">
      <w:pPr>
        <w:spacing w:before="120"/>
        <w:ind w:firstLine="0"/>
        <w:rPr>
          <w:ins w:id="492" w:author="Martine Moench" w:date="2024-01-11T15:06:00Z"/>
          <w:rFonts w:ascii="Arial" w:hAnsi="Arial" w:cs="Arial"/>
          <w:b/>
          <w:bCs/>
          <w:sz w:val="18"/>
          <w:szCs w:val="18"/>
        </w:rPr>
      </w:pPr>
      <w:ins w:id="493" w:author="Martine Moench" w:date="2024-01-11T15:06:00Z">
        <w:r w:rsidRPr="00307DA0">
          <w:rPr>
            <w:rFonts w:ascii="Arial" w:hAnsi="Arial" w:cs="Arial"/>
            <w:b/>
            <w:bCs/>
            <w:sz w:val="18"/>
            <w:szCs w:val="18"/>
          </w:rPr>
          <w:t>Frage 19</w:t>
        </w:r>
        <w:r>
          <w:rPr>
            <w:rFonts w:ascii="Arial" w:hAnsi="Arial" w:cs="Arial"/>
            <w:b/>
            <w:bCs/>
            <w:sz w:val="18"/>
            <w:szCs w:val="18"/>
          </w:rPr>
          <w:t>:</w:t>
        </w:r>
      </w:ins>
    </w:p>
    <w:p w14:paraId="2C353331" w14:textId="77777777" w:rsidR="00307DA0" w:rsidRPr="00307DA0" w:rsidRDefault="00307DA0" w:rsidP="00612680">
      <w:pPr>
        <w:spacing w:before="60"/>
        <w:ind w:firstLine="0"/>
        <w:rPr>
          <w:ins w:id="494" w:author="Martine Moench" w:date="2024-01-11T15:06:00Z"/>
          <w:rFonts w:ascii="Arial" w:hAnsi="Arial" w:cs="Arial"/>
          <w:sz w:val="18"/>
          <w:szCs w:val="18"/>
        </w:rPr>
      </w:pPr>
      <w:ins w:id="495" w:author="Martine Moench" w:date="2024-01-11T15:06:00Z">
        <w:r w:rsidRPr="00307DA0">
          <w:rPr>
            <w:rFonts w:ascii="Arial" w:hAnsi="Arial" w:cs="Arial"/>
            <w:sz w:val="18"/>
            <w:szCs w:val="18"/>
          </w:rPr>
          <w:t>[OPTION 1:][Wenn diese Frage zutreffend ist Die Ladestelle stellt sicher, dass die höchstzulässige Ladetemperatur den in Instruktion 7.2.3.28 zur höchstzulässigen Ladetemperatur beschriebenen Bedingungen entspricht. Das Schiff bestätigt die Frage nur, wenn die Bedingungen erfüllt sind.]</w:t>
        </w:r>
      </w:ins>
    </w:p>
    <w:p w14:paraId="0FF9B1F9" w14:textId="77777777" w:rsidR="00307DA0" w:rsidRPr="00307DA0" w:rsidRDefault="00307DA0" w:rsidP="00612680">
      <w:pPr>
        <w:spacing w:before="60"/>
        <w:ind w:firstLine="0"/>
        <w:rPr>
          <w:ins w:id="496" w:author="Martine Moench" w:date="2024-01-11T15:06:00Z"/>
          <w:rFonts w:ascii="Arial" w:hAnsi="Arial" w:cs="Arial"/>
          <w:sz w:val="18"/>
          <w:szCs w:val="18"/>
        </w:rPr>
      </w:pPr>
      <w:ins w:id="497" w:author="Martine Moench" w:date="2024-01-11T15:06:00Z">
        <w:r w:rsidRPr="00307DA0">
          <w:rPr>
            <w:rFonts w:ascii="Arial" w:hAnsi="Arial" w:cs="Arial"/>
            <w:sz w:val="18"/>
            <w:szCs w:val="18"/>
          </w:rPr>
          <w:t>[OPTION 2:][Für 19.2: Die Ladetemperatur ist abzustimmen und die Ladestelle stellt sicher, dass die höchstzulässige Ladetemperatur im Rahmen der zulässigen Temperaturen gemäß der Instruktion zur höchstzulässigen Ladetemperatur (7.2.3.28) liegt.]</w:t>
        </w:r>
      </w:ins>
    </w:p>
    <w:p w14:paraId="792D68C2" w14:textId="77777777" w:rsidR="00307DA0" w:rsidRPr="00307DA0" w:rsidRDefault="00307DA0" w:rsidP="00612680">
      <w:pPr>
        <w:spacing w:before="60"/>
        <w:ind w:firstLine="0"/>
        <w:rPr>
          <w:ins w:id="498" w:author="Martine Moench" w:date="2024-01-11T15:06:00Z"/>
          <w:rFonts w:ascii="Arial" w:hAnsi="Arial" w:cs="Arial"/>
          <w:sz w:val="18"/>
          <w:szCs w:val="18"/>
        </w:rPr>
      </w:pPr>
      <w:ins w:id="499" w:author="Martine Moench" w:date="2024-01-11T15:06:00Z">
        <w:r w:rsidRPr="00307DA0">
          <w:rPr>
            <w:rFonts w:ascii="Arial" w:hAnsi="Arial" w:cs="Arial"/>
            <w:sz w:val="18"/>
            <w:szCs w:val="18"/>
          </w:rPr>
          <w:t>Für 19.2, siehe auch 7.2.3.28.</w:t>
        </w:r>
      </w:ins>
    </w:p>
    <w:p w14:paraId="5E18C95E" w14:textId="77777777" w:rsidR="00307DA0" w:rsidRPr="00307DA0" w:rsidRDefault="00307DA0" w:rsidP="00612680">
      <w:pPr>
        <w:spacing w:before="60"/>
        <w:ind w:firstLine="0"/>
        <w:rPr>
          <w:ins w:id="500" w:author="Martine Moench" w:date="2024-01-11T15:06:00Z"/>
          <w:rFonts w:ascii="Arial" w:hAnsi="Arial" w:cs="Arial"/>
          <w:sz w:val="18"/>
          <w:szCs w:val="18"/>
        </w:rPr>
      </w:pPr>
      <w:ins w:id="501" w:author="Martine Moench" w:date="2024-01-11T15:06:00Z">
        <w:r w:rsidRPr="00307DA0">
          <w:rPr>
            <w:rFonts w:ascii="Arial" w:hAnsi="Arial" w:cs="Arial"/>
            <w:sz w:val="18"/>
            <w:szCs w:val="18"/>
          </w:rPr>
          <w:t>Für 19.3, siehe auch 7.2.4.29, 9.3.1.21.11.</w:t>
        </w:r>
      </w:ins>
    </w:p>
    <w:p w14:paraId="465A5DCA" w14:textId="0C898643" w:rsidR="00146C8D" w:rsidRDefault="00307DA0" w:rsidP="00612680">
      <w:pPr>
        <w:spacing w:before="60"/>
        <w:ind w:firstLine="0"/>
        <w:rPr>
          <w:rFonts w:ascii="Arial" w:hAnsi="Arial" w:cs="Arial"/>
          <w:sz w:val="18"/>
          <w:szCs w:val="18"/>
        </w:rPr>
      </w:pPr>
      <w:ins w:id="502" w:author="Martine Moench" w:date="2024-01-11T15:06:00Z">
        <w:r w:rsidRPr="00307DA0">
          <w:rPr>
            <w:rFonts w:ascii="Arial" w:hAnsi="Arial" w:cs="Arial"/>
            <w:sz w:val="18"/>
            <w:szCs w:val="18"/>
          </w:rPr>
          <w:t>Für 19.4, siehe auch 7.2.4.2.9.</w:t>
        </w:r>
      </w:ins>
    </w:p>
    <w:bookmarkEnd w:id="1"/>
    <w:p w14:paraId="12F06347" w14:textId="77777777" w:rsidR="00146C8D" w:rsidRDefault="00146C8D">
      <w:pPr>
        <w:widowControl/>
        <w:overflowPunct/>
        <w:autoSpaceDE/>
        <w:autoSpaceDN/>
        <w:adjustRightInd/>
        <w:ind w:left="0" w:firstLine="0"/>
        <w:jc w:val="left"/>
        <w:textAlignment w:val="auto"/>
        <w:rPr>
          <w:rFonts w:ascii="Arial" w:hAnsi="Arial" w:cs="Arial"/>
          <w:sz w:val="18"/>
          <w:szCs w:val="18"/>
        </w:rPr>
      </w:pPr>
      <w:r>
        <w:rPr>
          <w:rFonts w:ascii="Arial" w:hAnsi="Arial" w:cs="Arial"/>
          <w:sz w:val="18"/>
          <w:szCs w:val="18"/>
        </w:rPr>
        <w:br w:type="page"/>
      </w:r>
    </w:p>
    <w:p w14:paraId="2C3F8732" w14:textId="5AEF59B4" w:rsidR="00C92249" w:rsidRPr="00C92249" w:rsidRDefault="00146C8D" w:rsidP="00146C8D">
      <w:pPr>
        <w:spacing w:line="240" w:lineRule="atLeast"/>
        <w:rPr>
          <w:rFonts w:ascii="Arial" w:eastAsia="MS Mincho" w:hAnsi="Arial"/>
          <w:b/>
          <w:sz w:val="28"/>
          <w:szCs w:val="28"/>
        </w:rPr>
      </w:pPr>
      <w:r w:rsidRPr="00C92249">
        <w:rPr>
          <w:rFonts w:ascii="Arial" w:eastAsia="MS Mincho" w:hAnsi="Arial"/>
          <w:b/>
          <w:sz w:val="28"/>
          <w:szCs w:val="28"/>
        </w:rPr>
        <w:lastRenderedPageBreak/>
        <w:t xml:space="preserve">Anlage </w:t>
      </w:r>
      <w:r w:rsidR="00C92249" w:rsidRPr="00C92249">
        <w:rPr>
          <w:rFonts w:ascii="Arial" w:eastAsia="MS Mincho" w:hAnsi="Arial"/>
          <w:b/>
          <w:sz w:val="28"/>
          <w:szCs w:val="28"/>
        </w:rPr>
        <w:t>II</w:t>
      </w:r>
    </w:p>
    <w:p w14:paraId="569DD286" w14:textId="77777777" w:rsidR="00C92249" w:rsidRDefault="00C92249" w:rsidP="00146C8D">
      <w:pPr>
        <w:spacing w:line="240" w:lineRule="atLeast"/>
        <w:rPr>
          <w:rFonts w:ascii="Arial" w:eastAsia="MS Mincho" w:hAnsi="Arial"/>
          <w:b/>
          <w:sz w:val="18"/>
          <w:szCs w:val="18"/>
        </w:rPr>
      </w:pPr>
    </w:p>
    <w:p w14:paraId="1D43AF1E" w14:textId="5116112D" w:rsidR="00146C8D" w:rsidRDefault="00146C8D" w:rsidP="00146C8D">
      <w:pPr>
        <w:spacing w:line="240" w:lineRule="atLeast"/>
        <w:rPr>
          <w:rFonts w:ascii="Arial" w:eastAsia="MS Mincho" w:hAnsi="Arial"/>
          <w:b/>
          <w:sz w:val="18"/>
          <w:szCs w:val="18"/>
        </w:rPr>
      </w:pPr>
      <w:r>
        <w:rPr>
          <w:rFonts w:ascii="Arial" w:eastAsia="MS Mincho" w:hAnsi="Arial"/>
          <w:b/>
          <w:sz w:val="18"/>
          <w:szCs w:val="18"/>
        </w:rPr>
        <w:tab/>
      </w:r>
      <w:r w:rsidRPr="0032388C">
        <w:rPr>
          <w:rFonts w:ascii="Arial" w:eastAsia="MS Mincho" w:hAnsi="Arial"/>
          <w:b/>
          <w:sz w:val="18"/>
          <w:szCs w:val="18"/>
        </w:rPr>
        <w:t>8.6.3</w:t>
      </w:r>
      <w:r w:rsidRPr="0032388C">
        <w:rPr>
          <w:rFonts w:ascii="Arial" w:eastAsia="MS Mincho" w:hAnsi="Arial"/>
          <w:b/>
          <w:sz w:val="18"/>
          <w:szCs w:val="18"/>
        </w:rPr>
        <w:tab/>
        <w:t>Prüfliste ADN</w:t>
      </w:r>
    </w:p>
    <w:p w14:paraId="48A1C4C6" w14:textId="77777777" w:rsidR="00146C8D" w:rsidRDefault="00146C8D" w:rsidP="00146C8D">
      <w:pPr>
        <w:spacing w:line="240" w:lineRule="atLeast"/>
        <w:rPr>
          <w:rFonts w:ascii="Arial" w:eastAsia="MS Mincho" w:hAnsi="Arial"/>
          <w:b/>
          <w:sz w:val="18"/>
          <w:szCs w:val="18"/>
        </w:rPr>
      </w:pPr>
    </w:p>
    <w:tbl>
      <w:tblPr>
        <w:tblW w:w="9072" w:type="dxa"/>
        <w:tblLayout w:type="fixed"/>
        <w:tblCellMar>
          <w:left w:w="70" w:type="dxa"/>
          <w:right w:w="70" w:type="dxa"/>
        </w:tblCellMar>
        <w:tblLook w:val="0000" w:firstRow="0" w:lastRow="0" w:firstColumn="0" w:lastColumn="0" w:noHBand="0" w:noVBand="0"/>
      </w:tblPr>
      <w:tblGrid>
        <w:gridCol w:w="1070"/>
        <w:gridCol w:w="1467"/>
        <w:gridCol w:w="3833"/>
        <w:gridCol w:w="1300"/>
        <w:gridCol w:w="1402"/>
      </w:tblGrid>
      <w:tr w:rsidR="00146C8D" w:rsidRPr="0094076D" w14:paraId="3B20036E" w14:textId="77777777" w:rsidTr="003D439D">
        <w:trPr>
          <w:cantSplit/>
        </w:trPr>
        <w:tc>
          <w:tcPr>
            <w:tcW w:w="9072" w:type="dxa"/>
            <w:gridSpan w:val="5"/>
            <w:tcBorders>
              <w:top w:val="single" w:sz="12" w:space="0" w:color="auto"/>
              <w:left w:val="single" w:sz="12" w:space="0" w:color="auto"/>
              <w:right w:val="single" w:sz="12" w:space="0" w:color="auto"/>
            </w:tcBorders>
          </w:tcPr>
          <w:p w14:paraId="0106C696" w14:textId="77777777" w:rsidR="00146C8D" w:rsidRPr="00A60B5F" w:rsidRDefault="00146C8D" w:rsidP="003D439D">
            <w:pPr>
              <w:widowControl/>
              <w:tabs>
                <w:tab w:val="right" w:pos="8803"/>
              </w:tabs>
              <w:ind w:left="0" w:firstLine="0"/>
              <w:rPr>
                <w:rFonts w:ascii="Arial" w:hAnsi="Arial" w:cs="Arial"/>
                <w:b/>
                <w:bCs/>
                <w:sz w:val="18"/>
                <w:szCs w:val="18"/>
                <w:lang w:eastAsia="nl-NL"/>
              </w:rPr>
            </w:pPr>
            <w:r w:rsidRPr="0094076D">
              <w:rPr>
                <w:rFonts w:ascii="Arial" w:hAnsi="Arial" w:cs="Arial"/>
                <w:sz w:val="18"/>
                <w:szCs w:val="18"/>
                <w:lang w:eastAsia="nl-NL"/>
              </w:rPr>
              <w:tab/>
            </w:r>
            <w:r w:rsidRPr="00A60B5F">
              <w:rPr>
                <w:rFonts w:ascii="Arial" w:hAnsi="Arial" w:cs="Arial"/>
                <w:b/>
                <w:bCs/>
                <w:sz w:val="18"/>
                <w:szCs w:val="18"/>
                <w:lang w:eastAsia="nl-NL"/>
              </w:rPr>
              <w:t xml:space="preserve">1 von </w:t>
            </w:r>
            <w:r>
              <w:rPr>
                <w:rFonts w:ascii="Arial" w:hAnsi="Arial" w:cs="Arial"/>
                <w:b/>
                <w:bCs/>
                <w:sz w:val="18"/>
                <w:szCs w:val="18"/>
                <w:lang w:eastAsia="nl-NL"/>
              </w:rPr>
              <w:t>8</w:t>
            </w:r>
          </w:p>
          <w:p w14:paraId="7BFD161F" w14:textId="77777777" w:rsidR="00146C8D" w:rsidRPr="0094076D" w:rsidRDefault="00146C8D" w:rsidP="003D439D">
            <w:pPr>
              <w:widowControl/>
              <w:tabs>
                <w:tab w:val="left" w:pos="170"/>
                <w:tab w:val="left" w:pos="454"/>
              </w:tabs>
              <w:ind w:left="0" w:firstLine="0"/>
              <w:jc w:val="center"/>
              <w:rPr>
                <w:rFonts w:ascii="Arial" w:hAnsi="Arial" w:cs="Arial"/>
                <w:b/>
                <w:bCs/>
                <w:sz w:val="18"/>
                <w:szCs w:val="18"/>
                <w:lang w:eastAsia="nl-NL"/>
              </w:rPr>
            </w:pPr>
            <w:r w:rsidRPr="0094076D">
              <w:rPr>
                <w:rFonts w:ascii="Arial" w:hAnsi="Arial" w:cs="Arial"/>
                <w:b/>
                <w:bCs/>
                <w:sz w:val="18"/>
                <w:szCs w:val="18"/>
                <w:lang w:eastAsia="nl-NL"/>
              </w:rPr>
              <w:t>Prüfliste ADN</w:t>
            </w:r>
          </w:p>
          <w:p w14:paraId="374694DB" w14:textId="77777777" w:rsidR="00146C8D" w:rsidRPr="0094076D" w:rsidRDefault="00146C8D" w:rsidP="003D439D">
            <w:pPr>
              <w:widowControl/>
              <w:tabs>
                <w:tab w:val="left" w:pos="170"/>
                <w:tab w:val="left" w:pos="454"/>
              </w:tabs>
              <w:ind w:left="0" w:firstLine="0"/>
              <w:jc w:val="center"/>
              <w:rPr>
                <w:rFonts w:ascii="Arial" w:hAnsi="Arial" w:cs="Arial"/>
                <w:b/>
                <w:bCs/>
                <w:sz w:val="18"/>
                <w:szCs w:val="18"/>
                <w:lang w:eastAsia="nl-NL"/>
              </w:rPr>
            </w:pPr>
          </w:p>
          <w:p w14:paraId="29C962A9" w14:textId="77777777" w:rsidR="00146C8D" w:rsidRPr="0094076D" w:rsidRDefault="00146C8D" w:rsidP="003D439D">
            <w:pPr>
              <w:widowControl/>
              <w:tabs>
                <w:tab w:val="left" w:pos="170"/>
                <w:tab w:val="left" w:pos="454"/>
              </w:tabs>
              <w:ind w:left="0" w:firstLine="0"/>
              <w:jc w:val="center"/>
              <w:rPr>
                <w:rFonts w:ascii="Arial" w:hAnsi="Arial" w:cs="Arial"/>
                <w:b/>
                <w:bCs/>
                <w:sz w:val="18"/>
                <w:szCs w:val="18"/>
                <w:lang w:eastAsia="nl-NL"/>
              </w:rPr>
            </w:pPr>
          </w:p>
          <w:p w14:paraId="2DDAC3B7" w14:textId="77777777" w:rsidR="00146C8D" w:rsidRPr="0094076D" w:rsidRDefault="00146C8D" w:rsidP="003D439D">
            <w:pPr>
              <w:widowControl/>
              <w:suppressAutoHyphens/>
              <w:overflowPunct/>
              <w:ind w:left="0" w:firstLine="0"/>
              <w:jc w:val="left"/>
              <w:textAlignment w:val="auto"/>
              <w:rPr>
                <w:rFonts w:ascii="Arial" w:hAnsi="Arial" w:cs="Arial"/>
                <w:sz w:val="18"/>
                <w:szCs w:val="18"/>
                <w:lang w:eastAsia="en-US"/>
              </w:rPr>
            </w:pPr>
            <w:r w:rsidRPr="0094076D">
              <w:rPr>
                <w:rFonts w:ascii="Arial" w:hAnsi="Arial" w:cs="Arial"/>
                <w:sz w:val="18"/>
                <w:szCs w:val="18"/>
                <w:lang w:eastAsia="en-US"/>
              </w:rPr>
              <w:t>über die Beachtung von Sicherheitsvorschriften, die Umsetzung von notwendigen Maßnahmen für das Laden oder Löschen</w:t>
            </w:r>
            <w:r>
              <w:rPr>
                <w:rFonts w:ascii="Arial" w:hAnsi="Arial" w:cs="Arial"/>
                <w:sz w:val="18"/>
                <w:szCs w:val="18"/>
                <w:lang w:eastAsia="en-US"/>
              </w:rPr>
              <w:t>.</w:t>
            </w:r>
            <w:r>
              <w:rPr>
                <w:rFonts w:ascii="Arial" w:hAnsi="Arial" w:cs="Arial"/>
                <w:sz w:val="18"/>
                <w:szCs w:val="18"/>
                <w:lang w:eastAsia="en-US"/>
              </w:rPr>
              <w:br/>
            </w:r>
            <w:r w:rsidRPr="005337A1">
              <w:rPr>
                <w:rFonts w:ascii="Arial" w:hAnsi="Arial" w:cs="Arial"/>
                <w:sz w:val="18"/>
                <w:szCs w:val="18"/>
                <w:lang w:eastAsia="en-US"/>
              </w:rPr>
              <w:t>Der Abschnitt „Erklärung“ ist integraler Bestandteil dieser Prüfliste</w:t>
            </w:r>
            <w:r>
              <w:rPr>
                <w:rFonts w:ascii="Arial" w:hAnsi="Arial" w:cs="Arial"/>
                <w:sz w:val="18"/>
                <w:szCs w:val="18"/>
                <w:lang w:eastAsia="en-US"/>
              </w:rPr>
              <w:t>.</w:t>
            </w:r>
          </w:p>
          <w:p w14:paraId="3C93008C" w14:textId="77777777" w:rsidR="00146C8D" w:rsidRPr="0094076D" w:rsidRDefault="00146C8D" w:rsidP="003D439D">
            <w:pPr>
              <w:widowControl/>
              <w:suppressAutoHyphens/>
              <w:overflowPunct/>
              <w:ind w:left="0" w:firstLine="0"/>
              <w:jc w:val="left"/>
              <w:textAlignment w:val="auto"/>
              <w:rPr>
                <w:rFonts w:ascii="Arial" w:hAnsi="Arial" w:cs="Arial"/>
                <w:sz w:val="18"/>
                <w:szCs w:val="18"/>
                <w:lang w:eastAsia="en-US"/>
              </w:rPr>
            </w:pPr>
          </w:p>
          <w:p w14:paraId="6E88D61F" w14:textId="77777777" w:rsidR="00146C8D" w:rsidRPr="0094076D" w:rsidRDefault="00146C8D" w:rsidP="003D439D">
            <w:pPr>
              <w:widowControl/>
              <w:suppressAutoHyphens/>
              <w:overflowPunct/>
              <w:ind w:left="0" w:firstLine="0"/>
              <w:jc w:val="left"/>
              <w:textAlignment w:val="auto"/>
              <w:rPr>
                <w:rFonts w:ascii="Arial" w:hAnsi="Arial" w:cs="Arial"/>
                <w:sz w:val="18"/>
                <w:szCs w:val="18"/>
                <w:lang w:eastAsia="en-US"/>
              </w:rPr>
            </w:pPr>
          </w:p>
          <w:p w14:paraId="128B463F" w14:textId="77777777" w:rsidR="00146C8D" w:rsidRPr="0094076D" w:rsidRDefault="00146C8D" w:rsidP="003D439D">
            <w:pPr>
              <w:widowControl/>
              <w:suppressAutoHyphens/>
              <w:overflowPunct/>
              <w:ind w:left="0" w:firstLine="0"/>
              <w:jc w:val="left"/>
              <w:textAlignment w:val="auto"/>
              <w:rPr>
                <w:rFonts w:ascii="Arial" w:hAnsi="Arial" w:cs="Arial"/>
                <w:b/>
                <w:bCs/>
                <w:sz w:val="18"/>
                <w:szCs w:val="18"/>
                <w:lang w:eastAsia="en-US"/>
              </w:rPr>
            </w:pPr>
            <w:r w:rsidRPr="0094076D">
              <w:rPr>
                <w:rFonts w:ascii="Arial" w:hAnsi="Arial" w:cs="Arial"/>
                <w:sz w:val="18"/>
                <w:szCs w:val="18"/>
                <w:lang w:eastAsia="en-US"/>
              </w:rPr>
              <w:t xml:space="preserve">- </w:t>
            </w:r>
            <w:r w:rsidRPr="0094076D">
              <w:rPr>
                <w:rFonts w:ascii="Arial" w:hAnsi="Arial" w:cs="Arial"/>
                <w:b/>
                <w:bCs/>
                <w:sz w:val="18"/>
                <w:szCs w:val="18"/>
                <w:lang w:eastAsia="en-US"/>
              </w:rPr>
              <w:t>Angaben zum Schiff</w:t>
            </w:r>
          </w:p>
          <w:p w14:paraId="0412906B" w14:textId="77777777" w:rsidR="00146C8D" w:rsidRPr="0094076D" w:rsidRDefault="00146C8D" w:rsidP="003D439D">
            <w:pPr>
              <w:widowControl/>
              <w:suppressAutoHyphens/>
              <w:overflowPunct/>
              <w:ind w:left="0" w:firstLine="0"/>
              <w:jc w:val="left"/>
              <w:textAlignment w:val="auto"/>
              <w:rPr>
                <w:rFonts w:ascii="Arial" w:hAnsi="Arial" w:cs="Arial"/>
                <w:b/>
                <w:bCs/>
                <w:sz w:val="18"/>
                <w:szCs w:val="18"/>
                <w:lang w:eastAsia="en-US"/>
              </w:rPr>
            </w:pPr>
          </w:p>
          <w:p w14:paraId="573B0ED2" w14:textId="77777777" w:rsidR="00146C8D" w:rsidRPr="0094076D" w:rsidRDefault="00146C8D" w:rsidP="003D439D">
            <w:pPr>
              <w:widowControl/>
              <w:suppressAutoHyphens/>
              <w:overflowPunct/>
              <w:ind w:left="0" w:firstLine="0"/>
              <w:jc w:val="left"/>
              <w:textAlignment w:val="auto"/>
              <w:rPr>
                <w:rFonts w:ascii="Arial" w:hAnsi="Arial" w:cs="Arial"/>
                <w:sz w:val="18"/>
                <w:szCs w:val="18"/>
                <w:lang w:eastAsia="en-US"/>
              </w:rPr>
            </w:pPr>
            <w:r w:rsidRPr="0094076D">
              <w:rPr>
                <w:rFonts w:ascii="Arial" w:hAnsi="Arial" w:cs="Arial"/>
                <w:sz w:val="18"/>
                <w:szCs w:val="18"/>
                <w:lang w:eastAsia="en-US"/>
              </w:rPr>
              <w:t>…………………………………………..</w:t>
            </w:r>
            <w:r w:rsidRPr="0094076D">
              <w:rPr>
                <w:rFonts w:ascii="Arial" w:hAnsi="Arial" w:cs="Arial"/>
                <w:sz w:val="18"/>
                <w:szCs w:val="18"/>
                <w:lang w:eastAsia="en-US"/>
              </w:rPr>
              <w:tab/>
              <w:t>Amtliche Schiffsnummer ………………………...</w:t>
            </w:r>
          </w:p>
          <w:p w14:paraId="0FB45FBD" w14:textId="77777777" w:rsidR="00146C8D" w:rsidRPr="0094076D" w:rsidRDefault="00146C8D" w:rsidP="003D439D">
            <w:pPr>
              <w:widowControl/>
              <w:suppressAutoHyphens/>
              <w:overflowPunct/>
              <w:ind w:left="0" w:firstLine="0"/>
              <w:jc w:val="left"/>
              <w:textAlignment w:val="auto"/>
              <w:rPr>
                <w:rFonts w:ascii="Arial" w:hAnsi="Arial" w:cs="Arial"/>
                <w:sz w:val="16"/>
                <w:szCs w:val="16"/>
                <w:lang w:eastAsia="en-US"/>
              </w:rPr>
            </w:pPr>
            <w:r w:rsidRPr="0094076D">
              <w:rPr>
                <w:rFonts w:ascii="Arial" w:hAnsi="Arial" w:cs="Arial"/>
                <w:sz w:val="16"/>
                <w:szCs w:val="16"/>
                <w:lang w:eastAsia="en-US"/>
              </w:rPr>
              <w:t>(Schiffsname)</w:t>
            </w:r>
            <w:r w:rsidRPr="0094076D">
              <w:rPr>
                <w:rFonts w:ascii="Arial" w:hAnsi="Arial" w:cs="Arial"/>
                <w:sz w:val="16"/>
                <w:szCs w:val="16"/>
                <w:lang w:eastAsia="en-US"/>
              </w:rPr>
              <w:tab/>
            </w:r>
            <w:r w:rsidRPr="0094076D">
              <w:rPr>
                <w:rFonts w:ascii="Arial" w:hAnsi="Arial" w:cs="Arial"/>
                <w:sz w:val="16"/>
                <w:szCs w:val="16"/>
                <w:lang w:eastAsia="en-US"/>
              </w:rPr>
              <w:tab/>
            </w:r>
            <w:r w:rsidRPr="0094076D">
              <w:rPr>
                <w:rFonts w:ascii="Arial" w:hAnsi="Arial" w:cs="Arial"/>
                <w:sz w:val="16"/>
                <w:szCs w:val="16"/>
                <w:lang w:eastAsia="en-US"/>
              </w:rPr>
              <w:tab/>
            </w:r>
          </w:p>
          <w:p w14:paraId="15C99A26" w14:textId="77777777" w:rsidR="00146C8D" w:rsidRPr="0094076D" w:rsidRDefault="00146C8D" w:rsidP="003D439D">
            <w:pPr>
              <w:widowControl/>
              <w:suppressAutoHyphens/>
              <w:overflowPunct/>
              <w:ind w:left="0" w:firstLine="0"/>
              <w:jc w:val="left"/>
              <w:textAlignment w:val="auto"/>
              <w:rPr>
                <w:rFonts w:ascii="Arial" w:hAnsi="Arial" w:cs="Arial"/>
                <w:sz w:val="16"/>
                <w:szCs w:val="16"/>
                <w:lang w:eastAsia="en-US"/>
              </w:rPr>
            </w:pPr>
          </w:p>
          <w:p w14:paraId="722B5807" w14:textId="77777777" w:rsidR="00146C8D" w:rsidRPr="0094076D" w:rsidRDefault="00146C8D" w:rsidP="003D439D">
            <w:pPr>
              <w:widowControl/>
              <w:suppressAutoHyphens/>
              <w:overflowPunct/>
              <w:ind w:left="0" w:firstLine="0"/>
              <w:jc w:val="left"/>
              <w:textAlignment w:val="auto"/>
              <w:rPr>
                <w:rFonts w:ascii="Arial" w:hAnsi="Arial" w:cs="Arial"/>
                <w:sz w:val="16"/>
                <w:szCs w:val="16"/>
                <w:lang w:eastAsia="en-US"/>
              </w:rPr>
            </w:pPr>
            <w:r w:rsidRPr="0094076D">
              <w:rPr>
                <w:rFonts w:ascii="Arial" w:hAnsi="Arial" w:cs="Arial"/>
                <w:sz w:val="16"/>
                <w:szCs w:val="16"/>
                <w:lang w:eastAsia="en-US"/>
              </w:rPr>
              <w:t>……………………………………………….</w:t>
            </w:r>
            <w:r>
              <w:rPr>
                <w:rFonts w:ascii="Arial" w:hAnsi="Arial" w:cs="Arial"/>
                <w:sz w:val="16"/>
                <w:szCs w:val="16"/>
                <w:lang w:eastAsia="en-US"/>
              </w:rPr>
              <w:tab/>
              <w:t>…………………………………………………………….</w:t>
            </w:r>
          </w:p>
          <w:p w14:paraId="03DCF58A" w14:textId="77777777" w:rsidR="00146C8D" w:rsidRPr="0094076D" w:rsidRDefault="00146C8D" w:rsidP="003D439D">
            <w:pPr>
              <w:widowControl/>
              <w:suppressAutoHyphens/>
              <w:overflowPunct/>
              <w:ind w:left="0" w:firstLine="0"/>
              <w:jc w:val="left"/>
              <w:textAlignment w:val="auto"/>
              <w:rPr>
                <w:rFonts w:ascii="Arial" w:hAnsi="Arial" w:cs="Arial"/>
                <w:sz w:val="16"/>
                <w:szCs w:val="16"/>
                <w:lang w:eastAsia="en-US"/>
              </w:rPr>
            </w:pPr>
            <w:r w:rsidRPr="0094076D">
              <w:rPr>
                <w:rFonts w:ascii="Arial" w:hAnsi="Arial" w:cs="Arial"/>
                <w:sz w:val="16"/>
                <w:szCs w:val="16"/>
                <w:lang w:eastAsia="en-US"/>
              </w:rPr>
              <w:t>(Schiffstyp)</w:t>
            </w:r>
            <w:r>
              <w:rPr>
                <w:rFonts w:ascii="Arial" w:hAnsi="Arial" w:cs="Arial"/>
                <w:sz w:val="16"/>
                <w:szCs w:val="16"/>
                <w:lang w:eastAsia="en-US"/>
              </w:rPr>
              <w:tab/>
            </w:r>
            <w:r>
              <w:rPr>
                <w:rFonts w:ascii="Arial" w:hAnsi="Arial" w:cs="Arial"/>
                <w:sz w:val="16"/>
                <w:szCs w:val="16"/>
                <w:lang w:eastAsia="en-US"/>
              </w:rPr>
              <w:tab/>
            </w:r>
            <w:r>
              <w:rPr>
                <w:rFonts w:ascii="Arial" w:hAnsi="Arial" w:cs="Arial"/>
                <w:sz w:val="16"/>
                <w:szCs w:val="16"/>
                <w:lang w:eastAsia="en-US"/>
              </w:rPr>
              <w:tab/>
            </w:r>
            <w:r>
              <w:rPr>
                <w:rFonts w:ascii="Arial" w:hAnsi="Arial" w:cs="Arial"/>
                <w:sz w:val="16"/>
                <w:szCs w:val="16"/>
                <w:lang w:eastAsia="en-US"/>
              </w:rPr>
              <w:tab/>
            </w:r>
            <w:r w:rsidRPr="005337A1">
              <w:rPr>
                <w:rFonts w:ascii="Arial" w:hAnsi="Arial" w:cs="Arial"/>
                <w:sz w:val="16"/>
                <w:szCs w:val="16"/>
                <w:lang w:eastAsia="en-US"/>
              </w:rPr>
              <w:t>(</w:t>
            </w:r>
            <w:proofErr w:type="spellStart"/>
            <w:r w:rsidRPr="005337A1">
              <w:rPr>
                <w:rFonts w:ascii="Arial" w:hAnsi="Arial" w:cs="Arial"/>
                <w:sz w:val="16"/>
                <w:szCs w:val="16"/>
                <w:lang w:eastAsia="en-US"/>
              </w:rPr>
              <w:t>Explosions</w:t>
            </w:r>
            <w:proofErr w:type="spellEnd"/>
            <w:r w:rsidRPr="005337A1">
              <w:rPr>
                <w:rFonts w:ascii="Arial" w:hAnsi="Arial" w:cs="Arial"/>
                <w:sz w:val="16"/>
                <w:szCs w:val="16"/>
                <w:lang w:eastAsia="en-US"/>
              </w:rPr>
              <w:t>(unter)gruppe / Temperaturklasse)</w:t>
            </w:r>
          </w:p>
          <w:p w14:paraId="4EC45F50" w14:textId="77777777" w:rsidR="00146C8D" w:rsidRPr="0094076D" w:rsidRDefault="00146C8D" w:rsidP="003D439D">
            <w:pPr>
              <w:widowControl/>
              <w:suppressAutoHyphens/>
              <w:overflowPunct/>
              <w:ind w:left="0" w:firstLine="0"/>
              <w:jc w:val="left"/>
              <w:textAlignment w:val="auto"/>
              <w:rPr>
                <w:rFonts w:ascii="Arial" w:hAnsi="Arial" w:cs="Arial"/>
                <w:sz w:val="16"/>
                <w:szCs w:val="16"/>
                <w:lang w:eastAsia="en-US"/>
              </w:rPr>
            </w:pPr>
          </w:p>
          <w:p w14:paraId="5E895208" w14:textId="77777777" w:rsidR="00146C8D" w:rsidRPr="0094076D" w:rsidRDefault="00146C8D" w:rsidP="003D439D">
            <w:pPr>
              <w:widowControl/>
              <w:suppressAutoHyphens/>
              <w:overflowPunct/>
              <w:ind w:left="0" w:firstLine="0"/>
              <w:jc w:val="left"/>
              <w:textAlignment w:val="auto"/>
              <w:rPr>
                <w:rFonts w:ascii="Arial" w:hAnsi="Arial" w:cs="Arial"/>
                <w:sz w:val="16"/>
                <w:szCs w:val="16"/>
                <w:lang w:eastAsia="en-US"/>
              </w:rPr>
            </w:pPr>
          </w:p>
          <w:p w14:paraId="551CF22B" w14:textId="77777777" w:rsidR="00146C8D" w:rsidRPr="0094076D" w:rsidRDefault="00146C8D" w:rsidP="003D439D">
            <w:pPr>
              <w:widowControl/>
              <w:suppressAutoHyphens/>
              <w:overflowPunct/>
              <w:ind w:left="0" w:firstLine="0"/>
              <w:jc w:val="left"/>
              <w:textAlignment w:val="auto"/>
              <w:rPr>
                <w:rFonts w:ascii="Arial" w:hAnsi="Arial" w:cs="Arial"/>
                <w:b/>
                <w:bCs/>
                <w:sz w:val="18"/>
                <w:szCs w:val="18"/>
                <w:lang w:eastAsia="en-US"/>
              </w:rPr>
            </w:pPr>
            <w:r w:rsidRPr="0094076D">
              <w:rPr>
                <w:rFonts w:ascii="Arial" w:hAnsi="Arial" w:cs="Arial"/>
                <w:sz w:val="18"/>
                <w:szCs w:val="18"/>
                <w:lang w:eastAsia="en-US"/>
              </w:rPr>
              <w:t xml:space="preserve">- </w:t>
            </w:r>
            <w:r w:rsidRPr="0094076D">
              <w:rPr>
                <w:rFonts w:ascii="Arial" w:hAnsi="Arial" w:cs="Arial"/>
                <w:b/>
                <w:bCs/>
                <w:sz w:val="18"/>
                <w:szCs w:val="18"/>
                <w:lang w:eastAsia="en-US"/>
              </w:rPr>
              <w:t>Angaben zum Laden oder Löschen</w:t>
            </w:r>
          </w:p>
          <w:p w14:paraId="52833FB9" w14:textId="77777777" w:rsidR="00146C8D" w:rsidRPr="0094076D" w:rsidRDefault="00146C8D" w:rsidP="003D439D">
            <w:pPr>
              <w:widowControl/>
              <w:suppressAutoHyphens/>
              <w:overflowPunct/>
              <w:ind w:left="0" w:firstLine="0"/>
              <w:jc w:val="left"/>
              <w:textAlignment w:val="auto"/>
              <w:rPr>
                <w:rFonts w:ascii="Arial" w:hAnsi="Arial" w:cs="Arial"/>
                <w:b/>
                <w:bCs/>
                <w:sz w:val="18"/>
                <w:szCs w:val="18"/>
                <w:lang w:eastAsia="en-US"/>
              </w:rPr>
            </w:pPr>
          </w:p>
          <w:p w14:paraId="10308FD3" w14:textId="77777777" w:rsidR="00146C8D" w:rsidRPr="0094076D" w:rsidRDefault="00146C8D" w:rsidP="003D439D">
            <w:pPr>
              <w:widowControl/>
              <w:suppressAutoHyphens/>
              <w:overflowPunct/>
              <w:ind w:left="0" w:firstLine="0"/>
              <w:jc w:val="left"/>
              <w:textAlignment w:val="auto"/>
              <w:rPr>
                <w:rFonts w:ascii="Arial" w:hAnsi="Arial" w:cs="Arial"/>
                <w:sz w:val="18"/>
                <w:szCs w:val="18"/>
                <w:lang w:eastAsia="en-US"/>
              </w:rPr>
            </w:pPr>
            <w:r w:rsidRPr="0094076D">
              <w:rPr>
                <w:rFonts w:ascii="Arial" w:hAnsi="Arial" w:cs="Arial"/>
                <w:sz w:val="18"/>
                <w:szCs w:val="18"/>
                <w:lang w:eastAsia="en-US"/>
              </w:rPr>
              <w:t>…………………………………………...</w:t>
            </w:r>
            <w:r w:rsidRPr="0094076D">
              <w:rPr>
                <w:rFonts w:ascii="Arial" w:hAnsi="Arial" w:cs="Arial"/>
                <w:sz w:val="18"/>
                <w:szCs w:val="18"/>
                <w:lang w:eastAsia="en-US"/>
              </w:rPr>
              <w:tab/>
              <w:t>………………………………………………..</w:t>
            </w:r>
          </w:p>
          <w:p w14:paraId="320A4F8B" w14:textId="77777777" w:rsidR="00146C8D" w:rsidRPr="0094076D" w:rsidRDefault="00146C8D" w:rsidP="003D439D">
            <w:pPr>
              <w:widowControl/>
              <w:suppressAutoHyphens/>
              <w:overflowPunct/>
              <w:ind w:left="0" w:firstLine="0"/>
              <w:jc w:val="left"/>
              <w:textAlignment w:val="auto"/>
              <w:rPr>
                <w:rFonts w:ascii="Arial" w:hAnsi="Arial" w:cs="Arial"/>
                <w:sz w:val="16"/>
                <w:szCs w:val="16"/>
                <w:lang w:eastAsia="en-US"/>
              </w:rPr>
            </w:pPr>
            <w:r w:rsidRPr="0094076D">
              <w:rPr>
                <w:rFonts w:ascii="Arial" w:hAnsi="Arial" w:cs="Arial"/>
                <w:sz w:val="16"/>
                <w:szCs w:val="16"/>
                <w:lang w:eastAsia="en-US"/>
              </w:rPr>
              <w:t>(Lade- oder Löschstelle)</w:t>
            </w:r>
            <w:r w:rsidRPr="0094076D">
              <w:rPr>
                <w:rFonts w:ascii="Arial" w:hAnsi="Arial" w:cs="Arial"/>
                <w:sz w:val="16"/>
                <w:szCs w:val="16"/>
                <w:lang w:eastAsia="en-US"/>
              </w:rPr>
              <w:tab/>
            </w:r>
            <w:r w:rsidRPr="0094076D">
              <w:rPr>
                <w:rFonts w:ascii="Arial" w:hAnsi="Arial" w:cs="Arial"/>
                <w:sz w:val="16"/>
                <w:szCs w:val="16"/>
                <w:lang w:eastAsia="en-US"/>
              </w:rPr>
              <w:tab/>
            </w:r>
            <w:r w:rsidRPr="0094076D">
              <w:rPr>
                <w:rFonts w:ascii="Arial" w:hAnsi="Arial" w:cs="Arial"/>
                <w:sz w:val="16"/>
                <w:szCs w:val="16"/>
                <w:lang w:eastAsia="en-US"/>
              </w:rPr>
              <w:tab/>
            </w:r>
            <w:r w:rsidRPr="0094076D">
              <w:rPr>
                <w:rFonts w:ascii="Arial" w:hAnsi="Arial" w:cs="Arial"/>
                <w:sz w:val="16"/>
                <w:szCs w:val="16"/>
                <w:lang w:eastAsia="en-US"/>
              </w:rPr>
              <w:tab/>
              <w:t>(Ort)</w:t>
            </w:r>
          </w:p>
          <w:p w14:paraId="509A62AF" w14:textId="77777777" w:rsidR="00146C8D" w:rsidRPr="0094076D" w:rsidRDefault="00146C8D" w:rsidP="003D439D">
            <w:pPr>
              <w:widowControl/>
              <w:suppressAutoHyphens/>
              <w:overflowPunct/>
              <w:ind w:left="0" w:firstLine="0"/>
              <w:jc w:val="left"/>
              <w:textAlignment w:val="auto"/>
              <w:rPr>
                <w:rFonts w:ascii="Arial" w:hAnsi="Arial" w:cs="Arial"/>
                <w:sz w:val="16"/>
                <w:szCs w:val="16"/>
                <w:lang w:eastAsia="en-US"/>
              </w:rPr>
            </w:pPr>
          </w:p>
          <w:p w14:paraId="4DC8AF96" w14:textId="77777777" w:rsidR="00146C8D" w:rsidRPr="0094076D" w:rsidRDefault="00146C8D" w:rsidP="003D439D">
            <w:pPr>
              <w:widowControl/>
              <w:suppressAutoHyphens/>
              <w:overflowPunct/>
              <w:ind w:left="0" w:firstLine="0"/>
              <w:jc w:val="left"/>
              <w:textAlignment w:val="auto"/>
              <w:rPr>
                <w:rFonts w:ascii="Arial" w:hAnsi="Arial" w:cs="Arial"/>
                <w:sz w:val="16"/>
                <w:szCs w:val="16"/>
                <w:lang w:eastAsia="en-US"/>
              </w:rPr>
            </w:pPr>
            <w:r w:rsidRPr="0094076D">
              <w:rPr>
                <w:rFonts w:ascii="Arial" w:hAnsi="Arial" w:cs="Arial"/>
                <w:sz w:val="16"/>
                <w:szCs w:val="16"/>
                <w:lang w:eastAsia="en-US"/>
              </w:rPr>
              <w:t>…………………………………………...........</w:t>
            </w:r>
            <w:r w:rsidRPr="0094076D">
              <w:rPr>
                <w:rFonts w:ascii="Arial" w:hAnsi="Arial" w:cs="Arial"/>
                <w:sz w:val="16"/>
                <w:szCs w:val="16"/>
                <w:lang w:eastAsia="en-US"/>
              </w:rPr>
              <w:tab/>
              <w:t>………………………………………………………</w:t>
            </w:r>
          </w:p>
          <w:p w14:paraId="2704E96E" w14:textId="77777777" w:rsidR="00146C8D" w:rsidRPr="0094076D" w:rsidRDefault="00146C8D" w:rsidP="003D439D">
            <w:pPr>
              <w:widowControl/>
              <w:suppressAutoHyphens/>
              <w:overflowPunct/>
              <w:ind w:left="0" w:firstLine="0"/>
              <w:jc w:val="left"/>
              <w:textAlignment w:val="auto"/>
              <w:rPr>
                <w:rFonts w:ascii="Arial" w:hAnsi="Arial" w:cs="Arial"/>
                <w:sz w:val="16"/>
                <w:szCs w:val="16"/>
                <w:lang w:eastAsia="en-US"/>
              </w:rPr>
            </w:pPr>
            <w:r w:rsidRPr="0094076D">
              <w:rPr>
                <w:rFonts w:ascii="Arial" w:hAnsi="Arial" w:cs="Arial"/>
                <w:sz w:val="16"/>
                <w:szCs w:val="16"/>
                <w:lang w:eastAsia="en-US"/>
              </w:rPr>
              <w:t>(Datum)</w:t>
            </w:r>
            <w:r w:rsidRPr="0094076D">
              <w:rPr>
                <w:rFonts w:ascii="Arial" w:hAnsi="Arial" w:cs="Arial"/>
                <w:sz w:val="16"/>
                <w:szCs w:val="16"/>
                <w:lang w:eastAsia="en-US"/>
              </w:rPr>
              <w:tab/>
            </w:r>
            <w:r w:rsidRPr="0094076D">
              <w:rPr>
                <w:rFonts w:ascii="Arial" w:hAnsi="Arial" w:cs="Arial"/>
                <w:sz w:val="16"/>
                <w:szCs w:val="16"/>
                <w:lang w:eastAsia="en-US"/>
              </w:rPr>
              <w:tab/>
            </w:r>
            <w:r w:rsidRPr="0094076D">
              <w:rPr>
                <w:rFonts w:ascii="Arial" w:hAnsi="Arial" w:cs="Arial"/>
                <w:sz w:val="16"/>
                <w:szCs w:val="16"/>
                <w:lang w:eastAsia="en-US"/>
              </w:rPr>
              <w:tab/>
            </w:r>
            <w:r w:rsidRPr="0094076D">
              <w:rPr>
                <w:rFonts w:ascii="Arial" w:hAnsi="Arial" w:cs="Arial"/>
                <w:sz w:val="16"/>
                <w:szCs w:val="16"/>
                <w:lang w:eastAsia="en-US"/>
              </w:rPr>
              <w:tab/>
            </w:r>
            <w:r w:rsidRPr="0094076D">
              <w:rPr>
                <w:rFonts w:ascii="Arial" w:hAnsi="Arial" w:cs="Arial"/>
                <w:sz w:val="16"/>
                <w:szCs w:val="16"/>
                <w:lang w:eastAsia="en-US"/>
              </w:rPr>
              <w:tab/>
            </w:r>
            <w:r w:rsidRPr="0094076D">
              <w:rPr>
                <w:rFonts w:ascii="Arial" w:hAnsi="Arial" w:cs="Arial"/>
                <w:sz w:val="16"/>
                <w:szCs w:val="16"/>
                <w:lang w:eastAsia="en-US"/>
              </w:rPr>
              <w:tab/>
              <w:t>(Uhrzeit)</w:t>
            </w:r>
          </w:p>
          <w:p w14:paraId="027BF5EF" w14:textId="77777777" w:rsidR="00146C8D" w:rsidRPr="0094076D" w:rsidRDefault="00146C8D" w:rsidP="003D439D">
            <w:pPr>
              <w:widowControl/>
              <w:suppressAutoHyphens/>
              <w:overflowPunct/>
              <w:ind w:left="0" w:firstLine="0"/>
              <w:jc w:val="left"/>
              <w:textAlignment w:val="auto"/>
              <w:rPr>
                <w:rFonts w:ascii="Arial" w:hAnsi="Arial" w:cs="Arial"/>
                <w:sz w:val="16"/>
                <w:szCs w:val="16"/>
                <w:lang w:eastAsia="en-US"/>
              </w:rPr>
            </w:pPr>
          </w:p>
          <w:p w14:paraId="6896848C" w14:textId="77777777" w:rsidR="00146C8D" w:rsidRPr="0094076D" w:rsidRDefault="00146C8D" w:rsidP="003D439D">
            <w:pPr>
              <w:widowControl/>
              <w:suppressAutoHyphens/>
              <w:overflowPunct/>
              <w:ind w:left="0" w:firstLine="0"/>
              <w:jc w:val="left"/>
              <w:textAlignment w:val="auto"/>
              <w:rPr>
                <w:rFonts w:ascii="Arial" w:hAnsi="Arial" w:cs="Arial"/>
                <w:sz w:val="16"/>
                <w:szCs w:val="16"/>
                <w:lang w:eastAsia="en-US"/>
              </w:rPr>
            </w:pPr>
          </w:p>
          <w:p w14:paraId="7167EDF0" w14:textId="77777777" w:rsidR="00146C8D" w:rsidRPr="0094076D" w:rsidRDefault="00146C8D" w:rsidP="003D439D">
            <w:pPr>
              <w:widowControl/>
              <w:tabs>
                <w:tab w:val="left" w:pos="170"/>
                <w:tab w:val="left" w:pos="454"/>
              </w:tabs>
              <w:spacing w:before="120" w:after="120"/>
              <w:ind w:left="0" w:firstLine="0"/>
              <w:rPr>
                <w:rFonts w:ascii="Arial" w:hAnsi="Arial" w:cs="Arial"/>
                <w:sz w:val="18"/>
                <w:szCs w:val="18"/>
                <w:lang w:eastAsia="nl-NL"/>
              </w:rPr>
            </w:pPr>
            <w:r w:rsidRPr="0094076D">
              <w:rPr>
                <w:rFonts w:ascii="Arial" w:hAnsi="Arial" w:cs="Arial"/>
                <w:sz w:val="18"/>
                <w:szCs w:val="18"/>
                <w:lang w:eastAsia="nl-NL"/>
              </w:rPr>
              <w:t xml:space="preserve">- </w:t>
            </w:r>
            <w:r w:rsidRPr="0094076D">
              <w:rPr>
                <w:rFonts w:ascii="Arial" w:hAnsi="Arial" w:cs="Arial"/>
                <w:b/>
                <w:bCs/>
                <w:sz w:val="18"/>
                <w:szCs w:val="18"/>
                <w:lang w:eastAsia="nl-NL"/>
              </w:rPr>
              <w:t xml:space="preserve">Angaben zur Ladung </w:t>
            </w:r>
            <w:r w:rsidRPr="0094076D">
              <w:rPr>
                <w:rFonts w:ascii="Arial" w:hAnsi="Arial" w:cs="Arial"/>
                <w:b/>
                <w:bCs/>
                <w:i/>
                <w:iCs/>
                <w:sz w:val="18"/>
                <w:szCs w:val="18"/>
                <w:lang w:eastAsia="nl-NL"/>
              </w:rPr>
              <w:t>laut Beförderungspapier</w:t>
            </w:r>
          </w:p>
        </w:tc>
      </w:tr>
      <w:tr w:rsidR="00146C8D" w:rsidRPr="0094076D" w14:paraId="17008D2E" w14:textId="77777777" w:rsidTr="003D439D">
        <w:trPr>
          <w:cantSplit/>
        </w:trPr>
        <w:tc>
          <w:tcPr>
            <w:tcW w:w="1070" w:type="dxa"/>
            <w:tcBorders>
              <w:top w:val="single" w:sz="12" w:space="0" w:color="auto"/>
              <w:left w:val="single" w:sz="12" w:space="0" w:color="auto"/>
              <w:right w:val="single" w:sz="6" w:space="0" w:color="auto"/>
            </w:tcBorders>
          </w:tcPr>
          <w:p w14:paraId="56305486" w14:textId="77777777" w:rsidR="00146C8D" w:rsidRPr="0094076D" w:rsidRDefault="00146C8D" w:rsidP="003D439D">
            <w:pPr>
              <w:widowControl/>
              <w:tabs>
                <w:tab w:val="left" w:pos="170"/>
              </w:tabs>
              <w:spacing w:before="240" w:after="120"/>
              <w:ind w:left="0" w:firstLine="0"/>
              <w:rPr>
                <w:rFonts w:ascii="Arial" w:hAnsi="Arial" w:cs="Arial"/>
                <w:sz w:val="16"/>
                <w:szCs w:val="16"/>
                <w:lang w:eastAsia="nl-NL"/>
              </w:rPr>
            </w:pPr>
            <w:r w:rsidRPr="0094076D">
              <w:rPr>
                <w:rFonts w:ascii="Arial" w:hAnsi="Arial" w:cs="Arial"/>
                <w:sz w:val="16"/>
                <w:szCs w:val="16"/>
                <w:lang w:eastAsia="nl-NL"/>
              </w:rPr>
              <w:t>Menge m</w:t>
            </w:r>
            <w:r w:rsidRPr="0094076D">
              <w:rPr>
                <w:rFonts w:ascii="Arial" w:hAnsi="Arial" w:cs="Arial"/>
                <w:sz w:val="16"/>
                <w:szCs w:val="16"/>
                <w:vertAlign w:val="superscript"/>
                <w:lang w:eastAsia="nl-NL"/>
              </w:rPr>
              <w:t>3</w:t>
            </w:r>
          </w:p>
        </w:tc>
        <w:tc>
          <w:tcPr>
            <w:tcW w:w="1467" w:type="dxa"/>
            <w:tcBorders>
              <w:top w:val="single" w:sz="12" w:space="0" w:color="auto"/>
              <w:left w:val="single" w:sz="6" w:space="0" w:color="auto"/>
              <w:right w:val="single" w:sz="6" w:space="0" w:color="auto"/>
            </w:tcBorders>
          </w:tcPr>
          <w:p w14:paraId="1727700D" w14:textId="64284269" w:rsidR="00146C8D" w:rsidRPr="0094076D" w:rsidRDefault="00146C8D" w:rsidP="003D439D">
            <w:pPr>
              <w:widowControl/>
              <w:tabs>
                <w:tab w:val="left" w:pos="170"/>
              </w:tabs>
              <w:spacing w:before="240" w:after="120"/>
              <w:ind w:left="0" w:firstLine="0"/>
              <w:jc w:val="left"/>
              <w:rPr>
                <w:rFonts w:ascii="Arial" w:hAnsi="Arial" w:cs="Arial"/>
                <w:sz w:val="16"/>
                <w:szCs w:val="16"/>
                <w:lang w:eastAsia="nl-NL"/>
              </w:rPr>
            </w:pPr>
            <w:r w:rsidRPr="0094076D">
              <w:rPr>
                <w:rFonts w:ascii="Arial" w:hAnsi="Arial" w:cs="Arial"/>
                <w:iCs/>
                <w:sz w:val="16"/>
                <w:szCs w:val="16"/>
                <w:lang w:eastAsia="nl-NL"/>
              </w:rPr>
              <w:t xml:space="preserve">UN-Nummer oder Stoffnummer </w:t>
            </w:r>
          </w:p>
        </w:tc>
        <w:tc>
          <w:tcPr>
            <w:tcW w:w="3833" w:type="dxa"/>
            <w:tcBorders>
              <w:top w:val="single" w:sz="12" w:space="0" w:color="auto"/>
              <w:left w:val="single" w:sz="6" w:space="0" w:color="auto"/>
              <w:right w:val="single" w:sz="6" w:space="0" w:color="auto"/>
            </w:tcBorders>
            <w:vAlign w:val="center"/>
          </w:tcPr>
          <w:p w14:paraId="5F024E41" w14:textId="50E55BBB" w:rsidR="00146C8D" w:rsidRPr="0094076D" w:rsidRDefault="00146C8D" w:rsidP="003D439D">
            <w:pPr>
              <w:widowControl/>
              <w:tabs>
                <w:tab w:val="left" w:pos="170"/>
              </w:tabs>
              <w:spacing w:before="240" w:after="120"/>
              <w:ind w:left="0" w:firstLine="0"/>
              <w:jc w:val="left"/>
              <w:rPr>
                <w:rFonts w:ascii="Arial" w:hAnsi="Arial" w:cs="Arial"/>
                <w:iCs/>
                <w:sz w:val="16"/>
                <w:szCs w:val="16"/>
                <w:lang w:eastAsia="nl-NL"/>
              </w:rPr>
            </w:pPr>
            <w:r w:rsidRPr="0094076D">
              <w:rPr>
                <w:rFonts w:ascii="Arial" w:hAnsi="Arial" w:cs="Arial"/>
                <w:iCs/>
                <w:sz w:val="16"/>
                <w:szCs w:val="16"/>
                <w:lang w:eastAsia="nl-NL"/>
              </w:rPr>
              <w:t>Offizielle Benennung für die Beförderung</w:t>
            </w:r>
            <w:r w:rsidRPr="0094076D">
              <w:rPr>
                <w:rFonts w:ascii="Arial" w:hAnsi="Arial" w:cs="Arial"/>
                <w:iCs/>
                <w:sz w:val="18"/>
                <w:szCs w:val="18"/>
                <w:vertAlign w:val="superscript"/>
                <w:lang w:eastAsia="nl-NL"/>
              </w:rPr>
              <w:t>*)</w:t>
            </w:r>
          </w:p>
        </w:tc>
        <w:tc>
          <w:tcPr>
            <w:tcW w:w="1300" w:type="dxa"/>
            <w:tcBorders>
              <w:top w:val="single" w:sz="12" w:space="0" w:color="auto"/>
              <w:left w:val="single" w:sz="6" w:space="0" w:color="auto"/>
              <w:bottom w:val="single" w:sz="4" w:space="0" w:color="auto"/>
              <w:right w:val="single" w:sz="12" w:space="0" w:color="auto"/>
            </w:tcBorders>
            <w:vAlign w:val="center"/>
          </w:tcPr>
          <w:p w14:paraId="768101E8" w14:textId="479A7104" w:rsidR="00146C8D" w:rsidRPr="0094076D" w:rsidRDefault="00146C8D" w:rsidP="003D439D">
            <w:pPr>
              <w:widowControl/>
              <w:tabs>
                <w:tab w:val="left" w:pos="170"/>
              </w:tabs>
              <w:spacing w:before="240" w:after="120"/>
              <w:ind w:left="0" w:firstLine="0"/>
              <w:jc w:val="left"/>
              <w:rPr>
                <w:rFonts w:ascii="Arial" w:hAnsi="Arial" w:cs="Arial"/>
                <w:iCs/>
                <w:sz w:val="16"/>
                <w:szCs w:val="16"/>
                <w:lang w:eastAsia="nl-NL"/>
              </w:rPr>
            </w:pPr>
            <w:r w:rsidRPr="0094076D">
              <w:rPr>
                <w:rFonts w:ascii="Arial" w:hAnsi="Arial" w:cs="Arial"/>
                <w:iCs/>
                <w:sz w:val="16"/>
                <w:szCs w:val="16"/>
                <w:lang w:eastAsia="nl-NL"/>
              </w:rPr>
              <w:t xml:space="preserve">Verpackungs-gruppe </w:t>
            </w:r>
          </w:p>
        </w:tc>
        <w:tc>
          <w:tcPr>
            <w:tcW w:w="1402" w:type="dxa"/>
            <w:tcBorders>
              <w:top w:val="single" w:sz="12" w:space="0" w:color="auto"/>
              <w:left w:val="single" w:sz="6" w:space="0" w:color="auto"/>
              <w:bottom w:val="single" w:sz="4" w:space="0" w:color="auto"/>
              <w:right w:val="single" w:sz="12" w:space="0" w:color="auto"/>
            </w:tcBorders>
          </w:tcPr>
          <w:p w14:paraId="4E330982" w14:textId="0AEE7A27" w:rsidR="00146C8D" w:rsidRPr="0094076D" w:rsidRDefault="00146C8D" w:rsidP="003D439D">
            <w:pPr>
              <w:widowControl/>
              <w:tabs>
                <w:tab w:val="left" w:pos="170"/>
                <w:tab w:val="left" w:leader="dot" w:pos="1531"/>
              </w:tabs>
              <w:spacing w:before="240" w:after="120"/>
              <w:ind w:left="0" w:firstLine="0"/>
              <w:rPr>
                <w:rFonts w:ascii="Arial" w:hAnsi="Arial" w:cs="Arial"/>
                <w:sz w:val="16"/>
                <w:szCs w:val="16"/>
                <w:lang w:eastAsia="nl-NL"/>
              </w:rPr>
            </w:pPr>
            <w:r w:rsidRPr="0094076D">
              <w:rPr>
                <w:rFonts w:ascii="Arial" w:hAnsi="Arial" w:cs="Arial"/>
                <w:iCs/>
                <w:sz w:val="16"/>
                <w:szCs w:val="16"/>
                <w:lang w:eastAsia="nl-NL"/>
              </w:rPr>
              <w:t>Gefahren</w:t>
            </w:r>
            <w:r w:rsidRPr="0094076D">
              <w:rPr>
                <w:rFonts w:ascii="Arial" w:hAnsi="Arial" w:cs="Arial"/>
                <w:sz w:val="16"/>
                <w:szCs w:val="16"/>
                <w:vertAlign w:val="superscript"/>
                <w:lang w:eastAsia="nl-NL"/>
              </w:rPr>
              <w:t>*</w:t>
            </w:r>
            <w:r>
              <w:rPr>
                <w:rFonts w:ascii="Arial" w:hAnsi="Arial" w:cs="Arial"/>
                <w:sz w:val="16"/>
                <w:szCs w:val="16"/>
                <w:vertAlign w:val="superscript"/>
                <w:lang w:eastAsia="nl-NL"/>
              </w:rPr>
              <w:t>*</w:t>
            </w:r>
            <w:r w:rsidRPr="0094076D">
              <w:rPr>
                <w:rFonts w:ascii="Arial" w:hAnsi="Arial" w:cs="Arial"/>
                <w:sz w:val="16"/>
                <w:szCs w:val="16"/>
                <w:vertAlign w:val="superscript"/>
                <w:lang w:eastAsia="nl-NL"/>
              </w:rPr>
              <w:t>)</w:t>
            </w:r>
          </w:p>
        </w:tc>
      </w:tr>
      <w:tr w:rsidR="00146C8D" w:rsidRPr="0094076D" w14:paraId="4CF3C957" w14:textId="77777777" w:rsidTr="003D439D">
        <w:trPr>
          <w:cantSplit/>
        </w:trPr>
        <w:tc>
          <w:tcPr>
            <w:tcW w:w="1070" w:type="dxa"/>
            <w:tcBorders>
              <w:top w:val="single" w:sz="6" w:space="0" w:color="auto"/>
              <w:left w:val="single" w:sz="12" w:space="0" w:color="auto"/>
              <w:right w:val="single" w:sz="6" w:space="0" w:color="auto"/>
            </w:tcBorders>
          </w:tcPr>
          <w:p w14:paraId="0B34E618" w14:textId="77777777" w:rsidR="00146C8D" w:rsidRPr="0094076D" w:rsidRDefault="00146C8D" w:rsidP="003D439D">
            <w:pPr>
              <w:widowControl/>
              <w:tabs>
                <w:tab w:val="left" w:leader="dot" w:pos="1247"/>
              </w:tabs>
              <w:spacing w:before="240"/>
              <w:ind w:left="0" w:firstLine="0"/>
              <w:rPr>
                <w:rFonts w:ascii="Arial" w:hAnsi="Arial" w:cs="Arial"/>
                <w:sz w:val="16"/>
                <w:szCs w:val="16"/>
                <w:lang w:eastAsia="nl-NL"/>
              </w:rPr>
            </w:pPr>
            <w:r w:rsidRPr="0094076D">
              <w:rPr>
                <w:rFonts w:ascii="Arial" w:hAnsi="Arial" w:cs="Arial"/>
                <w:sz w:val="16"/>
                <w:szCs w:val="16"/>
                <w:lang w:eastAsia="nl-NL"/>
              </w:rPr>
              <w:tab/>
            </w:r>
          </w:p>
        </w:tc>
        <w:tc>
          <w:tcPr>
            <w:tcW w:w="1467" w:type="dxa"/>
            <w:tcBorders>
              <w:top w:val="single" w:sz="6" w:space="0" w:color="auto"/>
              <w:left w:val="single" w:sz="6" w:space="0" w:color="auto"/>
              <w:right w:val="single" w:sz="6" w:space="0" w:color="auto"/>
            </w:tcBorders>
          </w:tcPr>
          <w:p w14:paraId="076BEC08" w14:textId="77777777" w:rsidR="00146C8D" w:rsidRPr="0094076D" w:rsidRDefault="00146C8D" w:rsidP="003D439D">
            <w:pPr>
              <w:widowControl/>
              <w:tabs>
                <w:tab w:val="left" w:leader="dot" w:pos="3515"/>
              </w:tabs>
              <w:spacing w:before="240"/>
              <w:ind w:left="0" w:firstLine="0"/>
              <w:rPr>
                <w:rFonts w:ascii="Arial" w:hAnsi="Arial" w:cs="Arial"/>
                <w:sz w:val="16"/>
                <w:szCs w:val="16"/>
                <w:lang w:eastAsia="nl-NL"/>
              </w:rPr>
            </w:pPr>
            <w:r w:rsidRPr="0094076D">
              <w:rPr>
                <w:rFonts w:ascii="Arial" w:hAnsi="Arial" w:cs="Arial"/>
                <w:sz w:val="16"/>
                <w:szCs w:val="16"/>
                <w:lang w:eastAsia="nl-NL"/>
              </w:rPr>
              <w:tab/>
            </w:r>
          </w:p>
        </w:tc>
        <w:tc>
          <w:tcPr>
            <w:tcW w:w="3833" w:type="dxa"/>
            <w:tcBorders>
              <w:top w:val="single" w:sz="6" w:space="0" w:color="auto"/>
              <w:left w:val="single" w:sz="6" w:space="0" w:color="auto"/>
              <w:right w:val="single" w:sz="6" w:space="0" w:color="auto"/>
            </w:tcBorders>
          </w:tcPr>
          <w:p w14:paraId="524AA30E" w14:textId="77777777" w:rsidR="00146C8D" w:rsidRPr="0094076D" w:rsidRDefault="00146C8D" w:rsidP="003D439D">
            <w:pPr>
              <w:widowControl/>
              <w:tabs>
                <w:tab w:val="left" w:leader="dot" w:pos="1531"/>
              </w:tabs>
              <w:spacing w:before="240"/>
              <w:ind w:left="0" w:firstLine="0"/>
              <w:rPr>
                <w:rFonts w:ascii="Arial" w:hAnsi="Arial" w:cs="Arial"/>
                <w:sz w:val="16"/>
                <w:szCs w:val="16"/>
                <w:lang w:eastAsia="nl-NL"/>
              </w:rPr>
            </w:pPr>
            <w:r w:rsidRPr="0094076D">
              <w:rPr>
                <w:rFonts w:ascii="Arial" w:hAnsi="Arial" w:cs="Arial"/>
                <w:sz w:val="16"/>
                <w:szCs w:val="16"/>
                <w:lang w:eastAsia="nl-NL"/>
              </w:rPr>
              <w:t>………………</w:t>
            </w:r>
            <w:r>
              <w:rPr>
                <w:rFonts w:ascii="Arial" w:hAnsi="Arial" w:cs="Arial"/>
                <w:sz w:val="16"/>
                <w:szCs w:val="16"/>
                <w:lang w:eastAsia="nl-NL"/>
              </w:rPr>
              <w:t>…………………………………………</w:t>
            </w:r>
          </w:p>
        </w:tc>
        <w:tc>
          <w:tcPr>
            <w:tcW w:w="1300" w:type="dxa"/>
            <w:tcBorders>
              <w:left w:val="single" w:sz="6" w:space="0" w:color="auto"/>
              <w:right w:val="single" w:sz="12" w:space="0" w:color="auto"/>
            </w:tcBorders>
          </w:tcPr>
          <w:p w14:paraId="145E3A1D" w14:textId="77777777" w:rsidR="00146C8D" w:rsidRPr="0094076D" w:rsidRDefault="00146C8D" w:rsidP="003D439D">
            <w:pPr>
              <w:widowControl/>
              <w:tabs>
                <w:tab w:val="left" w:pos="170"/>
                <w:tab w:val="left" w:leader="dot" w:pos="1531"/>
              </w:tabs>
              <w:spacing w:before="240" w:after="120"/>
              <w:ind w:left="0" w:firstLine="0"/>
              <w:rPr>
                <w:rFonts w:ascii="Arial" w:hAnsi="Arial" w:cs="Arial"/>
                <w:sz w:val="16"/>
                <w:szCs w:val="16"/>
                <w:lang w:eastAsia="nl-NL"/>
              </w:rPr>
            </w:pPr>
            <w:r w:rsidRPr="0094076D">
              <w:rPr>
                <w:rFonts w:ascii="Arial" w:hAnsi="Arial" w:cs="Arial"/>
                <w:sz w:val="16"/>
                <w:szCs w:val="16"/>
                <w:lang w:eastAsia="nl-NL"/>
              </w:rPr>
              <w:t>……………..</w:t>
            </w:r>
          </w:p>
        </w:tc>
        <w:tc>
          <w:tcPr>
            <w:tcW w:w="1402" w:type="dxa"/>
            <w:tcBorders>
              <w:left w:val="single" w:sz="6" w:space="0" w:color="auto"/>
              <w:right w:val="single" w:sz="12" w:space="0" w:color="auto"/>
            </w:tcBorders>
          </w:tcPr>
          <w:p w14:paraId="7DE81ED5" w14:textId="77777777" w:rsidR="00146C8D" w:rsidRPr="0094076D" w:rsidRDefault="00146C8D" w:rsidP="003D439D">
            <w:pPr>
              <w:widowControl/>
              <w:tabs>
                <w:tab w:val="left" w:pos="170"/>
                <w:tab w:val="left" w:leader="dot" w:pos="1531"/>
              </w:tabs>
              <w:spacing w:before="240" w:after="120"/>
              <w:ind w:left="0" w:firstLine="0"/>
              <w:rPr>
                <w:rFonts w:ascii="Arial" w:hAnsi="Arial" w:cs="Arial"/>
                <w:sz w:val="16"/>
                <w:szCs w:val="16"/>
                <w:lang w:eastAsia="nl-NL"/>
              </w:rPr>
            </w:pPr>
            <w:r w:rsidRPr="0094076D">
              <w:rPr>
                <w:rFonts w:ascii="Arial" w:hAnsi="Arial" w:cs="Arial"/>
                <w:sz w:val="16"/>
                <w:szCs w:val="16"/>
                <w:lang w:eastAsia="nl-NL"/>
              </w:rPr>
              <w:t>……….….</w:t>
            </w:r>
          </w:p>
        </w:tc>
      </w:tr>
      <w:tr w:rsidR="00146C8D" w:rsidRPr="0094076D" w14:paraId="4DD041B6" w14:textId="77777777" w:rsidTr="003D439D">
        <w:trPr>
          <w:cantSplit/>
        </w:trPr>
        <w:tc>
          <w:tcPr>
            <w:tcW w:w="1070" w:type="dxa"/>
            <w:tcBorders>
              <w:left w:val="single" w:sz="12" w:space="0" w:color="auto"/>
              <w:right w:val="single" w:sz="6" w:space="0" w:color="auto"/>
            </w:tcBorders>
          </w:tcPr>
          <w:p w14:paraId="3F7FE11A" w14:textId="79D0D985" w:rsidR="00146C8D" w:rsidRPr="0094076D" w:rsidRDefault="00146C8D" w:rsidP="003D439D">
            <w:pPr>
              <w:widowControl/>
              <w:tabs>
                <w:tab w:val="left" w:leader="dot" w:pos="1247"/>
              </w:tabs>
              <w:spacing w:before="240"/>
              <w:ind w:left="0" w:firstLine="0"/>
              <w:rPr>
                <w:rFonts w:ascii="Arial" w:hAnsi="Arial" w:cs="Arial"/>
                <w:sz w:val="16"/>
                <w:szCs w:val="16"/>
                <w:lang w:eastAsia="nl-NL"/>
              </w:rPr>
            </w:pPr>
          </w:p>
        </w:tc>
        <w:tc>
          <w:tcPr>
            <w:tcW w:w="1467" w:type="dxa"/>
            <w:tcBorders>
              <w:left w:val="single" w:sz="6" w:space="0" w:color="auto"/>
              <w:right w:val="single" w:sz="6" w:space="0" w:color="auto"/>
            </w:tcBorders>
          </w:tcPr>
          <w:p w14:paraId="27EB7BC3" w14:textId="5C35BBBA" w:rsidR="00146C8D" w:rsidRPr="0094076D" w:rsidRDefault="00146C8D" w:rsidP="003D439D">
            <w:pPr>
              <w:widowControl/>
              <w:tabs>
                <w:tab w:val="left" w:leader="dot" w:pos="3515"/>
              </w:tabs>
              <w:spacing w:before="240"/>
              <w:ind w:left="0" w:firstLine="0"/>
              <w:rPr>
                <w:rFonts w:ascii="Arial" w:hAnsi="Arial" w:cs="Arial"/>
                <w:sz w:val="16"/>
                <w:szCs w:val="16"/>
                <w:lang w:eastAsia="nl-NL"/>
              </w:rPr>
            </w:pPr>
          </w:p>
        </w:tc>
        <w:tc>
          <w:tcPr>
            <w:tcW w:w="3833" w:type="dxa"/>
            <w:tcBorders>
              <w:left w:val="single" w:sz="6" w:space="0" w:color="auto"/>
              <w:right w:val="single" w:sz="6" w:space="0" w:color="auto"/>
            </w:tcBorders>
          </w:tcPr>
          <w:p w14:paraId="0FF7AF1A" w14:textId="77777777" w:rsidR="00146C8D" w:rsidRPr="0094076D" w:rsidRDefault="00146C8D" w:rsidP="003D439D">
            <w:pPr>
              <w:widowControl/>
              <w:tabs>
                <w:tab w:val="left" w:leader="dot" w:pos="1531"/>
              </w:tabs>
              <w:spacing w:before="240"/>
              <w:ind w:left="0" w:firstLine="0"/>
              <w:rPr>
                <w:rFonts w:ascii="Arial" w:hAnsi="Arial" w:cs="Arial"/>
                <w:sz w:val="16"/>
                <w:szCs w:val="16"/>
                <w:lang w:eastAsia="nl-NL"/>
              </w:rPr>
            </w:pPr>
            <w:r w:rsidRPr="0094076D">
              <w:rPr>
                <w:rFonts w:ascii="Arial" w:hAnsi="Arial" w:cs="Arial"/>
                <w:sz w:val="16"/>
                <w:szCs w:val="16"/>
                <w:lang w:eastAsia="nl-NL"/>
              </w:rPr>
              <w:t>………………</w:t>
            </w:r>
            <w:r>
              <w:rPr>
                <w:rFonts w:ascii="Arial" w:hAnsi="Arial" w:cs="Arial"/>
                <w:sz w:val="16"/>
                <w:szCs w:val="16"/>
                <w:lang w:eastAsia="nl-NL"/>
              </w:rPr>
              <w:t>………………………………………….</w:t>
            </w:r>
          </w:p>
        </w:tc>
        <w:tc>
          <w:tcPr>
            <w:tcW w:w="1300" w:type="dxa"/>
            <w:tcBorders>
              <w:left w:val="single" w:sz="6" w:space="0" w:color="auto"/>
              <w:right w:val="single" w:sz="12" w:space="0" w:color="auto"/>
            </w:tcBorders>
          </w:tcPr>
          <w:p w14:paraId="2C0521F5" w14:textId="146FA484" w:rsidR="00146C8D" w:rsidRPr="0094076D" w:rsidRDefault="00146C8D" w:rsidP="003D439D">
            <w:pPr>
              <w:widowControl/>
              <w:tabs>
                <w:tab w:val="left" w:pos="170"/>
                <w:tab w:val="left" w:leader="dot" w:pos="1531"/>
              </w:tabs>
              <w:spacing w:before="240" w:after="120"/>
              <w:ind w:left="0" w:firstLine="0"/>
              <w:rPr>
                <w:rFonts w:ascii="Arial" w:hAnsi="Arial" w:cs="Arial"/>
                <w:sz w:val="16"/>
                <w:szCs w:val="16"/>
                <w:lang w:eastAsia="nl-NL"/>
              </w:rPr>
            </w:pPr>
          </w:p>
        </w:tc>
        <w:tc>
          <w:tcPr>
            <w:tcW w:w="1402" w:type="dxa"/>
            <w:tcBorders>
              <w:left w:val="single" w:sz="6" w:space="0" w:color="auto"/>
              <w:right w:val="single" w:sz="12" w:space="0" w:color="auto"/>
            </w:tcBorders>
          </w:tcPr>
          <w:p w14:paraId="5BF47F9B" w14:textId="1A071C8B" w:rsidR="00146C8D" w:rsidRPr="0094076D" w:rsidRDefault="00146C8D" w:rsidP="003D439D">
            <w:pPr>
              <w:widowControl/>
              <w:tabs>
                <w:tab w:val="left" w:pos="170"/>
                <w:tab w:val="left" w:leader="dot" w:pos="1531"/>
              </w:tabs>
              <w:spacing w:before="240" w:after="120"/>
              <w:ind w:left="0" w:firstLine="0"/>
              <w:rPr>
                <w:rFonts w:ascii="Arial" w:hAnsi="Arial" w:cs="Arial"/>
                <w:sz w:val="16"/>
                <w:szCs w:val="16"/>
                <w:lang w:eastAsia="nl-NL"/>
              </w:rPr>
            </w:pPr>
          </w:p>
        </w:tc>
      </w:tr>
      <w:tr w:rsidR="00146C8D" w:rsidRPr="0094076D" w14:paraId="2B2320BD" w14:textId="77777777" w:rsidTr="003D439D">
        <w:trPr>
          <w:cantSplit/>
        </w:trPr>
        <w:tc>
          <w:tcPr>
            <w:tcW w:w="1070" w:type="dxa"/>
            <w:tcBorders>
              <w:left w:val="single" w:sz="12" w:space="0" w:color="auto"/>
              <w:bottom w:val="single" w:sz="12" w:space="0" w:color="auto"/>
              <w:right w:val="single" w:sz="6" w:space="0" w:color="auto"/>
            </w:tcBorders>
          </w:tcPr>
          <w:p w14:paraId="4975CC3E" w14:textId="1DDECA01" w:rsidR="00146C8D" w:rsidRPr="0094076D" w:rsidRDefault="00146C8D" w:rsidP="003D439D">
            <w:pPr>
              <w:widowControl/>
              <w:tabs>
                <w:tab w:val="left" w:leader="dot" w:pos="1247"/>
              </w:tabs>
              <w:spacing w:before="240" w:after="120"/>
              <w:ind w:left="0" w:firstLine="0"/>
              <w:rPr>
                <w:rFonts w:ascii="Arial" w:hAnsi="Arial" w:cs="Arial"/>
                <w:sz w:val="16"/>
                <w:szCs w:val="16"/>
                <w:lang w:eastAsia="nl-NL"/>
              </w:rPr>
            </w:pPr>
          </w:p>
        </w:tc>
        <w:tc>
          <w:tcPr>
            <w:tcW w:w="1467" w:type="dxa"/>
            <w:tcBorders>
              <w:left w:val="single" w:sz="6" w:space="0" w:color="auto"/>
              <w:bottom w:val="single" w:sz="12" w:space="0" w:color="auto"/>
              <w:right w:val="single" w:sz="6" w:space="0" w:color="auto"/>
            </w:tcBorders>
          </w:tcPr>
          <w:p w14:paraId="47293A4B" w14:textId="06F8431C" w:rsidR="00146C8D" w:rsidRPr="0094076D" w:rsidRDefault="00146C8D" w:rsidP="003D439D">
            <w:pPr>
              <w:widowControl/>
              <w:tabs>
                <w:tab w:val="left" w:leader="dot" w:pos="3515"/>
              </w:tabs>
              <w:spacing w:before="240" w:after="120"/>
              <w:ind w:left="0" w:firstLine="0"/>
              <w:rPr>
                <w:rFonts w:ascii="Arial" w:hAnsi="Arial" w:cs="Arial"/>
                <w:sz w:val="16"/>
                <w:szCs w:val="16"/>
                <w:lang w:eastAsia="nl-NL"/>
              </w:rPr>
            </w:pPr>
          </w:p>
        </w:tc>
        <w:tc>
          <w:tcPr>
            <w:tcW w:w="3833" w:type="dxa"/>
            <w:tcBorders>
              <w:left w:val="single" w:sz="6" w:space="0" w:color="auto"/>
              <w:bottom w:val="single" w:sz="12" w:space="0" w:color="auto"/>
              <w:right w:val="single" w:sz="6" w:space="0" w:color="auto"/>
            </w:tcBorders>
          </w:tcPr>
          <w:p w14:paraId="13AE2BEF" w14:textId="77777777" w:rsidR="00146C8D" w:rsidRPr="0094076D" w:rsidRDefault="00146C8D" w:rsidP="003D439D">
            <w:pPr>
              <w:widowControl/>
              <w:tabs>
                <w:tab w:val="left" w:leader="dot" w:pos="1531"/>
              </w:tabs>
              <w:spacing w:before="240" w:after="120"/>
              <w:ind w:left="0" w:firstLine="0"/>
              <w:rPr>
                <w:rFonts w:ascii="Arial" w:hAnsi="Arial" w:cs="Arial"/>
                <w:sz w:val="16"/>
                <w:szCs w:val="16"/>
                <w:lang w:eastAsia="nl-NL"/>
              </w:rPr>
            </w:pPr>
            <w:r w:rsidRPr="0094076D">
              <w:rPr>
                <w:rFonts w:ascii="Arial" w:hAnsi="Arial" w:cs="Arial"/>
                <w:sz w:val="16"/>
                <w:szCs w:val="16"/>
                <w:lang w:eastAsia="nl-NL"/>
              </w:rPr>
              <w:t>………………</w:t>
            </w:r>
            <w:r>
              <w:rPr>
                <w:rFonts w:ascii="Arial" w:hAnsi="Arial" w:cs="Arial"/>
                <w:sz w:val="16"/>
                <w:szCs w:val="16"/>
                <w:lang w:eastAsia="nl-NL"/>
              </w:rPr>
              <w:t>…………………………………………</w:t>
            </w:r>
          </w:p>
        </w:tc>
        <w:tc>
          <w:tcPr>
            <w:tcW w:w="1300" w:type="dxa"/>
            <w:tcBorders>
              <w:left w:val="single" w:sz="6" w:space="0" w:color="auto"/>
              <w:bottom w:val="single" w:sz="12" w:space="0" w:color="auto"/>
              <w:right w:val="single" w:sz="12" w:space="0" w:color="auto"/>
            </w:tcBorders>
          </w:tcPr>
          <w:p w14:paraId="1BD83DC1" w14:textId="7D334C3B" w:rsidR="00146C8D" w:rsidRPr="0094076D" w:rsidRDefault="00146C8D" w:rsidP="003D439D">
            <w:pPr>
              <w:widowControl/>
              <w:tabs>
                <w:tab w:val="left" w:pos="170"/>
                <w:tab w:val="left" w:leader="dot" w:pos="1531"/>
              </w:tabs>
              <w:spacing w:before="240" w:after="120"/>
              <w:ind w:left="0" w:firstLine="0"/>
              <w:rPr>
                <w:rFonts w:ascii="Arial" w:hAnsi="Arial" w:cs="Arial"/>
                <w:sz w:val="16"/>
                <w:szCs w:val="16"/>
                <w:lang w:eastAsia="nl-NL"/>
              </w:rPr>
            </w:pPr>
          </w:p>
        </w:tc>
        <w:tc>
          <w:tcPr>
            <w:tcW w:w="1402" w:type="dxa"/>
            <w:tcBorders>
              <w:left w:val="single" w:sz="6" w:space="0" w:color="auto"/>
              <w:bottom w:val="single" w:sz="12" w:space="0" w:color="auto"/>
              <w:right w:val="single" w:sz="12" w:space="0" w:color="auto"/>
            </w:tcBorders>
          </w:tcPr>
          <w:p w14:paraId="51C5C4FE" w14:textId="34006314" w:rsidR="00146C8D" w:rsidRPr="0094076D" w:rsidRDefault="00146C8D" w:rsidP="003D439D">
            <w:pPr>
              <w:widowControl/>
              <w:tabs>
                <w:tab w:val="left" w:pos="170"/>
                <w:tab w:val="left" w:leader="dot" w:pos="1531"/>
              </w:tabs>
              <w:spacing w:before="240" w:after="120"/>
              <w:ind w:left="0" w:firstLine="0"/>
              <w:rPr>
                <w:rFonts w:ascii="Arial" w:hAnsi="Arial" w:cs="Arial"/>
                <w:sz w:val="16"/>
                <w:szCs w:val="16"/>
                <w:lang w:eastAsia="nl-NL"/>
              </w:rPr>
            </w:pPr>
          </w:p>
        </w:tc>
      </w:tr>
    </w:tbl>
    <w:p w14:paraId="2B53705F" w14:textId="77777777" w:rsidR="00146C8D" w:rsidRDefault="00146C8D" w:rsidP="00146C8D">
      <w:pPr>
        <w:widowControl/>
        <w:suppressAutoHyphens/>
        <w:overflowPunct/>
        <w:autoSpaceDE/>
        <w:autoSpaceDN/>
        <w:adjustRightInd/>
        <w:spacing w:line="240" w:lineRule="atLeast"/>
        <w:ind w:left="1418" w:right="140" w:hanging="284"/>
        <w:textAlignment w:val="auto"/>
        <w:rPr>
          <w:rFonts w:ascii="Arial" w:hAnsi="Arial" w:cs="Arial"/>
          <w:iCs/>
          <w:sz w:val="16"/>
          <w:szCs w:val="16"/>
          <w:vertAlign w:val="superscript"/>
          <w:lang w:eastAsia="en-US"/>
        </w:rPr>
      </w:pPr>
    </w:p>
    <w:p w14:paraId="3B0AAFCC" w14:textId="77777777" w:rsidR="00146C8D" w:rsidRDefault="00146C8D" w:rsidP="00146C8D">
      <w:pPr>
        <w:widowControl/>
        <w:suppressAutoHyphens/>
        <w:overflowPunct/>
        <w:autoSpaceDE/>
        <w:autoSpaceDN/>
        <w:adjustRightInd/>
        <w:spacing w:line="240" w:lineRule="atLeast"/>
        <w:ind w:left="1418" w:right="140" w:hanging="284"/>
        <w:textAlignment w:val="auto"/>
        <w:rPr>
          <w:rFonts w:ascii="Arial" w:eastAsia="Arial" w:hAnsi="Arial" w:cs="Arial"/>
          <w:sz w:val="16"/>
          <w:szCs w:val="16"/>
        </w:rPr>
      </w:pPr>
      <w:r w:rsidRPr="0094076D">
        <w:rPr>
          <w:rFonts w:ascii="Arial" w:hAnsi="Arial" w:cs="Arial"/>
          <w:sz w:val="16"/>
          <w:szCs w:val="16"/>
          <w:vertAlign w:val="superscript"/>
        </w:rPr>
        <w:t>*)</w:t>
      </w:r>
      <w:r w:rsidRPr="0094076D">
        <w:rPr>
          <w:rFonts w:ascii="Arial" w:eastAsia="Arial" w:hAnsi="Arial" w:cs="Arial"/>
          <w:sz w:val="16"/>
          <w:szCs w:val="16"/>
        </w:rPr>
        <w:tab/>
        <w:t>Die gemäß Kapitel 3.2 Tabelle C Spalte (2) bestimmte offizielle Benennung des Stoffes für die Beförderung und, sofern zutreffend, ergänzt durch die technische Benennung in Klammern.</w:t>
      </w:r>
    </w:p>
    <w:p w14:paraId="2407034C" w14:textId="77777777" w:rsidR="00146C8D" w:rsidRPr="0094076D" w:rsidRDefault="00146C8D" w:rsidP="00146C8D">
      <w:pPr>
        <w:widowControl/>
        <w:suppressAutoHyphens/>
        <w:overflowPunct/>
        <w:autoSpaceDE/>
        <w:autoSpaceDN/>
        <w:adjustRightInd/>
        <w:spacing w:line="240" w:lineRule="atLeast"/>
        <w:ind w:left="1418" w:right="140" w:hanging="284"/>
        <w:textAlignment w:val="auto"/>
        <w:rPr>
          <w:rFonts w:ascii="Arial" w:eastAsia="MS Mincho" w:hAnsi="Arial" w:cs="Arial"/>
          <w:bCs/>
          <w:sz w:val="18"/>
          <w:szCs w:val="18"/>
        </w:rPr>
      </w:pPr>
      <w:r w:rsidRPr="0094076D">
        <w:rPr>
          <w:rFonts w:ascii="Arial" w:hAnsi="Arial" w:cs="Arial"/>
          <w:iCs/>
          <w:sz w:val="16"/>
          <w:szCs w:val="16"/>
          <w:vertAlign w:val="superscript"/>
          <w:lang w:eastAsia="en-US"/>
        </w:rPr>
        <w:t>*</w:t>
      </w:r>
      <w:r>
        <w:rPr>
          <w:rFonts w:ascii="Arial" w:hAnsi="Arial" w:cs="Arial"/>
          <w:iCs/>
          <w:sz w:val="16"/>
          <w:szCs w:val="16"/>
          <w:vertAlign w:val="superscript"/>
          <w:lang w:eastAsia="en-US"/>
        </w:rPr>
        <w:t>*</w:t>
      </w:r>
      <w:r w:rsidRPr="0094076D">
        <w:rPr>
          <w:rFonts w:ascii="Arial" w:hAnsi="Arial" w:cs="Arial"/>
          <w:iCs/>
          <w:sz w:val="16"/>
          <w:szCs w:val="16"/>
          <w:vertAlign w:val="superscript"/>
          <w:lang w:eastAsia="en-US"/>
        </w:rPr>
        <w:t>)</w:t>
      </w:r>
      <w:r w:rsidRPr="0094076D">
        <w:rPr>
          <w:rFonts w:ascii="Arial" w:hAnsi="Arial" w:cs="Arial"/>
          <w:iCs/>
          <w:sz w:val="16"/>
          <w:szCs w:val="16"/>
          <w:vertAlign w:val="superscript"/>
          <w:lang w:eastAsia="en-US"/>
        </w:rPr>
        <w:tab/>
      </w:r>
      <w:r w:rsidRPr="0094076D">
        <w:rPr>
          <w:rFonts w:ascii="Arial" w:hAnsi="Arial" w:cs="Arial"/>
          <w:iCs/>
          <w:sz w:val="16"/>
          <w:szCs w:val="16"/>
          <w:lang w:eastAsia="en-US"/>
        </w:rPr>
        <w:t>Gefahren die in Spalte (5) der Tabelle C aufgeführt werden, sofern zutreffend (laut Beförderungspapier gemäß Absatz 5.4.1.1.2 c).</w:t>
      </w:r>
    </w:p>
    <w:p w14:paraId="3C163A73" w14:textId="77777777" w:rsidR="00146C8D" w:rsidRDefault="00146C8D" w:rsidP="00146C8D">
      <w:pPr>
        <w:widowControl/>
        <w:overflowPunct/>
        <w:autoSpaceDE/>
        <w:autoSpaceDN/>
        <w:adjustRightInd/>
        <w:ind w:left="0" w:firstLine="0"/>
        <w:jc w:val="left"/>
        <w:textAlignment w:val="auto"/>
        <w:rPr>
          <w:rFonts w:ascii="Arial" w:hAnsi="Arial" w:cs="Arial"/>
          <w:iCs/>
          <w:sz w:val="16"/>
          <w:szCs w:val="16"/>
          <w:vertAlign w:val="superscript"/>
          <w:lang w:eastAsia="en-US"/>
        </w:rPr>
      </w:pPr>
      <w:r>
        <w:rPr>
          <w:rFonts w:ascii="Arial" w:hAnsi="Arial" w:cs="Arial"/>
          <w:iCs/>
          <w:sz w:val="16"/>
          <w:szCs w:val="16"/>
          <w:vertAlign w:val="superscript"/>
          <w:lang w:eastAsia="en-US"/>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545"/>
        <w:gridCol w:w="1149"/>
        <w:gridCol w:w="1275"/>
        <w:gridCol w:w="1134"/>
        <w:gridCol w:w="993"/>
        <w:gridCol w:w="1134"/>
        <w:gridCol w:w="141"/>
        <w:gridCol w:w="939"/>
        <w:gridCol w:w="195"/>
        <w:gridCol w:w="1276"/>
      </w:tblGrid>
      <w:tr w:rsidR="00146C8D" w:rsidRPr="00C22B03" w14:paraId="47113A1B" w14:textId="77777777" w:rsidTr="003D439D">
        <w:trPr>
          <w:cantSplit/>
        </w:trPr>
        <w:tc>
          <w:tcPr>
            <w:tcW w:w="9781" w:type="dxa"/>
            <w:gridSpan w:val="10"/>
          </w:tcPr>
          <w:p w14:paraId="3BCD1E53" w14:textId="3EDC4EAE" w:rsidR="00146C8D" w:rsidRPr="00C22B03" w:rsidRDefault="00146C8D" w:rsidP="003D439D">
            <w:pPr>
              <w:widowControl/>
              <w:tabs>
                <w:tab w:val="left" w:pos="170"/>
                <w:tab w:val="left" w:pos="454"/>
                <w:tab w:val="left" w:pos="8855"/>
              </w:tabs>
              <w:spacing w:before="120" w:after="120"/>
              <w:ind w:left="0" w:firstLine="0"/>
              <w:rPr>
                <w:rFonts w:ascii="Arial" w:hAnsi="Arial" w:cs="Arial"/>
                <w:sz w:val="18"/>
                <w:szCs w:val="18"/>
                <w:lang w:eastAsia="nl-NL"/>
              </w:rPr>
            </w:pPr>
            <w:r w:rsidRPr="00C22B03">
              <w:rPr>
                <w:rFonts w:ascii="Arial" w:hAnsi="Arial" w:cs="Arial"/>
                <w:sz w:val="18"/>
                <w:szCs w:val="18"/>
                <w:lang w:eastAsia="nl-NL"/>
              </w:rPr>
              <w:lastRenderedPageBreak/>
              <w:t xml:space="preserve">- </w:t>
            </w:r>
            <w:r w:rsidRPr="00C22B03">
              <w:rPr>
                <w:rFonts w:ascii="Arial" w:hAnsi="Arial" w:cs="Arial"/>
                <w:b/>
                <w:bCs/>
                <w:sz w:val="18"/>
                <w:szCs w:val="18"/>
                <w:lang w:eastAsia="nl-NL"/>
              </w:rPr>
              <w:t>Angaben zur letzten Ladung</w:t>
            </w:r>
            <w:r w:rsidRPr="00C22B03">
              <w:rPr>
                <w:rFonts w:ascii="Arial" w:hAnsi="Arial" w:cs="Arial"/>
                <w:sz w:val="18"/>
                <w:szCs w:val="18"/>
                <w:vertAlign w:val="superscript"/>
                <w:lang w:eastAsia="nl-NL"/>
              </w:rPr>
              <w:t>*)</w:t>
            </w:r>
            <w:r w:rsidRPr="00C22B03">
              <w:rPr>
                <w:rFonts w:ascii="Arial" w:hAnsi="Arial" w:cs="Arial"/>
                <w:sz w:val="18"/>
                <w:szCs w:val="18"/>
                <w:vertAlign w:val="superscript"/>
                <w:lang w:eastAsia="nl-NL"/>
              </w:rPr>
              <w:tab/>
            </w:r>
            <w:r w:rsidRPr="00C07DE6">
              <w:rPr>
                <w:rFonts w:ascii="Arial" w:hAnsi="Arial" w:cs="Arial"/>
                <w:b/>
                <w:bCs/>
                <w:sz w:val="18"/>
                <w:szCs w:val="18"/>
                <w:lang w:eastAsia="nl-NL"/>
              </w:rPr>
              <w:t xml:space="preserve">2 von </w:t>
            </w:r>
            <w:r>
              <w:rPr>
                <w:rFonts w:ascii="Arial" w:hAnsi="Arial" w:cs="Arial"/>
                <w:b/>
                <w:bCs/>
                <w:sz w:val="18"/>
                <w:szCs w:val="18"/>
                <w:lang w:eastAsia="nl-NL"/>
              </w:rPr>
              <w:t>8</w:t>
            </w:r>
          </w:p>
        </w:tc>
      </w:tr>
      <w:tr w:rsidR="00146C8D" w:rsidRPr="00A95AA1" w14:paraId="3E6CAFDC" w14:textId="77777777" w:rsidTr="00AD3CC9">
        <w:tblPrEx>
          <w:tblCellMar>
            <w:left w:w="108" w:type="dxa"/>
            <w:right w:w="108" w:type="dxa"/>
          </w:tblCellMar>
        </w:tblPrEx>
        <w:trPr>
          <w:cantSplit/>
        </w:trPr>
        <w:tc>
          <w:tcPr>
            <w:tcW w:w="1545" w:type="dxa"/>
            <w:vAlign w:val="center"/>
          </w:tcPr>
          <w:p w14:paraId="7AEF037C" w14:textId="77777777" w:rsidR="00146C8D" w:rsidRPr="00AD3CC9" w:rsidDel="000C2DA7" w:rsidRDefault="00146C8D" w:rsidP="003D439D">
            <w:pPr>
              <w:widowControl/>
              <w:suppressAutoHyphens/>
              <w:overflowPunct/>
              <w:autoSpaceDE/>
              <w:autoSpaceDN/>
              <w:adjustRightInd/>
              <w:ind w:left="0" w:firstLine="0"/>
              <w:jc w:val="center"/>
              <w:textAlignment w:val="auto"/>
              <w:rPr>
                <w:rFonts w:ascii="Arial" w:hAnsi="Arial" w:cs="Arial"/>
                <w:sz w:val="18"/>
                <w:szCs w:val="18"/>
              </w:rPr>
            </w:pPr>
            <w:proofErr w:type="spellStart"/>
            <w:r w:rsidRPr="00AD3CC9">
              <w:rPr>
                <w:rFonts w:ascii="Arial" w:hAnsi="Arial" w:cs="Arial"/>
                <w:sz w:val="18"/>
                <w:szCs w:val="18"/>
              </w:rPr>
              <w:t>Ladetank</w:t>
            </w:r>
            <w:proofErr w:type="spellEnd"/>
            <w:r w:rsidRPr="00AD3CC9">
              <w:rPr>
                <w:rFonts w:ascii="Arial" w:hAnsi="Arial" w:cs="Arial"/>
                <w:sz w:val="18"/>
                <w:szCs w:val="18"/>
              </w:rPr>
              <w:t xml:space="preserve"> </w:t>
            </w:r>
            <w:proofErr w:type="spellStart"/>
            <w:r w:rsidRPr="00AD3CC9">
              <w:rPr>
                <w:rFonts w:ascii="Arial" w:hAnsi="Arial" w:cs="Arial"/>
                <w:sz w:val="18"/>
                <w:szCs w:val="18"/>
              </w:rPr>
              <w:t>Nr</w:t>
            </w:r>
            <w:proofErr w:type="spellEnd"/>
            <w:r w:rsidRPr="00AD3CC9">
              <w:rPr>
                <w:rFonts w:ascii="Arial" w:hAnsi="Arial" w:cs="Arial"/>
                <w:sz w:val="18"/>
                <w:szCs w:val="18"/>
              </w:rPr>
              <w:t>(n) des Schiffes</w:t>
            </w:r>
          </w:p>
        </w:tc>
        <w:tc>
          <w:tcPr>
            <w:tcW w:w="1149" w:type="dxa"/>
            <w:vAlign w:val="center"/>
          </w:tcPr>
          <w:p w14:paraId="3E65988B" w14:textId="77777777" w:rsidR="00146C8D" w:rsidRPr="00AD3CC9" w:rsidRDefault="00146C8D" w:rsidP="003D439D">
            <w:pPr>
              <w:widowControl/>
              <w:suppressAutoHyphens/>
              <w:overflowPunct/>
              <w:autoSpaceDE/>
              <w:autoSpaceDN/>
              <w:adjustRightInd/>
              <w:ind w:left="0" w:firstLine="0"/>
              <w:jc w:val="center"/>
              <w:textAlignment w:val="auto"/>
              <w:rPr>
                <w:rFonts w:ascii="Arial" w:hAnsi="Arial" w:cs="Arial"/>
                <w:sz w:val="18"/>
                <w:szCs w:val="18"/>
                <w:lang w:val="en-GB"/>
              </w:rPr>
            </w:pPr>
            <w:r w:rsidRPr="00AD3CC9">
              <w:rPr>
                <w:rFonts w:ascii="Arial" w:hAnsi="Arial" w:cs="Arial"/>
                <w:sz w:val="18"/>
                <w:szCs w:val="18"/>
              </w:rPr>
              <w:t>UN-Nummer oder Stoffnummer</w:t>
            </w:r>
          </w:p>
        </w:tc>
        <w:tc>
          <w:tcPr>
            <w:tcW w:w="3402" w:type="dxa"/>
            <w:gridSpan w:val="3"/>
            <w:vAlign w:val="center"/>
          </w:tcPr>
          <w:p w14:paraId="5A99E6EF" w14:textId="77777777" w:rsidR="00146C8D" w:rsidRPr="00AD3CC9" w:rsidRDefault="00146C8D" w:rsidP="003D439D">
            <w:pPr>
              <w:widowControl/>
              <w:suppressAutoHyphens/>
              <w:overflowPunct/>
              <w:autoSpaceDE/>
              <w:autoSpaceDN/>
              <w:adjustRightInd/>
              <w:ind w:left="0" w:firstLine="0"/>
              <w:jc w:val="center"/>
              <w:textAlignment w:val="auto"/>
              <w:rPr>
                <w:rFonts w:ascii="Arial" w:hAnsi="Arial" w:cs="Arial"/>
                <w:sz w:val="18"/>
                <w:szCs w:val="18"/>
              </w:rPr>
            </w:pPr>
            <w:r w:rsidRPr="00AD3CC9">
              <w:rPr>
                <w:rFonts w:ascii="Arial" w:hAnsi="Arial" w:cs="Arial"/>
                <w:sz w:val="18"/>
                <w:szCs w:val="18"/>
              </w:rPr>
              <w:t>Offizielle Benennung für die Beförderung</w:t>
            </w:r>
            <w:r w:rsidRPr="00AD3CC9">
              <w:rPr>
                <w:rFonts w:ascii="Arial" w:hAnsi="Arial" w:cs="Arial"/>
                <w:sz w:val="18"/>
                <w:szCs w:val="18"/>
                <w:vertAlign w:val="superscript"/>
              </w:rPr>
              <w:t>**)</w:t>
            </w:r>
          </w:p>
        </w:tc>
        <w:tc>
          <w:tcPr>
            <w:tcW w:w="1134" w:type="dxa"/>
            <w:shd w:val="clear" w:color="auto" w:fill="auto"/>
            <w:vAlign w:val="center"/>
          </w:tcPr>
          <w:p w14:paraId="5D3D41E1" w14:textId="7D050F4A" w:rsidR="00146C8D" w:rsidRPr="00AD3CC9" w:rsidRDefault="00146C8D" w:rsidP="00AD3CC9">
            <w:pPr>
              <w:widowControl/>
              <w:suppressAutoHyphens/>
              <w:overflowPunct/>
              <w:autoSpaceDE/>
              <w:autoSpaceDN/>
              <w:adjustRightInd/>
              <w:ind w:left="-102" w:right="-106" w:firstLine="0"/>
              <w:jc w:val="center"/>
              <w:textAlignment w:val="auto"/>
              <w:rPr>
                <w:rFonts w:ascii="Arial" w:hAnsi="Arial" w:cs="Arial"/>
                <w:sz w:val="18"/>
                <w:szCs w:val="18"/>
                <w:lang w:val="en-GB"/>
              </w:rPr>
            </w:pPr>
            <w:proofErr w:type="spellStart"/>
            <w:r w:rsidRPr="00AD3CC9">
              <w:rPr>
                <w:rFonts w:ascii="Arial" w:hAnsi="Arial" w:cs="Arial"/>
                <w:sz w:val="18"/>
                <w:szCs w:val="18"/>
                <w:lang w:val="en-GB"/>
              </w:rPr>
              <w:t>Verpackungs</w:t>
            </w:r>
            <w:r w:rsidR="000D51F0" w:rsidRPr="00AD3CC9">
              <w:rPr>
                <w:rFonts w:ascii="Arial" w:hAnsi="Arial" w:cs="Arial"/>
                <w:sz w:val="18"/>
                <w:szCs w:val="18"/>
                <w:lang w:val="en-GB"/>
              </w:rPr>
              <w:t>-</w:t>
            </w:r>
            <w:r w:rsidRPr="00AD3CC9">
              <w:rPr>
                <w:rFonts w:ascii="Arial" w:hAnsi="Arial" w:cs="Arial"/>
                <w:sz w:val="18"/>
                <w:szCs w:val="18"/>
                <w:lang w:val="en-GB"/>
              </w:rPr>
              <w:t>nummer</w:t>
            </w:r>
            <w:proofErr w:type="spellEnd"/>
          </w:p>
        </w:tc>
        <w:tc>
          <w:tcPr>
            <w:tcW w:w="1080" w:type="dxa"/>
            <w:gridSpan w:val="2"/>
            <w:shd w:val="clear" w:color="auto" w:fill="auto"/>
            <w:vAlign w:val="center"/>
          </w:tcPr>
          <w:p w14:paraId="12153387" w14:textId="77777777" w:rsidR="00146C8D" w:rsidRPr="00AD3CC9" w:rsidRDefault="00146C8D" w:rsidP="003D439D">
            <w:pPr>
              <w:widowControl/>
              <w:suppressAutoHyphens/>
              <w:overflowPunct/>
              <w:autoSpaceDE/>
              <w:autoSpaceDN/>
              <w:adjustRightInd/>
              <w:ind w:left="0" w:firstLine="0"/>
              <w:jc w:val="center"/>
              <w:textAlignment w:val="auto"/>
              <w:rPr>
                <w:rFonts w:ascii="Arial" w:hAnsi="Arial" w:cs="Arial"/>
                <w:strike/>
                <w:sz w:val="18"/>
                <w:szCs w:val="18"/>
                <w:lang w:val="en-GB"/>
              </w:rPr>
            </w:pPr>
            <w:proofErr w:type="spellStart"/>
            <w:r w:rsidRPr="00AD3CC9">
              <w:rPr>
                <w:rFonts w:ascii="Arial" w:hAnsi="Arial" w:cs="Arial"/>
                <w:sz w:val="18"/>
                <w:szCs w:val="18"/>
                <w:lang w:val="en-GB"/>
              </w:rPr>
              <w:t>Gefahren</w:t>
            </w:r>
            <w:proofErr w:type="spellEnd"/>
            <w:r w:rsidRPr="00AD3CC9">
              <w:rPr>
                <w:rFonts w:ascii="Arial" w:hAnsi="Arial" w:cs="Arial"/>
                <w:sz w:val="18"/>
                <w:szCs w:val="18"/>
                <w:lang w:val="en-GB"/>
              </w:rPr>
              <w:t xml:space="preserve"> </w:t>
            </w:r>
            <w:r w:rsidRPr="00AD3CC9">
              <w:rPr>
                <w:rFonts w:ascii="Arial" w:hAnsi="Arial" w:cs="Arial"/>
                <w:sz w:val="18"/>
                <w:szCs w:val="18"/>
                <w:vertAlign w:val="superscript"/>
                <w:lang w:val="en-GB"/>
              </w:rPr>
              <w:t>***)</w:t>
            </w:r>
          </w:p>
        </w:tc>
        <w:tc>
          <w:tcPr>
            <w:tcW w:w="1471" w:type="dxa"/>
            <w:gridSpan w:val="2"/>
            <w:shd w:val="clear" w:color="auto" w:fill="auto"/>
            <w:vAlign w:val="center"/>
          </w:tcPr>
          <w:p w14:paraId="52666CE7" w14:textId="77777777" w:rsidR="00146C8D" w:rsidRPr="00AD3CC9" w:rsidRDefault="00146C8D" w:rsidP="003D439D">
            <w:pPr>
              <w:widowControl/>
              <w:suppressAutoHyphens/>
              <w:overflowPunct/>
              <w:autoSpaceDE/>
              <w:autoSpaceDN/>
              <w:adjustRightInd/>
              <w:ind w:left="0" w:firstLine="0"/>
              <w:jc w:val="center"/>
              <w:textAlignment w:val="auto"/>
              <w:rPr>
                <w:rFonts w:ascii="Arial" w:hAnsi="Arial" w:cs="Arial"/>
                <w:sz w:val="18"/>
                <w:szCs w:val="18"/>
                <w:lang w:val="en-GB"/>
              </w:rPr>
            </w:pPr>
            <w:proofErr w:type="spellStart"/>
            <w:r w:rsidRPr="00AD3CC9">
              <w:rPr>
                <w:rFonts w:ascii="Arial" w:hAnsi="Arial" w:cs="Arial"/>
                <w:sz w:val="18"/>
                <w:szCs w:val="18"/>
                <w:lang w:val="en-GB"/>
              </w:rPr>
              <w:t>Entladen</w:t>
            </w:r>
            <w:proofErr w:type="spellEnd"/>
            <w:r w:rsidRPr="00AD3CC9">
              <w:rPr>
                <w:rFonts w:ascii="Arial" w:hAnsi="Arial" w:cs="Arial"/>
                <w:sz w:val="18"/>
                <w:szCs w:val="18"/>
                <w:lang w:val="en-GB"/>
              </w:rPr>
              <w:t xml:space="preserve">/leer/ </w:t>
            </w:r>
            <w:proofErr w:type="spellStart"/>
            <w:r w:rsidRPr="00AD3CC9">
              <w:rPr>
                <w:rFonts w:ascii="Arial" w:hAnsi="Arial" w:cs="Arial"/>
                <w:sz w:val="18"/>
                <w:szCs w:val="18"/>
                <w:lang w:val="en-GB"/>
              </w:rPr>
              <w:t>gasfrei</w:t>
            </w:r>
            <w:proofErr w:type="spellEnd"/>
          </w:p>
        </w:tc>
      </w:tr>
      <w:tr w:rsidR="00146C8D" w:rsidRPr="00A95AA1" w14:paraId="6241B98A" w14:textId="77777777" w:rsidTr="000C5AA8">
        <w:tblPrEx>
          <w:tblCellMar>
            <w:left w:w="108" w:type="dxa"/>
            <w:right w:w="108" w:type="dxa"/>
          </w:tblCellMar>
        </w:tblPrEx>
        <w:trPr>
          <w:cantSplit/>
          <w:trHeight w:val="466"/>
        </w:trPr>
        <w:tc>
          <w:tcPr>
            <w:tcW w:w="1545" w:type="dxa"/>
            <w:tcBorders>
              <w:bottom w:val="single" w:sz="12" w:space="0" w:color="auto"/>
            </w:tcBorders>
          </w:tcPr>
          <w:p w14:paraId="6AA371DF" w14:textId="77777777" w:rsidR="00146C8D" w:rsidRPr="00A95AA1" w:rsidRDefault="00146C8D" w:rsidP="003D439D">
            <w:pPr>
              <w:widowControl/>
              <w:suppressAutoHyphens/>
              <w:overflowPunct/>
              <w:autoSpaceDE/>
              <w:autoSpaceDN/>
              <w:adjustRightInd/>
              <w:ind w:left="0" w:firstLine="0"/>
              <w:jc w:val="left"/>
              <w:textAlignment w:val="auto"/>
              <w:rPr>
                <w:lang w:val="en-GB"/>
              </w:rPr>
            </w:pPr>
          </w:p>
          <w:p w14:paraId="1B5467E2" w14:textId="77777777" w:rsidR="00146C8D" w:rsidRPr="00A95AA1" w:rsidRDefault="00146C8D" w:rsidP="003D439D">
            <w:pPr>
              <w:widowControl/>
              <w:suppressAutoHyphens/>
              <w:overflowPunct/>
              <w:autoSpaceDE/>
              <w:autoSpaceDN/>
              <w:adjustRightInd/>
              <w:spacing w:line="360" w:lineRule="auto"/>
              <w:ind w:left="0" w:firstLine="0"/>
              <w:jc w:val="left"/>
              <w:textAlignment w:val="auto"/>
              <w:rPr>
                <w:lang w:val="en-GB"/>
              </w:rPr>
            </w:pPr>
            <w:r w:rsidRPr="00A95AA1">
              <w:rPr>
                <w:lang w:val="en-GB"/>
              </w:rPr>
              <w:t>………………………………………………</w:t>
            </w:r>
          </w:p>
        </w:tc>
        <w:tc>
          <w:tcPr>
            <w:tcW w:w="1149" w:type="dxa"/>
            <w:tcBorders>
              <w:bottom w:val="single" w:sz="12" w:space="0" w:color="auto"/>
            </w:tcBorders>
          </w:tcPr>
          <w:p w14:paraId="102203D9" w14:textId="77777777" w:rsidR="00146C8D" w:rsidRPr="00A95AA1" w:rsidRDefault="00146C8D" w:rsidP="003D439D">
            <w:pPr>
              <w:widowControl/>
              <w:suppressAutoHyphens/>
              <w:overflowPunct/>
              <w:autoSpaceDE/>
              <w:autoSpaceDN/>
              <w:adjustRightInd/>
              <w:ind w:left="0" w:firstLine="0"/>
              <w:jc w:val="left"/>
              <w:textAlignment w:val="auto"/>
              <w:rPr>
                <w:lang w:val="en-GB"/>
              </w:rPr>
            </w:pPr>
          </w:p>
          <w:p w14:paraId="03FA5EE6" w14:textId="7F33E7BA" w:rsidR="00146C8D" w:rsidRPr="00A95AA1" w:rsidRDefault="00146C8D" w:rsidP="003D439D">
            <w:pPr>
              <w:widowControl/>
              <w:suppressAutoHyphens/>
              <w:overflowPunct/>
              <w:autoSpaceDE/>
              <w:autoSpaceDN/>
              <w:adjustRightInd/>
              <w:spacing w:line="360" w:lineRule="auto"/>
              <w:ind w:left="0" w:firstLine="0"/>
              <w:jc w:val="left"/>
              <w:textAlignment w:val="auto"/>
              <w:rPr>
                <w:lang w:val="en-GB"/>
              </w:rPr>
            </w:pPr>
            <w:r w:rsidRPr="00A95AA1">
              <w:rPr>
                <w:lang w:val="en-GB"/>
              </w:rPr>
              <w:t>………………………………</w:t>
            </w:r>
          </w:p>
        </w:tc>
        <w:tc>
          <w:tcPr>
            <w:tcW w:w="3402" w:type="dxa"/>
            <w:gridSpan w:val="3"/>
            <w:tcBorders>
              <w:bottom w:val="single" w:sz="12" w:space="0" w:color="auto"/>
            </w:tcBorders>
          </w:tcPr>
          <w:p w14:paraId="37174079" w14:textId="77777777" w:rsidR="00146C8D" w:rsidRPr="00A95AA1" w:rsidRDefault="00146C8D" w:rsidP="003D439D">
            <w:pPr>
              <w:widowControl/>
              <w:suppressAutoHyphens/>
              <w:overflowPunct/>
              <w:autoSpaceDE/>
              <w:autoSpaceDN/>
              <w:adjustRightInd/>
              <w:ind w:left="0" w:firstLine="0"/>
              <w:jc w:val="left"/>
              <w:textAlignment w:val="auto"/>
              <w:rPr>
                <w:lang w:val="en-GB"/>
              </w:rPr>
            </w:pPr>
          </w:p>
          <w:p w14:paraId="12112E2A" w14:textId="5AA23BE3" w:rsidR="00146C8D" w:rsidRPr="00A95AA1" w:rsidRDefault="00146C8D" w:rsidP="003D439D">
            <w:pPr>
              <w:widowControl/>
              <w:suppressAutoHyphens/>
              <w:overflowPunct/>
              <w:autoSpaceDE/>
              <w:autoSpaceDN/>
              <w:adjustRightInd/>
              <w:spacing w:line="360" w:lineRule="auto"/>
              <w:ind w:left="0" w:firstLine="0"/>
              <w:jc w:val="left"/>
              <w:textAlignment w:val="auto"/>
              <w:rPr>
                <w:lang w:val="en-GB"/>
              </w:rPr>
            </w:pPr>
            <w:r w:rsidRPr="00A95AA1">
              <w:rPr>
                <w:lang w:val="en-GB"/>
              </w:rPr>
              <w:t>……………………………………………………………………………………………………</w:t>
            </w:r>
            <w:r w:rsidR="00AD3CC9">
              <w:rPr>
                <w:lang w:val="en-GB"/>
              </w:rPr>
              <w:t>……………….</w:t>
            </w:r>
          </w:p>
        </w:tc>
        <w:tc>
          <w:tcPr>
            <w:tcW w:w="1134" w:type="dxa"/>
            <w:tcBorders>
              <w:bottom w:val="single" w:sz="12" w:space="0" w:color="auto"/>
            </w:tcBorders>
            <w:shd w:val="clear" w:color="auto" w:fill="auto"/>
          </w:tcPr>
          <w:p w14:paraId="3824AA52" w14:textId="77777777" w:rsidR="00146C8D" w:rsidRPr="00A95AA1" w:rsidRDefault="00146C8D" w:rsidP="003D439D">
            <w:pPr>
              <w:widowControl/>
              <w:suppressAutoHyphens/>
              <w:overflowPunct/>
              <w:autoSpaceDE/>
              <w:autoSpaceDN/>
              <w:adjustRightInd/>
              <w:ind w:left="0" w:firstLine="0"/>
              <w:jc w:val="left"/>
              <w:textAlignment w:val="auto"/>
              <w:rPr>
                <w:lang w:val="en-GB"/>
              </w:rPr>
            </w:pPr>
          </w:p>
          <w:p w14:paraId="71A6D3F1" w14:textId="7955FED1" w:rsidR="00146C8D" w:rsidRPr="00A95AA1" w:rsidRDefault="00146C8D" w:rsidP="003D439D">
            <w:pPr>
              <w:widowControl/>
              <w:suppressAutoHyphens/>
              <w:overflowPunct/>
              <w:autoSpaceDE/>
              <w:autoSpaceDN/>
              <w:adjustRightInd/>
              <w:spacing w:line="360" w:lineRule="auto"/>
              <w:ind w:left="0" w:firstLine="0"/>
              <w:jc w:val="left"/>
              <w:textAlignment w:val="auto"/>
              <w:rPr>
                <w:lang w:val="en-GB"/>
              </w:rPr>
            </w:pPr>
            <w:r w:rsidRPr="00A95AA1">
              <w:rPr>
                <w:lang w:val="en-GB"/>
              </w:rPr>
              <w:t>………………………………</w:t>
            </w:r>
          </w:p>
        </w:tc>
        <w:tc>
          <w:tcPr>
            <w:tcW w:w="1080" w:type="dxa"/>
            <w:gridSpan w:val="2"/>
            <w:tcBorders>
              <w:bottom w:val="single" w:sz="12" w:space="0" w:color="auto"/>
            </w:tcBorders>
            <w:shd w:val="clear" w:color="auto" w:fill="auto"/>
          </w:tcPr>
          <w:p w14:paraId="281DC1AF" w14:textId="77777777" w:rsidR="00146C8D" w:rsidRPr="00A95AA1" w:rsidRDefault="00146C8D" w:rsidP="003D439D">
            <w:pPr>
              <w:widowControl/>
              <w:suppressAutoHyphens/>
              <w:overflowPunct/>
              <w:autoSpaceDE/>
              <w:autoSpaceDN/>
              <w:adjustRightInd/>
              <w:ind w:left="0" w:firstLine="0"/>
              <w:jc w:val="left"/>
              <w:textAlignment w:val="auto"/>
              <w:rPr>
                <w:lang w:val="en-GB"/>
              </w:rPr>
            </w:pPr>
          </w:p>
          <w:p w14:paraId="189C173D" w14:textId="1E081701" w:rsidR="00146C8D" w:rsidRPr="00A95AA1" w:rsidRDefault="00146C8D" w:rsidP="003D439D">
            <w:pPr>
              <w:widowControl/>
              <w:suppressAutoHyphens/>
              <w:overflowPunct/>
              <w:autoSpaceDE/>
              <w:autoSpaceDN/>
              <w:adjustRightInd/>
              <w:spacing w:line="360" w:lineRule="auto"/>
              <w:ind w:left="0" w:firstLine="0"/>
              <w:jc w:val="left"/>
              <w:textAlignment w:val="auto"/>
              <w:rPr>
                <w:lang w:val="en-GB"/>
              </w:rPr>
            </w:pPr>
            <w:r w:rsidRPr="00A95AA1">
              <w:rPr>
                <w:lang w:val="en-GB"/>
              </w:rPr>
              <w:t>………………………………</w:t>
            </w:r>
          </w:p>
        </w:tc>
        <w:tc>
          <w:tcPr>
            <w:tcW w:w="1471" w:type="dxa"/>
            <w:gridSpan w:val="2"/>
            <w:tcBorders>
              <w:bottom w:val="single" w:sz="12" w:space="0" w:color="auto"/>
            </w:tcBorders>
            <w:shd w:val="clear" w:color="auto" w:fill="auto"/>
          </w:tcPr>
          <w:p w14:paraId="37344FA2" w14:textId="77777777" w:rsidR="00146C8D" w:rsidRPr="00A95AA1" w:rsidRDefault="00146C8D" w:rsidP="003D439D">
            <w:pPr>
              <w:widowControl/>
              <w:suppressAutoHyphens/>
              <w:overflowPunct/>
              <w:autoSpaceDE/>
              <w:autoSpaceDN/>
              <w:adjustRightInd/>
              <w:ind w:left="0" w:firstLine="0"/>
              <w:jc w:val="left"/>
              <w:textAlignment w:val="auto"/>
              <w:rPr>
                <w:lang w:val="en-GB"/>
              </w:rPr>
            </w:pPr>
          </w:p>
          <w:p w14:paraId="64EE3067" w14:textId="77777777" w:rsidR="00146C8D" w:rsidRDefault="00146C8D" w:rsidP="003D439D">
            <w:pPr>
              <w:widowControl/>
              <w:suppressAutoHyphens/>
              <w:overflowPunct/>
              <w:autoSpaceDE/>
              <w:autoSpaceDN/>
              <w:adjustRightInd/>
              <w:spacing w:line="360" w:lineRule="auto"/>
              <w:ind w:left="0" w:firstLine="0"/>
              <w:jc w:val="left"/>
              <w:textAlignment w:val="auto"/>
              <w:rPr>
                <w:lang w:val="en-GB"/>
              </w:rPr>
            </w:pPr>
            <w:r w:rsidRPr="00A95AA1">
              <w:rPr>
                <w:lang w:val="en-GB"/>
              </w:rPr>
              <w:t>………………………………</w:t>
            </w:r>
          </w:p>
          <w:p w14:paraId="6CDFD6D6" w14:textId="408D3E79" w:rsidR="00AD3CC9" w:rsidRPr="00A95AA1" w:rsidRDefault="00AD3CC9" w:rsidP="003D439D">
            <w:pPr>
              <w:widowControl/>
              <w:suppressAutoHyphens/>
              <w:overflowPunct/>
              <w:autoSpaceDE/>
              <w:autoSpaceDN/>
              <w:adjustRightInd/>
              <w:spacing w:line="360" w:lineRule="auto"/>
              <w:ind w:left="0" w:firstLine="0"/>
              <w:jc w:val="left"/>
              <w:textAlignment w:val="auto"/>
              <w:rPr>
                <w:lang w:val="en-GB"/>
              </w:rPr>
            </w:pPr>
            <w:r>
              <w:rPr>
                <w:lang w:val="en-GB"/>
              </w:rPr>
              <w:t>……………..</w:t>
            </w:r>
          </w:p>
        </w:tc>
      </w:tr>
      <w:tr w:rsidR="00146C8D" w:rsidRPr="00C22B03" w14:paraId="2556CE93" w14:textId="77777777" w:rsidTr="000C5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81" w:type="dxa"/>
            <w:gridSpan w:val="10"/>
            <w:tcBorders>
              <w:top w:val="single" w:sz="12" w:space="0" w:color="auto"/>
              <w:left w:val="single" w:sz="12" w:space="0" w:color="auto"/>
              <w:bottom w:val="single" w:sz="4" w:space="0" w:color="auto"/>
              <w:right w:val="single" w:sz="12" w:space="0" w:color="auto"/>
            </w:tcBorders>
          </w:tcPr>
          <w:p w14:paraId="0E77CF42" w14:textId="77777777" w:rsidR="00146C8D" w:rsidRPr="00C22B03" w:rsidDel="00AA0B18" w:rsidRDefault="00146C8D" w:rsidP="003D439D">
            <w:pPr>
              <w:widowControl/>
              <w:tabs>
                <w:tab w:val="left" w:pos="170"/>
              </w:tabs>
              <w:spacing w:before="120" w:after="120"/>
              <w:jc w:val="left"/>
              <w:rPr>
                <w:rFonts w:ascii="Arial" w:hAnsi="Arial" w:cs="Arial"/>
                <w:sz w:val="18"/>
                <w:szCs w:val="18"/>
              </w:rPr>
            </w:pPr>
            <w:r w:rsidRPr="00C22B03">
              <w:rPr>
                <w:rFonts w:ascii="Arial" w:hAnsi="Arial" w:cs="Arial"/>
                <w:b/>
                <w:bCs/>
                <w:sz w:val="18"/>
                <w:szCs w:val="18"/>
                <w:lang w:eastAsia="nl-NL"/>
              </w:rPr>
              <w:t>- Angaben zum Laden/Löschen</w:t>
            </w:r>
          </w:p>
        </w:tc>
      </w:tr>
      <w:tr w:rsidR="00146C8D" w:rsidRPr="00C22B03" w14:paraId="620B0B04" w14:textId="77777777" w:rsidTr="000C5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81" w:type="dxa"/>
            <w:gridSpan w:val="10"/>
            <w:tcBorders>
              <w:top w:val="single" w:sz="4" w:space="0" w:color="auto"/>
              <w:left w:val="single" w:sz="12" w:space="0" w:color="auto"/>
              <w:bottom w:val="single" w:sz="12" w:space="0" w:color="auto"/>
              <w:right w:val="single" w:sz="12" w:space="0" w:color="auto"/>
            </w:tcBorders>
          </w:tcPr>
          <w:p w14:paraId="3C1DE5F0" w14:textId="77777777" w:rsidR="00146C8D" w:rsidRPr="00C22B03" w:rsidRDefault="00146C8D" w:rsidP="003D439D">
            <w:pPr>
              <w:widowControl/>
              <w:tabs>
                <w:tab w:val="left" w:pos="170"/>
              </w:tabs>
              <w:spacing w:after="120"/>
              <w:rPr>
                <w:rFonts w:ascii="Arial" w:hAnsi="Arial" w:cs="Arial"/>
                <w:sz w:val="18"/>
                <w:szCs w:val="18"/>
              </w:rPr>
            </w:pPr>
            <w:r w:rsidRPr="00C22B03">
              <w:rPr>
                <w:rFonts w:ascii="Arial" w:hAnsi="Arial" w:cs="Arial"/>
                <w:sz w:val="18"/>
                <w:szCs w:val="18"/>
              </w:rPr>
              <w:tab/>
            </w:r>
            <w:r w:rsidRPr="00C22B03">
              <w:rPr>
                <w:rFonts w:ascii="Arial" w:hAnsi="Arial" w:cs="Arial"/>
                <w:b/>
                <w:sz w:val="18"/>
                <w:szCs w:val="18"/>
              </w:rPr>
              <w:t xml:space="preserve">Lade-/Löschrate </w:t>
            </w:r>
            <w:r w:rsidRPr="00C22B03">
              <w:rPr>
                <w:rFonts w:ascii="Arial" w:hAnsi="Arial" w:cs="Arial"/>
                <w:sz w:val="18"/>
                <w:szCs w:val="18"/>
              </w:rPr>
              <w:t>(nicht auszufüllen beim Laden und Löschen von Gasen)</w:t>
            </w:r>
          </w:p>
        </w:tc>
      </w:tr>
      <w:tr w:rsidR="00146C8D" w:rsidRPr="00C22B03" w14:paraId="20E6BBB2" w14:textId="77777777" w:rsidTr="0097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94" w:type="dxa"/>
            <w:gridSpan w:val="2"/>
            <w:tcBorders>
              <w:left w:val="single" w:sz="12" w:space="0" w:color="auto"/>
              <w:right w:val="single" w:sz="6" w:space="0" w:color="auto"/>
            </w:tcBorders>
          </w:tcPr>
          <w:p w14:paraId="4832F240" w14:textId="77777777" w:rsidR="00146C8D" w:rsidRPr="00C22B03" w:rsidRDefault="00146C8D" w:rsidP="003D439D">
            <w:pPr>
              <w:widowControl/>
              <w:tabs>
                <w:tab w:val="left" w:pos="170"/>
              </w:tabs>
              <w:spacing w:before="120"/>
              <w:rPr>
                <w:rFonts w:ascii="Arial" w:hAnsi="Arial" w:cs="Arial"/>
                <w:sz w:val="22"/>
              </w:rPr>
            </w:pPr>
          </w:p>
        </w:tc>
        <w:tc>
          <w:tcPr>
            <w:tcW w:w="7087" w:type="dxa"/>
            <w:gridSpan w:val="8"/>
            <w:tcBorders>
              <w:bottom w:val="single" w:sz="6" w:space="0" w:color="auto"/>
              <w:right w:val="single" w:sz="12" w:space="0" w:color="auto"/>
            </w:tcBorders>
          </w:tcPr>
          <w:p w14:paraId="65845611" w14:textId="77777777" w:rsidR="00146C8D" w:rsidRPr="00C22B03" w:rsidRDefault="00146C8D" w:rsidP="003D439D">
            <w:pPr>
              <w:widowControl/>
              <w:tabs>
                <w:tab w:val="left" w:pos="170"/>
              </w:tabs>
              <w:spacing w:before="120" w:after="120"/>
              <w:jc w:val="center"/>
              <w:rPr>
                <w:rFonts w:ascii="Arial" w:hAnsi="Arial" w:cs="Arial"/>
                <w:sz w:val="18"/>
                <w:szCs w:val="18"/>
              </w:rPr>
            </w:pPr>
            <w:r w:rsidRPr="00C22B03">
              <w:rPr>
                <w:rFonts w:ascii="Arial" w:hAnsi="Arial" w:cs="Arial"/>
                <w:sz w:val="18"/>
                <w:szCs w:val="18"/>
              </w:rPr>
              <w:t>vereinbarte Lade-/Löschrate</w:t>
            </w:r>
          </w:p>
        </w:tc>
      </w:tr>
      <w:tr w:rsidR="00146C8D" w:rsidRPr="00C22B03" w14:paraId="1B4D7D72" w14:textId="77777777" w:rsidTr="00975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94" w:type="dxa"/>
            <w:gridSpan w:val="2"/>
            <w:tcBorders>
              <w:left w:val="single" w:sz="12" w:space="0" w:color="auto"/>
              <w:right w:val="single" w:sz="6" w:space="0" w:color="auto"/>
            </w:tcBorders>
          </w:tcPr>
          <w:p w14:paraId="03E8FD78" w14:textId="77777777" w:rsidR="00146C8D" w:rsidRPr="00C22B03" w:rsidRDefault="00146C8D" w:rsidP="003D439D">
            <w:pPr>
              <w:widowControl/>
              <w:tabs>
                <w:tab w:val="left" w:pos="170"/>
              </w:tabs>
              <w:spacing w:before="120"/>
              <w:ind w:left="0" w:firstLine="0"/>
              <w:jc w:val="center"/>
              <w:rPr>
                <w:rFonts w:ascii="Arial" w:hAnsi="Arial" w:cs="Arial"/>
                <w:sz w:val="16"/>
              </w:rPr>
            </w:pPr>
            <w:proofErr w:type="spellStart"/>
            <w:r w:rsidRPr="00C22B03">
              <w:rPr>
                <w:rFonts w:ascii="Arial" w:hAnsi="Arial" w:cs="Arial"/>
                <w:sz w:val="16"/>
              </w:rPr>
              <w:t>Ladetank</w:t>
            </w:r>
            <w:proofErr w:type="spellEnd"/>
            <w:r w:rsidRPr="00C22B03">
              <w:rPr>
                <w:rFonts w:ascii="Arial" w:hAnsi="Arial" w:cs="Arial"/>
                <w:sz w:val="16"/>
              </w:rPr>
              <w:t xml:space="preserve"> </w:t>
            </w:r>
            <w:proofErr w:type="spellStart"/>
            <w:r w:rsidRPr="00C22B03">
              <w:rPr>
                <w:rFonts w:ascii="Arial" w:hAnsi="Arial" w:cs="Arial"/>
                <w:sz w:val="16"/>
              </w:rPr>
              <w:t>Nr</w:t>
            </w:r>
            <w:proofErr w:type="spellEnd"/>
            <w:r w:rsidRPr="00C22B03">
              <w:rPr>
                <w:rFonts w:ascii="Arial" w:hAnsi="Arial" w:cs="Arial"/>
                <w:sz w:val="16"/>
              </w:rPr>
              <w:t>(n) des Schiffes.</w:t>
            </w:r>
          </w:p>
        </w:tc>
        <w:tc>
          <w:tcPr>
            <w:tcW w:w="2409" w:type="dxa"/>
            <w:gridSpan w:val="2"/>
            <w:tcBorders>
              <w:bottom w:val="single" w:sz="6" w:space="0" w:color="auto"/>
              <w:right w:val="single" w:sz="6" w:space="0" w:color="auto"/>
            </w:tcBorders>
          </w:tcPr>
          <w:p w14:paraId="1C508FC1" w14:textId="77777777" w:rsidR="00146C8D" w:rsidRPr="00C22B03" w:rsidRDefault="00146C8D" w:rsidP="003D439D">
            <w:pPr>
              <w:widowControl/>
              <w:tabs>
                <w:tab w:val="left" w:pos="170"/>
              </w:tabs>
              <w:spacing w:before="120" w:after="120"/>
              <w:jc w:val="center"/>
              <w:rPr>
                <w:rFonts w:ascii="Arial" w:hAnsi="Arial" w:cs="Arial"/>
                <w:sz w:val="16"/>
              </w:rPr>
            </w:pPr>
            <w:r w:rsidRPr="00C22B03">
              <w:rPr>
                <w:rFonts w:ascii="Arial" w:hAnsi="Arial" w:cs="Arial"/>
                <w:sz w:val="16"/>
              </w:rPr>
              <w:t>Anfang</w:t>
            </w:r>
          </w:p>
        </w:tc>
        <w:tc>
          <w:tcPr>
            <w:tcW w:w="2268" w:type="dxa"/>
            <w:gridSpan w:val="3"/>
            <w:tcBorders>
              <w:bottom w:val="single" w:sz="6" w:space="0" w:color="auto"/>
              <w:right w:val="single" w:sz="6" w:space="0" w:color="auto"/>
            </w:tcBorders>
          </w:tcPr>
          <w:p w14:paraId="59A7AA91" w14:textId="77777777" w:rsidR="00146C8D" w:rsidRPr="00C22B03" w:rsidRDefault="00146C8D" w:rsidP="003D439D">
            <w:pPr>
              <w:widowControl/>
              <w:tabs>
                <w:tab w:val="left" w:pos="170"/>
              </w:tabs>
              <w:spacing w:before="120"/>
              <w:jc w:val="center"/>
              <w:rPr>
                <w:rFonts w:ascii="Arial" w:hAnsi="Arial" w:cs="Arial"/>
                <w:sz w:val="16"/>
              </w:rPr>
            </w:pPr>
            <w:r w:rsidRPr="00C22B03">
              <w:rPr>
                <w:rFonts w:ascii="Arial" w:hAnsi="Arial" w:cs="Arial"/>
                <w:sz w:val="16"/>
              </w:rPr>
              <w:t>Mitte</w:t>
            </w:r>
          </w:p>
        </w:tc>
        <w:tc>
          <w:tcPr>
            <w:tcW w:w="2410" w:type="dxa"/>
            <w:gridSpan w:val="3"/>
            <w:tcBorders>
              <w:bottom w:val="single" w:sz="6" w:space="0" w:color="auto"/>
              <w:right w:val="single" w:sz="12" w:space="0" w:color="auto"/>
            </w:tcBorders>
          </w:tcPr>
          <w:p w14:paraId="10475325" w14:textId="77777777" w:rsidR="00146C8D" w:rsidRPr="00C22B03" w:rsidRDefault="00146C8D" w:rsidP="003D439D">
            <w:pPr>
              <w:widowControl/>
              <w:tabs>
                <w:tab w:val="left" w:pos="170"/>
              </w:tabs>
              <w:spacing w:before="120"/>
              <w:jc w:val="center"/>
              <w:rPr>
                <w:rFonts w:ascii="Arial" w:hAnsi="Arial" w:cs="Arial"/>
                <w:sz w:val="16"/>
              </w:rPr>
            </w:pPr>
            <w:r w:rsidRPr="00C22B03">
              <w:rPr>
                <w:rFonts w:ascii="Arial" w:hAnsi="Arial" w:cs="Arial"/>
                <w:sz w:val="16"/>
              </w:rPr>
              <w:t>Ende</w:t>
            </w:r>
          </w:p>
        </w:tc>
      </w:tr>
      <w:tr w:rsidR="000D51F0" w:rsidRPr="00C22B03" w14:paraId="5433FC71" w14:textId="77777777" w:rsidTr="00AD3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94" w:type="dxa"/>
            <w:gridSpan w:val="2"/>
            <w:tcBorders>
              <w:left w:val="single" w:sz="12" w:space="0" w:color="auto"/>
              <w:bottom w:val="single" w:sz="6" w:space="0" w:color="auto"/>
              <w:right w:val="single" w:sz="6" w:space="0" w:color="auto"/>
            </w:tcBorders>
          </w:tcPr>
          <w:p w14:paraId="4D8AF30E" w14:textId="77777777" w:rsidR="00146C8D" w:rsidRPr="00C22B03" w:rsidRDefault="00146C8D" w:rsidP="003D439D">
            <w:pPr>
              <w:widowControl/>
              <w:tabs>
                <w:tab w:val="left" w:pos="170"/>
              </w:tabs>
              <w:rPr>
                <w:rFonts w:ascii="Arial" w:hAnsi="Arial" w:cs="Arial"/>
                <w:sz w:val="22"/>
              </w:rPr>
            </w:pPr>
          </w:p>
        </w:tc>
        <w:tc>
          <w:tcPr>
            <w:tcW w:w="1275" w:type="dxa"/>
            <w:tcBorders>
              <w:bottom w:val="single" w:sz="6" w:space="0" w:color="auto"/>
              <w:right w:val="single" w:sz="6" w:space="0" w:color="auto"/>
            </w:tcBorders>
          </w:tcPr>
          <w:p w14:paraId="669B30DB" w14:textId="77777777" w:rsidR="00146C8D" w:rsidRPr="00C22B03" w:rsidRDefault="00146C8D" w:rsidP="003D439D">
            <w:pPr>
              <w:widowControl/>
              <w:tabs>
                <w:tab w:val="left" w:pos="170"/>
              </w:tabs>
              <w:jc w:val="center"/>
              <w:rPr>
                <w:rFonts w:ascii="Arial" w:hAnsi="Arial" w:cs="Arial"/>
                <w:sz w:val="16"/>
              </w:rPr>
            </w:pPr>
            <w:r w:rsidRPr="00C22B03">
              <w:rPr>
                <w:rFonts w:ascii="Arial" w:hAnsi="Arial" w:cs="Arial"/>
                <w:sz w:val="16"/>
              </w:rPr>
              <w:t>Rate</w:t>
            </w:r>
          </w:p>
          <w:p w14:paraId="6AAE3A6A" w14:textId="77777777" w:rsidR="00146C8D" w:rsidRPr="00C22B03" w:rsidRDefault="00146C8D" w:rsidP="003D439D">
            <w:pPr>
              <w:widowControl/>
              <w:tabs>
                <w:tab w:val="left" w:pos="170"/>
              </w:tabs>
              <w:jc w:val="center"/>
              <w:rPr>
                <w:rFonts w:ascii="Arial" w:hAnsi="Arial" w:cs="Arial"/>
                <w:sz w:val="16"/>
              </w:rPr>
            </w:pPr>
            <w:r w:rsidRPr="00C22B03">
              <w:rPr>
                <w:rFonts w:ascii="Arial" w:hAnsi="Arial" w:cs="Arial"/>
                <w:sz w:val="16"/>
              </w:rPr>
              <w:t>m</w:t>
            </w:r>
            <w:r w:rsidRPr="00C22B03">
              <w:rPr>
                <w:rFonts w:ascii="Arial" w:hAnsi="Arial" w:cs="Arial"/>
                <w:sz w:val="14"/>
                <w:vertAlign w:val="superscript"/>
              </w:rPr>
              <w:t>3</w:t>
            </w:r>
            <w:r w:rsidRPr="00C22B03">
              <w:rPr>
                <w:rFonts w:ascii="Arial" w:hAnsi="Arial" w:cs="Arial"/>
                <w:sz w:val="16"/>
              </w:rPr>
              <w:t>/h</w:t>
            </w:r>
          </w:p>
        </w:tc>
        <w:tc>
          <w:tcPr>
            <w:tcW w:w="1134" w:type="dxa"/>
            <w:tcBorders>
              <w:bottom w:val="single" w:sz="6" w:space="0" w:color="auto"/>
              <w:right w:val="single" w:sz="6" w:space="0" w:color="auto"/>
            </w:tcBorders>
          </w:tcPr>
          <w:p w14:paraId="3903F430" w14:textId="77777777" w:rsidR="00146C8D" w:rsidRPr="00C22B03" w:rsidRDefault="00146C8D" w:rsidP="003D439D">
            <w:pPr>
              <w:widowControl/>
              <w:tabs>
                <w:tab w:val="left" w:pos="170"/>
              </w:tabs>
              <w:jc w:val="center"/>
              <w:rPr>
                <w:rFonts w:ascii="Arial" w:hAnsi="Arial" w:cs="Arial"/>
                <w:sz w:val="16"/>
              </w:rPr>
            </w:pPr>
            <w:r w:rsidRPr="00C22B03">
              <w:rPr>
                <w:rFonts w:ascii="Arial" w:hAnsi="Arial" w:cs="Arial"/>
                <w:sz w:val="16"/>
              </w:rPr>
              <w:t>Menge</w:t>
            </w:r>
          </w:p>
          <w:p w14:paraId="67BB9CB1" w14:textId="77777777" w:rsidR="00146C8D" w:rsidRPr="00C22B03" w:rsidRDefault="00146C8D" w:rsidP="003D439D">
            <w:pPr>
              <w:widowControl/>
              <w:tabs>
                <w:tab w:val="left" w:pos="170"/>
              </w:tabs>
              <w:jc w:val="center"/>
              <w:rPr>
                <w:rFonts w:ascii="Arial" w:hAnsi="Arial" w:cs="Arial"/>
                <w:sz w:val="16"/>
              </w:rPr>
            </w:pPr>
            <w:r w:rsidRPr="00C22B03">
              <w:rPr>
                <w:rFonts w:ascii="Arial" w:hAnsi="Arial" w:cs="Arial"/>
                <w:sz w:val="16"/>
              </w:rPr>
              <w:t>m</w:t>
            </w:r>
            <w:r w:rsidRPr="00C22B03">
              <w:rPr>
                <w:rFonts w:ascii="Arial" w:hAnsi="Arial" w:cs="Arial"/>
                <w:sz w:val="14"/>
                <w:vertAlign w:val="superscript"/>
              </w:rPr>
              <w:t>3</w:t>
            </w:r>
          </w:p>
        </w:tc>
        <w:tc>
          <w:tcPr>
            <w:tcW w:w="993" w:type="dxa"/>
            <w:tcBorders>
              <w:bottom w:val="single" w:sz="6" w:space="0" w:color="auto"/>
              <w:right w:val="single" w:sz="6" w:space="0" w:color="auto"/>
            </w:tcBorders>
          </w:tcPr>
          <w:p w14:paraId="2377288A" w14:textId="77777777" w:rsidR="00146C8D" w:rsidRPr="00C22B03" w:rsidRDefault="00146C8D" w:rsidP="003D439D">
            <w:pPr>
              <w:widowControl/>
              <w:tabs>
                <w:tab w:val="left" w:pos="170"/>
              </w:tabs>
              <w:jc w:val="center"/>
              <w:rPr>
                <w:rFonts w:ascii="Arial" w:hAnsi="Arial" w:cs="Arial"/>
                <w:sz w:val="16"/>
              </w:rPr>
            </w:pPr>
            <w:r w:rsidRPr="00C22B03">
              <w:rPr>
                <w:rFonts w:ascii="Arial" w:hAnsi="Arial" w:cs="Arial"/>
                <w:sz w:val="16"/>
              </w:rPr>
              <w:t>Rate</w:t>
            </w:r>
          </w:p>
          <w:p w14:paraId="2D5B01BD" w14:textId="77777777" w:rsidR="00146C8D" w:rsidRPr="00C22B03" w:rsidRDefault="00146C8D" w:rsidP="003D439D">
            <w:pPr>
              <w:widowControl/>
              <w:tabs>
                <w:tab w:val="left" w:pos="170"/>
              </w:tabs>
              <w:jc w:val="center"/>
              <w:rPr>
                <w:rFonts w:ascii="Arial" w:hAnsi="Arial" w:cs="Arial"/>
                <w:sz w:val="16"/>
              </w:rPr>
            </w:pPr>
            <w:r w:rsidRPr="00C22B03">
              <w:rPr>
                <w:rFonts w:ascii="Arial" w:hAnsi="Arial" w:cs="Arial"/>
                <w:sz w:val="16"/>
              </w:rPr>
              <w:t>m</w:t>
            </w:r>
            <w:r w:rsidRPr="00C22B03">
              <w:rPr>
                <w:rFonts w:ascii="Arial" w:hAnsi="Arial" w:cs="Arial"/>
                <w:sz w:val="14"/>
                <w:vertAlign w:val="superscript"/>
              </w:rPr>
              <w:t>3</w:t>
            </w:r>
            <w:r w:rsidRPr="00C22B03">
              <w:rPr>
                <w:rFonts w:ascii="Arial" w:hAnsi="Arial" w:cs="Arial"/>
                <w:sz w:val="16"/>
              </w:rPr>
              <w:t>/h</w:t>
            </w:r>
          </w:p>
        </w:tc>
        <w:tc>
          <w:tcPr>
            <w:tcW w:w="1275" w:type="dxa"/>
            <w:gridSpan w:val="2"/>
            <w:tcBorders>
              <w:bottom w:val="single" w:sz="6" w:space="0" w:color="auto"/>
              <w:right w:val="single" w:sz="6" w:space="0" w:color="auto"/>
            </w:tcBorders>
          </w:tcPr>
          <w:p w14:paraId="175E6DB4" w14:textId="77777777" w:rsidR="00146C8D" w:rsidRPr="00C22B03" w:rsidRDefault="00146C8D" w:rsidP="003D439D">
            <w:pPr>
              <w:widowControl/>
              <w:tabs>
                <w:tab w:val="left" w:pos="170"/>
              </w:tabs>
              <w:jc w:val="center"/>
              <w:rPr>
                <w:rFonts w:ascii="Arial" w:hAnsi="Arial" w:cs="Arial"/>
                <w:sz w:val="16"/>
              </w:rPr>
            </w:pPr>
            <w:r w:rsidRPr="00C22B03">
              <w:rPr>
                <w:rFonts w:ascii="Arial" w:hAnsi="Arial" w:cs="Arial"/>
                <w:sz w:val="16"/>
              </w:rPr>
              <w:t>Menge</w:t>
            </w:r>
          </w:p>
          <w:p w14:paraId="1CA35527" w14:textId="77777777" w:rsidR="00146C8D" w:rsidRPr="00C22B03" w:rsidRDefault="00146C8D" w:rsidP="003D439D">
            <w:pPr>
              <w:widowControl/>
              <w:tabs>
                <w:tab w:val="left" w:pos="170"/>
              </w:tabs>
              <w:jc w:val="center"/>
              <w:rPr>
                <w:rFonts w:ascii="Arial" w:hAnsi="Arial" w:cs="Arial"/>
                <w:sz w:val="16"/>
              </w:rPr>
            </w:pPr>
            <w:r w:rsidRPr="00C22B03">
              <w:rPr>
                <w:rFonts w:ascii="Arial" w:hAnsi="Arial" w:cs="Arial"/>
                <w:sz w:val="16"/>
              </w:rPr>
              <w:t>m</w:t>
            </w:r>
            <w:r w:rsidRPr="00C22B03">
              <w:rPr>
                <w:rFonts w:ascii="Arial" w:hAnsi="Arial" w:cs="Arial"/>
                <w:sz w:val="14"/>
                <w:vertAlign w:val="superscript"/>
              </w:rPr>
              <w:t>3</w:t>
            </w:r>
          </w:p>
        </w:tc>
        <w:tc>
          <w:tcPr>
            <w:tcW w:w="1134" w:type="dxa"/>
            <w:gridSpan w:val="2"/>
            <w:tcBorders>
              <w:bottom w:val="single" w:sz="6" w:space="0" w:color="auto"/>
              <w:right w:val="single" w:sz="6" w:space="0" w:color="auto"/>
            </w:tcBorders>
          </w:tcPr>
          <w:p w14:paraId="41068CF0" w14:textId="77777777" w:rsidR="00146C8D" w:rsidRPr="00C22B03" w:rsidRDefault="00146C8D" w:rsidP="003D439D">
            <w:pPr>
              <w:widowControl/>
              <w:tabs>
                <w:tab w:val="left" w:pos="170"/>
              </w:tabs>
              <w:jc w:val="center"/>
              <w:rPr>
                <w:rFonts w:ascii="Arial" w:hAnsi="Arial" w:cs="Arial"/>
                <w:sz w:val="16"/>
              </w:rPr>
            </w:pPr>
            <w:r w:rsidRPr="00C22B03">
              <w:rPr>
                <w:rFonts w:ascii="Arial" w:hAnsi="Arial" w:cs="Arial"/>
                <w:sz w:val="16"/>
              </w:rPr>
              <w:t>Rate</w:t>
            </w:r>
          </w:p>
          <w:p w14:paraId="3359AFE0" w14:textId="77777777" w:rsidR="00146C8D" w:rsidRPr="00C22B03" w:rsidRDefault="00146C8D" w:rsidP="003D439D">
            <w:pPr>
              <w:widowControl/>
              <w:tabs>
                <w:tab w:val="left" w:pos="170"/>
              </w:tabs>
              <w:jc w:val="center"/>
              <w:rPr>
                <w:rFonts w:ascii="Arial" w:hAnsi="Arial" w:cs="Arial"/>
                <w:sz w:val="16"/>
              </w:rPr>
            </w:pPr>
            <w:r w:rsidRPr="00C22B03">
              <w:rPr>
                <w:rFonts w:ascii="Arial" w:hAnsi="Arial" w:cs="Arial"/>
                <w:sz w:val="16"/>
              </w:rPr>
              <w:t>m</w:t>
            </w:r>
            <w:r w:rsidRPr="00C22B03">
              <w:rPr>
                <w:rFonts w:ascii="Arial" w:hAnsi="Arial" w:cs="Arial"/>
                <w:sz w:val="14"/>
                <w:vertAlign w:val="superscript"/>
              </w:rPr>
              <w:t>3</w:t>
            </w:r>
            <w:r w:rsidRPr="00C22B03">
              <w:rPr>
                <w:rFonts w:ascii="Arial" w:hAnsi="Arial" w:cs="Arial"/>
                <w:sz w:val="16"/>
              </w:rPr>
              <w:t>/h</w:t>
            </w:r>
          </w:p>
        </w:tc>
        <w:tc>
          <w:tcPr>
            <w:tcW w:w="1276" w:type="dxa"/>
            <w:tcBorders>
              <w:bottom w:val="single" w:sz="6" w:space="0" w:color="auto"/>
              <w:right w:val="single" w:sz="12" w:space="0" w:color="auto"/>
            </w:tcBorders>
          </w:tcPr>
          <w:p w14:paraId="12BCF24E" w14:textId="77777777" w:rsidR="00146C8D" w:rsidRPr="00C22B03" w:rsidRDefault="00146C8D" w:rsidP="003D439D">
            <w:pPr>
              <w:widowControl/>
              <w:tabs>
                <w:tab w:val="left" w:pos="170"/>
              </w:tabs>
              <w:jc w:val="center"/>
              <w:rPr>
                <w:rFonts w:ascii="Arial" w:hAnsi="Arial" w:cs="Arial"/>
                <w:sz w:val="16"/>
              </w:rPr>
            </w:pPr>
            <w:r w:rsidRPr="00C22B03">
              <w:rPr>
                <w:rFonts w:ascii="Arial" w:hAnsi="Arial" w:cs="Arial"/>
                <w:sz w:val="16"/>
              </w:rPr>
              <w:t>Menge</w:t>
            </w:r>
          </w:p>
          <w:p w14:paraId="75A84A36" w14:textId="77777777" w:rsidR="00146C8D" w:rsidRPr="00C22B03" w:rsidRDefault="00146C8D" w:rsidP="003D439D">
            <w:pPr>
              <w:widowControl/>
              <w:tabs>
                <w:tab w:val="left" w:pos="170"/>
              </w:tabs>
              <w:jc w:val="center"/>
              <w:rPr>
                <w:rFonts w:ascii="Arial" w:hAnsi="Arial" w:cs="Arial"/>
                <w:sz w:val="16"/>
              </w:rPr>
            </w:pPr>
            <w:r w:rsidRPr="00C22B03">
              <w:rPr>
                <w:rFonts w:ascii="Arial" w:hAnsi="Arial" w:cs="Arial"/>
                <w:sz w:val="16"/>
              </w:rPr>
              <w:t>m</w:t>
            </w:r>
            <w:r w:rsidRPr="00C22B03">
              <w:rPr>
                <w:rFonts w:ascii="Arial" w:hAnsi="Arial" w:cs="Arial"/>
                <w:sz w:val="14"/>
                <w:vertAlign w:val="superscript"/>
              </w:rPr>
              <w:t>3</w:t>
            </w:r>
          </w:p>
        </w:tc>
      </w:tr>
      <w:tr w:rsidR="000D51F0" w:rsidRPr="00C22B03" w14:paraId="5283DC36" w14:textId="77777777" w:rsidTr="00AD3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94" w:type="dxa"/>
            <w:gridSpan w:val="2"/>
            <w:tcBorders>
              <w:left w:val="single" w:sz="12" w:space="0" w:color="auto"/>
              <w:right w:val="single" w:sz="6" w:space="0" w:color="auto"/>
            </w:tcBorders>
          </w:tcPr>
          <w:p w14:paraId="266EF795" w14:textId="77777777" w:rsidR="00146C8D" w:rsidRPr="00C22B03" w:rsidRDefault="00146C8D" w:rsidP="003D439D">
            <w:pPr>
              <w:widowControl/>
              <w:tabs>
                <w:tab w:val="left" w:leader="dot" w:pos="737"/>
              </w:tabs>
              <w:spacing w:before="240"/>
              <w:rPr>
                <w:rFonts w:ascii="Arial" w:hAnsi="Arial" w:cs="Arial"/>
                <w:sz w:val="18"/>
              </w:rPr>
            </w:pPr>
            <w:r w:rsidRPr="00C22B03">
              <w:rPr>
                <w:rFonts w:ascii="Arial" w:hAnsi="Arial" w:cs="Arial"/>
                <w:sz w:val="18"/>
              </w:rPr>
              <w:tab/>
            </w:r>
          </w:p>
        </w:tc>
        <w:tc>
          <w:tcPr>
            <w:tcW w:w="1275" w:type="dxa"/>
            <w:tcBorders>
              <w:right w:val="single" w:sz="6" w:space="0" w:color="auto"/>
            </w:tcBorders>
          </w:tcPr>
          <w:p w14:paraId="0A1CD378"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c>
          <w:tcPr>
            <w:tcW w:w="1134" w:type="dxa"/>
            <w:tcBorders>
              <w:right w:val="single" w:sz="6" w:space="0" w:color="auto"/>
            </w:tcBorders>
          </w:tcPr>
          <w:p w14:paraId="0EE948E3"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c>
          <w:tcPr>
            <w:tcW w:w="993" w:type="dxa"/>
            <w:tcBorders>
              <w:right w:val="single" w:sz="6" w:space="0" w:color="auto"/>
            </w:tcBorders>
          </w:tcPr>
          <w:p w14:paraId="269DD8F9"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c>
          <w:tcPr>
            <w:tcW w:w="1275" w:type="dxa"/>
            <w:gridSpan w:val="2"/>
            <w:tcBorders>
              <w:right w:val="single" w:sz="6" w:space="0" w:color="auto"/>
            </w:tcBorders>
          </w:tcPr>
          <w:p w14:paraId="10999E41"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c>
          <w:tcPr>
            <w:tcW w:w="1134" w:type="dxa"/>
            <w:gridSpan w:val="2"/>
            <w:tcBorders>
              <w:right w:val="single" w:sz="6" w:space="0" w:color="auto"/>
            </w:tcBorders>
          </w:tcPr>
          <w:p w14:paraId="7058D643"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c>
          <w:tcPr>
            <w:tcW w:w="1276" w:type="dxa"/>
            <w:tcBorders>
              <w:right w:val="single" w:sz="12" w:space="0" w:color="auto"/>
            </w:tcBorders>
          </w:tcPr>
          <w:p w14:paraId="1B20C074"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r>
      <w:tr w:rsidR="000D51F0" w:rsidRPr="00C22B03" w14:paraId="19F17B2F" w14:textId="77777777" w:rsidTr="00AD3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94" w:type="dxa"/>
            <w:gridSpan w:val="2"/>
            <w:tcBorders>
              <w:left w:val="single" w:sz="12" w:space="0" w:color="auto"/>
              <w:right w:val="single" w:sz="6" w:space="0" w:color="auto"/>
            </w:tcBorders>
          </w:tcPr>
          <w:p w14:paraId="0D196988" w14:textId="77777777" w:rsidR="00146C8D" w:rsidRPr="00C22B03" w:rsidRDefault="00146C8D" w:rsidP="003D439D">
            <w:pPr>
              <w:widowControl/>
              <w:tabs>
                <w:tab w:val="left" w:leader="dot" w:pos="737"/>
              </w:tabs>
              <w:spacing w:before="240"/>
              <w:rPr>
                <w:rFonts w:ascii="Arial" w:hAnsi="Arial" w:cs="Arial"/>
                <w:sz w:val="18"/>
              </w:rPr>
            </w:pPr>
            <w:r w:rsidRPr="00C22B03">
              <w:rPr>
                <w:rFonts w:ascii="Arial" w:hAnsi="Arial" w:cs="Arial"/>
                <w:sz w:val="18"/>
              </w:rPr>
              <w:tab/>
            </w:r>
          </w:p>
        </w:tc>
        <w:tc>
          <w:tcPr>
            <w:tcW w:w="1275" w:type="dxa"/>
            <w:tcBorders>
              <w:right w:val="single" w:sz="6" w:space="0" w:color="auto"/>
            </w:tcBorders>
          </w:tcPr>
          <w:p w14:paraId="22F24F2A"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c>
          <w:tcPr>
            <w:tcW w:w="1134" w:type="dxa"/>
            <w:tcBorders>
              <w:right w:val="single" w:sz="6" w:space="0" w:color="auto"/>
            </w:tcBorders>
          </w:tcPr>
          <w:p w14:paraId="44D3C00B"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c>
          <w:tcPr>
            <w:tcW w:w="993" w:type="dxa"/>
            <w:tcBorders>
              <w:right w:val="single" w:sz="6" w:space="0" w:color="auto"/>
            </w:tcBorders>
          </w:tcPr>
          <w:p w14:paraId="0A7B5245"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c>
          <w:tcPr>
            <w:tcW w:w="1275" w:type="dxa"/>
            <w:gridSpan w:val="2"/>
            <w:tcBorders>
              <w:right w:val="single" w:sz="6" w:space="0" w:color="auto"/>
            </w:tcBorders>
          </w:tcPr>
          <w:p w14:paraId="380FE69A"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c>
          <w:tcPr>
            <w:tcW w:w="1134" w:type="dxa"/>
            <w:gridSpan w:val="2"/>
            <w:tcBorders>
              <w:right w:val="single" w:sz="6" w:space="0" w:color="auto"/>
            </w:tcBorders>
          </w:tcPr>
          <w:p w14:paraId="550E6B00"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c>
          <w:tcPr>
            <w:tcW w:w="1276" w:type="dxa"/>
            <w:tcBorders>
              <w:right w:val="single" w:sz="12" w:space="0" w:color="auto"/>
            </w:tcBorders>
          </w:tcPr>
          <w:p w14:paraId="252BBCAA"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r>
      <w:tr w:rsidR="000D51F0" w:rsidRPr="00C22B03" w14:paraId="1199029C" w14:textId="77777777" w:rsidTr="00AD3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94" w:type="dxa"/>
            <w:gridSpan w:val="2"/>
            <w:tcBorders>
              <w:left w:val="single" w:sz="12" w:space="0" w:color="auto"/>
              <w:bottom w:val="single" w:sz="12" w:space="0" w:color="auto"/>
              <w:right w:val="single" w:sz="6" w:space="0" w:color="auto"/>
            </w:tcBorders>
          </w:tcPr>
          <w:p w14:paraId="10CF9F0C" w14:textId="77777777" w:rsidR="00146C8D" w:rsidRPr="00C22B03" w:rsidRDefault="00146C8D" w:rsidP="003D439D">
            <w:pPr>
              <w:widowControl/>
              <w:tabs>
                <w:tab w:val="left" w:leader="dot" w:pos="737"/>
              </w:tabs>
              <w:spacing w:before="240"/>
              <w:rPr>
                <w:rFonts w:ascii="Arial" w:hAnsi="Arial" w:cs="Arial"/>
                <w:sz w:val="18"/>
              </w:rPr>
            </w:pPr>
            <w:r w:rsidRPr="00C22B03">
              <w:rPr>
                <w:rFonts w:ascii="Arial" w:hAnsi="Arial" w:cs="Arial"/>
                <w:sz w:val="18"/>
              </w:rPr>
              <w:tab/>
            </w:r>
          </w:p>
        </w:tc>
        <w:tc>
          <w:tcPr>
            <w:tcW w:w="1275" w:type="dxa"/>
            <w:tcBorders>
              <w:bottom w:val="single" w:sz="12" w:space="0" w:color="auto"/>
              <w:right w:val="single" w:sz="6" w:space="0" w:color="auto"/>
            </w:tcBorders>
          </w:tcPr>
          <w:p w14:paraId="08154C48"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c>
          <w:tcPr>
            <w:tcW w:w="1134" w:type="dxa"/>
            <w:tcBorders>
              <w:bottom w:val="single" w:sz="12" w:space="0" w:color="auto"/>
              <w:right w:val="single" w:sz="6" w:space="0" w:color="auto"/>
            </w:tcBorders>
          </w:tcPr>
          <w:p w14:paraId="341C0D1F"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c>
          <w:tcPr>
            <w:tcW w:w="993" w:type="dxa"/>
            <w:tcBorders>
              <w:bottom w:val="single" w:sz="12" w:space="0" w:color="auto"/>
              <w:right w:val="single" w:sz="6" w:space="0" w:color="auto"/>
            </w:tcBorders>
          </w:tcPr>
          <w:p w14:paraId="3330231F"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c>
          <w:tcPr>
            <w:tcW w:w="1275" w:type="dxa"/>
            <w:gridSpan w:val="2"/>
            <w:tcBorders>
              <w:bottom w:val="single" w:sz="12" w:space="0" w:color="auto"/>
              <w:right w:val="single" w:sz="6" w:space="0" w:color="auto"/>
            </w:tcBorders>
          </w:tcPr>
          <w:p w14:paraId="58C03354"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c>
          <w:tcPr>
            <w:tcW w:w="1134" w:type="dxa"/>
            <w:gridSpan w:val="2"/>
            <w:tcBorders>
              <w:bottom w:val="single" w:sz="12" w:space="0" w:color="auto"/>
              <w:right w:val="single" w:sz="6" w:space="0" w:color="auto"/>
            </w:tcBorders>
          </w:tcPr>
          <w:p w14:paraId="607DF9E7"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c>
          <w:tcPr>
            <w:tcW w:w="1276" w:type="dxa"/>
            <w:tcBorders>
              <w:bottom w:val="single" w:sz="12" w:space="0" w:color="auto"/>
              <w:right w:val="single" w:sz="12" w:space="0" w:color="auto"/>
            </w:tcBorders>
          </w:tcPr>
          <w:p w14:paraId="5BE8EB55" w14:textId="77777777" w:rsidR="00146C8D" w:rsidRPr="00C22B03" w:rsidRDefault="00146C8D" w:rsidP="003D439D">
            <w:pPr>
              <w:widowControl/>
              <w:tabs>
                <w:tab w:val="left" w:leader="dot" w:pos="624"/>
              </w:tabs>
              <w:spacing w:before="240"/>
              <w:rPr>
                <w:rFonts w:ascii="Arial" w:hAnsi="Arial" w:cs="Arial"/>
                <w:sz w:val="18"/>
              </w:rPr>
            </w:pPr>
            <w:r w:rsidRPr="00C22B03">
              <w:rPr>
                <w:rFonts w:ascii="Arial" w:hAnsi="Arial" w:cs="Arial"/>
                <w:sz w:val="18"/>
              </w:rPr>
              <w:tab/>
            </w:r>
          </w:p>
        </w:tc>
      </w:tr>
      <w:tr w:rsidR="00146C8D" w:rsidRPr="00C22B03" w14:paraId="3130402A" w14:textId="77777777" w:rsidTr="003D4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81" w:type="dxa"/>
            <w:gridSpan w:val="10"/>
            <w:tcBorders>
              <w:top w:val="single" w:sz="12" w:space="0" w:color="auto"/>
              <w:left w:val="single" w:sz="12" w:space="0" w:color="auto"/>
              <w:bottom w:val="single" w:sz="12" w:space="0" w:color="auto"/>
              <w:right w:val="single" w:sz="12" w:space="0" w:color="auto"/>
            </w:tcBorders>
          </w:tcPr>
          <w:p w14:paraId="3605CF46" w14:textId="77777777" w:rsidR="00146C8D" w:rsidRPr="00C22B03" w:rsidRDefault="00146C8D" w:rsidP="003D439D">
            <w:pPr>
              <w:widowControl/>
              <w:tabs>
                <w:tab w:val="left" w:pos="170"/>
              </w:tabs>
              <w:spacing w:before="120" w:after="120"/>
              <w:rPr>
                <w:rFonts w:ascii="Arial" w:hAnsi="Arial" w:cs="Arial"/>
                <w:sz w:val="22"/>
              </w:rPr>
            </w:pPr>
            <w:r w:rsidRPr="00C22B03">
              <w:rPr>
                <w:rFonts w:ascii="Arial" w:hAnsi="Arial" w:cs="Arial"/>
                <w:b/>
                <w:bCs/>
                <w:sz w:val="18"/>
                <w:szCs w:val="18"/>
                <w:lang w:eastAsia="nl-NL"/>
              </w:rPr>
              <w:t>-</w:t>
            </w:r>
            <w:r>
              <w:rPr>
                <w:rFonts w:ascii="Arial" w:hAnsi="Arial" w:cs="Arial"/>
                <w:b/>
                <w:bCs/>
                <w:sz w:val="18"/>
                <w:szCs w:val="18"/>
                <w:lang w:eastAsia="nl-NL"/>
              </w:rPr>
              <w:t xml:space="preserve"> Ende des Ladevorgangs</w:t>
            </w:r>
          </w:p>
          <w:p w14:paraId="17ED778A" w14:textId="08E6DED1" w:rsidR="00146C8D" w:rsidRPr="00C22B03" w:rsidRDefault="00146C8D" w:rsidP="003D439D">
            <w:pPr>
              <w:widowControl/>
              <w:tabs>
                <w:tab w:val="left" w:pos="170"/>
                <w:tab w:val="left" w:pos="2835"/>
                <w:tab w:val="left" w:pos="3969"/>
              </w:tabs>
              <w:spacing w:after="120"/>
              <w:ind w:left="170" w:firstLine="0"/>
              <w:rPr>
                <w:rFonts w:ascii="Arial" w:hAnsi="Arial" w:cs="Arial"/>
                <w:sz w:val="18"/>
              </w:rPr>
            </w:pPr>
            <w:r w:rsidRPr="00C22B03">
              <w:rPr>
                <w:rFonts w:ascii="Arial" w:hAnsi="Arial" w:cs="Arial"/>
                <w:sz w:val="18"/>
              </w:rPr>
              <w:t>Wie wird die Lade-/Löschleitung nach dem Laden</w:t>
            </w:r>
            <w:r>
              <w:rPr>
                <w:rFonts w:ascii="Arial" w:hAnsi="Arial" w:cs="Arial"/>
                <w:sz w:val="18"/>
              </w:rPr>
              <w:t>/</w:t>
            </w:r>
            <w:r w:rsidRPr="00C22B03">
              <w:rPr>
                <w:rFonts w:ascii="Arial" w:hAnsi="Arial" w:cs="Arial"/>
                <w:sz w:val="18"/>
              </w:rPr>
              <w:t xml:space="preserve">Löschen </w:t>
            </w:r>
            <w:r w:rsidRPr="00C94031">
              <w:rPr>
                <w:rFonts w:ascii="Arial" w:hAnsi="Arial" w:cs="Arial"/>
                <w:sz w:val="18"/>
              </w:rPr>
              <w:t>in die Landanlage/ in das Schiff entleert?****)</w:t>
            </w:r>
            <w:r w:rsidRPr="00C22B03">
              <w:rPr>
                <w:rFonts w:ascii="Arial" w:hAnsi="Arial" w:cs="Arial"/>
                <w:sz w:val="18"/>
              </w:rPr>
              <w:t>?</w:t>
            </w:r>
          </w:p>
          <w:p w14:paraId="0C0FAB13" w14:textId="77777777" w:rsidR="00146C8D" w:rsidRPr="000C5AA8" w:rsidRDefault="00146C8D" w:rsidP="003D439D">
            <w:pPr>
              <w:widowControl/>
              <w:tabs>
                <w:tab w:val="left" w:pos="170"/>
                <w:tab w:val="left" w:pos="284"/>
                <w:tab w:val="left" w:pos="639"/>
                <w:tab w:val="left" w:pos="2835"/>
              </w:tabs>
              <w:spacing w:after="120"/>
              <w:ind w:left="0" w:firstLine="0"/>
              <w:rPr>
                <w:rFonts w:ascii="Arial" w:hAnsi="Arial" w:cs="Arial"/>
                <w:b/>
                <w:bCs/>
                <w:sz w:val="18"/>
              </w:rPr>
            </w:pPr>
            <w:r w:rsidRPr="000C5AA8">
              <w:rPr>
                <w:rFonts w:ascii="Arial" w:hAnsi="Arial" w:cs="Arial"/>
                <w:b/>
                <w:bCs/>
                <w:sz w:val="18"/>
              </w:rPr>
              <w:tab/>
            </w:r>
            <w:r w:rsidRPr="000C5AA8">
              <w:rPr>
                <w:rFonts w:ascii="Arial" w:hAnsi="Arial" w:cs="Arial"/>
                <w:b/>
                <w:bCs/>
                <w:sz w:val="18"/>
              </w:rPr>
              <w:tab/>
              <w:t>gedrückt</w:t>
            </w:r>
            <w:r w:rsidRPr="000C5AA8">
              <w:rPr>
                <w:rFonts w:ascii="Arial" w:hAnsi="Arial" w:cs="Arial"/>
                <w:b/>
                <w:bCs/>
                <w:sz w:val="18"/>
                <w:szCs w:val="18"/>
                <w:vertAlign w:val="superscript"/>
              </w:rPr>
              <w:t>****)</w:t>
            </w:r>
          </w:p>
          <w:p w14:paraId="5022A562" w14:textId="77777777" w:rsidR="00146C8D" w:rsidRPr="000C5AA8" w:rsidRDefault="00146C8D" w:rsidP="003D439D">
            <w:pPr>
              <w:widowControl/>
              <w:tabs>
                <w:tab w:val="left" w:pos="170"/>
                <w:tab w:val="left" w:pos="284"/>
                <w:tab w:val="left" w:pos="2835"/>
                <w:tab w:val="left" w:pos="3969"/>
              </w:tabs>
              <w:spacing w:after="120"/>
              <w:ind w:left="0" w:firstLine="0"/>
              <w:rPr>
                <w:rFonts w:ascii="Arial" w:hAnsi="Arial" w:cs="Arial"/>
                <w:b/>
                <w:bCs/>
                <w:sz w:val="18"/>
                <w:szCs w:val="18"/>
                <w:vertAlign w:val="superscript"/>
              </w:rPr>
            </w:pPr>
            <w:r w:rsidRPr="000C5AA8">
              <w:rPr>
                <w:rFonts w:ascii="Arial" w:hAnsi="Arial" w:cs="Arial"/>
                <w:b/>
                <w:bCs/>
                <w:sz w:val="18"/>
              </w:rPr>
              <w:tab/>
            </w:r>
            <w:r w:rsidRPr="000C5AA8">
              <w:rPr>
                <w:rFonts w:ascii="Arial" w:hAnsi="Arial" w:cs="Arial"/>
                <w:b/>
                <w:bCs/>
                <w:sz w:val="18"/>
              </w:rPr>
              <w:tab/>
              <w:t>gesaugt</w:t>
            </w:r>
            <w:r w:rsidRPr="000C5AA8">
              <w:rPr>
                <w:rFonts w:ascii="Arial" w:hAnsi="Arial" w:cs="Arial"/>
                <w:b/>
                <w:bCs/>
                <w:sz w:val="18"/>
                <w:szCs w:val="18"/>
                <w:vertAlign w:val="superscript"/>
              </w:rPr>
              <w:t>****)</w:t>
            </w:r>
          </w:p>
          <w:p w14:paraId="5C2F8441" w14:textId="77777777" w:rsidR="00146C8D" w:rsidRPr="000C5AA8" w:rsidRDefault="00146C8D" w:rsidP="003D439D">
            <w:pPr>
              <w:widowControl/>
              <w:tabs>
                <w:tab w:val="left" w:pos="170"/>
                <w:tab w:val="left" w:pos="284"/>
                <w:tab w:val="left" w:pos="2835"/>
                <w:tab w:val="left" w:pos="3969"/>
              </w:tabs>
              <w:spacing w:after="120"/>
              <w:ind w:left="0" w:firstLine="0"/>
              <w:rPr>
                <w:rFonts w:ascii="Arial" w:hAnsi="Arial" w:cs="Arial"/>
                <w:b/>
                <w:bCs/>
                <w:sz w:val="18"/>
              </w:rPr>
            </w:pPr>
            <w:r w:rsidRPr="000C5AA8">
              <w:rPr>
                <w:rFonts w:ascii="Arial" w:hAnsi="Arial" w:cs="Arial"/>
                <w:b/>
                <w:bCs/>
                <w:sz w:val="18"/>
              </w:rPr>
              <w:tab/>
            </w:r>
            <w:r w:rsidRPr="000C5AA8">
              <w:rPr>
                <w:rFonts w:ascii="Arial" w:hAnsi="Arial" w:cs="Arial"/>
                <w:b/>
                <w:bCs/>
                <w:sz w:val="18"/>
              </w:rPr>
              <w:tab/>
              <w:t>durch Schwerkraft</w:t>
            </w:r>
            <w:r w:rsidRPr="000C5AA8">
              <w:rPr>
                <w:rFonts w:ascii="Arial Narrow" w:hAnsi="Arial Narrow"/>
                <w:b/>
                <w:bCs/>
                <w:sz w:val="18"/>
                <w:szCs w:val="18"/>
                <w:vertAlign w:val="superscript"/>
              </w:rPr>
              <w:t>****)</w:t>
            </w:r>
          </w:p>
          <w:p w14:paraId="25F1A1C8" w14:textId="77777777" w:rsidR="00146C8D" w:rsidRPr="00C22B03" w:rsidRDefault="00146C8D" w:rsidP="003D439D">
            <w:pPr>
              <w:widowControl/>
              <w:tabs>
                <w:tab w:val="left" w:pos="170"/>
                <w:tab w:val="left" w:pos="1701"/>
                <w:tab w:val="left" w:pos="3119"/>
              </w:tabs>
              <w:spacing w:after="120"/>
              <w:ind w:left="0" w:firstLine="0"/>
              <w:rPr>
                <w:rFonts w:ascii="Arial" w:hAnsi="Arial" w:cs="Arial"/>
                <w:sz w:val="18"/>
              </w:rPr>
            </w:pPr>
            <w:r w:rsidRPr="00C22B03">
              <w:rPr>
                <w:rFonts w:ascii="Arial" w:hAnsi="Arial" w:cs="Arial"/>
                <w:sz w:val="18"/>
              </w:rPr>
              <w:tab/>
              <w:t>Wenn gedrückt, auf welche Weise?</w:t>
            </w:r>
          </w:p>
          <w:p w14:paraId="41D84C46" w14:textId="77777777" w:rsidR="00146C8D" w:rsidRPr="00C22B03" w:rsidRDefault="00146C8D" w:rsidP="003D439D">
            <w:pPr>
              <w:widowControl/>
              <w:tabs>
                <w:tab w:val="left" w:pos="170"/>
                <w:tab w:val="left" w:leader="dot" w:pos="3119"/>
              </w:tabs>
              <w:spacing w:before="120"/>
              <w:ind w:left="0" w:firstLine="0"/>
              <w:rPr>
                <w:rFonts w:ascii="Arial" w:hAnsi="Arial" w:cs="Arial"/>
                <w:sz w:val="18"/>
              </w:rPr>
            </w:pPr>
            <w:r w:rsidRPr="00C22B03">
              <w:rPr>
                <w:rFonts w:ascii="Arial" w:hAnsi="Arial" w:cs="Arial"/>
                <w:sz w:val="18"/>
              </w:rPr>
              <w:tab/>
            </w:r>
            <w:r w:rsidRPr="00C22B03">
              <w:rPr>
                <w:rFonts w:ascii="Arial" w:hAnsi="Arial" w:cs="Arial"/>
                <w:sz w:val="18"/>
              </w:rPr>
              <w:tab/>
            </w:r>
          </w:p>
          <w:p w14:paraId="21F2F25F" w14:textId="77777777" w:rsidR="00146C8D" w:rsidRPr="00C22B03" w:rsidRDefault="00146C8D" w:rsidP="003D439D">
            <w:pPr>
              <w:widowControl/>
              <w:tabs>
                <w:tab w:val="left" w:pos="170"/>
                <w:tab w:val="left" w:leader="dot" w:pos="3969"/>
              </w:tabs>
              <w:spacing w:after="120"/>
              <w:ind w:left="0" w:firstLine="0"/>
              <w:rPr>
                <w:rFonts w:ascii="Arial" w:hAnsi="Arial" w:cs="Arial"/>
                <w:sz w:val="18"/>
              </w:rPr>
            </w:pPr>
            <w:r w:rsidRPr="00C22B03">
              <w:rPr>
                <w:rFonts w:ascii="Arial" w:hAnsi="Arial" w:cs="Arial"/>
                <w:sz w:val="18"/>
              </w:rPr>
              <w:tab/>
              <w:t>(z. B. Luft, Inertgas, Molch)</w:t>
            </w:r>
          </w:p>
          <w:p w14:paraId="0048F14B" w14:textId="77777777" w:rsidR="00146C8D" w:rsidRPr="00C22B03" w:rsidRDefault="00146C8D" w:rsidP="003D439D">
            <w:pPr>
              <w:widowControl/>
              <w:tabs>
                <w:tab w:val="left" w:pos="170"/>
                <w:tab w:val="left" w:leader="dot" w:pos="3119"/>
              </w:tabs>
              <w:spacing w:before="120"/>
              <w:ind w:left="0" w:firstLine="0"/>
              <w:rPr>
                <w:rFonts w:ascii="Arial" w:hAnsi="Arial" w:cs="Arial"/>
                <w:sz w:val="18"/>
              </w:rPr>
            </w:pPr>
            <w:r w:rsidRPr="00C22B03">
              <w:rPr>
                <w:rFonts w:ascii="Arial" w:hAnsi="Arial" w:cs="Arial"/>
                <w:sz w:val="18"/>
              </w:rPr>
              <w:tab/>
            </w:r>
            <w:r w:rsidRPr="00C22B03">
              <w:rPr>
                <w:rFonts w:ascii="Arial" w:hAnsi="Arial" w:cs="Arial"/>
                <w:sz w:val="18"/>
              </w:rPr>
              <w:tab/>
              <w:t>kPa</w:t>
            </w:r>
          </w:p>
          <w:p w14:paraId="095D885E" w14:textId="77777777" w:rsidR="00146C8D" w:rsidRPr="00C22B03" w:rsidRDefault="00146C8D" w:rsidP="003D439D">
            <w:pPr>
              <w:widowControl/>
              <w:tabs>
                <w:tab w:val="left" w:pos="170"/>
                <w:tab w:val="left" w:leader="dot" w:pos="3969"/>
              </w:tabs>
              <w:ind w:left="0" w:firstLine="0"/>
              <w:rPr>
                <w:rFonts w:ascii="Arial" w:hAnsi="Arial" w:cs="Arial"/>
                <w:sz w:val="18"/>
              </w:rPr>
            </w:pPr>
            <w:r w:rsidRPr="00C22B03">
              <w:rPr>
                <w:rFonts w:ascii="Arial" w:hAnsi="Arial" w:cs="Arial"/>
                <w:sz w:val="18"/>
              </w:rPr>
              <w:tab/>
              <w:t>(maximal zulässiger Druck im Ladetank)</w:t>
            </w:r>
          </w:p>
          <w:p w14:paraId="64452184" w14:textId="77777777" w:rsidR="00146C8D" w:rsidRPr="00C22B03" w:rsidRDefault="00146C8D" w:rsidP="003D439D">
            <w:pPr>
              <w:widowControl/>
              <w:tabs>
                <w:tab w:val="left" w:pos="170"/>
                <w:tab w:val="left" w:leader="dot" w:pos="3969"/>
              </w:tabs>
              <w:spacing w:before="120"/>
              <w:ind w:left="215" w:firstLine="0"/>
              <w:rPr>
                <w:rFonts w:ascii="Arial" w:hAnsi="Arial" w:cs="Arial"/>
                <w:sz w:val="18"/>
              </w:rPr>
            </w:pPr>
            <w:r w:rsidRPr="00C22B03">
              <w:rPr>
                <w:rFonts w:ascii="Arial" w:hAnsi="Arial" w:cs="Arial"/>
                <w:sz w:val="18"/>
              </w:rPr>
              <w:t>………………………………………….. Liter</w:t>
            </w:r>
          </w:p>
          <w:p w14:paraId="4B23A2FA" w14:textId="77777777" w:rsidR="00146C8D" w:rsidRPr="00C22B03" w:rsidRDefault="00146C8D" w:rsidP="003D439D">
            <w:pPr>
              <w:widowControl/>
              <w:tabs>
                <w:tab w:val="left" w:pos="170"/>
                <w:tab w:val="left" w:leader="dot" w:pos="3969"/>
              </w:tabs>
              <w:ind w:left="214" w:firstLine="0"/>
              <w:rPr>
                <w:rFonts w:ascii="Arial" w:hAnsi="Arial" w:cs="Arial"/>
                <w:sz w:val="22"/>
              </w:rPr>
            </w:pPr>
            <w:r w:rsidRPr="00C22B03">
              <w:rPr>
                <w:rFonts w:ascii="Arial" w:hAnsi="Arial" w:cs="Arial"/>
                <w:sz w:val="18"/>
              </w:rPr>
              <w:t>(geschätzte Nachlaufmenge)</w:t>
            </w:r>
          </w:p>
        </w:tc>
      </w:tr>
    </w:tbl>
    <w:p w14:paraId="1D3AD0C3" w14:textId="77777777" w:rsidR="00146C8D" w:rsidRPr="0094076D" w:rsidRDefault="00146C8D" w:rsidP="00146C8D">
      <w:pPr>
        <w:widowControl/>
        <w:suppressAutoHyphens/>
        <w:overflowPunct/>
        <w:autoSpaceDE/>
        <w:autoSpaceDN/>
        <w:adjustRightInd/>
        <w:spacing w:line="240" w:lineRule="atLeast"/>
        <w:ind w:left="1418" w:right="140" w:hanging="284"/>
        <w:textAlignment w:val="auto"/>
        <w:rPr>
          <w:rFonts w:ascii="Arial" w:hAnsi="Arial" w:cs="Arial"/>
          <w:iCs/>
          <w:sz w:val="16"/>
          <w:szCs w:val="16"/>
          <w:lang w:eastAsia="en-US"/>
        </w:rPr>
      </w:pPr>
      <w:r w:rsidRPr="0025055F">
        <w:rPr>
          <w:rFonts w:ascii="Arial" w:hAnsi="Arial" w:cs="Arial"/>
          <w:iCs/>
          <w:sz w:val="18"/>
          <w:szCs w:val="18"/>
          <w:vertAlign w:val="superscript"/>
          <w:lang w:eastAsia="en-US"/>
        </w:rPr>
        <w:t>*)</w:t>
      </w:r>
      <w:r w:rsidRPr="0094076D">
        <w:rPr>
          <w:rFonts w:ascii="Arial" w:hAnsi="Arial" w:cs="Arial"/>
          <w:iCs/>
          <w:sz w:val="16"/>
          <w:szCs w:val="16"/>
          <w:vertAlign w:val="superscript"/>
          <w:lang w:eastAsia="en-US"/>
        </w:rPr>
        <w:tab/>
      </w:r>
      <w:r w:rsidRPr="0094076D">
        <w:rPr>
          <w:rFonts w:ascii="Arial" w:hAnsi="Arial" w:cs="Arial"/>
          <w:iCs/>
          <w:sz w:val="16"/>
          <w:szCs w:val="16"/>
          <w:lang w:eastAsia="en-US"/>
        </w:rPr>
        <w:t>Nur bei Beladung auszufüllen.</w:t>
      </w:r>
    </w:p>
    <w:p w14:paraId="74679D82" w14:textId="77777777" w:rsidR="00146C8D" w:rsidRPr="0094076D" w:rsidRDefault="00146C8D" w:rsidP="00146C8D">
      <w:pPr>
        <w:widowControl/>
        <w:suppressAutoHyphens/>
        <w:overflowPunct/>
        <w:autoSpaceDE/>
        <w:autoSpaceDN/>
        <w:adjustRightInd/>
        <w:spacing w:line="240" w:lineRule="atLeast"/>
        <w:ind w:left="1418" w:right="-568" w:hanging="284"/>
        <w:textAlignment w:val="auto"/>
        <w:rPr>
          <w:rFonts w:ascii="Arial" w:eastAsia="Arial" w:hAnsi="Arial" w:cs="Arial"/>
          <w:sz w:val="16"/>
          <w:szCs w:val="16"/>
        </w:rPr>
      </w:pPr>
      <w:r w:rsidRPr="0025055F">
        <w:rPr>
          <w:rFonts w:ascii="Arial" w:hAnsi="Arial" w:cs="Arial"/>
          <w:sz w:val="18"/>
          <w:szCs w:val="18"/>
          <w:vertAlign w:val="superscript"/>
        </w:rPr>
        <w:t>**)</w:t>
      </w:r>
      <w:r w:rsidRPr="0094076D">
        <w:rPr>
          <w:rFonts w:ascii="Arial" w:eastAsia="Arial" w:hAnsi="Arial" w:cs="Arial"/>
          <w:sz w:val="16"/>
          <w:szCs w:val="16"/>
        </w:rPr>
        <w:t xml:space="preserve"> </w:t>
      </w:r>
      <w:r w:rsidRPr="0094076D">
        <w:rPr>
          <w:rFonts w:ascii="Arial" w:eastAsia="Arial" w:hAnsi="Arial" w:cs="Arial"/>
          <w:sz w:val="16"/>
          <w:szCs w:val="16"/>
        </w:rPr>
        <w:tab/>
        <w:t>Die gemäß Kapitel 3.2 Tabelle C Spalte (2) bestimmte offizielle Benennung des Stoffes für die Beförderung und, sofern zutreffend, ergänzt durch die technische Benennung in Klammern.</w:t>
      </w:r>
    </w:p>
    <w:p w14:paraId="461267CE" w14:textId="77777777" w:rsidR="00146C8D" w:rsidRDefault="00146C8D" w:rsidP="00146C8D">
      <w:pPr>
        <w:widowControl/>
        <w:suppressAutoHyphens/>
        <w:overflowPunct/>
        <w:autoSpaceDE/>
        <w:autoSpaceDN/>
        <w:adjustRightInd/>
        <w:spacing w:line="240" w:lineRule="atLeast"/>
        <w:ind w:left="1418" w:right="140" w:hanging="284"/>
        <w:textAlignment w:val="auto"/>
        <w:rPr>
          <w:rFonts w:ascii="Arial" w:hAnsi="Arial" w:cs="Arial"/>
          <w:iCs/>
          <w:sz w:val="16"/>
          <w:szCs w:val="16"/>
          <w:lang w:eastAsia="en-US"/>
        </w:rPr>
      </w:pPr>
      <w:r w:rsidRPr="0025055F">
        <w:rPr>
          <w:rFonts w:ascii="Arial" w:hAnsi="Arial" w:cs="Arial"/>
          <w:iCs/>
          <w:sz w:val="18"/>
          <w:szCs w:val="18"/>
          <w:vertAlign w:val="superscript"/>
          <w:lang w:eastAsia="en-US"/>
        </w:rPr>
        <w:t>***)</w:t>
      </w:r>
      <w:r w:rsidRPr="0025055F">
        <w:rPr>
          <w:rFonts w:ascii="Arial" w:hAnsi="Arial" w:cs="Arial"/>
          <w:iCs/>
          <w:sz w:val="18"/>
          <w:szCs w:val="18"/>
          <w:vertAlign w:val="superscript"/>
          <w:lang w:eastAsia="en-US"/>
        </w:rPr>
        <w:tab/>
      </w:r>
      <w:r w:rsidRPr="0094076D">
        <w:rPr>
          <w:rFonts w:ascii="Arial" w:hAnsi="Arial" w:cs="Arial"/>
          <w:iCs/>
          <w:sz w:val="16"/>
          <w:szCs w:val="16"/>
          <w:lang w:eastAsia="en-US"/>
        </w:rPr>
        <w:t>Gefahren die in Spalte (5) der Tabelle C aufgeführt werden, sofern zutreffend (laut Beförderungspapier gemäß Absatz 5.4.1.1.2 c).</w:t>
      </w:r>
    </w:p>
    <w:p w14:paraId="4B25331C" w14:textId="77777777" w:rsidR="00146C8D" w:rsidRDefault="00146C8D" w:rsidP="00146C8D">
      <w:pPr>
        <w:widowControl/>
        <w:suppressAutoHyphens/>
        <w:overflowPunct/>
        <w:autoSpaceDE/>
        <w:autoSpaceDN/>
        <w:adjustRightInd/>
        <w:spacing w:line="240" w:lineRule="atLeast"/>
        <w:ind w:left="1418" w:right="140" w:hanging="284"/>
        <w:textAlignment w:val="auto"/>
      </w:pPr>
      <w:r w:rsidRPr="00A8244B">
        <w:rPr>
          <w:rFonts w:ascii="Arial" w:hAnsi="Arial" w:cs="Arial"/>
          <w:iCs/>
          <w:sz w:val="18"/>
          <w:szCs w:val="18"/>
          <w:vertAlign w:val="superscript"/>
          <w:lang w:eastAsia="en-US"/>
        </w:rPr>
        <w:t>****)</w:t>
      </w:r>
      <w:r>
        <w:rPr>
          <w:rFonts w:ascii="Arial" w:hAnsi="Arial" w:cs="Arial"/>
          <w:iCs/>
          <w:sz w:val="16"/>
          <w:szCs w:val="16"/>
          <w:lang w:eastAsia="en-US"/>
        </w:rPr>
        <w:tab/>
      </w:r>
      <w:r w:rsidRPr="00A8244B">
        <w:rPr>
          <w:rFonts w:ascii="Arial" w:hAnsi="Arial" w:cs="Arial"/>
          <w:iCs/>
          <w:sz w:val="16"/>
          <w:szCs w:val="16"/>
          <w:lang w:eastAsia="en-US"/>
        </w:rPr>
        <w:t>Nicht Zutreffendes streichen</w:t>
      </w:r>
      <w:r>
        <w:br w:type="page"/>
      </w:r>
    </w:p>
    <w:tbl>
      <w:tblPr>
        <w:tblW w:w="8505" w:type="dxa"/>
        <w:tblInd w:w="1204" w:type="dxa"/>
        <w:tblBorders>
          <w:left w:val="single" w:sz="8" w:space="0" w:color="auto"/>
          <w:right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103"/>
        <w:gridCol w:w="1701"/>
        <w:gridCol w:w="1701"/>
      </w:tblGrid>
      <w:tr w:rsidR="00146C8D" w:rsidRPr="0094076D" w14:paraId="6098DC83" w14:textId="77777777" w:rsidTr="003D439D">
        <w:trPr>
          <w:cantSplit/>
        </w:trPr>
        <w:tc>
          <w:tcPr>
            <w:tcW w:w="5103" w:type="dxa"/>
            <w:tcBorders>
              <w:top w:val="single" w:sz="4" w:space="0" w:color="auto"/>
              <w:bottom w:val="single" w:sz="8" w:space="0" w:color="auto"/>
            </w:tcBorders>
          </w:tcPr>
          <w:p w14:paraId="7D107E2E" w14:textId="77777777" w:rsidR="00146C8D" w:rsidRPr="00C22B03" w:rsidRDefault="00146C8D" w:rsidP="003D439D">
            <w:pPr>
              <w:widowControl/>
              <w:tabs>
                <w:tab w:val="left" w:leader="dot" w:pos="3969"/>
              </w:tabs>
              <w:spacing w:after="120"/>
              <w:ind w:left="127" w:firstLine="0"/>
              <w:rPr>
                <w:rFonts w:ascii="Arial" w:hAnsi="Arial" w:cs="Arial"/>
                <w:b/>
              </w:rPr>
            </w:pPr>
            <w:r w:rsidRPr="00C22B03">
              <w:rPr>
                <w:rFonts w:ascii="Arial" w:hAnsi="Arial" w:cs="Arial"/>
                <w:b/>
              </w:rPr>
              <w:lastRenderedPageBreak/>
              <w:t>Fragen an den Schiffsführer</w:t>
            </w:r>
            <w:r w:rsidRPr="00C22B03">
              <w:rPr>
                <w:rFonts w:ascii="Arial" w:hAnsi="Arial" w:cs="Arial"/>
                <w:sz w:val="22"/>
              </w:rPr>
              <w:t xml:space="preserve"> </w:t>
            </w:r>
            <w:r w:rsidRPr="00C22B03">
              <w:rPr>
                <w:rFonts w:ascii="Arial" w:hAnsi="Arial" w:cs="Arial"/>
                <w:b/>
              </w:rPr>
              <w:t xml:space="preserve">oder an die von ihm beauftragte Person an Bord und an die verantwortliche Person </w:t>
            </w:r>
            <w:r w:rsidRPr="00DB0767">
              <w:rPr>
                <w:rFonts w:ascii="Arial" w:hAnsi="Arial" w:cs="Arial"/>
                <w:b/>
              </w:rPr>
              <w:t>an der für den Umschlag zuständigen Landanlage</w:t>
            </w:r>
          </w:p>
          <w:p w14:paraId="7CC59FD2" w14:textId="77777777" w:rsidR="00146C8D" w:rsidRPr="00C22B03" w:rsidRDefault="00146C8D" w:rsidP="003D439D">
            <w:pPr>
              <w:widowControl/>
              <w:tabs>
                <w:tab w:val="left" w:pos="170"/>
                <w:tab w:val="left" w:leader="dot" w:pos="3969"/>
              </w:tabs>
              <w:spacing w:after="120"/>
              <w:ind w:left="127" w:firstLine="0"/>
              <w:rPr>
                <w:rFonts w:ascii="Arial" w:hAnsi="Arial" w:cs="Arial"/>
                <w:sz w:val="18"/>
              </w:rPr>
            </w:pPr>
            <w:r w:rsidRPr="00C22B03">
              <w:rPr>
                <w:rFonts w:ascii="Arial" w:hAnsi="Arial" w:cs="Arial"/>
                <w:sz w:val="18"/>
              </w:rPr>
              <w:t>Mit dem Laden oder Löschen darf erst begonnen werden, wenn alle nachfolgenden Fragen der Prüfliste mit „X“ angekreuzt, d.h. mit JA beantwortet sind und die Liste von beiden Personen unterschrieben ist.</w:t>
            </w:r>
          </w:p>
          <w:p w14:paraId="449137E5" w14:textId="77777777" w:rsidR="00146C8D" w:rsidRPr="00C22B03" w:rsidRDefault="00146C8D" w:rsidP="003D439D">
            <w:pPr>
              <w:widowControl/>
              <w:tabs>
                <w:tab w:val="left" w:pos="170"/>
                <w:tab w:val="left" w:leader="dot" w:pos="3969"/>
              </w:tabs>
              <w:spacing w:after="120"/>
              <w:ind w:left="127" w:firstLine="0"/>
              <w:rPr>
                <w:rFonts w:ascii="Arial" w:hAnsi="Arial" w:cs="Arial"/>
                <w:sz w:val="18"/>
              </w:rPr>
            </w:pPr>
            <w:r w:rsidRPr="00C22B03">
              <w:rPr>
                <w:rFonts w:ascii="Arial" w:hAnsi="Arial" w:cs="Arial"/>
                <w:sz w:val="18"/>
              </w:rPr>
              <w:t xml:space="preserve">Nicht zutreffende Fragen sind </w:t>
            </w:r>
            <w:r w:rsidRPr="00DB0767">
              <w:rPr>
                <w:rFonts w:ascii="Arial" w:hAnsi="Arial" w:cs="Arial"/>
                <w:sz w:val="18"/>
              </w:rPr>
              <w:t>durchzustreichen</w:t>
            </w:r>
            <w:r w:rsidRPr="00C22B03">
              <w:rPr>
                <w:rFonts w:ascii="Arial" w:hAnsi="Arial" w:cs="Arial"/>
                <w:sz w:val="18"/>
              </w:rPr>
              <w:t>.</w:t>
            </w:r>
          </w:p>
          <w:p w14:paraId="121A28BB" w14:textId="77777777" w:rsidR="00146C8D" w:rsidRDefault="00146C8D" w:rsidP="003D439D">
            <w:pPr>
              <w:widowControl/>
              <w:tabs>
                <w:tab w:val="left" w:pos="170"/>
              </w:tabs>
              <w:spacing w:before="120"/>
              <w:ind w:left="127" w:firstLine="0"/>
              <w:rPr>
                <w:rFonts w:ascii="Arial" w:hAnsi="Arial" w:cs="Arial"/>
                <w:sz w:val="18"/>
              </w:rPr>
            </w:pPr>
            <w:r w:rsidRPr="00C22B03">
              <w:rPr>
                <w:rFonts w:ascii="Arial" w:hAnsi="Arial" w:cs="Arial"/>
                <w:sz w:val="18"/>
              </w:rPr>
              <w:t>Können nicht alle zutreffenden Fragen mit JA beantwortet werden, ist das Laden oder das Löschen nur mit Zustimmung der zuständigen Behörde gestattet.</w:t>
            </w:r>
          </w:p>
          <w:p w14:paraId="10994DED" w14:textId="77777777" w:rsidR="00146C8D" w:rsidRPr="0094076D" w:rsidRDefault="00146C8D" w:rsidP="003D439D">
            <w:pPr>
              <w:widowControl/>
              <w:tabs>
                <w:tab w:val="left" w:pos="170"/>
              </w:tabs>
              <w:spacing w:before="120"/>
              <w:ind w:left="127" w:firstLine="0"/>
              <w:rPr>
                <w:rFonts w:ascii="Arial" w:hAnsi="Arial" w:cs="Arial"/>
                <w:sz w:val="22"/>
              </w:rPr>
            </w:pPr>
          </w:p>
        </w:tc>
        <w:tc>
          <w:tcPr>
            <w:tcW w:w="1701" w:type="dxa"/>
            <w:tcBorders>
              <w:top w:val="single" w:sz="4" w:space="0" w:color="auto"/>
              <w:bottom w:val="single" w:sz="8" w:space="0" w:color="auto"/>
            </w:tcBorders>
          </w:tcPr>
          <w:p w14:paraId="644F3538" w14:textId="77777777" w:rsidR="00146C8D" w:rsidRPr="0094076D" w:rsidRDefault="00146C8D" w:rsidP="003D439D">
            <w:pPr>
              <w:widowControl/>
              <w:tabs>
                <w:tab w:val="left" w:pos="170"/>
              </w:tabs>
              <w:spacing w:line="225" w:lineRule="exact"/>
              <w:jc w:val="center"/>
              <w:rPr>
                <w:rFonts w:ascii="Arial" w:hAnsi="Arial" w:cs="Arial"/>
                <w:sz w:val="16"/>
              </w:rPr>
            </w:pPr>
          </w:p>
        </w:tc>
        <w:tc>
          <w:tcPr>
            <w:tcW w:w="1701" w:type="dxa"/>
            <w:tcBorders>
              <w:top w:val="single" w:sz="4" w:space="0" w:color="auto"/>
              <w:bottom w:val="single" w:sz="8" w:space="0" w:color="auto"/>
            </w:tcBorders>
          </w:tcPr>
          <w:p w14:paraId="4DB9810E" w14:textId="77777777" w:rsidR="00146C8D" w:rsidRPr="0094076D" w:rsidRDefault="00146C8D" w:rsidP="003D439D">
            <w:pPr>
              <w:widowControl/>
              <w:tabs>
                <w:tab w:val="left" w:pos="170"/>
              </w:tabs>
              <w:spacing w:line="225" w:lineRule="exact"/>
              <w:jc w:val="right"/>
              <w:rPr>
                <w:rFonts w:ascii="Arial" w:hAnsi="Arial" w:cs="Arial"/>
                <w:sz w:val="16"/>
              </w:rPr>
            </w:pPr>
            <w:r>
              <w:rPr>
                <w:rFonts w:ascii="Arial" w:hAnsi="Arial" w:cs="Arial"/>
                <w:b/>
                <w:bCs/>
                <w:sz w:val="18"/>
                <w:szCs w:val="18"/>
                <w:lang w:eastAsia="nl-NL"/>
              </w:rPr>
              <w:t>3</w:t>
            </w:r>
            <w:r w:rsidRPr="00C07DE6">
              <w:rPr>
                <w:rFonts w:ascii="Arial" w:hAnsi="Arial" w:cs="Arial"/>
                <w:b/>
                <w:bCs/>
                <w:sz w:val="18"/>
                <w:szCs w:val="18"/>
                <w:lang w:eastAsia="nl-NL"/>
              </w:rPr>
              <w:t xml:space="preserve"> von </w:t>
            </w:r>
            <w:r>
              <w:rPr>
                <w:rFonts w:ascii="Arial" w:hAnsi="Arial" w:cs="Arial"/>
                <w:b/>
                <w:bCs/>
                <w:sz w:val="18"/>
                <w:szCs w:val="18"/>
                <w:lang w:eastAsia="nl-NL"/>
              </w:rPr>
              <w:t>8</w:t>
            </w:r>
          </w:p>
        </w:tc>
      </w:tr>
      <w:tr w:rsidR="00146C8D" w:rsidRPr="0094076D" w14:paraId="06B867B3" w14:textId="77777777" w:rsidTr="003D439D">
        <w:trPr>
          <w:cantSplit/>
        </w:trPr>
        <w:tc>
          <w:tcPr>
            <w:tcW w:w="5103" w:type="dxa"/>
            <w:tcBorders>
              <w:top w:val="single" w:sz="8" w:space="0" w:color="auto"/>
              <w:bottom w:val="single" w:sz="8" w:space="0" w:color="auto"/>
            </w:tcBorders>
          </w:tcPr>
          <w:p w14:paraId="6350730A" w14:textId="77777777" w:rsidR="00146C8D" w:rsidRPr="0094076D" w:rsidRDefault="00146C8D" w:rsidP="003D439D">
            <w:pPr>
              <w:widowControl/>
              <w:tabs>
                <w:tab w:val="left" w:pos="170"/>
              </w:tabs>
              <w:spacing w:before="120" w:line="225" w:lineRule="exact"/>
              <w:rPr>
                <w:rFonts w:ascii="Arial" w:hAnsi="Arial" w:cs="Arial"/>
                <w:sz w:val="22"/>
              </w:rPr>
            </w:pPr>
          </w:p>
        </w:tc>
        <w:tc>
          <w:tcPr>
            <w:tcW w:w="1701" w:type="dxa"/>
            <w:tcBorders>
              <w:top w:val="single" w:sz="8" w:space="0" w:color="auto"/>
              <w:bottom w:val="single" w:sz="8" w:space="0" w:color="auto"/>
            </w:tcBorders>
          </w:tcPr>
          <w:p w14:paraId="205A4497" w14:textId="77777777" w:rsidR="00146C8D" w:rsidRPr="0094076D" w:rsidRDefault="00146C8D" w:rsidP="003D439D">
            <w:pPr>
              <w:widowControl/>
              <w:tabs>
                <w:tab w:val="left" w:pos="170"/>
              </w:tabs>
              <w:spacing w:after="120" w:line="225" w:lineRule="exact"/>
              <w:jc w:val="center"/>
              <w:rPr>
                <w:rFonts w:ascii="Arial" w:hAnsi="Arial" w:cs="Arial"/>
                <w:sz w:val="16"/>
              </w:rPr>
            </w:pPr>
            <w:r w:rsidRPr="0094076D">
              <w:rPr>
                <w:rFonts w:ascii="Arial" w:hAnsi="Arial" w:cs="Arial"/>
                <w:sz w:val="16"/>
              </w:rPr>
              <w:t>Schiff</w:t>
            </w:r>
          </w:p>
        </w:tc>
        <w:tc>
          <w:tcPr>
            <w:tcW w:w="1701" w:type="dxa"/>
            <w:tcBorders>
              <w:top w:val="single" w:sz="8" w:space="0" w:color="auto"/>
              <w:bottom w:val="single" w:sz="8" w:space="0" w:color="auto"/>
            </w:tcBorders>
          </w:tcPr>
          <w:p w14:paraId="7E6BC02D" w14:textId="77777777" w:rsidR="00146C8D" w:rsidRPr="0094076D" w:rsidRDefault="00146C8D" w:rsidP="003D439D">
            <w:pPr>
              <w:widowControl/>
              <w:tabs>
                <w:tab w:val="left" w:pos="170"/>
              </w:tabs>
              <w:spacing w:after="120" w:line="225" w:lineRule="exact"/>
              <w:ind w:left="0" w:firstLine="0"/>
              <w:jc w:val="center"/>
              <w:rPr>
                <w:rFonts w:ascii="Arial" w:hAnsi="Arial" w:cs="Arial"/>
                <w:sz w:val="16"/>
              </w:rPr>
            </w:pPr>
            <w:r w:rsidRPr="0094076D">
              <w:rPr>
                <w:rFonts w:ascii="Arial" w:hAnsi="Arial" w:cs="Arial"/>
                <w:sz w:val="16"/>
              </w:rPr>
              <w:t>Lade-/Löschstelle</w:t>
            </w:r>
          </w:p>
        </w:tc>
      </w:tr>
      <w:tr w:rsidR="00146C8D" w:rsidRPr="0094076D" w14:paraId="48FC236A" w14:textId="77777777" w:rsidTr="003D439D">
        <w:trPr>
          <w:cantSplit/>
        </w:trPr>
        <w:tc>
          <w:tcPr>
            <w:tcW w:w="5103" w:type="dxa"/>
            <w:tcBorders>
              <w:top w:val="single" w:sz="8" w:space="0" w:color="auto"/>
              <w:bottom w:val="single" w:sz="8" w:space="0" w:color="auto"/>
            </w:tcBorders>
            <w:vAlign w:val="center"/>
          </w:tcPr>
          <w:p w14:paraId="6B6F007D" w14:textId="77777777" w:rsidR="00146C8D" w:rsidRPr="0094076D" w:rsidRDefault="00146C8D" w:rsidP="003D439D">
            <w:pPr>
              <w:widowControl/>
              <w:tabs>
                <w:tab w:val="left" w:pos="170"/>
                <w:tab w:val="left" w:pos="567"/>
              </w:tabs>
              <w:spacing w:before="60" w:after="60"/>
              <w:ind w:left="567" w:hanging="397"/>
              <w:rPr>
                <w:rFonts w:ascii="Arial" w:hAnsi="Arial" w:cs="Arial"/>
                <w:sz w:val="18"/>
              </w:rPr>
            </w:pPr>
            <w:r w:rsidRPr="0094076D">
              <w:rPr>
                <w:rFonts w:ascii="Arial" w:hAnsi="Arial" w:cs="Arial"/>
                <w:sz w:val="18"/>
              </w:rPr>
              <w:t>1.</w:t>
            </w:r>
            <w:r w:rsidRPr="0094076D">
              <w:rPr>
                <w:rFonts w:ascii="Arial" w:hAnsi="Arial" w:cs="Arial"/>
                <w:sz w:val="18"/>
              </w:rPr>
              <w:tab/>
              <w:t>Ist das Schiff zur Beförderung der Ladung zugelassen?</w:t>
            </w:r>
          </w:p>
        </w:tc>
        <w:tc>
          <w:tcPr>
            <w:tcW w:w="1701" w:type="dxa"/>
            <w:tcBorders>
              <w:top w:val="single" w:sz="8" w:space="0" w:color="auto"/>
              <w:bottom w:val="single" w:sz="8" w:space="0" w:color="auto"/>
            </w:tcBorders>
            <w:vAlign w:val="center"/>
          </w:tcPr>
          <w:p w14:paraId="1C7299AC"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r w:rsidRPr="0094076D">
              <w:rPr>
                <w:rFonts w:ascii="Arial" w:hAnsi="Arial" w:cs="Arial"/>
                <w:sz w:val="18"/>
                <w:szCs w:val="18"/>
                <w:vertAlign w:val="superscript"/>
              </w:rPr>
              <w:t>*)</w:t>
            </w:r>
          </w:p>
        </w:tc>
        <w:tc>
          <w:tcPr>
            <w:tcW w:w="1701" w:type="dxa"/>
            <w:tcBorders>
              <w:top w:val="single" w:sz="8" w:space="0" w:color="auto"/>
              <w:bottom w:val="single" w:sz="8" w:space="0" w:color="auto"/>
            </w:tcBorders>
            <w:vAlign w:val="center"/>
          </w:tcPr>
          <w:p w14:paraId="737E2270"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r w:rsidRPr="0094076D">
              <w:rPr>
                <w:rFonts w:ascii="Arial" w:hAnsi="Arial" w:cs="Arial"/>
                <w:sz w:val="18"/>
                <w:szCs w:val="18"/>
                <w:vertAlign w:val="superscript"/>
              </w:rPr>
              <w:t>*)</w:t>
            </w:r>
          </w:p>
        </w:tc>
      </w:tr>
      <w:tr w:rsidR="00146C8D" w:rsidRPr="0094076D" w14:paraId="0BB50AD5" w14:textId="77777777" w:rsidTr="003D439D">
        <w:trPr>
          <w:cantSplit/>
        </w:trPr>
        <w:tc>
          <w:tcPr>
            <w:tcW w:w="5103" w:type="dxa"/>
            <w:tcBorders>
              <w:top w:val="single" w:sz="8" w:space="0" w:color="auto"/>
              <w:bottom w:val="single" w:sz="8" w:space="0" w:color="auto"/>
            </w:tcBorders>
            <w:vAlign w:val="center"/>
          </w:tcPr>
          <w:p w14:paraId="0BE775BF" w14:textId="77777777" w:rsidR="00146C8D" w:rsidRPr="0094076D" w:rsidRDefault="00146C8D" w:rsidP="003D439D">
            <w:pPr>
              <w:widowControl/>
              <w:tabs>
                <w:tab w:val="left" w:pos="170"/>
                <w:tab w:val="left" w:pos="567"/>
              </w:tabs>
              <w:spacing w:before="60" w:after="60"/>
              <w:ind w:left="567" w:hanging="397"/>
              <w:rPr>
                <w:rFonts w:ascii="Arial" w:hAnsi="Arial" w:cs="Arial"/>
                <w:sz w:val="18"/>
              </w:rPr>
            </w:pPr>
            <w:r w:rsidRPr="0094076D">
              <w:rPr>
                <w:rFonts w:ascii="Arial" w:hAnsi="Arial" w:cs="Arial"/>
                <w:sz w:val="18"/>
              </w:rPr>
              <w:t>2.</w:t>
            </w:r>
            <w:r w:rsidRPr="0094076D">
              <w:rPr>
                <w:rFonts w:ascii="Arial" w:hAnsi="Arial" w:cs="Arial"/>
                <w:sz w:val="18"/>
              </w:rPr>
              <w:tab/>
              <w:t>(bleibt offen)</w:t>
            </w:r>
          </w:p>
        </w:tc>
        <w:tc>
          <w:tcPr>
            <w:tcW w:w="1701" w:type="dxa"/>
            <w:tcBorders>
              <w:top w:val="single" w:sz="8" w:space="0" w:color="auto"/>
              <w:bottom w:val="single" w:sz="8" w:space="0" w:color="auto"/>
            </w:tcBorders>
            <w:vAlign w:val="center"/>
          </w:tcPr>
          <w:p w14:paraId="499CEADD" w14:textId="77777777" w:rsidR="00146C8D" w:rsidRPr="0094076D" w:rsidRDefault="00146C8D" w:rsidP="003D439D">
            <w:pPr>
              <w:widowControl/>
              <w:tabs>
                <w:tab w:val="left" w:pos="170"/>
              </w:tabs>
              <w:spacing w:before="60" w:after="60"/>
              <w:ind w:left="170" w:firstLine="0"/>
              <w:jc w:val="center"/>
              <w:rPr>
                <w:rFonts w:ascii="Arial" w:hAnsi="Arial" w:cs="Arial"/>
                <w:sz w:val="18"/>
              </w:rPr>
            </w:pPr>
          </w:p>
        </w:tc>
        <w:tc>
          <w:tcPr>
            <w:tcW w:w="1701" w:type="dxa"/>
            <w:tcBorders>
              <w:top w:val="single" w:sz="8" w:space="0" w:color="auto"/>
              <w:bottom w:val="single" w:sz="8" w:space="0" w:color="auto"/>
            </w:tcBorders>
            <w:vAlign w:val="center"/>
          </w:tcPr>
          <w:p w14:paraId="23EB0F42" w14:textId="77777777" w:rsidR="00146C8D" w:rsidRPr="0094076D" w:rsidRDefault="00146C8D" w:rsidP="003D439D">
            <w:pPr>
              <w:widowControl/>
              <w:tabs>
                <w:tab w:val="left" w:pos="170"/>
              </w:tabs>
              <w:spacing w:before="60" w:after="60"/>
              <w:ind w:left="170" w:firstLine="0"/>
              <w:jc w:val="center"/>
              <w:rPr>
                <w:rFonts w:ascii="Arial" w:hAnsi="Arial" w:cs="Arial"/>
                <w:sz w:val="18"/>
              </w:rPr>
            </w:pPr>
          </w:p>
        </w:tc>
      </w:tr>
      <w:tr w:rsidR="00146C8D" w:rsidRPr="0094076D" w14:paraId="0FFAB840" w14:textId="77777777" w:rsidTr="003D439D">
        <w:trPr>
          <w:cantSplit/>
        </w:trPr>
        <w:tc>
          <w:tcPr>
            <w:tcW w:w="5103" w:type="dxa"/>
            <w:tcBorders>
              <w:top w:val="single" w:sz="8" w:space="0" w:color="auto"/>
              <w:bottom w:val="single" w:sz="8" w:space="0" w:color="auto"/>
            </w:tcBorders>
            <w:vAlign w:val="center"/>
          </w:tcPr>
          <w:p w14:paraId="3B6D352B" w14:textId="77777777" w:rsidR="00146C8D" w:rsidRPr="0094076D" w:rsidRDefault="00146C8D" w:rsidP="003D439D">
            <w:pPr>
              <w:widowControl/>
              <w:tabs>
                <w:tab w:val="left" w:pos="170"/>
                <w:tab w:val="left" w:pos="567"/>
              </w:tabs>
              <w:spacing w:before="60" w:after="60"/>
              <w:ind w:left="567" w:hanging="397"/>
              <w:rPr>
                <w:rFonts w:ascii="Arial" w:hAnsi="Arial" w:cs="Arial"/>
                <w:sz w:val="18"/>
              </w:rPr>
            </w:pPr>
            <w:r w:rsidRPr="0094076D">
              <w:rPr>
                <w:rFonts w:ascii="Arial" w:hAnsi="Arial" w:cs="Arial"/>
                <w:sz w:val="18"/>
              </w:rPr>
              <w:t>3.</w:t>
            </w:r>
            <w:r w:rsidRPr="0094076D">
              <w:rPr>
                <w:rFonts w:ascii="Arial" w:hAnsi="Arial" w:cs="Arial"/>
                <w:sz w:val="18"/>
              </w:rPr>
              <w:tab/>
              <w:t>Ist das Schiff den örtlichen Verhältnissen entsprechend gut festgemacht?</w:t>
            </w:r>
          </w:p>
        </w:tc>
        <w:tc>
          <w:tcPr>
            <w:tcW w:w="1701" w:type="dxa"/>
            <w:tcBorders>
              <w:top w:val="single" w:sz="8" w:space="0" w:color="auto"/>
              <w:bottom w:val="single" w:sz="8" w:space="0" w:color="auto"/>
            </w:tcBorders>
            <w:vAlign w:val="center"/>
          </w:tcPr>
          <w:p w14:paraId="679D7767"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c>
          <w:tcPr>
            <w:tcW w:w="1701" w:type="dxa"/>
            <w:tcBorders>
              <w:top w:val="single" w:sz="8" w:space="0" w:color="auto"/>
              <w:bottom w:val="single" w:sz="8" w:space="0" w:color="auto"/>
            </w:tcBorders>
            <w:vAlign w:val="center"/>
          </w:tcPr>
          <w:p w14:paraId="1EFAA0E2"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position w:val="6"/>
                <w:sz w:val="18"/>
              </w:rPr>
              <w:t>_</w:t>
            </w:r>
          </w:p>
        </w:tc>
      </w:tr>
      <w:tr w:rsidR="00146C8D" w:rsidRPr="0094076D" w14:paraId="33DCB45E" w14:textId="77777777" w:rsidTr="003D439D">
        <w:trPr>
          <w:cantSplit/>
        </w:trPr>
        <w:tc>
          <w:tcPr>
            <w:tcW w:w="5103" w:type="dxa"/>
            <w:tcBorders>
              <w:top w:val="single" w:sz="8" w:space="0" w:color="auto"/>
              <w:bottom w:val="single" w:sz="8" w:space="0" w:color="auto"/>
            </w:tcBorders>
            <w:vAlign w:val="center"/>
          </w:tcPr>
          <w:p w14:paraId="207B20EE" w14:textId="77777777" w:rsidR="00146C8D" w:rsidRPr="0094076D" w:rsidRDefault="00146C8D" w:rsidP="003D439D">
            <w:pPr>
              <w:widowControl/>
              <w:tabs>
                <w:tab w:val="left" w:pos="170"/>
                <w:tab w:val="left" w:pos="567"/>
              </w:tabs>
              <w:spacing w:before="60" w:after="60"/>
              <w:ind w:left="567" w:hanging="397"/>
              <w:rPr>
                <w:rFonts w:ascii="Arial" w:hAnsi="Arial" w:cs="Arial"/>
                <w:sz w:val="18"/>
              </w:rPr>
            </w:pPr>
            <w:r w:rsidRPr="0094076D">
              <w:rPr>
                <w:rFonts w:ascii="Arial" w:hAnsi="Arial" w:cs="Arial"/>
                <w:sz w:val="18"/>
              </w:rPr>
              <w:t>4.</w:t>
            </w:r>
            <w:r w:rsidRPr="0094076D">
              <w:rPr>
                <w:rFonts w:ascii="Arial" w:hAnsi="Arial" w:cs="Arial"/>
                <w:sz w:val="18"/>
              </w:rPr>
              <w:tab/>
              <w:t>Sind geeignete Mittel gemäß 7.2.4.77 vorhanden, um das Schiff auch in Notfällen zu verlassen?</w:t>
            </w:r>
          </w:p>
        </w:tc>
        <w:tc>
          <w:tcPr>
            <w:tcW w:w="1701" w:type="dxa"/>
            <w:tcBorders>
              <w:top w:val="single" w:sz="8" w:space="0" w:color="auto"/>
              <w:bottom w:val="single" w:sz="8" w:space="0" w:color="auto"/>
            </w:tcBorders>
            <w:vAlign w:val="center"/>
          </w:tcPr>
          <w:p w14:paraId="2EAB0E59"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c>
          <w:tcPr>
            <w:tcW w:w="1701" w:type="dxa"/>
            <w:tcBorders>
              <w:top w:val="single" w:sz="8" w:space="0" w:color="auto"/>
              <w:bottom w:val="single" w:sz="8" w:space="0" w:color="auto"/>
            </w:tcBorders>
            <w:vAlign w:val="center"/>
          </w:tcPr>
          <w:p w14:paraId="73523589"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r>
      <w:tr w:rsidR="00146C8D" w:rsidRPr="0094076D" w14:paraId="21493683" w14:textId="77777777" w:rsidTr="003D439D">
        <w:trPr>
          <w:cantSplit/>
        </w:trPr>
        <w:tc>
          <w:tcPr>
            <w:tcW w:w="5103" w:type="dxa"/>
            <w:tcBorders>
              <w:top w:val="single" w:sz="8" w:space="0" w:color="auto"/>
              <w:bottom w:val="single" w:sz="8" w:space="0" w:color="auto"/>
            </w:tcBorders>
            <w:vAlign w:val="center"/>
          </w:tcPr>
          <w:p w14:paraId="35004DB2" w14:textId="77777777" w:rsidR="00146C8D" w:rsidRPr="0094076D" w:rsidRDefault="00146C8D" w:rsidP="003D439D">
            <w:pPr>
              <w:widowControl/>
              <w:tabs>
                <w:tab w:val="left" w:pos="170"/>
                <w:tab w:val="left" w:pos="567"/>
              </w:tabs>
              <w:spacing w:before="60" w:after="60"/>
              <w:ind w:left="567" w:hanging="397"/>
              <w:rPr>
                <w:rFonts w:ascii="Arial" w:hAnsi="Arial" w:cs="Arial"/>
                <w:sz w:val="18"/>
              </w:rPr>
            </w:pPr>
            <w:r w:rsidRPr="0094076D">
              <w:rPr>
                <w:rFonts w:ascii="Arial" w:hAnsi="Arial" w:cs="Arial"/>
                <w:sz w:val="18"/>
              </w:rPr>
              <w:t>5.</w:t>
            </w:r>
            <w:r w:rsidRPr="0094076D">
              <w:rPr>
                <w:rFonts w:ascii="Arial" w:hAnsi="Arial" w:cs="Arial"/>
                <w:sz w:val="18"/>
              </w:rPr>
              <w:tab/>
              <w:t>Ist eine wirksame Beleuchtung der Lade-/Löschstelle und der Fluchtwege sichergestellt?</w:t>
            </w:r>
          </w:p>
        </w:tc>
        <w:tc>
          <w:tcPr>
            <w:tcW w:w="1701" w:type="dxa"/>
            <w:tcBorders>
              <w:top w:val="single" w:sz="8" w:space="0" w:color="auto"/>
              <w:bottom w:val="single" w:sz="8" w:space="0" w:color="auto"/>
            </w:tcBorders>
            <w:vAlign w:val="center"/>
          </w:tcPr>
          <w:p w14:paraId="67B16D71"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c>
          <w:tcPr>
            <w:tcW w:w="1701" w:type="dxa"/>
            <w:tcBorders>
              <w:top w:val="single" w:sz="8" w:space="0" w:color="auto"/>
              <w:bottom w:val="single" w:sz="8" w:space="0" w:color="auto"/>
            </w:tcBorders>
            <w:vAlign w:val="center"/>
          </w:tcPr>
          <w:p w14:paraId="1CC088B5"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r>
      <w:tr w:rsidR="00146C8D" w:rsidRPr="0094076D" w14:paraId="2F3D669F" w14:textId="77777777" w:rsidTr="003D439D">
        <w:trPr>
          <w:cantSplit/>
        </w:trPr>
        <w:tc>
          <w:tcPr>
            <w:tcW w:w="5103" w:type="dxa"/>
            <w:tcBorders>
              <w:top w:val="single" w:sz="8" w:space="0" w:color="auto"/>
            </w:tcBorders>
            <w:vAlign w:val="center"/>
          </w:tcPr>
          <w:p w14:paraId="10BD0042" w14:textId="77777777" w:rsidR="00146C8D" w:rsidRPr="0094076D" w:rsidRDefault="00146C8D" w:rsidP="003D439D">
            <w:pPr>
              <w:tabs>
                <w:tab w:val="left" w:pos="170"/>
                <w:tab w:val="left" w:pos="567"/>
                <w:tab w:val="left" w:pos="851"/>
              </w:tabs>
              <w:spacing w:before="60" w:after="60"/>
              <w:ind w:left="850" w:hanging="680"/>
              <w:jc w:val="left"/>
              <w:rPr>
                <w:rFonts w:ascii="Arial" w:hAnsi="Arial" w:cs="Arial"/>
                <w:sz w:val="18"/>
              </w:rPr>
            </w:pPr>
            <w:r w:rsidRPr="0094076D">
              <w:rPr>
                <w:rFonts w:ascii="Arial" w:hAnsi="Arial" w:cs="Arial"/>
                <w:sz w:val="18"/>
              </w:rPr>
              <w:t>6.</w:t>
            </w:r>
            <w:r w:rsidRPr="0094076D">
              <w:rPr>
                <w:rFonts w:ascii="Arial" w:hAnsi="Arial" w:cs="Arial"/>
                <w:sz w:val="18"/>
              </w:rPr>
              <w:tab/>
              <w:t>Schiff-Land-Verbindung</w:t>
            </w:r>
            <w:r>
              <w:rPr>
                <w:rFonts w:ascii="Arial" w:hAnsi="Arial" w:cs="Arial"/>
                <w:sz w:val="18"/>
              </w:rPr>
              <w:t>en</w:t>
            </w:r>
          </w:p>
        </w:tc>
        <w:tc>
          <w:tcPr>
            <w:tcW w:w="1701" w:type="dxa"/>
            <w:tcBorders>
              <w:top w:val="single" w:sz="8" w:space="0" w:color="auto"/>
            </w:tcBorders>
            <w:vAlign w:val="center"/>
          </w:tcPr>
          <w:p w14:paraId="3DBF8E16" w14:textId="77777777" w:rsidR="00146C8D" w:rsidRPr="0094076D" w:rsidRDefault="00146C8D" w:rsidP="003D439D">
            <w:pPr>
              <w:widowControl/>
              <w:tabs>
                <w:tab w:val="left" w:pos="170"/>
              </w:tabs>
              <w:spacing w:before="60" w:after="60"/>
              <w:ind w:left="170" w:firstLine="0"/>
              <w:jc w:val="center"/>
              <w:rPr>
                <w:rFonts w:ascii="Arial" w:hAnsi="Arial" w:cs="Arial"/>
                <w:sz w:val="18"/>
              </w:rPr>
            </w:pPr>
          </w:p>
        </w:tc>
        <w:tc>
          <w:tcPr>
            <w:tcW w:w="1701" w:type="dxa"/>
            <w:tcBorders>
              <w:top w:val="single" w:sz="8" w:space="0" w:color="auto"/>
            </w:tcBorders>
            <w:vAlign w:val="center"/>
          </w:tcPr>
          <w:p w14:paraId="78BABEFA" w14:textId="77777777" w:rsidR="00146C8D" w:rsidRPr="0094076D" w:rsidRDefault="00146C8D" w:rsidP="003D439D">
            <w:pPr>
              <w:widowControl/>
              <w:tabs>
                <w:tab w:val="left" w:pos="170"/>
              </w:tabs>
              <w:spacing w:before="60" w:after="60"/>
              <w:ind w:left="170" w:firstLine="0"/>
              <w:jc w:val="center"/>
              <w:rPr>
                <w:rFonts w:ascii="Arial" w:hAnsi="Arial" w:cs="Arial"/>
                <w:sz w:val="18"/>
              </w:rPr>
            </w:pPr>
          </w:p>
        </w:tc>
      </w:tr>
      <w:tr w:rsidR="00146C8D" w:rsidRPr="0094076D" w14:paraId="64B93F57" w14:textId="77777777" w:rsidTr="003D439D">
        <w:trPr>
          <w:cantSplit/>
        </w:trPr>
        <w:tc>
          <w:tcPr>
            <w:tcW w:w="5103" w:type="dxa"/>
            <w:vAlign w:val="center"/>
          </w:tcPr>
          <w:p w14:paraId="6196A785" w14:textId="00CDC531" w:rsidR="00146C8D" w:rsidRPr="0094076D" w:rsidRDefault="00146C8D" w:rsidP="003D439D">
            <w:pPr>
              <w:widowControl/>
              <w:tabs>
                <w:tab w:val="left" w:pos="170"/>
                <w:tab w:val="left" w:pos="567"/>
              </w:tabs>
              <w:spacing w:before="60" w:after="60"/>
              <w:ind w:left="567" w:hanging="397"/>
              <w:rPr>
                <w:rFonts w:ascii="Arial" w:hAnsi="Arial" w:cs="Arial"/>
                <w:sz w:val="18"/>
              </w:rPr>
            </w:pPr>
            <w:r w:rsidRPr="0094076D">
              <w:rPr>
                <w:rFonts w:ascii="Arial" w:hAnsi="Arial" w:cs="Arial"/>
                <w:sz w:val="18"/>
              </w:rPr>
              <w:t>6.1</w:t>
            </w:r>
            <w:r w:rsidRPr="0094076D">
              <w:rPr>
                <w:rFonts w:ascii="Arial" w:hAnsi="Arial" w:cs="Arial"/>
                <w:sz w:val="18"/>
              </w:rPr>
              <w:tab/>
              <w:t>Befinden sich die Lade-/Löschleitungen in gutem Zustand?</w:t>
            </w:r>
          </w:p>
        </w:tc>
        <w:tc>
          <w:tcPr>
            <w:tcW w:w="1701" w:type="dxa"/>
            <w:vAlign w:val="center"/>
          </w:tcPr>
          <w:p w14:paraId="6BA57746" w14:textId="77777777" w:rsidR="00146C8D" w:rsidRPr="0094076D" w:rsidRDefault="00146C8D" w:rsidP="003D439D">
            <w:pPr>
              <w:widowControl/>
              <w:tabs>
                <w:tab w:val="left" w:pos="170"/>
              </w:tabs>
              <w:spacing w:before="60" w:after="60"/>
              <w:ind w:left="170" w:firstLine="0"/>
              <w:jc w:val="center"/>
              <w:rPr>
                <w:rFonts w:ascii="Arial" w:hAnsi="Arial" w:cs="Arial"/>
                <w:position w:val="6"/>
                <w:sz w:val="18"/>
              </w:rPr>
            </w:pPr>
            <w:r w:rsidRPr="0094076D">
              <w:rPr>
                <w:rFonts w:ascii="Arial" w:hAnsi="Arial" w:cs="Arial"/>
                <w:position w:val="6"/>
                <w:sz w:val="18"/>
              </w:rPr>
              <w:t>_</w:t>
            </w:r>
          </w:p>
        </w:tc>
        <w:tc>
          <w:tcPr>
            <w:tcW w:w="1701" w:type="dxa"/>
            <w:vAlign w:val="center"/>
          </w:tcPr>
          <w:p w14:paraId="45DDB017"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r>
      <w:tr w:rsidR="00146C8D" w:rsidRPr="0094076D" w14:paraId="4869E704" w14:textId="77777777" w:rsidTr="003D439D">
        <w:trPr>
          <w:cantSplit/>
        </w:trPr>
        <w:tc>
          <w:tcPr>
            <w:tcW w:w="5103" w:type="dxa"/>
            <w:vAlign w:val="center"/>
          </w:tcPr>
          <w:p w14:paraId="31BFD668" w14:textId="711298D4" w:rsidR="00146C8D" w:rsidRPr="0094076D" w:rsidRDefault="00146C8D" w:rsidP="003D439D">
            <w:pPr>
              <w:widowControl/>
              <w:tabs>
                <w:tab w:val="left" w:pos="170"/>
                <w:tab w:val="left" w:pos="567"/>
              </w:tabs>
              <w:spacing w:before="60" w:after="60"/>
              <w:ind w:left="567" w:hanging="397"/>
              <w:rPr>
                <w:rFonts w:ascii="Arial" w:hAnsi="Arial" w:cs="Arial"/>
                <w:sz w:val="18"/>
              </w:rPr>
            </w:pPr>
            <w:r>
              <w:rPr>
                <w:rFonts w:ascii="Arial" w:hAnsi="Arial" w:cs="Arial"/>
                <w:sz w:val="18"/>
              </w:rPr>
              <w:t>6.2</w:t>
            </w:r>
            <w:r w:rsidRPr="0094076D">
              <w:rPr>
                <w:rFonts w:ascii="Arial" w:hAnsi="Arial" w:cs="Arial"/>
                <w:sz w:val="18"/>
              </w:rPr>
              <w:tab/>
              <w:t xml:space="preserve">Sind </w:t>
            </w:r>
            <w:r w:rsidRPr="0024627E">
              <w:rPr>
                <w:rFonts w:ascii="Arial" w:hAnsi="Arial" w:cs="Arial"/>
                <w:sz w:val="18"/>
              </w:rPr>
              <w:t xml:space="preserve">die Lade-/Löschleitungen </w:t>
            </w:r>
            <w:r w:rsidRPr="0094076D">
              <w:rPr>
                <w:rFonts w:ascii="Arial" w:hAnsi="Arial" w:cs="Arial"/>
                <w:sz w:val="18"/>
              </w:rPr>
              <w:t>richtig angeschlossen?</w:t>
            </w:r>
          </w:p>
        </w:tc>
        <w:tc>
          <w:tcPr>
            <w:tcW w:w="1701" w:type="dxa"/>
            <w:vAlign w:val="center"/>
          </w:tcPr>
          <w:p w14:paraId="2791198B" w14:textId="77777777" w:rsidR="00146C8D" w:rsidRPr="0094076D" w:rsidRDefault="00146C8D" w:rsidP="003D439D">
            <w:pPr>
              <w:widowControl/>
              <w:tabs>
                <w:tab w:val="left" w:pos="170"/>
              </w:tabs>
              <w:spacing w:before="60" w:after="60"/>
              <w:ind w:left="170" w:firstLine="0"/>
              <w:jc w:val="center"/>
              <w:rPr>
                <w:rFonts w:ascii="Arial" w:hAnsi="Arial" w:cs="Arial"/>
                <w:position w:val="6"/>
                <w:sz w:val="18"/>
              </w:rPr>
            </w:pPr>
            <w:r w:rsidRPr="0094076D">
              <w:rPr>
                <w:rFonts w:ascii="Arial" w:hAnsi="Arial" w:cs="Arial"/>
                <w:position w:val="6"/>
                <w:sz w:val="18"/>
              </w:rPr>
              <w:t>_</w:t>
            </w:r>
          </w:p>
        </w:tc>
        <w:tc>
          <w:tcPr>
            <w:tcW w:w="1701" w:type="dxa"/>
            <w:vAlign w:val="center"/>
          </w:tcPr>
          <w:p w14:paraId="048DA119" w14:textId="77777777" w:rsidR="00146C8D" w:rsidRPr="0094076D" w:rsidRDefault="00146C8D" w:rsidP="003D439D">
            <w:pPr>
              <w:widowControl/>
              <w:tabs>
                <w:tab w:val="left" w:pos="170"/>
              </w:tabs>
              <w:spacing w:before="60" w:after="60"/>
              <w:ind w:left="170" w:firstLine="0"/>
              <w:jc w:val="center"/>
              <w:rPr>
                <w:rFonts w:ascii="Arial" w:hAnsi="Arial" w:cs="Arial"/>
                <w:position w:val="6"/>
                <w:sz w:val="18"/>
              </w:rPr>
            </w:pPr>
            <w:r w:rsidRPr="0094076D">
              <w:rPr>
                <w:rFonts w:ascii="Arial" w:hAnsi="Arial" w:cs="Arial"/>
                <w:sz w:val="18"/>
              </w:rPr>
              <w:t>O</w:t>
            </w:r>
          </w:p>
        </w:tc>
      </w:tr>
      <w:tr w:rsidR="00146C8D" w:rsidRPr="0094076D" w14:paraId="0BF38362" w14:textId="77777777" w:rsidTr="003D439D">
        <w:trPr>
          <w:cantSplit/>
        </w:trPr>
        <w:tc>
          <w:tcPr>
            <w:tcW w:w="5103" w:type="dxa"/>
            <w:vAlign w:val="center"/>
          </w:tcPr>
          <w:p w14:paraId="21D0615E" w14:textId="717DE76A" w:rsidR="00146C8D" w:rsidRPr="0094076D" w:rsidRDefault="00146C8D" w:rsidP="003D439D">
            <w:pPr>
              <w:widowControl/>
              <w:tabs>
                <w:tab w:val="left" w:pos="170"/>
                <w:tab w:val="left" w:pos="567"/>
              </w:tabs>
              <w:spacing w:before="60" w:after="60"/>
              <w:ind w:left="567" w:hanging="397"/>
              <w:rPr>
                <w:rFonts w:ascii="Arial" w:hAnsi="Arial" w:cs="Arial"/>
                <w:sz w:val="18"/>
              </w:rPr>
            </w:pPr>
            <w:r w:rsidRPr="0094076D">
              <w:rPr>
                <w:rFonts w:ascii="Arial" w:hAnsi="Arial" w:cs="Arial"/>
                <w:sz w:val="18"/>
              </w:rPr>
              <w:t>6.</w:t>
            </w:r>
            <w:r>
              <w:rPr>
                <w:rFonts w:ascii="Arial" w:hAnsi="Arial" w:cs="Arial"/>
                <w:sz w:val="18"/>
              </w:rPr>
              <w:t>3</w:t>
            </w:r>
            <w:r w:rsidRPr="0094076D">
              <w:rPr>
                <w:rFonts w:ascii="Arial" w:hAnsi="Arial" w:cs="Arial"/>
                <w:sz w:val="18"/>
              </w:rPr>
              <w:tab/>
              <w:t>Sind alle Verbindungsflanschen mit geeigneten         Dichtungen versehen?</w:t>
            </w:r>
          </w:p>
        </w:tc>
        <w:tc>
          <w:tcPr>
            <w:tcW w:w="1701" w:type="dxa"/>
            <w:vAlign w:val="center"/>
          </w:tcPr>
          <w:p w14:paraId="52340F9D" w14:textId="77777777" w:rsidR="00146C8D" w:rsidRPr="0094076D" w:rsidRDefault="00146C8D" w:rsidP="003D439D">
            <w:pPr>
              <w:widowControl/>
              <w:tabs>
                <w:tab w:val="left" w:pos="170"/>
              </w:tabs>
              <w:spacing w:before="60" w:after="60"/>
              <w:ind w:left="170" w:firstLine="0"/>
              <w:jc w:val="center"/>
              <w:rPr>
                <w:rFonts w:ascii="Arial" w:hAnsi="Arial" w:cs="Arial"/>
                <w:position w:val="6"/>
                <w:sz w:val="18"/>
              </w:rPr>
            </w:pPr>
            <w:r w:rsidRPr="0094076D">
              <w:rPr>
                <w:rFonts w:ascii="Arial" w:hAnsi="Arial" w:cs="Arial"/>
                <w:position w:val="6"/>
                <w:sz w:val="18"/>
              </w:rPr>
              <w:t>_</w:t>
            </w:r>
          </w:p>
        </w:tc>
        <w:tc>
          <w:tcPr>
            <w:tcW w:w="1701" w:type="dxa"/>
            <w:vAlign w:val="center"/>
          </w:tcPr>
          <w:p w14:paraId="3247EA47" w14:textId="77777777" w:rsidR="00146C8D" w:rsidRPr="0094076D" w:rsidRDefault="00146C8D" w:rsidP="003D439D">
            <w:pPr>
              <w:widowControl/>
              <w:tabs>
                <w:tab w:val="left" w:pos="170"/>
              </w:tabs>
              <w:spacing w:before="60" w:after="60"/>
              <w:ind w:left="170" w:firstLine="0"/>
              <w:jc w:val="center"/>
              <w:rPr>
                <w:rFonts w:ascii="Arial" w:hAnsi="Arial" w:cs="Arial"/>
                <w:position w:val="6"/>
                <w:sz w:val="18"/>
              </w:rPr>
            </w:pPr>
            <w:r w:rsidRPr="0094076D">
              <w:rPr>
                <w:rFonts w:ascii="Arial" w:hAnsi="Arial" w:cs="Arial"/>
                <w:sz w:val="18"/>
              </w:rPr>
              <w:t>O</w:t>
            </w:r>
          </w:p>
        </w:tc>
      </w:tr>
      <w:tr w:rsidR="00146C8D" w:rsidRPr="00874545" w14:paraId="1B23C08F" w14:textId="77777777" w:rsidTr="003D439D">
        <w:trPr>
          <w:cantSplit/>
        </w:trPr>
        <w:tc>
          <w:tcPr>
            <w:tcW w:w="5103" w:type="dxa"/>
            <w:vAlign w:val="center"/>
          </w:tcPr>
          <w:p w14:paraId="1803F50F" w14:textId="222B03D2" w:rsidR="00146C8D" w:rsidRPr="00874545" w:rsidRDefault="00146C8D" w:rsidP="003D439D">
            <w:pPr>
              <w:widowControl/>
              <w:tabs>
                <w:tab w:val="left" w:pos="170"/>
                <w:tab w:val="left" w:pos="567"/>
              </w:tabs>
              <w:spacing w:before="60" w:after="60"/>
              <w:ind w:left="567" w:hanging="397"/>
              <w:rPr>
                <w:rFonts w:ascii="Arial" w:hAnsi="Arial" w:cs="Arial"/>
                <w:sz w:val="18"/>
                <w:szCs w:val="18"/>
              </w:rPr>
            </w:pPr>
            <w:r w:rsidRPr="00874545">
              <w:rPr>
                <w:rFonts w:ascii="Arial" w:hAnsi="Arial" w:cs="Arial"/>
                <w:sz w:val="18"/>
                <w:szCs w:val="18"/>
              </w:rPr>
              <w:t>6.4</w:t>
            </w:r>
            <w:r w:rsidRPr="00874545">
              <w:rPr>
                <w:rFonts w:ascii="Arial" w:hAnsi="Arial" w:cs="Arial"/>
                <w:sz w:val="18"/>
                <w:szCs w:val="18"/>
              </w:rPr>
              <w:tab/>
              <w:t xml:space="preserve">Sind alle Verbindungsbolzen </w:t>
            </w:r>
            <w:r w:rsidRPr="00874545">
              <w:rPr>
                <w:rFonts w:ascii="Arial" w:hAnsi="Arial" w:cs="Arial"/>
                <w:bCs/>
                <w:sz w:val="18"/>
                <w:szCs w:val="18"/>
                <w:u w:val="single"/>
              </w:rPr>
              <w:t>(</w:t>
            </w:r>
            <w:r w:rsidRPr="000C5AA8">
              <w:rPr>
                <w:rFonts w:ascii="Arial" w:hAnsi="Arial" w:cs="Arial"/>
                <w:bCs/>
                <w:sz w:val="18"/>
                <w:szCs w:val="18"/>
              </w:rPr>
              <w:t>oder gleichwertige) korrekt eingesetzt, ange</w:t>
            </w:r>
            <w:r w:rsidRPr="000C5AA8">
              <w:rPr>
                <w:rFonts w:ascii="Arial" w:hAnsi="Arial" w:cs="Arial"/>
                <w:sz w:val="18"/>
                <w:szCs w:val="18"/>
              </w:rPr>
              <w:t>zog</w:t>
            </w:r>
            <w:r w:rsidRPr="00874545">
              <w:rPr>
                <w:rFonts w:ascii="Arial" w:hAnsi="Arial" w:cs="Arial"/>
                <w:sz w:val="18"/>
                <w:szCs w:val="18"/>
              </w:rPr>
              <w:t>en und besteht Gewindeüberstand?</w:t>
            </w:r>
          </w:p>
        </w:tc>
        <w:tc>
          <w:tcPr>
            <w:tcW w:w="1701" w:type="dxa"/>
            <w:vAlign w:val="center"/>
          </w:tcPr>
          <w:p w14:paraId="6ADD0B9A" w14:textId="77777777" w:rsidR="00146C8D" w:rsidRPr="00874545" w:rsidRDefault="00146C8D" w:rsidP="003D439D">
            <w:pPr>
              <w:widowControl/>
              <w:tabs>
                <w:tab w:val="left" w:pos="170"/>
              </w:tabs>
              <w:spacing w:before="60" w:after="60"/>
              <w:ind w:left="170" w:firstLine="0"/>
              <w:jc w:val="center"/>
              <w:rPr>
                <w:rFonts w:ascii="Arial" w:hAnsi="Arial" w:cs="Arial"/>
                <w:position w:val="6"/>
                <w:sz w:val="18"/>
                <w:szCs w:val="18"/>
              </w:rPr>
            </w:pPr>
            <w:r w:rsidRPr="00874545">
              <w:rPr>
                <w:rFonts w:ascii="Arial" w:hAnsi="Arial" w:cs="Arial"/>
                <w:sz w:val="18"/>
                <w:szCs w:val="18"/>
              </w:rPr>
              <w:t>O</w:t>
            </w:r>
          </w:p>
        </w:tc>
        <w:tc>
          <w:tcPr>
            <w:tcW w:w="1701" w:type="dxa"/>
            <w:vAlign w:val="center"/>
          </w:tcPr>
          <w:p w14:paraId="3D12F3E7" w14:textId="77777777" w:rsidR="00146C8D" w:rsidRPr="00874545" w:rsidRDefault="00146C8D" w:rsidP="003D439D">
            <w:pPr>
              <w:widowControl/>
              <w:tabs>
                <w:tab w:val="left" w:pos="170"/>
              </w:tabs>
              <w:spacing w:before="60" w:after="60"/>
              <w:ind w:left="170" w:firstLine="0"/>
              <w:jc w:val="center"/>
              <w:rPr>
                <w:rFonts w:ascii="Arial" w:hAnsi="Arial" w:cs="Arial"/>
                <w:position w:val="6"/>
                <w:sz w:val="18"/>
                <w:szCs w:val="18"/>
              </w:rPr>
            </w:pPr>
            <w:r w:rsidRPr="00874545">
              <w:rPr>
                <w:rFonts w:ascii="Arial" w:hAnsi="Arial" w:cs="Arial"/>
                <w:sz w:val="18"/>
                <w:szCs w:val="18"/>
              </w:rPr>
              <w:t>O</w:t>
            </w:r>
          </w:p>
        </w:tc>
      </w:tr>
      <w:tr w:rsidR="00146C8D" w:rsidRPr="0094076D" w14:paraId="329749F0" w14:textId="77777777" w:rsidTr="003D439D">
        <w:trPr>
          <w:cantSplit/>
        </w:trPr>
        <w:tc>
          <w:tcPr>
            <w:tcW w:w="5103" w:type="dxa"/>
            <w:tcBorders>
              <w:bottom w:val="single" w:sz="8" w:space="0" w:color="auto"/>
            </w:tcBorders>
            <w:vAlign w:val="center"/>
          </w:tcPr>
          <w:p w14:paraId="459EE70B" w14:textId="5D6B6A27" w:rsidR="00146C8D" w:rsidRPr="0094076D" w:rsidRDefault="00146C8D" w:rsidP="003D439D">
            <w:pPr>
              <w:widowControl/>
              <w:tabs>
                <w:tab w:val="left" w:pos="170"/>
                <w:tab w:val="left" w:pos="567"/>
              </w:tabs>
              <w:spacing w:before="60" w:after="60"/>
              <w:ind w:left="567" w:hanging="397"/>
              <w:rPr>
                <w:rFonts w:ascii="Arial" w:hAnsi="Arial" w:cs="Arial"/>
                <w:sz w:val="18"/>
              </w:rPr>
            </w:pPr>
            <w:r w:rsidRPr="0094076D">
              <w:rPr>
                <w:rFonts w:ascii="Arial" w:hAnsi="Arial" w:cs="Arial"/>
                <w:sz w:val="18"/>
              </w:rPr>
              <w:t>6.</w:t>
            </w:r>
            <w:r>
              <w:rPr>
                <w:rFonts w:ascii="Arial" w:hAnsi="Arial" w:cs="Arial"/>
                <w:sz w:val="18"/>
              </w:rPr>
              <w:t>5</w:t>
            </w:r>
            <w:r w:rsidRPr="0094076D">
              <w:rPr>
                <w:rFonts w:ascii="Arial" w:hAnsi="Arial" w:cs="Arial"/>
                <w:sz w:val="18"/>
              </w:rPr>
              <w:tab/>
              <w:t xml:space="preserve">Sind die </w:t>
            </w:r>
            <w:r w:rsidRPr="009A2C3C">
              <w:rPr>
                <w:rFonts w:ascii="Arial" w:hAnsi="Arial" w:cs="Arial"/>
                <w:sz w:val="18"/>
              </w:rPr>
              <w:t xml:space="preserve">landseitigen Lade-/Löscharme </w:t>
            </w:r>
            <w:r w:rsidRPr="0094076D">
              <w:rPr>
                <w:rFonts w:ascii="Arial" w:hAnsi="Arial" w:cs="Arial"/>
                <w:sz w:val="18"/>
              </w:rPr>
              <w:t>in allen Betriebsachsen frei beweglich und</w:t>
            </w:r>
            <w:r>
              <w:rPr>
                <w:rFonts w:ascii="Arial" w:hAnsi="Arial" w:cs="Arial"/>
                <w:sz w:val="18"/>
              </w:rPr>
              <w:t xml:space="preserve"> (falls vorhanden)</w:t>
            </w:r>
            <w:r w:rsidRPr="0094076D">
              <w:rPr>
                <w:rFonts w:ascii="Arial" w:hAnsi="Arial" w:cs="Arial"/>
                <w:sz w:val="18"/>
              </w:rPr>
              <w:t xml:space="preserve"> haben sie und die Schlauchleitungen genügend Spielraum?</w:t>
            </w:r>
          </w:p>
        </w:tc>
        <w:tc>
          <w:tcPr>
            <w:tcW w:w="1701" w:type="dxa"/>
            <w:tcBorders>
              <w:bottom w:val="single" w:sz="8" w:space="0" w:color="auto"/>
            </w:tcBorders>
            <w:vAlign w:val="center"/>
          </w:tcPr>
          <w:p w14:paraId="7C127A91" w14:textId="77777777" w:rsidR="00146C8D" w:rsidRPr="0094076D" w:rsidRDefault="00146C8D" w:rsidP="003D439D">
            <w:pPr>
              <w:widowControl/>
              <w:tabs>
                <w:tab w:val="left" w:pos="170"/>
              </w:tabs>
              <w:spacing w:before="60" w:after="60"/>
              <w:ind w:left="170" w:firstLine="0"/>
              <w:jc w:val="center"/>
              <w:rPr>
                <w:rFonts w:ascii="Arial" w:hAnsi="Arial" w:cs="Arial"/>
                <w:position w:val="6"/>
                <w:sz w:val="18"/>
              </w:rPr>
            </w:pPr>
            <w:r w:rsidRPr="0094076D">
              <w:rPr>
                <w:rFonts w:ascii="Arial" w:hAnsi="Arial" w:cs="Arial"/>
                <w:position w:val="6"/>
                <w:sz w:val="18"/>
              </w:rPr>
              <w:t>_</w:t>
            </w:r>
          </w:p>
        </w:tc>
        <w:tc>
          <w:tcPr>
            <w:tcW w:w="1701" w:type="dxa"/>
            <w:tcBorders>
              <w:bottom w:val="single" w:sz="8" w:space="0" w:color="auto"/>
            </w:tcBorders>
            <w:vAlign w:val="center"/>
          </w:tcPr>
          <w:p w14:paraId="6BF50A41" w14:textId="77777777" w:rsidR="00146C8D" w:rsidRPr="0094076D" w:rsidRDefault="00146C8D" w:rsidP="003D439D">
            <w:pPr>
              <w:widowControl/>
              <w:tabs>
                <w:tab w:val="left" w:pos="170"/>
              </w:tabs>
              <w:spacing w:before="60" w:after="60"/>
              <w:ind w:left="170" w:firstLine="0"/>
              <w:jc w:val="center"/>
              <w:rPr>
                <w:rFonts w:ascii="Arial" w:hAnsi="Arial" w:cs="Arial"/>
                <w:position w:val="6"/>
                <w:sz w:val="18"/>
              </w:rPr>
            </w:pPr>
            <w:r w:rsidRPr="0094076D">
              <w:rPr>
                <w:rFonts w:ascii="Arial" w:hAnsi="Arial" w:cs="Arial"/>
                <w:sz w:val="18"/>
              </w:rPr>
              <w:t>O</w:t>
            </w:r>
          </w:p>
        </w:tc>
      </w:tr>
      <w:tr w:rsidR="00146C8D" w:rsidRPr="0094076D" w14:paraId="43F30786" w14:textId="77777777" w:rsidTr="003D439D">
        <w:trPr>
          <w:cantSplit/>
        </w:trPr>
        <w:tc>
          <w:tcPr>
            <w:tcW w:w="5103" w:type="dxa"/>
            <w:tcBorders>
              <w:top w:val="single" w:sz="8" w:space="0" w:color="auto"/>
            </w:tcBorders>
            <w:vAlign w:val="center"/>
          </w:tcPr>
          <w:p w14:paraId="70FC4C6F" w14:textId="77777777" w:rsidR="00146C8D" w:rsidRPr="0094076D" w:rsidRDefault="00146C8D" w:rsidP="003D439D">
            <w:pPr>
              <w:widowControl/>
              <w:tabs>
                <w:tab w:val="left" w:pos="170"/>
                <w:tab w:val="left" w:pos="567"/>
                <w:tab w:val="left" w:pos="851"/>
              </w:tabs>
              <w:spacing w:before="60" w:after="60"/>
              <w:ind w:left="567" w:hanging="397"/>
              <w:rPr>
                <w:rFonts w:ascii="Arial" w:hAnsi="Arial" w:cs="Arial"/>
                <w:sz w:val="18"/>
              </w:rPr>
            </w:pPr>
            <w:r w:rsidRPr="0094076D">
              <w:rPr>
                <w:rFonts w:ascii="Arial" w:hAnsi="Arial" w:cs="Arial"/>
                <w:sz w:val="18"/>
              </w:rPr>
              <w:t>7.</w:t>
            </w:r>
            <w:r w:rsidRPr="0094076D">
              <w:rPr>
                <w:rFonts w:ascii="Arial" w:hAnsi="Arial" w:cs="Arial"/>
                <w:sz w:val="18"/>
              </w:rPr>
              <w:tab/>
            </w:r>
            <w:r w:rsidRPr="009A2C3C">
              <w:rPr>
                <w:rFonts w:ascii="Arial" w:hAnsi="Arial" w:cs="Arial"/>
                <w:sz w:val="18"/>
              </w:rPr>
              <w:t>Rohrleitungssysteme des Schiffes</w:t>
            </w:r>
          </w:p>
        </w:tc>
        <w:tc>
          <w:tcPr>
            <w:tcW w:w="1701" w:type="dxa"/>
            <w:tcBorders>
              <w:top w:val="single" w:sz="8" w:space="0" w:color="auto"/>
            </w:tcBorders>
            <w:vAlign w:val="center"/>
          </w:tcPr>
          <w:p w14:paraId="1A0D2CC5" w14:textId="77777777" w:rsidR="00146C8D" w:rsidRPr="0094076D" w:rsidRDefault="00146C8D" w:rsidP="003D439D">
            <w:pPr>
              <w:widowControl/>
              <w:tabs>
                <w:tab w:val="left" w:pos="170"/>
              </w:tabs>
              <w:spacing w:before="60" w:after="60"/>
              <w:ind w:left="170" w:firstLine="0"/>
              <w:jc w:val="center"/>
              <w:rPr>
                <w:rFonts w:ascii="Arial" w:hAnsi="Arial" w:cs="Arial"/>
                <w:sz w:val="18"/>
              </w:rPr>
            </w:pPr>
          </w:p>
        </w:tc>
        <w:tc>
          <w:tcPr>
            <w:tcW w:w="1701" w:type="dxa"/>
            <w:tcBorders>
              <w:top w:val="single" w:sz="8" w:space="0" w:color="auto"/>
            </w:tcBorders>
            <w:vAlign w:val="center"/>
          </w:tcPr>
          <w:p w14:paraId="067B5185" w14:textId="77777777" w:rsidR="00146C8D" w:rsidRPr="0094076D" w:rsidDel="009A2C3C" w:rsidRDefault="00146C8D" w:rsidP="003D439D">
            <w:pPr>
              <w:widowControl/>
              <w:tabs>
                <w:tab w:val="left" w:pos="170"/>
              </w:tabs>
              <w:spacing w:before="60" w:after="60"/>
              <w:ind w:left="170" w:firstLine="0"/>
              <w:jc w:val="center"/>
              <w:rPr>
                <w:rFonts w:ascii="Arial" w:hAnsi="Arial" w:cs="Arial"/>
                <w:sz w:val="18"/>
              </w:rPr>
            </w:pPr>
          </w:p>
        </w:tc>
      </w:tr>
      <w:tr w:rsidR="00146C8D" w:rsidRPr="0094076D" w14:paraId="28A574A3" w14:textId="77777777" w:rsidTr="003D439D">
        <w:trPr>
          <w:cantSplit/>
        </w:trPr>
        <w:tc>
          <w:tcPr>
            <w:tcW w:w="5103" w:type="dxa"/>
            <w:vAlign w:val="center"/>
          </w:tcPr>
          <w:p w14:paraId="5D747FF6" w14:textId="77777777" w:rsidR="00146C8D" w:rsidRPr="0094076D" w:rsidRDefault="00146C8D" w:rsidP="003D439D">
            <w:pPr>
              <w:widowControl/>
              <w:tabs>
                <w:tab w:val="left" w:pos="170"/>
                <w:tab w:val="left" w:pos="567"/>
                <w:tab w:val="left" w:pos="851"/>
              </w:tabs>
              <w:spacing w:before="60" w:after="60"/>
              <w:ind w:left="567" w:hanging="397"/>
              <w:rPr>
                <w:rFonts w:ascii="Arial" w:hAnsi="Arial" w:cs="Arial"/>
                <w:sz w:val="18"/>
              </w:rPr>
            </w:pPr>
            <w:r>
              <w:rPr>
                <w:rFonts w:ascii="Arial" w:hAnsi="Arial" w:cs="Arial"/>
                <w:sz w:val="18"/>
              </w:rPr>
              <w:t>7.1</w:t>
            </w:r>
            <w:r>
              <w:rPr>
                <w:rFonts w:ascii="Arial" w:hAnsi="Arial" w:cs="Arial"/>
                <w:sz w:val="18"/>
              </w:rPr>
              <w:tab/>
            </w:r>
            <w:r w:rsidRPr="0094076D">
              <w:rPr>
                <w:rFonts w:ascii="Arial" w:hAnsi="Arial" w:cs="Arial"/>
                <w:sz w:val="18"/>
              </w:rPr>
              <w:t>Sind alle unbenutzten Anschlüsse der Lade-/Lösch</w:t>
            </w:r>
            <w:r w:rsidRPr="0094076D">
              <w:rPr>
                <w:rFonts w:ascii="Arial" w:hAnsi="Arial" w:cs="Arial"/>
                <w:sz w:val="18"/>
              </w:rPr>
              <w:softHyphen/>
              <w:t>leitungen und der Gasabfuhrleitung</w:t>
            </w:r>
            <w:r w:rsidRPr="0094076D" w:rsidDel="00D87BBD">
              <w:rPr>
                <w:rFonts w:ascii="Arial" w:hAnsi="Arial" w:cs="Arial"/>
                <w:sz w:val="18"/>
              </w:rPr>
              <w:t xml:space="preserve"> </w:t>
            </w:r>
            <w:r>
              <w:rPr>
                <w:rFonts w:ascii="Arial" w:hAnsi="Arial" w:cs="Arial"/>
                <w:sz w:val="18"/>
              </w:rPr>
              <w:t xml:space="preserve">an Bord </w:t>
            </w:r>
            <w:r w:rsidRPr="0094076D">
              <w:rPr>
                <w:rFonts w:ascii="Arial" w:hAnsi="Arial" w:cs="Arial"/>
                <w:sz w:val="18"/>
              </w:rPr>
              <w:t>einwandfrei blindgeflanscht?</w:t>
            </w:r>
          </w:p>
        </w:tc>
        <w:tc>
          <w:tcPr>
            <w:tcW w:w="1701" w:type="dxa"/>
            <w:vAlign w:val="center"/>
          </w:tcPr>
          <w:p w14:paraId="595DE9DD"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c>
          <w:tcPr>
            <w:tcW w:w="1701" w:type="dxa"/>
            <w:vAlign w:val="center"/>
          </w:tcPr>
          <w:p w14:paraId="02E1B9E7" w14:textId="604A38BE" w:rsidR="00146C8D" w:rsidRPr="0094076D" w:rsidRDefault="000D51F0" w:rsidP="003D439D">
            <w:pPr>
              <w:widowControl/>
              <w:tabs>
                <w:tab w:val="left" w:pos="170"/>
              </w:tabs>
              <w:spacing w:before="60" w:after="60"/>
              <w:ind w:left="170" w:firstLine="0"/>
              <w:jc w:val="center"/>
              <w:rPr>
                <w:rFonts w:ascii="Arial" w:hAnsi="Arial" w:cs="Arial"/>
                <w:sz w:val="18"/>
              </w:rPr>
            </w:pPr>
            <w:ins w:id="503" w:author="Author">
              <w:r w:rsidRPr="000D51F0">
                <w:rPr>
                  <w:bCs/>
                  <w:lang w:val="en-GB"/>
                </w:rPr>
                <w:t>[</w:t>
              </w:r>
            </w:ins>
            <w:r w:rsidRPr="000D51F0">
              <w:rPr>
                <w:bCs/>
                <w:lang w:val="en-GB"/>
              </w:rPr>
              <w:t>O</w:t>
            </w:r>
            <w:ins w:id="504" w:author="Author">
              <w:r w:rsidRPr="000D51F0">
                <w:rPr>
                  <w:bCs/>
                  <w:lang w:val="en-GB"/>
                </w:rPr>
                <w:t>–]</w:t>
              </w:r>
            </w:ins>
          </w:p>
        </w:tc>
      </w:tr>
      <w:tr w:rsidR="00146C8D" w:rsidRPr="0094076D" w14:paraId="7B362401" w14:textId="77777777" w:rsidTr="003D439D">
        <w:trPr>
          <w:cantSplit/>
        </w:trPr>
        <w:tc>
          <w:tcPr>
            <w:tcW w:w="5103" w:type="dxa"/>
            <w:tcBorders>
              <w:bottom w:val="single" w:sz="8" w:space="0" w:color="auto"/>
            </w:tcBorders>
            <w:vAlign w:val="center"/>
          </w:tcPr>
          <w:p w14:paraId="6E786103" w14:textId="77777777" w:rsidR="00146C8D" w:rsidRPr="0094076D" w:rsidRDefault="00146C8D" w:rsidP="003D439D">
            <w:pPr>
              <w:widowControl/>
              <w:tabs>
                <w:tab w:val="left" w:pos="170"/>
                <w:tab w:val="left" w:pos="567"/>
                <w:tab w:val="left" w:pos="851"/>
              </w:tabs>
              <w:spacing w:before="60" w:after="60"/>
              <w:ind w:left="567" w:hanging="397"/>
              <w:rPr>
                <w:rFonts w:ascii="Arial" w:hAnsi="Arial" w:cs="Arial"/>
                <w:sz w:val="18"/>
              </w:rPr>
            </w:pPr>
            <w:r>
              <w:rPr>
                <w:rFonts w:ascii="Arial" w:hAnsi="Arial" w:cs="Arial"/>
                <w:sz w:val="18"/>
              </w:rPr>
              <w:t>7.2</w:t>
            </w:r>
            <w:r>
              <w:rPr>
                <w:rFonts w:ascii="Arial" w:hAnsi="Arial" w:cs="Arial"/>
                <w:sz w:val="18"/>
              </w:rPr>
              <w:tab/>
              <w:t>S</w:t>
            </w:r>
            <w:r w:rsidRPr="00695C25">
              <w:rPr>
                <w:rFonts w:ascii="Arial" w:hAnsi="Arial" w:cs="Arial"/>
                <w:sz w:val="18"/>
              </w:rPr>
              <w:t>ind alle Ventile und Absperrorgane</w:t>
            </w:r>
            <w:r>
              <w:rPr>
                <w:rFonts w:ascii="Arial" w:hAnsi="Arial" w:cs="Arial"/>
                <w:sz w:val="18"/>
              </w:rPr>
              <w:t xml:space="preserve"> </w:t>
            </w:r>
            <w:r w:rsidRPr="00695C25">
              <w:rPr>
                <w:rFonts w:ascii="Arial" w:hAnsi="Arial" w:cs="Arial"/>
                <w:sz w:val="18"/>
              </w:rPr>
              <w:t>auf richtige Stellung kontrolliert?</w:t>
            </w:r>
          </w:p>
        </w:tc>
        <w:tc>
          <w:tcPr>
            <w:tcW w:w="1701" w:type="dxa"/>
            <w:tcBorders>
              <w:bottom w:val="single" w:sz="8" w:space="0" w:color="auto"/>
            </w:tcBorders>
            <w:vAlign w:val="center"/>
          </w:tcPr>
          <w:p w14:paraId="1B2EB218"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Pr>
                <w:rFonts w:ascii="Arial" w:hAnsi="Arial" w:cs="Arial"/>
                <w:sz w:val="18"/>
              </w:rPr>
              <w:t>O</w:t>
            </w:r>
          </w:p>
        </w:tc>
        <w:tc>
          <w:tcPr>
            <w:tcW w:w="1701" w:type="dxa"/>
            <w:tcBorders>
              <w:bottom w:val="single" w:sz="8" w:space="0" w:color="auto"/>
            </w:tcBorders>
            <w:vAlign w:val="center"/>
          </w:tcPr>
          <w:p w14:paraId="6972FBE3" w14:textId="5590558E" w:rsidR="00146C8D" w:rsidRPr="0094076D" w:rsidDel="009A2C3C" w:rsidRDefault="000D51F0" w:rsidP="003D439D">
            <w:pPr>
              <w:widowControl/>
              <w:tabs>
                <w:tab w:val="left" w:pos="170"/>
              </w:tabs>
              <w:spacing w:before="60" w:after="60"/>
              <w:ind w:left="170" w:firstLine="0"/>
              <w:jc w:val="center"/>
              <w:rPr>
                <w:rFonts w:ascii="Arial" w:hAnsi="Arial" w:cs="Arial"/>
                <w:sz w:val="18"/>
              </w:rPr>
            </w:pPr>
            <w:ins w:id="505" w:author="Author">
              <w:r w:rsidRPr="000D51F0">
                <w:rPr>
                  <w:bCs/>
                  <w:lang w:val="en-GB"/>
                </w:rPr>
                <w:t>[</w:t>
              </w:r>
            </w:ins>
            <w:r w:rsidRPr="000D51F0">
              <w:rPr>
                <w:bCs/>
                <w:lang w:val="en-GB"/>
              </w:rPr>
              <w:t>O</w:t>
            </w:r>
            <w:ins w:id="506" w:author="Author">
              <w:r w:rsidRPr="000D51F0">
                <w:rPr>
                  <w:bCs/>
                  <w:lang w:val="en-GB"/>
                </w:rPr>
                <w:t>–]</w:t>
              </w:r>
            </w:ins>
          </w:p>
        </w:tc>
      </w:tr>
      <w:tr w:rsidR="00146C8D" w:rsidRPr="0094076D" w14:paraId="5E34E013" w14:textId="77777777" w:rsidTr="003D439D">
        <w:trPr>
          <w:cantSplit/>
        </w:trPr>
        <w:tc>
          <w:tcPr>
            <w:tcW w:w="5103" w:type="dxa"/>
            <w:tcBorders>
              <w:top w:val="single" w:sz="8" w:space="0" w:color="auto"/>
            </w:tcBorders>
            <w:vAlign w:val="center"/>
          </w:tcPr>
          <w:p w14:paraId="671033D2" w14:textId="7884ECBA" w:rsidR="00146C8D" w:rsidRPr="0094076D" w:rsidRDefault="00146C8D" w:rsidP="003D439D">
            <w:pPr>
              <w:widowControl/>
              <w:tabs>
                <w:tab w:val="left" w:pos="170"/>
                <w:tab w:val="left" w:pos="567"/>
                <w:tab w:val="left" w:pos="851"/>
              </w:tabs>
              <w:spacing w:before="60" w:after="60"/>
              <w:ind w:left="567" w:hanging="397"/>
              <w:jc w:val="left"/>
              <w:rPr>
                <w:rFonts w:ascii="Arial" w:hAnsi="Arial" w:cs="Arial"/>
                <w:sz w:val="18"/>
              </w:rPr>
            </w:pPr>
            <w:r w:rsidRPr="0094076D">
              <w:rPr>
                <w:rFonts w:ascii="Arial" w:hAnsi="Arial" w:cs="Arial"/>
                <w:sz w:val="18"/>
              </w:rPr>
              <w:t>8</w:t>
            </w:r>
            <w:r w:rsidRPr="0094076D">
              <w:rPr>
                <w:rFonts w:ascii="Arial" w:hAnsi="Arial" w:cs="Arial"/>
                <w:sz w:val="18"/>
              </w:rPr>
              <w:tab/>
              <w:t xml:space="preserve">Sind unter den benutzten Anschlussstutzen geeignete Mittel vorhanden, um </w:t>
            </w:r>
            <w:proofErr w:type="spellStart"/>
            <w:r w:rsidRPr="0094076D">
              <w:rPr>
                <w:rFonts w:ascii="Arial" w:hAnsi="Arial" w:cs="Arial"/>
                <w:sz w:val="18"/>
              </w:rPr>
              <w:t>Leckflüssigkeit</w:t>
            </w:r>
            <w:proofErr w:type="spellEnd"/>
            <w:r w:rsidRPr="0094076D">
              <w:rPr>
                <w:rFonts w:ascii="Arial" w:hAnsi="Arial" w:cs="Arial"/>
                <w:sz w:val="18"/>
              </w:rPr>
              <w:t xml:space="preserve"> aufzunehmen und sind diese leer?</w:t>
            </w:r>
          </w:p>
        </w:tc>
        <w:tc>
          <w:tcPr>
            <w:tcW w:w="1701" w:type="dxa"/>
            <w:tcBorders>
              <w:top w:val="single" w:sz="8" w:space="0" w:color="auto"/>
            </w:tcBorders>
            <w:vAlign w:val="center"/>
          </w:tcPr>
          <w:p w14:paraId="73A0EA0F"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c>
          <w:tcPr>
            <w:tcW w:w="1701" w:type="dxa"/>
            <w:tcBorders>
              <w:top w:val="single" w:sz="8" w:space="0" w:color="auto"/>
            </w:tcBorders>
            <w:vAlign w:val="center"/>
          </w:tcPr>
          <w:p w14:paraId="7F403B6E"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r>
      <w:tr w:rsidR="00146C8D" w:rsidRPr="0094076D" w14:paraId="4EF95693" w14:textId="77777777" w:rsidTr="00130BD4">
        <w:trPr>
          <w:cantSplit/>
        </w:trPr>
        <w:tc>
          <w:tcPr>
            <w:tcW w:w="5103" w:type="dxa"/>
            <w:tcBorders>
              <w:top w:val="single" w:sz="8" w:space="0" w:color="auto"/>
              <w:bottom w:val="nil"/>
            </w:tcBorders>
            <w:vAlign w:val="center"/>
          </w:tcPr>
          <w:p w14:paraId="1D1AAC1B" w14:textId="77777777" w:rsidR="00146C8D" w:rsidRPr="0094076D" w:rsidRDefault="00146C8D" w:rsidP="003D439D">
            <w:pPr>
              <w:widowControl/>
              <w:tabs>
                <w:tab w:val="left" w:pos="170"/>
                <w:tab w:val="left" w:pos="567"/>
              </w:tabs>
              <w:spacing w:before="60" w:after="60"/>
              <w:ind w:left="567" w:hanging="397"/>
              <w:jc w:val="left"/>
              <w:rPr>
                <w:rFonts w:ascii="Arial" w:hAnsi="Arial" w:cs="Arial"/>
                <w:sz w:val="18"/>
              </w:rPr>
            </w:pPr>
            <w:r w:rsidRPr="0094076D">
              <w:rPr>
                <w:rFonts w:ascii="Arial" w:hAnsi="Arial" w:cs="Arial"/>
                <w:sz w:val="18"/>
              </w:rPr>
              <w:t>9.</w:t>
            </w:r>
            <w:r w:rsidRPr="0094076D">
              <w:rPr>
                <w:rFonts w:ascii="Arial" w:hAnsi="Arial" w:cs="Arial"/>
                <w:sz w:val="18"/>
              </w:rPr>
              <w:tab/>
            </w:r>
            <w:r w:rsidRPr="00CF6508">
              <w:rPr>
                <w:rFonts w:ascii="Arial" w:hAnsi="Arial" w:cs="Arial"/>
                <w:sz w:val="18"/>
              </w:rPr>
              <w:t>Verbindungen zwischen Rohrleitungen</w:t>
            </w:r>
          </w:p>
        </w:tc>
        <w:tc>
          <w:tcPr>
            <w:tcW w:w="1701" w:type="dxa"/>
            <w:tcBorders>
              <w:top w:val="single" w:sz="8" w:space="0" w:color="auto"/>
              <w:bottom w:val="nil"/>
            </w:tcBorders>
            <w:vAlign w:val="center"/>
          </w:tcPr>
          <w:p w14:paraId="23494B79" w14:textId="77777777" w:rsidR="00146C8D" w:rsidRPr="0094076D" w:rsidRDefault="00146C8D" w:rsidP="003D439D">
            <w:pPr>
              <w:widowControl/>
              <w:tabs>
                <w:tab w:val="left" w:pos="170"/>
              </w:tabs>
              <w:spacing w:before="60" w:after="60"/>
              <w:ind w:left="170" w:firstLine="0"/>
              <w:jc w:val="center"/>
              <w:rPr>
                <w:rFonts w:ascii="Arial" w:hAnsi="Arial" w:cs="Arial"/>
                <w:sz w:val="18"/>
              </w:rPr>
            </w:pPr>
          </w:p>
        </w:tc>
        <w:tc>
          <w:tcPr>
            <w:tcW w:w="1701" w:type="dxa"/>
            <w:tcBorders>
              <w:top w:val="single" w:sz="8" w:space="0" w:color="auto"/>
              <w:bottom w:val="nil"/>
            </w:tcBorders>
            <w:vAlign w:val="center"/>
          </w:tcPr>
          <w:p w14:paraId="4DE11542" w14:textId="77777777" w:rsidR="00146C8D" w:rsidRPr="0094076D" w:rsidRDefault="00146C8D" w:rsidP="003D439D">
            <w:pPr>
              <w:widowControl/>
              <w:tabs>
                <w:tab w:val="left" w:pos="170"/>
              </w:tabs>
              <w:spacing w:before="60" w:after="60"/>
              <w:ind w:left="170" w:firstLine="0"/>
              <w:jc w:val="center"/>
              <w:rPr>
                <w:rFonts w:ascii="Arial" w:hAnsi="Arial" w:cs="Arial"/>
                <w:position w:val="6"/>
                <w:sz w:val="18"/>
              </w:rPr>
            </w:pPr>
          </w:p>
        </w:tc>
      </w:tr>
      <w:tr w:rsidR="00146C8D" w:rsidRPr="0094076D" w14:paraId="709443BC" w14:textId="77777777" w:rsidTr="00130BD4">
        <w:trPr>
          <w:cantSplit/>
        </w:trPr>
        <w:tc>
          <w:tcPr>
            <w:tcW w:w="5103" w:type="dxa"/>
            <w:tcBorders>
              <w:bottom w:val="nil"/>
            </w:tcBorders>
            <w:vAlign w:val="center"/>
          </w:tcPr>
          <w:p w14:paraId="4E7B17D3" w14:textId="77777777" w:rsidR="00146C8D" w:rsidRPr="0094076D" w:rsidRDefault="00146C8D" w:rsidP="003D439D">
            <w:pPr>
              <w:widowControl/>
              <w:tabs>
                <w:tab w:val="left" w:pos="170"/>
                <w:tab w:val="left" w:pos="567"/>
              </w:tabs>
              <w:spacing w:before="60" w:after="60"/>
              <w:ind w:left="567" w:hanging="397"/>
              <w:jc w:val="left"/>
              <w:rPr>
                <w:rFonts w:ascii="Arial" w:hAnsi="Arial" w:cs="Arial"/>
                <w:sz w:val="18"/>
              </w:rPr>
            </w:pPr>
            <w:r>
              <w:rPr>
                <w:rFonts w:ascii="Arial" w:hAnsi="Arial" w:cs="Arial"/>
                <w:sz w:val="18"/>
              </w:rPr>
              <w:t>9.1</w:t>
            </w:r>
            <w:r>
              <w:rPr>
                <w:rFonts w:ascii="Arial" w:hAnsi="Arial" w:cs="Arial"/>
                <w:sz w:val="18"/>
              </w:rPr>
              <w:tab/>
            </w:r>
            <w:r w:rsidRPr="0094076D">
              <w:rPr>
                <w:rFonts w:ascii="Arial" w:hAnsi="Arial" w:cs="Arial"/>
                <w:sz w:val="18"/>
              </w:rPr>
              <w:t>Sind die abnehmbaren Verbindungen zwischen Ballast- und Lenzleitungen einerseits und Lade-/Lösch</w:t>
            </w:r>
            <w:r w:rsidRPr="0094076D">
              <w:rPr>
                <w:rFonts w:ascii="Arial" w:hAnsi="Arial" w:cs="Arial"/>
                <w:sz w:val="18"/>
              </w:rPr>
              <w:softHyphen/>
              <w:t>leitungen anderseits ausgebaut?</w:t>
            </w:r>
          </w:p>
        </w:tc>
        <w:tc>
          <w:tcPr>
            <w:tcW w:w="1701" w:type="dxa"/>
            <w:tcBorders>
              <w:bottom w:val="nil"/>
            </w:tcBorders>
            <w:vAlign w:val="center"/>
          </w:tcPr>
          <w:p w14:paraId="634DCBFF"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c>
          <w:tcPr>
            <w:tcW w:w="1701" w:type="dxa"/>
            <w:tcBorders>
              <w:bottom w:val="nil"/>
            </w:tcBorders>
            <w:vAlign w:val="center"/>
          </w:tcPr>
          <w:p w14:paraId="3A97E761"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position w:val="6"/>
                <w:sz w:val="18"/>
              </w:rPr>
              <w:t>_</w:t>
            </w:r>
          </w:p>
        </w:tc>
      </w:tr>
      <w:tr w:rsidR="00146C8D" w:rsidRPr="0094076D" w14:paraId="7DAAB934" w14:textId="77777777" w:rsidTr="009C3BCB">
        <w:trPr>
          <w:cantSplit/>
        </w:trPr>
        <w:tc>
          <w:tcPr>
            <w:tcW w:w="5103" w:type="dxa"/>
            <w:tcBorders>
              <w:top w:val="nil"/>
              <w:bottom w:val="single" w:sz="8" w:space="0" w:color="auto"/>
            </w:tcBorders>
            <w:vAlign w:val="center"/>
          </w:tcPr>
          <w:p w14:paraId="02F778CA" w14:textId="1BFEAD6D" w:rsidR="00146C8D" w:rsidRPr="0094076D" w:rsidRDefault="00975512" w:rsidP="003D439D">
            <w:pPr>
              <w:widowControl/>
              <w:tabs>
                <w:tab w:val="left" w:pos="170"/>
                <w:tab w:val="left" w:pos="567"/>
              </w:tabs>
              <w:spacing w:before="60" w:after="60"/>
              <w:ind w:left="567" w:hanging="567"/>
              <w:jc w:val="left"/>
              <w:rPr>
                <w:rFonts w:ascii="Arial" w:hAnsi="Arial" w:cs="Arial"/>
                <w:sz w:val="18"/>
              </w:rPr>
            </w:pPr>
            <w:r>
              <w:rPr>
                <w:rFonts w:ascii="Arial" w:hAnsi="Arial" w:cs="Arial"/>
                <w:sz w:val="18"/>
              </w:rPr>
              <w:tab/>
            </w:r>
            <w:r w:rsidR="00146C8D" w:rsidRPr="00CF6508">
              <w:rPr>
                <w:rFonts w:ascii="Arial" w:hAnsi="Arial" w:cs="Arial"/>
                <w:sz w:val="18"/>
              </w:rPr>
              <w:t>9.2</w:t>
            </w:r>
            <w:r w:rsidR="00146C8D" w:rsidRPr="00CF6508">
              <w:rPr>
                <w:rFonts w:ascii="Arial" w:hAnsi="Arial" w:cs="Arial"/>
                <w:sz w:val="18"/>
              </w:rPr>
              <w:tab/>
              <w:t>Sind die abnehmbaren Verbindungen zwischen der geeigneten Lüftungseinrichtung einerseits und Lade-/Löschleitungen anderseits ausgebaut?</w:t>
            </w:r>
          </w:p>
        </w:tc>
        <w:tc>
          <w:tcPr>
            <w:tcW w:w="1701" w:type="dxa"/>
            <w:tcBorders>
              <w:top w:val="nil"/>
              <w:bottom w:val="single" w:sz="8" w:space="0" w:color="auto"/>
            </w:tcBorders>
            <w:vAlign w:val="center"/>
          </w:tcPr>
          <w:p w14:paraId="696B2602"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Pr>
                <w:rFonts w:ascii="Arial" w:hAnsi="Arial" w:cs="Arial"/>
                <w:sz w:val="18"/>
              </w:rPr>
              <w:t>O</w:t>
            </w:r>
          </w:p>
        </w:tc>
        <w:tc>
          <w:tcPr>
            <w:tcW w:w="1701" w:type="dxa"/>
            <w:tcBorders>
              <w:top w:val="nil"/>
              <w:bottom w:val="single" w:sz="8" w:space="0" w:color="auto"/>
            </w:tcBorders>
            <w:vAlign w:val="center"/>
          </w:tcPr>
          <w:p w14:paraId="21EC349A" w14:textId="77777777" w:rsidR="00146C8D" w:rsidRPr="0094076D" w:rsidRDefault="00146C8D" w:rsidP="003D439D">
            <w:pPr>
              <w:widowControl/>
              <w:tabs>
                <w:tab w:val="left" w:pos="170"/>
              </w:tabs>
              <w:spacing w:before="60" w:after="60"/>
              <w:ind w:left="170" w:firstLine="0"/>
              <w:jc w:val="center"/>
              <w:rPr>
                <w:rFonts w:ascii="Arial" w:hAnsi="Arial" w:cs="Arial"/>
                <w:position w:val="6"/>
                <w:sz w:val="18"/>
              </w:rPr>
            </w:pPr>
            <w:r>
              <w:rPr>
                <w:rFonts w:ascii="Arial" w:hAnsi="Arial" w:cs="Arial"/>
                <w:position w:val="6"/>
                <w:sz w:val="18"/>
              </w:rPr>
              <w:t>-</w:t>
            </w:r>
          </w:p>
        </w:tc>
      </w:tr>
    </w:tbl>
    <w:p w14:paraId="4FA82044" w14:textId="61F98FBB" w:rsidR="009C3BCB" w:rsidRDefault="009C3BCB" w:rsidP="009C3BCB">
      <w:pPr>
        <w:spacing w:before="120"/>
        <w:ind w:firstLine="0"/>
      </w:pPr>
      <w:r w:rsidRPr="0094076D">
        <w:rPr>
          <w:rFonts w:ascii="Arial" w:hAnsi="Arial" w:cs="Arial"/>
          <w:i/>
          <w:sz w:val="16"/>
          <w:szCs w:val="16"/>
        </w:rPr>
        <w:t>*</w:t>
      </w:r>
      <w:r w:rsidRPr="0094076D">
        <w:rPr>
          <w:rFonts w:ascii="Arial" w:hAnsi="Arial" w:cs="Arial"/>
          <w:i/>
          <w:sz w:val="16"/>
          <w:szCs w:val="16"/>
          <w:vertAlign w:val="superscript"/>
        </w:rPr>
        <w:t xml:space="preserve">) </w:t>
      </w:r>
      <w:r w:rsidRPr="0094076D">
        <w:rPr>
          <w:rFonts w:ascii="Arial" w:hAnsi="Arial" w:cs="Arial"/>
          <w:i/>
          <w:sz w:val="16"/>
          <w:szCs w:val="16"/>
        </w:rPr>
        <w:t>Nur bei Beladung auszufüllen</w:t>
      </w:r>
      <w:r>
        <w:t xml:space="preserve"> </w:t>
      </w:r>
      <w:r>
        <w:br w:type="page"/>
      </w:r>
    </w:p>
    <w:tbl>
      <w:tblPr>
        <w:tblW w:w="8505" w:type="dxa"/>
        <w:tblInd w:w="1204" w:type="dxa"/>
        <w:tblBorders>
          <w:left w:val="single" w:sz="8" w:space="0" w:color="auto"/>
          <w:right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103"/>
        <w:gridCol w:w="1701"/>
        <w:gridCol w:w="1701"/>
      </w:tblGrid>
      <w:tr w:rsidR="00146C8D" w:rsidRPr="0094076D" w14:paraId="400D50F3" w14:textId="77777777" w:rsidTr="009C3BCB">
        <w:trPr>
          <w:cantSplit/>
        </w:trPr>
        <w:tc>
          <w:tcPr>
            <w:tcW w:w="5103" w:type="dxa"/>
            <w:tcBorders>
              <w:top w:val="single" w:sz="4" w:space="0" w:color="auto"/>
              <w:bottom w:val="single" w:sz="8" w:space="0" w:color="auto"/>
            </w:tcBorders>
          </w:tcPr>
          <w:p w14:paraId="1990081D" w14:textId="77777777" w:rsidR="00146C8D" w:rsidRPr="0094076D" w:rsidRDefault="00146C8D" w:rsidP="003D439D">
            <w:pPr>
              <w:widowControl/>
              <w:tabs>
                <w:tab w:val="left" w:pos="170"/>
              </w:tabs>
              <w:spacing w:before="120" w:line="225" w:lineRule="exact"/>
              <w:rPr>
                <w:rFonts w:ascii="Arial" w:hAnsi="Arial" w:cs="Arial"/>
                <w:sz w:val="22"/>
              </w:rPr>
            </w:pPr>
          </w:p>
        </w:tc>
        <w:tc>
          <w:tcPr>
            <w:tcW w:w="1701" w:type="dxa"/>
            <w:tcBorders>
              <w:top w:val="single" w:sz="4" w:space="0" w:color="auto"/>
              <w:bottom w:val="single" w:sz="8" w:space="0" w:color="auto"/>
            </w:tcBorders>
          </w:tcPr>
          <w:p w14:paraId="4593FCB4" w14:textId="77777777" w:rsidR="00146C8D" w:rsidRPr="0094076D" w:rsidRDefault="00146C8D" w:rsidP="003D439D">
            <w:pPr>
              <w:widowControl/>
              <w:tabs>
                <w:tab w:val="left" w:pos="170"/>
              </w:tabs>
              <w:spacing w:line="225" w:lineRule="exact"/>
              <w:jc w:val="center"/>
              <w:rPr>
                <w:rFonts w:ascii="Arial" w:hAnsi="Arial" w:cs="Arial"/>
                <w:sz w:val="16"/>
              </w:rPr>
            </w:pPr>
          </w:p>
          <w:p w14:paraId="595259C2" w14:textId="77777777" w:rsidR="00146C8D" w:rsidRPr="0094076D" w:rsidRDefault="00146C8D" w:rsidP="003D439D">
            <w:pPr>
              <w:widowControl/>
              <w:tabs>
                <w:tab w:val="left" w:pos="170"/>
              </w:tabs>
              <w:spacing w:after="120" w:line="225" w:lineRule="exact"/>
              <w:jc w:val="center"/>
              <w:rPr>
                <w:rFonts w:ascii="Arial" w:hAnsi="Arial" w:cs="Arial"/>
                <w:sz w:val="16"/>
              </w:rPr>
            </w:pPr>
            <w:r w:rsidRPr="0094076D">
              <w:rPr>
                <w:rFonts w:ascii="Arial" w:hAnsi="Arial" w:cs="Arial"/>
                <w:sz w:val="16"/>
              </w:rPr>
              <w:t>Schiff</w:t>
            </w:r>
          </w:p>
        </w:tc>
        <w:tc>
          <w:tcPr>
            <w:tcW w:w="1701" w:type="dxa"/>
            <w:tcBorders>
              <w:top w:val="single" w:sz="4" w:space="0" w:color="auto"/>
              <w:bottom w:val="single" w:sz="8" w:space="0" w:color="auto"/>
            </w:tcBorders>
          </w:tcPr>
          <w:p w14:paraId="474A558C" w14:textId="77777777" w:rsidR="00146C8D" w:rsidRDefault="00146C8D" w:rsidP="003D439D">
            <w:pPr>
              <w:widowControl/>
              <w:tabs>
                <w:tab w:val="left" w:pos="170"/>
              </w:tabs>
              <w:spacing w:line="225" w:lineRule="exact"/>
              <w:ind w:left="0" w:firstLine="0"/>
              <w:jc w:val="right"/>
              <w:rPr>
                <w:rFonts w:ascii="Arial" w:hAnsi="Arial" w:cs="Arial"/>
                <w:b/>
                <w:bCs/>
                <w:sz w:val="18"/>
                <w:szCs w:val="18"/>
                <w:lang w:eastAsia="nl-NL"/>
              </w:rPr>
            </w:pPr>
            <w:r>
              <w:rPr>
                <w:rFonts w:ascii="Arial" w:hAnsi="Arial" w:cs="Arial"/>
                <w:b/>
                <w:bCs/>
                <w:sz w:val="18"/>
                <w:szCs w:val="18"/>
                <w:lang w:eastAsia="nl-NL"/>
              </w:rPr>
              <w:t>4</w:t>
            </w:r>
            <w:r w:rsidRPr="00C07DE6">
              <w:rPr>
                <w:rFonts w:ascii="Arial" w:hAnsi="Arial" w:cs="Arial"/>
                <w:b/>
                <w:bCs/>
                <w:sz w:val="18"/>
                <w:szCs w:val="18"/>
                <w:lang w:eastAsia="nl-NL"/>
              </w:rPr>
              <w:t xml:space="preserve"> von </w:t>
            </w:r>
            <w:r>
              <w:rPr>
                <w:rFonts w:ascii="Arial" w:hAnsi="Arial" w:cs="Arial"/>
                <w:b/>
                <w:bCs/>
                <w:sz w:val="18"/>
                <w:szCs w:val="18"/>
                <w:lang w:eastAsia="nl-NL"/>
              </w:rPr>
              <w:t>8</w:t>
            </w:r>
          </w:p>
          <w:p w14:paraId="09C0AF2F" w14:textId="77777777" w:rsidR="00146C8D" w:rsidRPr="0094076D" w:rsidRDefault="00146C8D" w:rsidP="003D439D">
            <w:pPr>
              <w:widowControl/>
              <w:tabs>
                <w:tab w:val="left" w:pos="170"/>
              </w:tabs>
              <w:spacing w:after="120" w:line="225" w:lineRule="exact"/>
              <w:ind w:left="0" w:firstLine="0"/>
              <w:jc w:val="right"/>
              <w:rPr>
                <w:rFonts w:ascii="Arial" w:hAnsi="Arial" w:cs="Arial"/>
                <w:sz w:val="16"/>
              </w:rPr>
            </w:pPr>
            <w:r w:rsidRPr="0094076D">
              <w:rPr>
                <w:rFonts w:ascii="Arial" w:hAnsi="Arial" w:cs="Arial"/>
                <w:sz w:val="16"/>
              </w:rPr>
              <w:t>Lade-/Löschstelle</w:t>
            </w:r>
          </w:p>
        </w:tc>
      </w:tr>
      <w:tr w:rsidR="00146C8D" w:rsidRPr="0094076D" w14:paraId="421CE2DC" w14:textId="77777777" w:rsidTr="009C3BCB">
        <w:trPr>
          <w:cantSplit/>
        </w:trPr>
        <w:tc>
          <w:tcPr>
            <w:tcW w:w="5103" w:type="dxa"/>
            <w:tcBorders>
              <w:top w:val="single" w:sz="8" w:space="0" w:color="auto"/>
            </w:tcBorders>
            <w:vAlign w:val="center"/>
          </w:tcPr>
          <w:p w14:paraId="59E760EE" w14:textId="77777777" w:rsidR="00146C8D" w:rsidRPr="0094076D" w:rsidRDefault="00146C8D" w:rsidP="003D439D">
            <w:pPr>
              <w:widowControl/>
              <w:tabs>
                <w:tab w:val="left" w:pos="57"/>
                <w:tab w:val="left" w:pos="567"/>
              </w:tabs>
              <w:spacing w:before="60" w:after="60"/>
              <w:ind w:left="567" w:hanging="510"/>
              <w:jc w:val="left"/>
              <w:rPr>
                <w:rFonts w:ascii="Arial" w:hAnsi="Arial" w:cs="Arial"/>
                <w:sz w:val="18"/>
              </w:rPr>
            </w:pPr>
            <w:r w:rsidRPr="0094076D">
              <w:rPr>
                <w:rFonts w:ascii="Arial" w:hAnsi="Arial" w:cs="Arial"/>
                <w:sz w:val="18"/>
              </w:rPr>
              <w:t>10.</w:t>
            </w:r>
            <w:r w:rsidRPr="0094076D">
              <w:rPr>
                <w:rFonts w:ascii="Arial" w:hAnsi="Arial" w:cs="Arial"/>
                <w:sz w:val="18"/>
              </w:rPr>
              <w:tab/>
            </w:r>
            <w:r w:rsidRPr="00CF6508">
              <w:rPr>
                <w:rFonts w:ascii="Arial" w:hAnsi="Arial" w:cs="Arial"/>
                <w:sz w:val="18"/>
              </w:rPr>
              <w:t>Sicherheitsvorschriften</w:t>
            </w:r>
          </w:p>
        </w:tc>
        <w:tc>
          <w:tcPr>
            <w:tcW w:w="1701" w:type="dxa"/>
            <w:tcBorders>
              <w:top w:val="single" w:sz="8" w:space="0" w:color="auto"/>
            </w:tcBorders>
          </w:tcPr>
          <w:p w14:paraId="1C7E5E75" w14:textId="77777777" w:rsidR="00146C8D" w:rsidRDefault="00146C8D" w:rsidP="003D439D">
            <w:pPr>
              <w:widowControl/>
              <w:tabs>
                <w:tab w:val="left" w:pos="170"/>
              </w:tabs>
              <w:spacing w:before="60" w:after="60"/>
              <w:ind w:left="737" w:hanging="567"/>
              <w:jc w:val="center"/>
              <w:rPr>
                <w:rFonts w:ascii="Arial" w:hAnsi="Arial" w:cs="Arial"/>
                <w:sz w:val="18"/>
              </w:rPr>
            </w:pPr>
          </w:p>
        </w:tc>
        <w:tc>
          <w:tcPr>
            <w:tcW w:w="1701" w:type="dxa"/>
            <w:tcBorders>
              <w:top w:val="single" w:sz="8" w:space="0" w:color="auto"/>
            </w:tcBorders>
          </w:tcPr>
          <w:p w14:paraId="36FA79BC" w14:textId="77777777" w:rsidR="00146C8D" w:rsidRDefault="00146C8D" w:rsidP="003D439D">
            <w:pPr>
              <w:widowControl/>
              <w:tabs>
                <w:tab w:val="left" w:pos="170"/>
              </w:tabs>
              <w:spacing w:before="60" w:after="60"/>
              <w:ind w:left="737" w:hanging="567"/>
              <w:jc w:val="center"/>
              <w:rPr>
                <w:rFonts w:ascii="Arial" w:hAnsi="Arial" w:cs="Arial"/>
                <w:sz w:val="18"/>
              </w:rPr>
            </w:pPr>
          </w:p>
        </w:tc>
      </w:tr>
      <w:tr w:rsidR="00146C8D" w:rsidRPr="0094076D" w14:paraId="605C2ACE" w14:textId="77777777" w:rsidTr="009C3BCB">
        <w:trPr>
          <w:cantSplit/>
        </w:trPr>
        <w:tc>
          <w:tcPr>
            <w:tcW w:w="5103" w:type="dxa"/>
            <w:vAlign w:val="center"/>
          </w:tcPr>
          <w:p w14:paraId="6937E949" w14:textId="77777777" w:rsidR="00146C8D" w:rsidRDefault="00146C8D" w:rsidP="003D439D">
            <w:pPr>
              <w:widowControl/>
              <w:tabs>
                <w:tab w:val="left" w:pos="57"/>
                <w:tab w:val="left" w:pos="567"/>
              </w:tabs>
              <w:spacing w:before="60" w:after="60"/>
              <w:ind w:left="567" w:hanging="510"/>
              <w:jc w:val="left"/>
              <w:rPr>
                <w:rFonts w:ascii="Arial" w:hAnsi="Arial" w:cs="Arial"/>
                <w:sz w:val="18"/>
              </w:rPr>
            </w:pPr>
            <w:r>
              <w:rPr>
                <w:rFonts w:ascii="Arial" w:hAnsi="Arial" w:cs="Arial"/>
                <w:sz w:val="18"/>
              </w:rPr>
              <w:t>10.1</w:t>
            </w:r>
            <w:r>
              <w:rPr>
                <w:rFonts w:ascii="Arial" w:hAnsi="Arial" w:cs="Arial"/>
                <w:sz w:val="18"/>
              </w:rPr>
              <w:tab/>
            </w:r>
            <w:r w:rsidRPr="0094076D">
              <w:rPr>
                <w:rFonts w:ascii="Arial" w:hAnsi="Arial" w:cs="Arial"/>
                <w:sz w:val="18"/>
              </w:rPr>
              <w:t>Ist für die gesamte Dauer des Ladens oder Löschens eine stetige und zweckmäßige Überwachung sichergestellt?</w:t>
            </w:r>
          </w:p>
          <w:p w14:paraId="5308FF7A" w14:textId="77777777" w:rsidR="000D51F0" w:rsidRDefault="00146C8D" w:rsidP="000D51F0">
            <w:pPr>
              <w:widowControl/>
              <w:tabs>
                <w:tab w:val="left" w:pos="57"/>
                <w:tab w:val="left" w:pos="567"/>
              </w:tabs>
              <w:spacing w:before="60" w:after="60"/>
              <w:ind w:left="567" w:hanging="510"/>
              <w:jc w:val="left"/>
              <w:rPr>
                <w:ins w:id="507" w:author="Martine Moench" w:date="2024-01-11T16:01:00Z"/>
                <w:rFonts w:ascii="Arial" w:hAnsi="Arial" w:cs="Arial"/>
                <w:sz w:val="18"/>
              </w:rPr>
            </w:pPr>
            <w:r>
              <w:rPr>
                <w:rFonts w:ascii="Arial" w:hAnsi="Arial" w:cs="Arial"/>
                <w:sz w:val="18"/>
              </w:rPr>
              <w:tab/>
            </w:r>
            <w:ins w:id="508" w:author="Martine Moench" w:date="2024-01-11T16:01:00Z">
              <w:r w:rsidR="000D51F0">
                <w:rPr>
                  <w:rFonts w:ascii="Arial" w:hAnsi="Arial" w:cs="Arial"/>
                  <w:sz w:val="18"/>
                </w:rPr>
                <w:t>[</w:t>
              </w:r>
              <w:r w:rsidR="000D51F0" w:rsidRPr="00CF6508">
                <w:rPr>
                  <w:rFonts w:ascii="Arial" w:hAnsi="Arial" w:cs="Arial"/>
                  <w:sz w:val="18"/>
                </w:rPr>
                <w:t>10.1.1 Am Schiff</w:t>
              </w:r>
              <w:r w:rsidR="000D51F0">
                <w:rPr>
                  <w:rFonts w:ascii="Arial" w:hAnsi="Arial" w:cs="Arial"/>
                  <w:sz w:val="18"/>
                </w:rPr>
                <w:t>?]</w:t>
              </w:r>
            </w:ins>
          </w:p>
          <w:p w14:paraId="1B3DDABE" w14:textId="77777777" w:rsidR="000D51F0" w:rsidRDefault="000D51F0" w:rsidP="000D51F0">
            <w:pPr>
              <w:widowControl/>
              <w:tabs>
                <w:tab w:val="left" w:pos="57"/>
                <w:tab w:val="left" w:pos="567"/>
              </w:tabs>
              <w:spacing w:before="60" w:after="60"/>
              <w:ind w:left="567" w:hanging="510"/>
              <w:jc w:val="left"/>
              <w:rPr>
                <w:ins w:id="509" w:author="Martine Moench" w:date="2024-01-11T16:01:00Z"/>
                <w:rFonts w:ascii="Arial" w:hAnsi="Arial" w:cs="Arial"/>
                <w:sz w:val="18"/>
              </w:rPr>
            </w:pPr>
            <w:ins w:id="510" w:author="Martine Moench" w:date="2024-01-11T16:01:00Z">
              <w:r>
                <w:rPr>
                  <w:rFonts w:ascii="Arial" w:hAnsi="Arial" w:cs="Arial"/>
                  <w:sz w:val="18"/>
                </w:rPr>
                <w:tab/>
                <w:t>[</w:t>
              </w:r>
              <w:r w:rsidRPr="00CF6508">
                <w:rPr>
                  <w:rFonts w:ascii="Arial" w:hAnsi="Arial" w:cs="Arial"/>
                  <w:sz w:val="18"/>
                </w:rPr>
                <w:t>10.1.2 An der Lade-/Löschstelle</w:t>
              </w:r>
              <w:r>
                <w:rPr>
                  <w:rFonts w:ascii="Arial" w:hAnsi="Arial" w:cs="Arial"/>
                  <w:sz w:val="18"/>
                </w:rPr>
                <w:t>?]</w:t>
              </w:r>
            </w:ins>
          </w:p>
          <w:p w14:paraId="1D57D7B8" w14:textId="243B356C" w:rsidR="00146C8D" w:rsidRPr="0094076D" w:rsidRDefault="000D51F0" w:rsidP="000D51F0">
            <w:pPr>
              <w:widowControl/>
              <w:tabs>
                <w:tab w:val="left" w:pos="57"/>
                <w:tab w:val="left" w:pos="567"/>
              </w:tabs>
              <w:spacing w:before="60" w:after="60"/>
              <w:ind w:left="567" w:hanging="510"/>
              <w:jc w:val="left"/>
              <w:rPr>
                <w:rFonts w:ascii="Arial" w:hAnsi="Arial" w:cs="Arial"/>
                <w:sz w:val="18"/>
              </w:rPr>
            </w:pPr>
            <w:ins w:id="511" w:author="Martine Moench" w:date="2024-01-11T16:01:00Z">
              <w:r>
                <w:rPr>
                  <w:rFonts w:ascii="Arial" w:hAnsi="Arial" w:cs="Arial"/>
                  <w:sz w:val="18"/>
                </w:rPr>
                <w:tab/>
                <w:t>[</w:t>
              </w:r>
              <w:r w:rsidRPr="004559B3">
                <w:rPr>
                  <w:rFonts w:ascii="Arial" w:hAnsi="Arial" w:cs="Arial"/>
                  <w:sz w:val="18"/>
                </w:rPr>
                <w:t>10.1.3 An der Verbindungsschnittstelle</w:t>
              </w:r>
              <w:r>
                <w:rPr>
                  <w:rFonts w:ascii="Arial" w:hAnsi="Arial" w:cs="Arial"/>
                  <w:sz w:val="18"/>
                </w:rPr>
                <w:t>?]</w:t>
              </w:r>
            </w:ins>
          </w:p>
        </w:tc>
        <w:tc>
          <w:tcPr>
            <w:tcW w:w="1701" w:type="dxa"/>
          </w:tcPr>
          <w:p w14:paraId="439FCC9F" w14:textId="52B0FBBA" w:rsidR="00146C8D" w:rsidRDefault="000D51F0" w:rsidP="003D439D">
            <w:pPr>
              <w:widowControl/>
              <w:tabs>
                <w:tab w:val="left" w:pos="170"/>
              </w:tabs>
              <w:spacing w:before="60" w:after="60"/>
              <w:ind w:left="737" w:hanging="567"/>
              <w:jc w:val="center"/>
              <w:rPr>
                <w:rFonts w:ascii="Arial" w:hAnsi="Arial" w:cs="Arial"/>
                <w:sz w:val="18"/>
              </w:rPr>
            </w:pPr>
            <w:ins w:id="512" w:author="Author">
              <w:r>
                <w:rPr>
                  <w:bCs/>
                </w:rPr>
                <w:t>[</w:t>
              </w:r>
            </w:ins>
            <w:r w:rsidRPr="006F75F8">
              <w:rPr>
                <w:bCs/>
              </w:rPr>
              <w:t>O</w:t>
            </w:r>
            <w:ins w:id="513" w:author="Author">
              <w:r>
                <w:rPr>
                  <w:bCs/>
                </w:rPr>
                <w:t>]</w:t>
              </w:r>
            </w:ins>
          </w:p>
          <w:p w14:paraId="6479B931" w14:textId="77777777" w:rsidR="00146C8D" w:rsidRDefault="00146C8D" w:rsidP="003D439D">
            <w:pPr>
              <w:widowControl/>
              <w:tabs>
                <w:tab w:val="left" w:pos="170"/>
              </w:tabs>
              <w:spacing w:before="60" w:after="60"/>
              <w:ind w:left="737" w:hanging="567"/>
              <w:jc w:val="center"/>
              <w:rPr>
                <w:rFonts w:ascii="Arial" w:hAnsi="Arial" w:cs="Arial"/>
                <w:sz w:val="18"/>
              </w:rPr>
            </w:pPr>
          </w:p>
          <w:p w14:paraId="607CA864" w14:textId="77777777" w:rsidR="000D51F0" w:rsidRDefault="000D51F0" w:rsidP="000D51F0">
            <w:pPr>
              <w:widowControl/>
              <w:tabs>
                <w:tab w:val="left" w:pos="170"/>
              </w:tabs>
              <w:spacing w:before="60" w:after="60"/>
              <w:ind w:left="737" w:hanging="567"/>
              <w:jc w:val="center"/>
              <w:rPr>
                <w:ins w:id="514" w:author="Martine Moench" w:date="2024-01-11T16:02:00Z"/>
                <w:rFonts w:ascii="Arial" w:hAnsi="Arial" w:cs="Arial"/>
                <w:sz w:val="18"/>
              </w:rPr>
            </w:pPr>
            <w:ins w:id="515" w:author="Martine Moench" w:date="2024-01-11T16:02:00Z">
              <w:r>
                <w:rPr>
                  <w:rFonts w:ascii="Arial" w:hAnsi="Arial" w:cs="Arial"/>
                  <w:sz w:val="18"/>
                </w:rPr>
                <w:t>[O]</w:t>
              </w:r>
            </w:ins>
          </w:p>
          <w:p w14:paraId="2954F9BE" w14:textId="00737D37" w:rsidR="000D51F0" w:rsidRDefault="00FB61F1" w:rsidP="000D51F0">
            <w:pPr>
              <w:widowControl/>
              <w:tabs>
                <w:tab w:val="left" w:pos="170"/>
              </w:tabs>
              <w:spacing w:before="60" w:after="60"/>
              <w:ind w:left="737" w:hanging="567"/>
              <w:jc w:val="center"/>
              <w:rPr>
                <w:ins w:id="516" w:author="Martine Moench" w:date="2024-01-11T16:02:00Z"/>
                <w:rFonts w:ascii="Arial" w:hAnsi="Arial" w:cs="Arial"/>
                <w:sz w:val="18"/>
              </w:rPr>
            </w:pPr>
            <w:ins w:id="517" w:author="Author">
              <w:r>
                <w:rPr>
                  <w:bCs/>
                </w:rPr>
                <w:t>[</w:t>
              </w:r>
              <w:r w:rsidRPr="006F75F8">
                <w:rPr>
                  <w:bCs/>
                </w:rPr>
                <w:t>–</w:t>
              </w:r>
              <w:r>
                <w:rPr>
                  <w:bCs/>
                </w:rPr>
                <w:t>]</w:t>
              </w:r>
            </w:ins>
          </w:p>
          <w:p w14:paraId="01B3DF35" w14:textId="3BFDB9B4" w:rsidR="00146C8D" w:rsidRPr="0094076D" w:rsidRDefault="000D51F0" w:rsidP="000D51F0">
            <w:pPr>
              <w:widowControl/>
              <w:tabs>
                <w:tab w:val="left" w:pos="170"/>
              </w:tabs>
              <w:spacing w:before="60" w:after="60"/>
              <w:ind w:left="737" w:hanging="567"/>
              <w:jc w:val="center"/>
              <w:rPr>
                <w:rFonts w:ascii="Arial" w:hAnsi="Arial" w:cs="Arial"/>
                <w:sz w:val="18"/>
              </w:rPr>
            </w:pPr>
            <w:ins w:id="518" w:author="Martine Moench" w:date="2024-01-11T16:02:00Z">
              <w:r>
                <w:rPr>
                  <w:rFonts w:ascii="Arial" w:hAnsi="Arial" w:cs="Arial"/>
                  <w:sz w:val="18"/>
                </w:rPr>
                <w:t>[O]</w:t>
              </w:r>
            </w:ins>
          </w:p>
        </w:tc>
        <w:tc>
          <w:tcPr>
            <w:tcW w:w="1701" w:type="dxa"/>
          </w:tcPr>
          <w:p w14:paraId="03597412" w14:textId="7DB922B3" w:rsidR="00146C8D" w:rsidRDefault="000D51F0" w:rsidP="003D439D">
            <w:pPr>
              <w:widowControl/>
              <w:tabs>
                <w:tab w:val="left" w:pos="170"/>
              </w:tabs>
              <w:spacing w:before="60" w:after="60"/>
              <w:ind w:left="737" w:hanging="567"/>
              <w:jc w:val="center"/>
              <w:rPr>
                <w:rFonts w:ascii="Arial" w:hAnsi="Arial" w:cs="Arial"/>
                <w:sz w:val="18"/>
              </w:rPr>
            </w:pPr>
            <w:ins w:id="519" w:author="Author">
              <w:r>
                <w:rPr>
                  <w:bCs/>
                </w:rPr>
                <w:t>[</w:t>
              </w:r>
            </w:ins>
            <w:r w:rsidRPr="006F75F8">
              <w:rPr>
                <w:bCs/>
              </w:rPr>
              <w:t>O</w:t>
            </w:r>
            <w:ins w:id="520" w:author="Author">
              <w:r>
                <w:rPr>
                  <w:bCs/>
                </w:rPr>
                <w:t>]</w:t>
              </w:r>
            </w:ins>
          </w:p>
          <w:p w14:paraId="19C68D77" w14:textId="77777777" w:rsidR="00146C8D" w:rsidRDefault="00146C8D" w:rsidP="003D439D">
            <w:pPr>
              <w:widowControl/>
              <w:tabs>
                <w:tab w:val="left" w:pos="170"/>
              </w:tabs>
              <w:spacing w:before="60" w:after="60"/>
              <w:ind w:left="737" w:hanging="567"/>
              <w:jc w:val="center"/>
              <w:rPr>
                <w:rFonts w:ascii="Arial" w:hAnsi="Arial" w:cs="Arial"/>
                <w:sz w:val="18"/>
              </w:rPr>
            </w:pPr>
          </w:p>
          <w:p w14:paraId="0FCF0FAB" w14:textId="42DE71DB" w:rsidR="000D51F0" w:rsidRDefault="00FB61F1" w:rsidP="000D51F0">
            <w:pPr>
              <w:widowControl/>
              <w:tabs>
                <w:tab w:val="left" w:pos="170"/>
              </w:tabs>
              <w:spacing w:before="60" w:after="60"/>
              <w:ind w:left="737" w:hanging="567"/>
              <w:jc w:val="center"/>
              <w:rPr>
                <w:ins w:id="521" w:author="Martine Moench" w:date="2024-01-11T16:02:00Z"/>
                <w:rFonts w:ascii="Arial" w:hAnsi="Arial" w:cs="Arial"/>
                <w:sz w:val="18"/>
              </w:rPr>
            </w:pPr>
            <w:ins w:id="522" w:author="Author">
              <w:r w:rsidRPr="00FB61F1">
                <w:rPr>
                  <w:bCs/>
                  <w:lang w:val="en-GB"/>
                </w:rPr>
                <w:t>[–]</w:t>
              </w:r>
            </w:ins>
          </w:p>
          <w:p w14:paraId="1598CDB8" w14:textId="77777777" w:rsidR="000D51F0" w:rsidRDefault="000D51F0" w:rsidP="000D51F0">
            <w:pPr>
              <w:widowControl/>
              <w:tabs>
                <w:tab w:val="left" w:pos="170"/>
              </w:tabs>
              <w:spacing w:before="60" w:after="60"/>
              <w:ind w:left="737" w:hanging="567"/>
              <w:jc w:val="center"/>
              <w:rPr>
                <w:ins w:id="523" w:author="Martine Moench" w:date="2024-01-11T16:02:00Z"/>
                <w:rFonts w:ascii="Arial" w:hAnsi="Arial" w:cs="Arial"/>
                <w:sz w:val="18"/>
              </w:rPr>
            </w:pPr>
            <w:ins w:id="524" w:author="Martine Moench" w:date="2024-01-11T16:02:00Z">
              <w:r>
                <w:rPr>
                  <w:rFonts w:ascii="Arial" w:hAnsi="Arial" w:cs="Arial"/>
                  <w:sz w:val="18"/>
                </w:rPr>
                <w:t>[O]</w:t>
              </w:r>
            </w:ins>
          </w:p>
          <w:p w14:paraId="7BE37714" w14:textId="05B4AEE9" w:rsidR="00146C8D" w:rsidRPr="0094076D" w:rsidRDefault="00FB61F1" w:rsidP="000D51F0">
            <w:pPr>
              <w:widowControl/>
              <w:tabs>
                <w:tab w:val="left" w:pos="170"/>
              </w:tabs>
              <w:spacing w:before="60" w:after="60"/>
              <w:ind w:left="737" w:hanging="567"/>
              <w:jc w:val="center"/>
              <w:rPr>
                <w:rFonts w:ascii="Arial" w:hAnsi="Arial" w:cs="Arial"/>
                <w:sz w:val="18"/>
              </w:rPr>
            </w:pPr>
            <w:ins w:id="525" w:author="Author">
              <w:r>
                <w:rPr>
                  <w:bCs/>
                </w:rPr>
                <w:t>[</w:t>
              </w:r>
              <w:r w:rsidRPr="006F75F8">
                <w:rPr>
                  <w:bCs/>
                </w:rPr>
                <w:t>–</w:t>
              </w:r>
              <w:r>
                <w:rPr>
                  <w:bCs/>
                </w:rPr>
                <w:t>]</w:t>
              </w:r>
            </w:ins>
          </w:p>
        </w:tc>
      </w:tr>
      <w:tr w:rsidR="00146C8D" w:rsidRPr="0094076D" w14:paraId="4F6F1EF4" w14:textId="77777777" w:rsidTr="009C3BCB">
        <w:trPr>
          <w:cantSplit/>
        </w:trPr>
        <w:tc>
          <w:tcPr>
            <w:tcW w:w="5103" w:type="dxa"/>
            <w:vAlign w:val="center"/>
          </w:tcPr>
          <w:p w14:paraId="4AE31A72" w14:textId="77777777" w:rsidR="00146C8D" w:rsidRDefault="00146C8D" w:rsidP="003D439D">
            <w:pPr>
              <w:widowControl/>
              <w:tabs>
                <w:tab w:val="left" w:pos="57"/>
                <w:tab w:val="left" w:pos="567"/>
              </w:tabs>
              <w:spacing w:before="60" w:after="60"/>
              <w:ind w:left="567" w:hanging="510"/>
              <w:jc w:val="left"/>
              <w:rPr>
                <w:rFonts w:ascii="Arial" w:hAnsi="Arial" w:cs="Arial"/>
                <w:sz w:val="18"/>
              </w:rPr>
            </w:pPr>
            <w:r>
              <w:rPr>
                <w:rFonts w:ascii="Arial" w:hAnsi="Arial" w:cs="Arial"/>
                <w:sz w:val="18"/>
              </w:rPr>
              <w:t>10.2</w:t>
            </w:r>
            <w:r>
              <w:rPr>
                <w:rFonts w:ascii="Arial" w:hAnsi="Arial" w:cs="Arial"/>
                <w:sz w:val="18"/>
              </w:rPr>
              <w:tab/>
            </w:r>
            <w:r w:rsidRPr="00695C25">
              <w:rPr>
                <w:rFonts w:ascii="Arial" w:hAnsi="Arial" w:cs="Arial"/>
                <w:sz w:val="18"/>
              </w:rPr>
              <w:t>Sind die vorgeschriebenen Feuerlöscheinrichtungen und -geräte betriebsfähig?</w:t>
            </w:r>
          </w:p>
        </w:tc>
        <w:tc>
          <w:tcPr>
            <w:tcW w:w="1701" w:type="dxa"/>
          </w:tcPr>
          <w:p w14:paraId="057A59B0" w14:textId="77777777" w:rsidR="00146C8D" w:rsidRDefault="00146C8D" w:rsidP="003D439D">
            <w:pPr>
              <w:widowControl/>
              <w:tabs>
                <w:tab w:val="left" w:pos="170"/>
              </w:tabs>
              <w:spacing w:before="60" w:after="60"/>
              <w:ind w:left="737" w:hanging="567"/>
              <w:jc w:val="center"/>
              <w:rPr>
                <w:rFonts w:ascii="Arial" w:hAnsi="Arial" w:cs="Arial"/>
                <w:sz w:val="18"/>
              </w:rPr>
            </w:pPr>
            <w:r>
              <w:rPr>
                <w:rFonts w:ascii="Arial" w:hAnsi="Arial" w:cs="Arial"/>
                <w:sz w:val="18"/>
              </w:rPr>
              <w:t>O</w:t>
            </w:r>
          </w:p>
        </w:tc>
        <w:tc>
          <w:tcPr>
            <w:tcW w:w="1701" w:type="dxa"/>
          </w:tcPr>
          <w:p w14:paraId="41CF7959" w14:textId="77777777" w:rsidR="00146C8D" w:rsidRDefault="00146C8D" w:rsidP="003D439D">
            <w:pPr>
              <w:widowControl/>
              <w:tabs>
                <w:tab w:val="left" w:pos="170"/>
              </w:tabs>
              <w:spacing w:before="60" w:after="60"/>
              <w:ind w:left="737" w:hanging="567"/>
              <w:jc w:val="center"/>
              <w:rPr>
                <w:rFonts w:ascii="Arial" w:hAnsi="Arial" w:cs="Arial"/>
                <w:sz w:val="18"/>
              </w:rPr>
            </w:pPr>
            <w:r>
              <w:rPr>
                <w:rFonts w:ascii="Arial" w:hAnsi="Arial" w:cs="Arial"/>
                <w:sz w:val="18"/>
              </w:rPr>
              <w:t>O</w:t>
            </w:r>
          </w:p>
        </w:tc>
      </w:tr>
      <w:tr w:rsidR="00146C8D" w:rsidRPr="0094076D" w14:paraId="676647BB" w14:textId="77777777" w:rsidTr="009C3BCB">
        <w:trPr>
          <w:cantSplit/>
        </w:trPr>
        <w:tc>
          <w:tcPr>
            <w:tcW w:w="5103" w:type="dxa"/>
            <w:tcBorders>
              <w:bottom w:val="single" w:sz="8" w:space="0" w:color="auto"/>
            </w:tcBorders>
            <w:vAlign w:val="center"/>
          </w:tcPr>
          <w:p w14:paraId="75034563" w14:textId="77777777" w:rsidR="00146C8D" w:rsidRPr="0094076D" w:rsidRDefault="00146C8D" w:rsidP="003D439D">
            <w:pPr>
              <w:widowControl/>
              <w:tabs>
                <w:tab w:val="left" w:pos="57"/>
                <w:tab w:val="left" w:pos="567"/>
              </w:tabs>
              <w:spacing w:before="60" w:after="60"/>
              <w:ind w:left="567" w:hanging="510"/>
              <w:jc w:val="left"/>
              <w:rPr>
                <w:rFonts w:ascii="Arial" w:hAnsi="Arial" w:cs="Arial"/>
                <w:sz w:val="18"/>
              </w:rPr>
            </w:pPr>
            <w:r>
              <w:rPr>
                <w:rFonts w:ascii="Arial" w:hAnsi="Arial" w:cs="Arial"/>
                <w:sz w:val="18"/>
              </w:rPr>
              <w:t>10.3</w:t>
            </w:r>
            <w:r>
              <w:rPr>
                <w:rFonts w:ascii="Arial" w:hAnsi="Arial" w:cs="Arial"/>
                <w:sz w:val="18"/>
              </w:rPr>
              <w:tab/>
            </w:r>
            <w:r w:rsidRPr="00695C25">
              <w:rPr>
                <w:rFonts w:ascii="Arial" w:hAnsi="Arial" w:cs="Arial"/>
                <w:sz w:val="18"/>
              </w:rPr>
              <w:t>Ist ein generelles Rauchverbot angeordnet?</w:t>
            </w:r>
          </w:p>
        </w:tc>
        <w:tc>
          <w:tcPr>
            <w:tcW w:w="1701" w:type="dxa"/>
            <w:tcBorders>
              <w:bottom w:val="single" w:sz="8" w:space="0" w:color="auto"/>
            </w:tcBorders>
          </w:tcPr>
          <w:p w14:paraId="1989E380" w14:textId="77777777" w:rsidR="00146C8D" w:rsidRDefault="00146C8D" w:rsidP="003D439D">
            <w:pPr>
              <w:widowControl/>
              <w:tabs>
                <w:tab w:val="left" w:pos="170"/>
              </w:tabs>
              <w:spacing w:before="60" w:after="60"/>
              <w:ind w:left="737" w:hanging="567"/>
              <w:jc w:val="center"/>
              <w:rPr>
                <w:rFonts w:ascii="Arial" w:hAnsi="Arial" w:cs="Arial"/>
                <w:sz w:val="18"/>
              </w:rPr>
            </w:pPr>
            <w:r>
              <w:rPr>
                <w:rFonts w:ascii="Arial" w:hAnsi="Arial" w:cs="Arial"/>
                <w:sz w:val="18"/>
              </w:rPr>
              <w:t>O</w:t>
            </w:r>
          </w:p>
        </w:tc>
        <w:tc>
          <w:tcPr>
            <w:tcW w:w="1701" w:type="dxa"/>
            <w:tcBorders>
              <w:bottom w:val="single" w:sz="8" w:space="0" w:color="auto"/>
            </w:tcBorders>
          </w:tcPr>
          <w:p w14:paraId="59E954C7" w14:textId="77777777" w:rsidR="00146C8D" w:rsidRDefault="00146C8D" w:rsidP="003D439D">
            <w:pPr>
              <w:widowControl/>
              <w:tabs>
                <w:tab w:val="left" w:pos="170"/>
              </w:tabs>
              <w:spacing w:before="60" w:after="60"/>
              <w:ind w:left="737" w:hanging="567"/>
              <w:jc w:val="center"/>
              <w:rPr>
                <w:rFonts w:ascii="Arial" w:hAnsi="Arial" w:cs="Arial"/>
                <w:sz w:val="18"/>
              </w:rPr>
            </w:pPr>
            <w:r>
              <w:rPr>
                <w:rFonts w:ascii="Arial" w:hAnsi="Arial" w:cs="Arial"/>
                <w:sz w:val="18"/>
              </w:rPr>
              <w:t>O</w:t>
            </w:r>
          </w:p>
        </w:tc>
      </w:tr>
      <w:tr w:rsidR="00146C8D" w:rsidRPr="0094076D" w14:paraId="154849B1" w14:textId="77777777" w:rsidTr="009C3BCB">
        <w:trPr>
          <w:cantSplit/>
        </w:trPr>
        <w:tc>
          <w:tcPr>
            <w:tcW w:w="5103" w:type="dxa"/>
            <w:tcBorders>
              <w:top w:val="single" w:sz="8" w:space="0" w:color="auto"/>
            </w:tcBorders>
            <w:vAlign w:val="center"/>
          </w:tcPr>
          <w:p w14:paraId="59DAD149" w14:textId="77777777" w:rsidR="00146C8D" w:rsidRPr="0094076D" w:rsidRDefault="00146C8D" w:rsidP="003D439D">
            <w:pPr>
              <w:widowControl/>
              <w:tabs>
                <w:tab w:val="left" w:pos="57"/>
                <w:tab w:val="left" w:pos="567"/>
              </w:tabs>
              <w:spacing w:before="60" w:after="60"/>
              <w:ind w:left="567" w:hanging="510"/>
              <w:jc w:val="left"/>
              <w:rPr>
                <w:rFonts w:ascii="Arial" w:hAnsi="Arial" w:cs="Arial"/>
                <w:sz w:val="18"/>
              </w:rPr>
            </w:pPr>
            <w:r w:rsidRPr="0094076D">
              <w:rPr>
                <w:rFonts w:ascii="Arial" w:hAnsi="Arial" w:cs="Arial"/>
                <w:sz w:val="18"/>
              </w:rPr>
              <w:t>11.</w:t>
            </w:r>
            <w:r w:rsidRPr="0094076D">
              <w:rPr>
                <w:rFonts w:ascii="Arial" w:hAnsi="Arial" w:cs="Arial"/>
                <w:sz w:val="18"/>
              </w:rPr>
              <w:tab/>
            </w:r>
            <w:r w:rsidRPr="0031374A">
              <w:rPr>
                <w:rFonts w:ascii="Arial" w:hAnsi="Arial" w:cs="Arial"/>
                <w:sz w:val="18"/>
              </w:rPr>
              <w:t>Kommunikation</w:t>
            </w:r>
          </w:p>
        </w:tc>
        <w:tc>
          <w:tcPr>
            <w:tcW w:w="1701" w:type="dxa"/>
            <w:tcBorders>
              <w:top w:val="single" w:sz="8" w:space="0" w:color="auto"/>
            </w:tcBorders>
            <w:vAlign w:val="center"/>
          </w:tcPr>
          <w:p w14:paraId="3A9BBD21" w14:textId="77777777" w:rsidR="00146C8D" w:rsidRPr="0094076D" w:rsidRDefault="00146C8D" w:rsidP="003D439D">
            <w:pPr>
              <w:widowControl/>
              <w:tabs>
                <w:tab w:val="left" w:pos="170"/>
              </w:tabs>
              <w:spacing w:before="60" w:after="60"/>
              <w:ind w:left="170" w:firstLine="0"/>
              <w:jc w:val="center"/>
              <w:rPr>
                <w:rFonts w:ascii="Arial" w:hAnsi="Arial" w:cs="Arial"/>
                <w:sz w:val="18"/>
              </w:rPr>
            </w:pPr>
          </w:p>
        </w:tc>
        <w:tc>
          <w:tcPr>
            <w:tcW w:w="1701" w:type="dxa"/>
            <w:tcBorders>
              <w:top w:val="single" w:sz="8" w:space="0" w:color="auto"/>
            </w:tcBorders>
            <w:vAlign w:val="center"/>
          </w:tcPr>
          <w:p w14:paraId="03B36C24" w14:textId="77777777" w:rsidR="00146C8D" w:rsidRPr="0094076D" w:rsidRDefault="00146C8D" w:rsidP="003D439D">
            <w:pPr>
              <w:widowControl/>
              <w:tabs>
                <w:tab w:val="left" w:pos="170"/>
              </w:tabs>
              <w:spacing w:before="60" w:after="60"/>
              <w:ind w:left="170" w:firstLine="0"/>
              <w:jc w:val="center"/>
              <w:rPr>
                <w:rFonts w:ascii="Arial" w:hAnsi="Arial" w:cs="Arial"/>
                <w:sz w:val="18"/>
              </w:rPr>
            </w:pPr>
          </w:p>
        </w:tc>
      </w:tr>
      <w:tr w:rsidR="00146C8D" w:rsidRPr="0094076D" w14:paraId="020C7C21" w14:textId="77777777" w:rsidTr="009C3BCB">
        <w:trPr>
          <w:cantSplit/>
        </w:trPr>
        <w:tc>
          <w:tcPr>
            <w:tcW w:w="5103" w:type="dxa"/>
            <w:vAlign w:val="center"/>
          </w:tcPr>
          <w:p w14:paraId="113FD003" w14:textId="77777777" w:rsidR="00146C8D" w:rsidRPr="0094076D" w:rsidRDefault="00146C8D" w:rsidP="003D439D">
            <w:pPr>
              <w:widowControl/>
              <w:tabs>
                <w:tab w:val="left" w:pos="57"/>
                <w:tab w:val="left" w:pos="567"/>
              </w:tabs>
              <w:spacing w:before="60" w:after="60"/>
              <w:ind w:left="567" w:hanging="510"/>
              <w:jc w:val="left"/>
              <w:rPr>
                <w:rFonts w:ascii="Arial" w:hAnsi="Arial" w:cs="Arial"/>
                <w:sz w:val="18"/>
              </w:rPr>
            </w:pPr>
            <w:r>
              <w:rPr>
                <w:rFonts w:ascii="Arial" w:hAnsi="Arial" w:cs="Arial"/>
                <w:sz w:val="18"/>
              </w:rPr>
              <w:t>11.1</w:t>
            </w:r>
            <w:r>
              <w:rPr>
                <w:rFonts w:ascii="Arial" w:hAnsi="Arial" w:cs="Arial"/>
                <w:sz w:val="18"/>
              </w:rPr>
              <w:tab/>
            </w:r>
            <w:r w:rsidRPr="0094076D">
              <w:rPr>
                <w:rFonts w:ascii="Arial" w:hAnsi="Arial" w:cs="Arial"/>
                <w:sz w:val="18"/>
              </w:rPr>
              <w:t>Ist die Verständigung zwischen Schiff und Land sichergestellt?</w:t>
            </w:r>
          </w:p>
        </w:tc>
        <w:tc>
          <w:tcPr>
            <w:tcW w:w="1701" w:type="dxa"/>
            <w:vAlign w:val="center"/>
          </w:tcPr>
          <w:p w14:paraId="581BCC38"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c>
          <w:tcPr>
            <w:tcW w:w="1701" w:type="dxa"/>
            <w:vAlign w:val="center"/>
          </w:tcPr>
          <w:p w14:paraId="3D7664F9"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r>
      <w:tr w:rsidR="00146C8D" w:rsidRPr="0094076D" w14:paraId="26121158" w14:textId="77777777" w:rsidTr="009C3BCB">
        <w:trPr>
          <w:cantSplit/>
        </w:trPr>
        <w:tc>
          <w:tcPr>
            <w:tcW w:w="5103" w:type="dxa"/>
            <w:tcBorders>
              <w:bottom w:val="single" w:sz="8" w:space="0" w:color="auto"/>
            </w:tcBorders>
            <w:vAlign w:val="center"/>
          </w:tcPr>
          <w:p w14:paraId="34029F08" w14:textId="77777777" w:rsidR="00146C8D" w:rsidRPr="0094076D" w:rsidRDefault="00146C8D" w:rsidP="003D439D">
            <w:pPr>
              <w:widowControl/>
              <w:tabs>
                <w:tab w:val="left" w:pos="57"/>
                <w:tab w:val="left" w:pos="567"/>
              </w:tabs>
              <w:spacing w:before="60" w:after="60"/>
              <w:ind w:left="567" w:hanging="510"/>
              <w:jc w:val="left"/>
              <w:rPr>
                <w:rFonts w:ascii="Arial" w:hAnsi="Arial" w:cs="Arial"/>
                <w:sz w:val="18"/>
              </w:rPr>
            </w:pPr>
            <w:r>
              <w:rPr>
                <w:rFonts w:ascii="Arial" w:hAnsi="Arial" w:cs="Arial"/>
                <w:sz w:val="18"/>
              </w:rPr>
              <w:t>11.2</w:t>
            </w:r>
            <w:r>
              <w:rPr>
                <w:rFonts w:ascii="Arial" w:hAnsi="Arial" w:cs="Arial"/>
                <w:sz w:val="18"/>
              </w:rPr>
              <w:tab/>
            </w:r>
            <w:r w:rsidRPr="0031374A">
              <w:rPr>
                <w:rFonts w:ascii="Arial" w:hAnsi="Arial" w:cs="Arial"/>
                <w:sz w:val="18"/>
              </w:rPr>
              <w:t>Die für die betriebliche mündliche Kommunikation verwendete Sprache ist ............</w:t>
            </w:r>
          </w:p>
        </w:tc>
        <w:tc>
          <w:tcPr>
            <w:tcW w:w="1701" w:type="dxa"/>
            <w:tcBorders>
              <w:bottom w:val="single" w:sz="8" w:space="0" w:color="auto"/>
            </w:tcBorders>
            <w:vAlign w:val="center"/>
          </w:tcPr>
          <w:p w14:paraId="639BD3B8"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Pr>
                <w:rFonts w:ascii="Arial" w:hAnsi="Arial" w:cs="Arial"/>
                <w:sz w:val="18"/>
              </w:rPr>
              <w:t>O</w:t>
            </w:r>
          </w:p>
        </w:tc>
        <w:tc>
          <w:tcPr>
            <w:tcW w:w="1701" w:type="dxa"/>
            <w:tcBorders>
              <w:bottom w:val="single" w:sz="8" w:space="0" w:color="auto"/>
            </w:tcBorders>
            <w:vAlign w:val="center"/>
          </w:tcPr>
          <w:p w14:paraId="6C161434"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Pr>
                <w:rFonts w:ascii="Arial" w:hAnsi="Arial" w:cs="Arial"/>
                <w:sz w:val="18"/>
              </w:rPr>
              <w:t>O</w:t>
            </w:r>
          </w:p>
        </w:tc>
      </w:tr>
      <w:tr w:rsidR="00146C8D" w:rsidRPr="0094076D" w14:paraId="3C163CC9" w14:textId="77777777" w:rsidTr="009C3BCB">
        <w:trPr>
          <w:cantSplit/>
        </w:trPr>
        <w:tc>
          <w:tcPr>
            <w:tcW w:w="5103" w:type="dxa"/>
            <w:tcBorders>
              <w:top w:val="single" w:sz="8" w:space="0" w:color="auto"/>
            </w:tcBorders>
            <w:vAlign w:val="center"/>
          </w:tcPr>
          <w:p w14:paraId="1E301997" w14:textId="77777777" w:rsidR="00146C8D" w:rsidRDefault="00146C8D" w:rsidP="003D439D">
            <w:pPr>
              <w:widowControl/>
              <w:tabs>
                <w:tab w:val="left" w:pos="57"/>
                <w:tab w:val="left" w:pos="567"/>
              </w:tabs>
              <w:spacing w:before="60" w:after="60"/>
              <w:ind w:left="567" w:hanging="510"/>
              <w:jc w:val="left"/>
              <w:rPr>
                <w:rFonts w:ascii="Arial" w:hAnsi="Arial" w:cs="Arial"/>
                <w:sz w:val="18"/>
              </w:rPr>
            </w:pPr>
            <w:r w:rsidRPr="0031374A">
              <w:rPr>
                <w:rFonts w:ascii="Arial" w:hAnsi="Arial" w:cs="Arial"/>
                <w:sz w:val="18"/>
              </w:rPr>
              <w:t xml:space="preserve">12. </w:t>
            </w:r>
            <w:r>
              <w:rPr>
                <w:rFonts w:ascii="Arial" w:hAnsi="Arial" w:cs="Arial"/>
                <w:sz w:val="18"/>
              </w:rPr>
              <w:tab/>
            </w:r>
            <w:r w:rsidRPr="0031374A">
              <w:rPr>
                <w:rFonts w:ascii="Arial" w:hAnsi="Arial" w:cs="Arial"/>
                <w:sz w:val="18"/>
              </w:rPr>
              <w:t>Gasabfuhr- und Gasrückfuhrleitung</w:t>
            </w:r>
          </w:p>
          <w:p w14:paraId="3652674F" w14:textId="144FFC9A" w:rsidR="00146C8D" w:rsidRPr="0094076D" w:rsidRDefault="00146C8D" w:rsidP="003D439D">
            <w:pPr>
              <w:widowControl/>
              <w:tabs>
                <w:tab w:val="left" w:pos="57"/>
                <w:tab w:val="left" w:pos="567"/>
              </w:tabs>
              <w:spacing w:before="60" w:after="60"/>
              <w:ind w:left="567" w:hanging="510"/>
              <w:jc w:val="left"/>
              <w:rPr>
                <w:rFonts w:ascii="Arial" w:hAnsi="Arial" w:cs="Arial"/>
                <w:sz w:val="18"/>
              </w:rPr>
            </w:pPr>
            <w:r w:rsidRPr="0094076D">
              <w:rPr>
                <w:rFonts w:ascii="Arial" w:hAnsi="Arial" w:cs="Arial"/>
                <w:sz w:val="18"/>
              </w:rPr>
              <w:t>12.1</w:t>
            </w:r>
            <w:r w:rsidRPr="0094076D">
              <w:rPr>
                <w:rFonts w:ascii="Arial" w:hAnsi="Arial" w:cs="Arial"/>
                <w:sz w:val="18"/>
              </w:rPr>
              <w:tab/>
              <w:t>Ist die Gasabfuhrleitung</w:t>
            </w:r>
            <w:r w:rsidRPr="0094076D" w:rsidDel="00D87BBD">
              <w:rPr>
                <w:rFonts w:ascii="Arial" w:hAnsi="Arial" w:cs="Arial"/>
                <w:sz w:val="18"/>
              </w:rPr>
              <w:t xml:space="preserve"> </w:t>
            </w:r>
            <w:r w:rsidRPr="0094076D">
              <w:rPr>
                <w:rFonts w:ascii="Arial" w:hAnsi="Arial" w:cs="Arial"/>
                <w:sz w:val="18"/>
              </w:rPr>
              <w:t>an die Gasrückfuhrleitung</w:t>
            </w:r>
            <w:r w:rsidRPr="0094076D" w:rsidDel="00D87BBD">
              <w:rPr>
                <w:rFonts w:ascii="Arial" w:hAnsi="Arial" w:cs="Arial"/>
                <w:sz w:val="18"/>
              </w:rPr>
              <w:t xml:space="preserve"> </w:t>
            </w:r>
            <w:r w:rsidRPr="0094076D">
              <w:rPr>
                <w:rFonts w:ascii="Arial" w:hAnsi="Arial" w:cs="Arial"/>
                <w:sz w:val="18"/>
              </w:rPr>
              <w:t>(soweit erforderlich) angeschlossen?</w:t>
            </w:r>
          </w:p>
        </w:tc>
        <w:tc>
          <w:tcPr>
            <w:tcW w:w="1701" w:type="dxa"/>
            <w:tcBorders>
              <w:top w:val="single" w:sz="8" w:space="0" w:color="auto"/>
            </w:tcBorders>
            <w:vAlign w:val="center"/>
          </w:tcPr>
          <w:p w14:paraId="1252170C"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c>
          <w:tcPr>
            <w:tcW w:w="1701" w:type="dxa"/>
            <w:tcBorders>
              <w:top w:val="single" w:sz="8" w:space="0" w:color="auto"/>
            </w:tcBorders>
            <w:vAlign w:val="center"/>
          </w:tcPr>
          <w:p w14:paraId="724AD690" w14:textId="77777777" w:rsidR="00146C8D" w:rsidRPr="0094076D" w:rsidRDefault="00146C8D" w:rsidP="003D439D">
            <w:pPr>
              <w:widowControl/>
              <w:tabs>
                <w:tab w:val="left" w:pos="170"/>
              </w:tabs>
              <w:spacing w:before="60" w:after="60"/>
              <w:ind w:left="170" w:firstLine="0"/>
              <w:jc w:val="center"/>
              <w:rPr>
                <w:rFonts w:ascii="Arial" w:hAnsi="Arial" w:cs="Arial"/>
                <w:sz w:val="18"/>
              </w:rPr>
            </w:pPr>
            <w:r w:rsidRPr="0094076D">
              <w:rPr>
                <w:rFonts w:ascii="Arial" w:hAnsi="Arial" w:cs="Arial"/>
                <w:sz w:val="18"/>
              </w:rPr>
              <w:t>O</w:t>
            </w:r>
          </w:p>
        </w:tc>
      </w:tr>
      <w:tr w:rsidR="00146C8D" w:rsidRPr="0094076D" w14:paraId="1D591FA9" w14:textId="77777777" w:rsidTr="009C3BCB">
        <w:trPr>
          <w:cantSplit/>
        </w:trPr>
        <w:tc>
          <w:tcPr>
            <w:tcW w:w="5103" w:type="dxa"/>
            <w:tcBorders>
              <w:bottom w:val="nil"/>
            </w:tcBorders>
            <w:vAlign w:val="center"/>
          </w:tcPr>
          <w:p w14:paraId="3C26C934" w14:textId="77777777" w:rsidR="00146C8D" w:rsidRPr="0094076D" w:rsidRDefault="00146C8D" w:rsidP="003D439D">
            <w:pPr>
              <w:widowControl/>
              <w:tabs>
                <w:tab w:val="left" w:pos="57"/>
                <w:tab w:val="left" w:pos="567"/>
              </w:tabs>
              <w:spacing w:before="60" w:after="60"/>
              <w:ind w:left="567" w:hanging="510"/>
              <w:jc w:val="left"/>
              <w:rPr>
                <w:rFonts w:ascii="Arial" w:hAnsi="Arial" w:cs="Arial"/>
                <w:sz w:val="18"/>
              </w:rPr>
            </w:pPr>
            <w:r w:rsidRPr="0094076D">
              <w:rPr>
                <w:rFonts w:ascii="Arial" w:hAnsi="Arial" w:cs="Arial"/>
                <w:sz w:val="18"/>
              </w:rPr>
              <w:t>12.2</w:t>
            </w:r>
            <w:r w:rsidRPr="0094076D">
              <w:rPr>
                <w:rFonts w:ascii="Arial" w:hAnsi="Arial" w:cs="Arial"/>
                <w:sz w:val="18"/>
              </w:rPr>
              <w:tab/>
              <w:t>Ist durch die Landanlage sichergestellt, dass der Druck an der Übergabestelle der Gasabfuhr- und Gasrückfuhrleitung den Öffnungsdruck des Überdruck-/Hochgeschwindigkeitsventils nicht übersteigt (Druck an der Übergabestelle in __kPa)?</w:t>
            </w:r>
          </w:p>
        </w:tc>
        <w:tc>
          <w:tcPr>
            <w:tcW w:w="1701" w:type="dxa"/>
            <w:tcBorders>
              <w:bottom w:val="nil"/>
            </w:tcBorders>
            <w:vAlign w:val="center"/>
          </w:tcPr>
          <w:p w14:paraId="3701B618" w14:textId="63D57D15" w:rsidR="00146C8D" w:rsidRPr="0094076D" w:rsidRDefault="00146C8D" w:rsidP="003D439D">
            <w:pPr>
              <w:widowControl/>
              <w:tabs>
                <w:tab w:val="left" w:pos="170"/>
              </w:tabs>
              <w:spacing w:before="60" w:after="60"/>
              <w:ind w:left="170" w:firstLine="0"/>
              <w:jc w:val="center"/>
              <w:rPr>
                <w:rFonts w:ascii="Arial" w:hAnsi="Arial" w:cs="Arial"/>
                <w:position w:val="6"/>
                <w:sz w:val="18"/>
              </w:rPr>
            </w:pPr>
            <w:r>
              <w:rPr>
                <w:rFonts w:ascii="Arial" w:hAnsi="Arial" w:cs="Arial"/>
                <w:position w:val="6"/>
                <w:sz w:val="18"/>
              </w:rPr>
              <w:t>O</w:t>
            </w:r>
          </w:p>
        </w:tc>
        <w:tc>
          <w:tcPr>
            <w:tcW w:w="1701" w:type="dxa"/>
            <w:tcBorders>
              <w:bottom w:val="nil"/>
            </w:tcBorders>
            <w:vAlign w:val="center"/>
          </w:tcPr>
          <w:p w14:paraId="57B38744" w14:textId="102C72A9" w:rsidR="00146C8D" w:rsidRPr="0094076D" w:rsidRDefault="00146C8D" w:rsidP="003D439D">
            <w:pPr>
              <w:widowControl/>
              <w:tabs>
                <w:tab w:val="left" w:pos="170"/>
              </w:tabs>
              <w:spacing w:before="60" w:after="60"/>
              <w:ind w:left="170" w:firstLine="0"/>
              <w:jc w:val="center"/>
              <w:rPr>
                <w:rFonts w:ascii="Arial" w:hAnsi="Arial" w:cs="Arial"/>
                <w:position w:val="6"/>
                <w:sz w:val="18"/>
              </w:rPr>
            </w:pPr>
            <w:r w:rsidRPr="0094076D">
              <w:rPr>
                <w:rFonts w:ascii="Arial" w:hAnsi="Arial" w:cs="Arial"/>
                <w:sz w:val="18"/>
              </w:rPr>
              <w:t>O</w:t>
            </w:r>
          </w:p>
        </w:tc>
      </w:tr>
      <w:tr w:rsidR="00146C8D" w:rsidRPr="0094076D" w14:paraId="6B6B64FE" w14:textId="77777777" w:rsidTr="009C3BCB">
        <w:trPr>
          <w:cantSplit/>
        </w:trPr>
        <w:tc>
          <w:tcPr>
            <w:tcW w:w="5103" w:type="dxa"/>
            <w:tcBorders>
              <w:bottom w:val="single" w:sz="8" w:space="0" w:color="auto"/>
            </w:tcBorders>
            <w:vAlign w:val="center"/>
          </w:tcPr>
          <w:p w14:paraId="7F2055B5" w14:textId="77777777" w:rsidR="00146C8D" w:rsidRPr="0094076D" w:rsidRDefault="00146C8D" w:rsidP="003D439D">
            <w:pPr>
              <w:widowControl/>
              <w:tabs>
                <w:tab w:val="left" w:pos="57"/>
                <w:tab w:val="left" w:pos="567"/>
              </w:tabs>
              <w:spacing w:before="60" w:after="60"/>
              <w:ind w:left="567" w:hanging="510"/>
              <w:jc w:val="left"/>
              <w:rPr>
                <w:rFonts w:ascii="Arial" w:hAnsi="Arial" w:cs="Arial"/>
                <w:sz w:val="18"/>
              </w:rPr>
            </w:pPr>
            <w:r w:rsidRPr="0094076D">
              <w:rPr>
                <w:rFonts w:ascii="Arial" w:hAnsi="Arial" w:cs="Arial"/>
                <w:sz w:val="18"/>
              </w:rPr>
              <w:t>12.3</w:t>
            </w:r>
            <w:r w:rsidRPr="0094076D">
              <w:rPr>
                <w:rFonts w:ascii="Arial" w:hAnsi="Arial" w:cs="Arial"/>
                <w:sz w:val="18"/>
              </w:rPr>
              <w:tab/>
              <w:t>Ist, wenn nach Unterabschnitt 3.2.3.2 Tabelle C Spalte (17) Explosionsschutz erforderlich ist, durch die Landanlage sichergestellt, dass ihre Gasrückfuhrleitung so ausgeführt ist, dass das Schiff gegen Detonation und Flammendurchschlag von Land aus geschützt ist?</w:t>
            </w:r>
          </w:p>
        </w:tc>
        <w:tc>
          <w:tcPr>
            <w:tcW w:w="1701" w:type="dxa"/>
            <w:tcBorders>
              <w:bottom w:val="single" w:sz="8" w:space="0" w:color="auto"/>
            </w:tcBorders>
            <w:vAlign w:val="center"/>
          </w:tcPr>
          <w:p w14:paraId="1684ED41" w14:textId="77777777" w:rsidR="00146C8D" w:rsidRPr="0094076D" w:rsidRDefault="00146C8D" w:rsidP="003D439D">
            <w:pPr>
              <w:widowControl/>
              <w:tabs>
                <w:tab w:val="left" w:pos="170"/>
              </w:tabs>
              <w:spacing w:before="60" w:after="60"/>
              <w:ind w:left="170" w:firstLine="0"/>
              <w:jc w:val="center"/>
              <w:rPr>
                <w:rFonts w:ascii="Arial" w:hAnsi="Arial" w:cs="Arial"/>
                <w:position w:val="6"/>
                <w:sz w:val="18"/>
              </w:rPr>
            </w:pPr>
            <w:r w:rsidRPr="0094076D">
              <w:rPr>
                <w:rFonts w:ascii="Arial" w:hAnsi="Arial" w:cs="Arial"/>
                <w:position w:val="6"/>
                <w:sz w:val="18"/>
              </w:rPr>
              <w:t>_</w:t>
            </w:r>
          </w:p>
        </w:tc>
        <w:tc>
          <w:tcPr>
            <w:tcW w:w="1701" w:type="dxa"/>
            <w:tcBorders>
              <w:bottom w:val="single" w:sz="8" w:space="0" w:color="auto"/>
            </w:tcBorders>
            <w:vAlign w:val="center"/>
          </w:tcPr>
          <w:p w14:paraId="048E8AB1" w14:textId="77777777" w:rsidR="00146C8D" w:rsidRPr="0094076D" w:rsidRDefault="00146C8D" w:rsidP="003D439D">
            <w:pPr>
              <w:widowControl/>
              <w:tabs>
                <w:tab w:val="left" w:pos="170"/>
              </w:tabs>
              <w:spacing w:before="60" w:after="60"/>
              <w:ind w:left="170" w:firstLine="0"/>
              <w:jc w:val="center"/>
              <w:rPr>
                <w:rFonts w:ascii="Arial" w:hAnsi="Arial" w:cs="Arial"/>
                <w:position w:val="6"/>
                <w:sz w:val="18"/>
              </w:rPr>
            </w:pPr>
            <w:r w:rsidRPr="0094076D">
              <w:rPr>
                <w:rFonts w:ascii="Arial" w:hAnsi="Arial" w:cs="Arial"/>
                <w:sz w:val="18"/>
              </w:rPr>
              <w:t>O</w:t>
            </w:r>
          </w:p>
        </w:tc>
      </w:tr>
      <w:tr w:rsidR="00975512" w:rsidRPr="0094076D" w14:paraId="79B51EA1" w14:textId="77777777" w:rsidTr="009C3BCB">
        <w:trPr>
          <w:cantSplit/>
        </w:trPr>
        <w:tc>
          <w:tcPr>
            <w:tcW w:w="5103" w:type="dxa"/>
            <w:tcBorders>
              <w:top w:val="single" w:sz="8" w:space="0" w:color="auto"/>
              <w:bottom w:val="nil"/>
            </w:tcBorders>
          </w:tcPr>
          <w:p w14:paraId="17CB55D6" w14:textId="52B42473" w:rsidR="00975512" w:rsidRDefault="00975512" w:rsidP="00975512">
            <w:pPr>
              <w:widowControl/>
              <w:tabs>
                <w:tab w:val="left" w:pos="567"/>
              </w:tabs>
              <w:spacing w:before="60" w:after="60" w:line="225" w:lineRule="exact"/>
              <w:ind w:left="510" w:hanging="510"/>
              <w:rPr>
                <w:rFonts w:ascii="Arial" w:hAnsi="Arial" w:cs="Arial"/>
                <w:sz w:val="18"/>
              </w:rPr>
            </w:pPr>
            <w:r>
              <w:rPr>
                <w:rFonts w:ascii="Arial" w:hAnsi="Arial" w:cs="Arial"/>
                <w:sz w:val="18"/>
              </w:rPr>
              <w:t>13.</w:t>
            </w:r>
            <w:r>
              <w:rPr>
                <w:rFonts w:ascii="Arial" w:hAnsi="Arial" w:cs="Arial"/>
                <w:sz w:val="18"/>
              </w:rPr>
              <w:tab/>
              <w:t>Betriebsdruck</w:t>
            </w:r>
          </w:p>
        </w:tc>
        <w:tc>
          <w:tcPr>
            <w:tcW w:w="1701" w:type="dxa"/>
            <w:tcBorders>
              <w:top w:val="single" w:sz="8" w:space="0" w:color="auto"/>
              <w:bottom w:val="nil"/>
            </w:tcBorders>
          </w:tcPr>
          <w:p w14:paraId="6EA8B98C" w14:textId="77777777" w:rsidR="00975512" w:rsidRPr="0094076D" w:rsidRDefault="00975512" w:rsidP="003D439D">
            <w:pPr>
              <w:widowControl/>
              <w:tabs>
                <w:tab w:val="left" w:pos="170"/>
              </w:tabs>
              <w:spacing w:line="225" w:lineRule="exact"/>
              <w:jc w:val="center"/>
              <w:rPr>
                <w:rFonts w:ascii="Arial" w:hAnsi="Arial" w:cs="Arial"/>
                <w:sz w:val="18"/>
              </w:rPr>
            </w:pPr>
          </w:p>
        </w:tc>
        <w:tc>
          <w:tcPr>
            <w:tcW w:w="1701" w:type="dxa"/>
            <w:tcBorders>
              <w:top w:val="single" w:sz="8" w:space="0" w:color="auto"/>
              <w:bottom w:val="nil"/>
            </w:tcBorders>
          </w:tcPr>
          <w:p w14:paraId="59E322A6" w14:textId="77777777" w:rsidR="00975512" w:rsidRDefault="00975512" w:rsidP="003D439D">
            <w:pPr>
              <w:widowControl/>
              <w:tabs>
                <w:tab w:val="left" w:pos="170"/>
              </w:tabs>
              <w:spacing w:before="120" w:line="225" w:lineRule="exact"/>
              <w:jc w:val="center"/>
              <w:rPr>
                <w:rFonts w:ascii="Arial" w:hAnsi="Arial" w:cs="Arial"/>
                <w:position w:val="6"/>
                <w:sz w:val="18"/>
              </w:rPr>
            </w:pPr>
          </w:p>
        </w:tc>
      </w:tr>
      <w:tr w:rsidR="00146C8D" w:rsidRPr="0094076D" w14:paraId="7B80383D" w14:textId="77777777" w:rsidTr="009C3BCB">
        <w:trPr>
          <w:cantSplit/>
        </w:trPr>
        <w:tc>
          <w:tcPr>
            <w:tcW w:w="5103" w:type="dxa"/>
            <w:tcBorders>
              <w:top w:val="nil"/>
            </w:tcBorders>
          </w:tcPr>
          <w:p w14:paraId="482F67BF" w14:textId="143783AE" w:rsidR="00146C8D" w:rsidRPr="0094076D" w:rsidRDefault="00146C8D" w:rsidP="003D439D">
            <w:pPr>
              <w:widowControl/>
              <w:tabs>
                <w:tab w:val="left" w:pos="567"/>
              </w:tabs>
              <w:spacing w:before="60" w:after="60" w:line="225" w:lineRule="exact"/>
              <w:ind w:left="510" w:hanging="510"/>
              <w:rPr>
                <w:rFonts w:ascii="Arial" w:hAnsi="Arial" w:cs="Arial"/>
                <w:sz w:val="18"/>
              </w:rPr>
            </w:pPr>
            <w:r w:rsidRPr="0094076D">
              <w:rPr>
                <w:rFonts w:ascii="Arial" w:hAnsi="Arial" w:cs="Arial"/>
                <w:sz w:val="18"/>
              </w:rPr>
              <w:t>1</w:t>
            </w:r>
            <w:r>
              <w:rPr>
                <w:rFonts w:ascii="Arial" w:hAnsi="Arial" w:cs="Arial"/>
                <w:sz w:val="18"/>
              </w:rPr>
              <w:t>3</w:t>
            </w:r>
            <w:r w:rsidRPr="0094076D">
              <w:rPr>
                <w:rFonts w:ascii="Arial" w:hAnsi="Arial" w:cs="Arial"/>
                <w:sz w:val="18"/>
              </w:rPr>
              <w:t>.1</w:t>
            </w:r>
            <w:r w:rsidRPr="0094076D">
              <w:rPr>
                <w:rFonts w:ascii="Arial" w:hAnsi="Arial" w:cs="Arial"/>
                <w:sz w:val="18"/>
              </w:rPr>
              <w:tab/>
              <w:t>Ist der Ausgangsdruck der bordeigenen Löschpumpe auf den zulässigen Betriebsdruck der Landanlage abgestimmt (Vereinbarter Druck __kPa)?</w:t>
            </w:r>
          </w:p>
        </w:tc>
        <w:tc>
          <w:tcPr>
            <w:tcW w:w="1701" w:type="dxa"/>
            <w:tcBorders>
              <w:top w:val="nil"/>
            </w:tcBorders>
          </w:tcPr>
          <w:p w14:paraId="5BD685EE" w14:textId="77777777" w:rsidR="00146C8D" w:rsidRPr="0094076D" w:rsidRDefault="00146C8D" w:rsidP="003D439D">
            <w:pPr>
              <w:widowControl/>
              <w:tabs>
                <w:tab w:val="left" w:pos="170"/>
              </w:tabs>
              <w:spacing w:line="225" w:lineRule="exact"/>
              <w:jc w:val="center"/>
              <w:rPr>
                <w:rFonts w:ascii="Arial" w:hAnsi="Arial" w:cs="Arial"/>
                <w:sz w:val="18"/>
              </w:rPr>
            </w:pPr>
            <w:r w:rsidRPr="0094076D">
              <w:rPr>
                <w:rFonts w:ascii="Arial" w:hAnsi="Arial" w:cs="Arial"/>
                <w:sz w:val="18"/>
              </w:rPr>
              <w:t>O</w:t>
            </w:r>
          </w:p>
        </w:tc>
        <w:tc>
          <w:tcPr>
            <w:tcW w:w="1701" w:type="dxa"/>
            <w:tcBorders>
              <w:top w:val="nil"/>
            </w:tcBorders>
          </w:tcPr>
          <w:p w14:paraId="42E58DDD" w14:textId="30C36C39" w:rsidR="00146C8D" w:rsidRPr="0094076D" w:rsidRDefault="00146C8D" w:rsidP="003D439D">
            <w:pPr>
              <w:widowControl/>
              <w:tabs>
                <w:tab w:val="left" w:pos="170"/>
              </w:tabs>
              <w:spacing w:before="120" w:line="225" w:lineRule="exact"/>
              <w:jc w:val="center"/>
              <w:rPr>
                <w:rFonts w:ascii="Arial" w:hAnsi="Arial" w:cs="Arial"/>
                <w:sz w:val="18"/>
              </w:rPr>
            </w:pPr>
            <w:r>
              <w:rPr>
                <w:rFonts w:ascii="Arial" w:hAnsi="Arial" w:cs="Arial"/>
                <w:position w:val="6"/>
                <w:sz w:val="18"/>
              </w:rPr>
              <w:t>O</w:t>
            </w:r>
          </w:p>
        </w:tc>
      </w:tr>
      <w:tr w:rsidR="00146C8D" w:rsidRPr="0094076D" w14:paraId="67563278" w14:textId="77777777" w:rsidTr="009C3BCB">
        <w:trPr>
          <w:cantSplit/>
          <w:trHeight w:val="961"/>
        </w:trPr>
        <w:tc>
          <w:tcPr>
            <w:tcW w:w="5103" w:type="dxa"/>
            <w:tcBorders>
              <w:bottom w:val="single" w:sz="8" w:space="0" w:color="auto"/>
            </w:tcBorders>
          </w:tcPr>
          <w:p w14:paraId="00FA7E04" w14:textId="541BA185" w:rsidR="00146C8D" w:rsidRPr="0094076D" w:rsidRDefault="00146C8D" w:rsidP="003D439D">
            <w:pPr>
              <w:widowControl/>
              <w:tabs>
                <w:tab w:val="left" w:pos="567"/>
              </w:tabs>
              <w:spacing w:before="80" w:line="225" w:lineRule="exact"/>
              <w:ind w:left="510" w:hanging="510"/>
              <w:rPr>
                <w:rFonts w:ascii="Arial" w:hAnsi="Arial" w:cs="Arial"/>
                <w:sz w:val="18"/>
              </w:rPr>
            </w:pPr>
            <w:r w:rsidRPr="0094076D">
              <w:rPr>
                <w:rFonts w:ascii="Arial" w:hAnsi="Arial" w:cs="Arial"/>
                <w:sz w:val="18"/>
              </w:rPr>
              <w:t>1</w:t>
            </w:r>
            <w:r>
              <w:rPr>
                <w:rFonts w:ascii="Arial" w:hAnsi="Arial" w:cs="Arial"/>
                <w:sz w:val="18"/>
              </w:rPr>
              <w:t>3</w:t>
            </w:r>
            <w:r w:rsidRPr="0094076D">
              <w:rPr>
                <w:rFonts w:ascii="Arial" w:hAnsi="Arial" w:cs="Arial"/>
                <w:sz w:val="18"/>
              </w:rPr>
              <w:t>.2</w:t>
            </w:r>
            <w:r w:rsidRPr="0094076D">
              <w:rPr>
                <w:rFonts w:ascii="Arial" w:hAnsi="Arial" w:cs="Arial"/>
                <w:sz w:val="18"/>
              </w:rPr>
              <w:tab/>
              <w:t>Ist der Ausgangsdruck der landseitigen Ladepumpe</w:t>
            </w:r>
          </w:p>
          <w:p w14:paraId="24C10AB0" w14:textId="77777777" w:rsidR="00146C8D" w:rsidRPr="0094076D" w:rsidRDefault="00146C8D" w:rsidP="003D439D">
            <w:pPr>
              <w:widowControl/>
              <w:tabs>
                <w:tab w:val="left" w:pos="567"/>
              </w:tabs>
              <w:spacing w:after="80" w:line="225" w:lineRule="exact"/>
              <w:ind w:left="510" w:hanging="510"/>
              <w:rPr>
                <w:rFonts w:ascii="Arial" w:hAnsi="Arial" w:cs="Arial"/>
                <w:sz w:val="18"/>
              </w:rPr>
            </w:pPr>
            <w:r w:rsidRPr="0094076D">
              <w:rPr>
                <w:rFonts w:ascii="Arial" w:hAnsi="Arial" w:cs="Arial"/>
                <w:sz w:val="18"/>
              </w:rPr>
              <w:tab/>
            </w:r>
            <w:r w:rsidRPr="0094076D">
              <w:rPr>
                <w:rFonts w:ascii="Arial" w:hAnsi="Arial" w:cs="Arial"/>
                <w:sz w:val="18"/>
              </w:rPr>
              <w:tab/>
              <w:t>auf den zulässigen Betriebsdruck der Bordanlage abgestimmt (Vereinbarter Druck __kPa)?</w:t>
            </w:r>
          </w:p>
        </w:tc>
        <w:tc>
          <w:tcPr>
            <w:tcW w:w="1701" w:type="dxa"/>
            <w:tcBorders>
              <w:bottom w:val="single" w:sz="8" w:space="0" w:color="auto"/>
            </w:tcBorders>
          </w:tcPr>
          <w:p w14:paraId="3DD55018" w14:textId="43104ADA" w:rsidR="00146C8D" w:rsidRPr="0094076D" w:rsidRDefault="00146C8D" w:rsidP="003D439D">
            <w:pPr>
              <w:widowControl/>
              <w:tabs>
                <w:tab w:val="left" w:pos="170"/>
              </w:tabs>
              <w:spacing w:line="225" w:lineRule="exact"/>
              <w:jc w:val="center"/>
              <w:rPr>
                <w:rFonts w:ascii="Arial" w:hAnsi="Arial" w:cs="Arial"/>
                <w:sz w:val="18"/>
              </w:rPr>
            </w:pPr>
            <w:r w:rsidRPr="0002173A">
              <w:rPr>
                <w:rFonts w:ascii="Arial" w:hAnsi="Arial" w:cs="Arial"/>
                <w:sz w:val="18"/>
              </w:rPr>
              <w:t>O</w:t>
            </w:r>
          </w:p>
        </w:tc>
        <w:tc>
          <w:tcPr>
            <w:tcW w:w="1701" w:type="dxa"/>
            <w:tcBorders>
              <w:bottom w:val="single" w:sz="8" w:space="0" w:color="auto"/>
            </w:tcBorders>
          </w:tcPr>
          <w:p w14:paraId="363D4393" w14:textId="77777777" w:rsidR="00146C8D" w:rsidRPr="0094076D" w:rsidRDefault="00146C8D" w:rsidP="003D439D">
            <w:pPr>
              <w:widowControl/>
              <w:tabs>
                <w:tab w:val="left" w:pos="170"/>
              </w:tabs>
              <w:spacing w:line="225" w:lineRule="exact"/>
              <w:jc w:val="center"/>
              <w:rPr>
                <w:rFonts w:ascii="Arial" w:hAnsi="Arial" w:cs="Arial"/>
                <w:sz w:val="18"/>
              </w:rPr>
            </w:pPr>
            <w:r w:rsidRPr="0094076D">
              <w:rPr>
                <w:rFonts w:ascii="Arial" w:hAnsi="Arial" w:cs="Arial"/>
                <w:sz w:val="18"/>
              </w:rPr>
              <w:t>O</w:t>
            </w:r>
          </w:p>
        </w:tc>
      </w:tr>
      <w:tr w:rsidR="00146C8D" w:rsidRPr="0094076D" w14:paraId="4533BD32" w14:textId="77777777" w:rsidTr="009C3BCB">
        <w:trPr>
          <w:cantSplit/>
        </w:trPr>
        <w:tc>
          <w:tcPr>
            <w:tcW w:w="5103" w:type="dxa"/>
            <w:tcBorders>
              <w:top w:val="single" w:sz="8" w:space="0" w:color="auto"/>
              <w:bottom w:val="single" w:sz="8" w:space="0" w:color="auto"/>
            </w:tcBorders>
          </w:tcPr>
          <w:p w14:paraId="70DB1E27" w14:textId="6314575F" w:rsidR="00146C8D" w:rsidRPr="0094076D" w:rsidRDefault="00146C8D" w:rsidP="003D439D">
            <w:pPr>
              <w:widowControl/>
              <w:tabs>
                <w:tab w:val="left" w:pos="567"/>
              </w:tabs>
              <w:spacing w:before="120" w:line="225" w:lineRule="exact"/>
              <w:ind w:left="564" w:hanging="567"/>
              <w:rPr>
                <w:rFonts w:ascii="Arial" w:hAnsi="Arial" w:cs="Arial"/>
                <w:sz w:val="18"/>
              </w:rPr>
            </w:pPr>
            <w:r w:rsidRPr="0094076D">
              <w:rPr>
                <w:rFonts w:ascii="Arial" w:hAnsi="Arial" w:cs="Arial"/>
                <w:sz w:val="18"/>
              </w:rPr>
              <w:t>1</w:t>
            </w:r>
            <w:r>
              <w:rPr>
                <w:rFonts w:ascii="Arial" w:hAnsi="Arial" w:cs="Arial"/>
                <w:sz w:val="18"/>
              </w:rPr>
              <w:t>4</w:t>
            </w:r>
            <w:r w:rsidRPr="0094076D">
              <w:rPr>
                <w:rFonts w:ascii="Arial" w:hAnsi="Arial" w:cs="Arial"/>
                <w:sz w:val="18"/>
              </w:rPr>
              <w:t>.</w:t>
            </w:r>
            <w:r w:rsidRPr="0094076D">
              <w:rPr>
                <w:rFonts w:ascii="Arial" w:hAnsi="Arial" w:cs="Arial"/>
                <w:sz w:val="18"/>
              </w:rPr>
              <w:tab/>
              <w:t>Sind die Maßnahmen hinsichtlich</w:t>
            </w:r>
          </w:p>
          <w:p w14:paraId="2120A1FA" w14:textId="77777777" w:rsidR="00146C8D" w:rsidRPr="0094076D" w:rsidRDefault="00146C8D" w:rsidP="003D439D">
            <w:pPr>
              <w:widowControl/>
              <w:tabs>
                <w:tab w:val="left" w:pos="57"/>
                <w:tab w:val="left" w:pos="567"/>
              </w:tabs>
              <w:spacing w:after="120" w:line="225" w:lineRule="exact"/>
              <w:ind w:left="0" w:firstLine="0"/>
              <w:rPr>
                <w:rFonts w:ascii="Arial" w:hAnsi="Arial" w:cs="Arial"/>
                <w:sz w:val="18"/>
              </w:rPr>
            </w:pPr>
            <w:r w:rsidRPr="0094076D">
              <w:rPr>
                <w:rFonts w:ascii="Arial" w:hAnsi="Arial" w:cs="Arial"/>
                <w:sz w:val="18"/>
              </w:rPr>
              <w:tab/>
            </w:r>
            <w:r w:rsidRPr="0094076D">
              <w:rPr>
                <w:rFonts w:ascii="Arial" w:hAnsi="Arial" w:cs="Arial"/>
                <w:sz w:val="18"/>
              </w:rPr>
              <w:tab/>
              <w:t>„Not-Stop“ und „Alarm“ bekannt?</w:t>
            </w:r>
          </w:p>
        </w:tc>
        <w:tc>
          <w:tcPr>
            <w:tcW w:w="1701" w:type="dxa"/>
            <w:tcBorders>
              <w:top w:val="single" w:sz="8" w:space="0" w:color="auto"/>
              <w:bottom w:val="single" w:sz="8" w:space="0" w:color="auto"/>
            </w:tcBorders>
            <w:vAlign w:val="center"/>
          </w:tcPr>
          <w:p w14:paraId="26B863E7" w14:textId="77777777" w:rsidR="00146C8D" w:rsidRPr="0094076D" w:rsidRDefault="00146C8D" w:rsidP="003D439D">
            <w:pPr>
              <w:widowControl/>
              <w:tabs>
                <w:tab w:val="left" w:pos="170"/>
              </w:tabs>
              <w:spacing w:after="120" w:line="225" w:lineRule="exact"/>
              <w:jc w:val="center"/>
              <w:rPr>
                <w:rFonts w:ascii="Arial" w:hAnsi="Arial" w:cs="Arial"/>
                <w:sz w:val="18"/>
              </w:rPr>
            </w:pPr>
            <w:r w:rsidRPr="0094076D">
              <w:rPr>
                <w:rFonts w:ascii="Arial" w:hAnsi="Arial" w:cs="Arial"/>
                <w:sz w:val="18"/>
              </w:rPr>
              <w:t>O</w:t>
            </w:r>
          </w:p>
        </w:tc>
        <w:tc>
          <w:tcPr>
            <w:tcW w:w="1701" w:type="dxa"/>
            <w:tcBorders>
              <w:top w:val="single" w:sz="8" w:space="0" w:color="auto"/>
              <w:bottom w:val="single" w:sz="8" w:space="0" w:color="auto"/>
            </w:tcBorders>
            <w:vAlign w:val="center"/>
          </w:tcPr>
          <w:p w14:paraId="6BEEDA25" w14:textId="77777777" w:rsidR="00146C8D" w:rsidRPr="0094076D" w:rsidRDefault="00146C8D" w:rsidP="003D439D">
            <w:pPr>
              <w:widowControl/>
              <w:tabs>
                <w:tab w:val="left" w:pos="170"/>
              </w:tabs>
              <w:spacing w:after="120" w:line="225" w:lineRule="exact"/>
              <w:jc w:val="center"/>
              <w:rPr>
                <w:rFonts w:ascii="Arial" w:hAnsi="Arial" w:cs="Arial"/>
                <w:sz w:val="18"/>
              </w:rPr>
            </w:pPr>
            <w:r w:rsidRPr="0094076D">
              <w:rPr>
                <w:rFonts w:ascii="Arial" w:hAnsi="Arial" w:cs="Arial"/>
                <w:sz w:val="18"/>
              </w:rPr>
              <w:t>O</w:t>
            </w:r>
          </w:p>
        </w:tc>
      </w:tr>
      <w:tr w:rsidR="00146C8D" w:rsidRPr="0094076D" w14:paraId="4B86C978" w14:textId="77777777" w:rsidTr="009C3BCB">
        <w:trPr>
          <w:cantSplit/>
        </w:trPr>
        <w:tc>
          <w:tcPr>
            <w:tcW w:w="5103" w:type="dxa"/>
            <w:tcBorders>
              <w:top w:val="single" w:sz="8" w:space="0" w:color="auto"/>
            </w:tcBorders>
          </w:tcPr>
          <w:p w14:paraId="6CEDF576" w14:textId="1E68D0F9" w:rsidR="00146C8D" w:rsidRPr="0094076D" w:rsidDel="00286D02" w:rsidRDefault="00146C8D" w:rsidP="003D439D">
            <w:pPr>
              <w:keepNext/>
              <w:widowControl/>
              <w:tabs>
                <w:tab w:val="left" w:pos="57"/>
                <w:tab w:val="left" w:pos="567"/>
              </w:tabs>
              <w:spacing w:before="120" w:line="225" w:lineRule="exact"/>
              <w:ind w:left="1191"/>
              <w:rPr>
                <w:rFonts w:ascii="Arial" w:hAnsi="Arial" w:cs="Arial"/>
                <w:sz w:val="18"/>
              </w:rPr>
            </w:pPr>
            <w:r w:rsidRPr="0094076D">
              <w:rPr>
                <w:rFonts w:ascii="Arial" w:hAnsi="Arial" w:cs="Arial"/>
                <w:sz w:val="18"/>
              </w:rPr>
              <w:t>1</w:t>
            </w:r>
            <w:r>
              <w:rPr>
                <w:rFonts w:ascii="Arial" w:hAnsi="Arial" w:cs="Arial"/>
                <w:sz w:val="18"/>
              </w:rPr>
              <w:t>5</w:t>
            </w:r>
            <w:r w:rsidRPr="0094076D">
              <w:rPr>
                <w:rFonts w:ascii="Arial" w:hAnsi="Arial" w:cs="Arial"/>
                <w:sz w:val="18"/>
              </w:rPr>
              <w:t>.</w:t>
            </w:r>
            <w:r w:rsidRPr="0094076D">
              <w:rPr>
                <w:rFonts w:ascii="Arial" w:hAnsi="Arial" w:cs="Arial"/>
                <w:sz w:val="18"/>
              </w:rPr>
              <w:tab/>
              <w:t>Kontrolle der wichtigsten Betriebsvorschriften</w:t>
            </w:r>
            <w:r>
              <w:rPr>
                <w:rFonts w:ascii="Arial" w:hAnsi="Arial" w:cs="Arial"/>
                <w:sz w:val="18"/>
              </w:rPr>
              <w:t xml:space="preserve"> an Bord</w:t>
            </w:r>
            <w:r w:rsidRPr="0094076D">
              <w:rPr>
                <w:rFonts w:ascii="Arial" w:hAnsi="Arial" w:cs="Arial"/>
                <w:sz w:val="18"/>
              </w:rPr>
              <w:t>:</w:t>
            </w:r>
          </w:p>
        </w:tc>
        <w:tc>
          <w:tcPr>
            <w:tcW w:w="1701" w:type="dxa"/>
            <w:tcBorders>
              <w:top w:val="single" w:sz="8" w:space="0" w:color="auto"/>
            </w:tcBorders>
          </w:tcPr>
          <w:p w14:paraId="7FEEA8F3" w14:textId="77777777" w:rsidR="00146C8D" w:rsidRPr="0094076D" w:rsidRDefault="00146C8D" w:rsidP="003D439D">
            <w:pPr>
              <w:keepNext/>
              <w:widowControl/>
              <w:tabs>
                <w:tab w:val="left" w:pos="170"/>
              </w:tabs>
              <w:spacing w:before="120" w:after="120" w:line="225" w:lineRule="exact"/>
              <w:ind w:left="0" w:firstLine="0"/>
              <w:jc w:val="center"/>
              <w:rPr>
                <w:rFonts w:ascii="Arial" w:hAnsi="Arial" w:cs="Arial"/>
                <w:sz w:val="18"/>
              </w:rPr>
            </w:pPr>
          </w:p>
        </w:tc>
        <w:tc>
          <w:tcPr>
            <w:tcW w:w="1701" w:type="dxa"/>
            <w:tcBorders>
              <w:top w:val="single" w:sz="8" w:space="0" w:color="auto"/>
            </w:tcBorders>
          </w:tcPr>
          <w:p w14:paraId="01D46080" w14:textId="77777777" w:rsidR="00146C8D" w:rsidRPr="0094076D" w:rsidRDefault="00146C8D" w:rsidP="003D439D">
            <w:pPr>
              <w:keepNext/>
              <w:widowControl/>
              <w:tabs>
                <w:tab w:val="left" w:pos="170"/>
              </w:tabs>
              <w:spacing w:before="120" w:after="120" w:line="225" w:lineRule="exact"/>
              <w:jc w:val="center"/>
              <w:rPr>
                <w:rFonts w:ascii="Arial" w:hAnsi="Arial" w:cs="Arial"/>
                <w:sz w:val="18"/>
              </w:rPr>
            </w:pPr>
          </w:p>
        </w:tc>
      </w:tr>
      <w:tr w:rsidR="00146C8D" w:rsidRPr="0094076D" w14:paraId="2FCA9283" w14:textId="77777777" w:rsidTr="009C3BCB">
        <w:trPr>
          <w:cantSplit/>
        </w:trPr>
        <w:tc>
          <w:tcPr>
            <w:tcW w:w="5103" w:type="dxa"/>
          </w:tcPr>
          <w:p w14:paraId="2A28F04A" w14:textId="1AF30CDD" w:rsidR="00146C8D" w:rsidRPr="0094076D" w:rsidRDefault="00146C8D" w:rsidP="003D439D">
            <w:pPr>
              <w:keepNext/>
              <w:widowControl/>
              <w:tabs>
                <w:tab w:val="left" w:pos="567"/>
                <w:tab w:val="left" w:pos="737"/>
              </w:tabs>
              <w:spacing w:line="225" w:lineRule="exact"/>
              <w:rPr>
                <w:rFonts w:ascii="Arial" w:hAnsi="Arial" w:cs="Arial"/>
                <w:sz w:val="18"/>
              </w:rPr>
            </w:pPr>
            <w:r>
              <w:rPr>
                <w:rFonts w:ascii="Arial" w:hAnsi="Arial" w:cs="Arial"/>
                <w:sz w:val="18"/>
              </w:rPr>
              <w:t>15.1</w:t>
            </w:r>
            <w:r w:rsidRPr="0094076D">
              <w:rPr>
                <w:rFonts w:ascii="Arial" w:hAnsi="Arial" w:cs="Arial"/>
                <w:sz w:val="18"/>
              </w:rPr>
              <w:tab/>
              <w:t>Sind die Radargeräte spannungsfrei gemacht?</w:t>
            </w:r>
          </w:p>
        </w:tc>
        <w:tc>
          <w:tcPr>
            <w:tcW w:w="1701" w:type="dxa"/>
          </w:tcPr>
          <w:p w14:paraId="728DA840" w14:textId="77777777" w:rsidR="00146C8D" w:rsidRPr="0094076D" w:rsidRDefault="00146C8D" w:rsidP="003D439D">
            <w:pPr>
              <w:keepNext/>
              <w:widowControl/>
              <w:tabs>
                <w:tab w:val="left" w:pos="170"/>
              </w:tabs>
              <w:spacing w:after="120" w:line="225" w:lineRule="exact"/>
              <w:jc w:val="center"/>
              <w:rPr>
                <w:rFonts w:ascii="Arial" w:hAnsi="Arial" w:cs="Arial"/>
                <w:sz w:val="18"/>
              </w:rPr>
            </w:pPr>
            <w:r w:rsidRPr="0094076D">
              <w:rPr>
                <w:rFonts w:ascii="Arial" w:hAnsi="Arial" w:cs="Arial"/>
                <w:sz w:val="18"/>
              </w:rPr>
              <w:t>O</w:t>
            </w:r>
          </w:p>
        </w:tc>
        <w:tc>
          <w:tcPr>
            <w:tcW w:w="1701" w:type="dxa"/>
          </w:tcPr>
          <w:p w14:paraId="10A54812" w14:textId="77777777" w:rsidR="00146C8D" w:rsidRPr="0094076D" w:rsidRDefault="00146C8D" w:rsidP="003D439D">
            <w:pPr>
              <w:keepNext/>
              <w:widowControl/>
              <w:tabs>
                <w:tab w:val="left" w:pos="170"/>
              </w:tabs>
              <w:spacing w:after="120" w:line="225" w:lineRule="exact"/>
              <w:jc w:val="center"/>
              <w:rPr>
                <w:rFonts w:ascii="Arial" w:hAnsi="Arial" w:cs="Arial"/>
                <w:sz w:val="18"/>
              </w:rPr>
            </w:pPr>
            <w:r w:rsidRPr="0094076D">
              <w:rPr>
                <w:rFonts w:ascii="Arial" w:hAnsi="Arial" w:cs="Arial"/>
                <w:position w:val="6"/>
                <w:sz w:val="18"/>
              </w:rPr>
              <w:t>_</w:t>
            </w:r>
          </w:p>
        </w:tc>
      </w:tr>
      <w:tr w:rsidR="00146C8D" w:rsidRPr="0094076D" w14:paraId="5408561A" w14:textId="77777777" w:rsidTr="009C3BCB">
        <w:trPr>
          <w:cantSplit/>
        </w:trPr>
        <w:tc>
          <w:tcPr>
            <w:tcW w:w="5103" w:type="dxa"/>
          </w:tcPr>
          <w:p w14:paraId="0963795E" w14:textId="77777777" w:rsidR="00146C8D" w:rsidRPr="0094076D" w:rsidDel="00286D02" w:rsidRDefault="00146C8D" w:rsidP="00270B8B">
            <w:pPr>
              <w:widowControl/>
              <w:spacing w:line="225" w:lineRule="exact"/>
              <w:ind w:left="564" w:hanging="567"/>
              <w:jc w:val="left"/>
              <w:rPr>
                <w:rFonts w:ascii="Arial" w:hAnsi="Arial" w:cs="Arial"/>
                <w:sz w:val="18"/>
              </w:rPr>
            </w:pPr>
            <w:r w:rsidRPr="00286D02">
              <w:rPr>
                <w:rFonts w:ascii="Arial" w:hAnsi="Arial" w:cs="Arial"/>
                <w:sz w:val="18"/>
              </w:rPr>
              <w:t xml:space="preserve">15.2 </w:t>
            </w:r>
            <w:r>
              <w:rPr>
                <w:rFonts w:ascii="Arial" w:hAnsi="Arial" w:cs="Arial"/>
                <w:sz w:val="18"/>
              </w:rPr>
              <w:tab/>
            </w:r>
            <w:r w:rsidRPr="00286D02">
              <w:rPr>
                <w:rFonts w:ascii="Arial" w:hAnsi="Arial" w:cs="Arial"/>
                <w:sz w:val="18"/>
              </w:rPr>
              <w:t>Sind die Lüftungssysteme und Gasspüranlagen eingeschaltet und betriebsbereit?</w:t>
            </w:r>
          </w:p>
        </w:tc>
        <w:tc>
          <w:tcPr>
            <w:tcW w:w="1701" w:type="dxa"/>
          </w:tcPr>
          <w:p w14:paraId="4833D374" w14:textId="77777777" w:rsidR="00146C8D" w:rsidRPr="0094076D" w:rsidRDefault="00146C8D" w:rsidP="003D439D">
            <w:pPr>
              <w:widowControl/>
              <w:tabs>
                <w:tab w:val="left" w:pos="170"/>
              </w:tabs>
              <w:spacing w:before="120" w:after="120" w:line="225" w:lineRule="exact"/>
              <w:ind w:left="0" w:firstLine="0"/>
              <w:jc w:val="center"/>
              <w:rPr>
                <w:rFonts w:ascii="Arial" w:hAnsi="Arial" w:cs="Arial"/>
                <w:sz w:val="18"/>
              </w:rPr>
            </w:pPr>
            <w:r>
              <w:rPr>
                <w:rFonts w:ascii="Arial" w:hAnsi="Arial" w:cs="Arial"/>
                <w:sz w:val="18"/>
              </w:rPr>
              <w:t>O</w:t>
            </w:r>
          </w:p>
        </w:tc>
        <w:tc>
          <w:tcPr>
            <w:tcW w:w="1701" w:type="dxa"/>
          </w:tcPr>
          <w:p w14:paraId="0743EDD9" w14:textId="77777777" w:rsidR="00146C8D" w:rsidRPr="0094076D" w:rsidRDefault="00146C8D" w:rsidP="003D439D">
            <w:pPr>
              <w:widowControl/>
              <w:tabs>
                <w:tab w:val="left" w:pos="170"/>
              </w:tabs>
              <w:spacing w:before="120" w:after="120" w:line="225" w:lineRule="exact"/>
              <w:jc w:val="center"/>
              <w:rPr>
                <w:rFonts w:ascii="Arial" w:hAnsi="Arial" w:cs="Arial"/>
                <w:sz w:val="18"/>
              </w:rPr>
            </w:pPr>
            <w:r w:rsidRPr="00286D02">
              <w:rPr>
                <w:rFonts w:ascii="Arial" w:hAnsi="Arial" w:cs="Arial"/>
                <w:sz w:val="18"/>
              </w:rPr>
              <w:t>_</w:t>
            </w:r>
          </w:p>
        </w:tc>
      </w:tr>
      <w:tr w:rsidR="00146C8D" w:rsidRPr="0094076D" w14:paraId="756B50CF" w14:textId="77777777" w:rsidTr="009C3BCB">
        <w:trPr>
          <w:cantSplit/>
        </w:trPr>
        <w:tc>
          <w:tcPr>
            <w:tcW w:w="5103" w:type="dxa"/>
          </w:tcPr>
          <w:p w14:paraId="5EDC0D18" w14:textId="704D00A3" w:rsidR="00146C8D" w:rsidRDefault="00146C8D" w:rsidP="00270B8B">
            <w:pPr>
              <w:widowControl/>
              <w:spacing w:line="225" w:lineRule="exact"/>
              <w:ind w:left="564" w:hanging="567"/>
              <w:jc w:val="left"/>
              <w:rPr>
                <w:rFonts w:ascii="Arial" w:hAnsi="Arial" w:cs="Arial"/>
                <w:sz w:val="18"/>
              </w:rPr>
            </w:pPr>
            <w:r>
              <w:rPr>
                <w:rFonts w:ascii="Arial" w:hAnsi="Arial" w:cs="Arial"/>
                <w:sz w:val="18"/>
              </w:rPr>
              <w:t>15.3</w:t>
            </w:r>
            <w:r w:rsidRPr="0094076D">
              <w:rPr>
                <w:rFonts w:ascii="Arial" w:hAnsi="Arial" w:cs="Arial"/>
                <w:sz w:val="18"/>
              </w:rPr>
              <w:tab/>
              <w:t>Sind alle elektrischen Anlagen und Geräte</w:t>
            </w:r>
            <w:r>
              <w:rPr>
                <w:rFonts w:ascii="Arial" w:hAnsi="Arial" w:cs="Arial"/>
                <w:sz w:val="18"/>
              </w:rPr>
              <w:t xml:space="preserve"> </w:t>
            </w:r>
            <w:r w:rsidRPr="0094076D">
              <w:rPr>
                <w:rFonts w:ascii="Arial" w:hAnsi="Arial" w:cs="Arial"/>
                <w:sz w:val="18"/>
              </w:rPr>
              <w:t>mit roter Kennzeichnung abgeschaltet?</w:t>
            </w:r>
          </w:p>
        </w:tc>
        <w:tc>
          <w:tcPr>
            <w:tcW w:w="1701" w:type="dxa"/>
          </w:tcPr>
          <w:p w14:paraId="3AEF2FE7" w14:textId="77777777" w:rsidR="00146C8D" w:rsidRPr="0094076D" w:rsidRDefault="00146C8D" w:rsidP="003D439D">
            <w:pPr>
              <w:widowControl/>
              <w:tabs>
                <w:tab w:val="left" w:pos="170"/>
              </w:tabs>
              <w:spacing w:before="120" w:after="120" w:line="225" w:lineRule="exact"/>
              <w:ind w:left="0" w:firstLine="0"/>
              <w:jc w:val="center"/>
              <w:rPr>
                <w:rFonts w:ascii="Arial" w:hAnsi="Arial" w:cs="Arial"/>
                <w:sz w:val="18"/>
              </w:rPr>
            </w:pPr>
            <w:r w:rsidRPr="0094076D">
              <w:rPr>
                <w:rFonts w:ascii="Arial" w:hAnsi="Arial" w:cs="Arial"/>
                <w:sz w:val="18"/>
              </w:rPr>
              <w:t>O</w:t>
            </w:r>
          </w:p>
        </w:tc>
        <w:tc>
          <w:tcPr>
            <w:tcW w:w="1701" w:type="dxa"/>
          </w:tcPr>
          <w:p w14:paraId="050D9720" w14:textId="77777777" w:rsidR="00146C8D" w:rsidRPr="0094076D" w:rsidRDefault="00146C8D" w:rsidP="003D439D">
            <w:pPr>
              <w:widowControl/>
              <w:tabs>
                <w:tab w:val="left" w:pos="170"/>
              </w:tabs>
              <w:spacing w:before="120" w:after="120" w:line="225" w:lineRule="exact"/>
              <w:jc w:val="center"/>
              <w:rPr>
                <w:rFonts w:ascii="Arial" w:hAnsi="Arial" w:cs="Arial"/>
                <w:position w:val="6"/>
                <w:sz w:val="18"/>
              </w:rPr>
            </w:pPr>
            <w:r w:rsidRPr="0094076D">
              <w:rPr>
                <w:rFonts w:ascii="Arial" w:hAnsi="Arial" w:cs="Arial"/>
                <w:position w:val="6"/>
                <w:sz w:val="18"/>
              </w:rPr>
              <w:t>_</w:t>
            </w:r>
          </w:p>
        </w:tc>
      </w:tr>
      <w:tr w:rsidR="00146C8D" w:rsidRPr="0094076D" w14:paraId="151DD5F4" w14:textId="77777777" w:rsidTr="009C3BCB">
        <w:trPr>
          <w:cantSplit/>
        </w:trPr>
        <w:tc>
          <w:tcPr>
            <w:tcW w:w="5103" w:type="dxa"/>
            <w:tcBorders>
              <w:bottom w:val="single" w:sz="8" w:space="0" w:color="auto"/>
            </w:tcBorders>
          </w:tcPr>
          <w:p w14:paraId="3107F928" w14:textId="551E5870" w:rsidR="00146C8D" w:rsidRPr="0094076D" w:rsidDel="00286D02" w:rsidRDefault="00146C8D" w:rsidP="003D439D">
            <w:pPr>
              <w:widowControl/>
              <w:tabs>
                <w:tab w:val="left" w:pos="567"/>
              </w:tabs>
              <w:spacing w:before="120" w:line="225" w:lineRule="exact"/>
              <w:ind w:left="1191" w:hanging="1194"/>
              <w:jc w:val="left"/>
              <w:rPr>
                <w:rFonts w:ascii="Arial" w:hAnsi="Arial" w:cs="Arial"/>
                <w:sz w:val="18"/>
              </w:rPr>
            </w:pPr>
            <w:r>
              <w:rPr>
                <w:rFonts w:ascii="Arial" w:hAnsi="Arial" w:cs="Arial"/>
                <w:sz w:val="18"/>
              </w:rPr>
              <w:t>15.4</w:t>
            </w:r>
            <w:r w:rsidRPr="0094076D">
              <w:rPr>
                <w:rFonts w:ascii="Arial" w:hAnsi="Arial" w:cs="Arial"/>
                <w:sz w:val="18"/>
              </w:rPr>
              <w:tab/>
              <w:t>Sind alle Fenster und Türen geschlossen?</w:t>
            </w:r>
          </w:p>
        </w:tc>
        <w:tc>
          <w:tcPr>
            <w:tcW w:w="1701" w:type="dxa"/>
            <w:tcBorders>
              <w:bottom w:val="single" w:sz="8" w:space="0" w:color="auto"/>
            </w:tcBorders>
          </w:tcPr>
          <w:p w14:paraId="19EE3300" w14:textId="77777777" w:rsidR="00146C8D" w:rsidRPr="0094076D" w:rsidRDefault="00146C8D" w:rsidP="003D439D">
            <w:pPr>
              <w:widowControl/>
              <w:tabs>
                <w:tab w:val="left" w:pos="170"/>
              </w:tabs>
              <w:spacing w:before="120" w:after="120" w:line="225" w:lineRule="exact"/>
              <w:ind w:left="0" w:firstLine="0"/>
              <w:jc w:val="center"/>
              <w:rPr>
                <w:rFonts w:ascii="Arial" w:hAnsi="Arial" w:cs="Arial"/>
                <w:sz w:val="18"/>
              </w:rPr>
            </w:pPr>
            <w:r w:rsidRPr="0094076D">
              <w:rPr>
                <w:rFonts w:ascii="Arial" w:hAnsi="Arial" w:cs="Arial"/>
                <w:sz w:val="18"/>
              </w:rPr>
              <w:t>O</w:t>
            </w:r>
          </w:p>
        </w:tc>
        <w:tc>
          <w:tcPr>
            <w:tcW w:w="1701" w:type="dxa"/>
            <w:tcBorders>
              <w:bottom w:val="single" w:sz="8" w:space="0" w:color="auto"/>
            </w:tcBorders>
          </w:tcPr>
          <w:p w14:paraId="622734B4" w14:textId="77777777" w:rsidR="00146C8D" w:rsidRPr="0094076D" w:rsidRDefault="00146C8D" w:rsidP="003D439D">
            <w:pPr>
              <w:widowControl/>
              <w:tabs>
                <w:tab w:val="left" w:pos="170"/>
              </w:tabs>
              <w:spacing w:before="120" w:after="120" w:line="225" w:lineRule="exact"/>
              <w:jc w:val="center"/>
              <w:rPr>
                <w:rFonts w:ascii="Arial" w:hAnsi="Arial" w:cs="Arial"/>
                <w:sz w:val="18"/>
              </w:rPr>
            </w:pPr>
            <w:r w:rsidRPr="0094076D">
              <w:rPr>
                <w:rFonts w:ascii="Arial" w:hAnsi="Arial" w:cs="Arial"/>
                <w:position w:val="6"/>
                <w:sz w:val="18"/>
              </w:rPr>
              <w:t>_</w:t>
            </w:r>
          </w:p>
        </w:tc>
      </w:tr>
      <w:tr w:rsidR="00146C8D" w:rsidRPr="0094076D" w14:paraId="7CC89027" w14:textId="77777777" w:rsidTr="009C3BCB">
        <w:trPr>
          <w:cantSplit/>
        </w:trPr>
        <w:tc>
          <w:tcPr>
            <w:tcW w:w="5103" w:type="dxa"/>
            <w:tcBorders>
              <w:top w:val="single" w:sz="8" w:space="0" w:color="auto"/>
              <w:bottom w:val="single" w:sz="8" w:space="0" w:color="auto"/>
            </w:tcBorders>
          </w:tcPr>
          <w:p w14:paraId="34A5AF15" w14:textId="77777777" w:rsidR="00146C8D" w:rsidRPr="0094076D" w:rsidRDefault="00146C8D" w:rsidP="003D439D">
            <w:pPr>
              <w:widowControl/>
              <w:tabs>
                <w:tab w:val="left" w:pos="57"/>
                <w:tab w:val="left" w:pos="567"/>
              </w:tabs>
              <w:spacing w:before="80" w:after="80" w:line="225" w:lineRule="exact"/>
              <w:ind w:left="510" w:hanging="567"/>
              <w:rPr>
                <w:rFonts w:ascii="Arial" w:hAnsi="Arial" w:cs="Arial"/>
                <w:sz w:val="18"/>
              </w:rPr>
            </w:pPr>
            <w:r w:rsidRPr="0094076D">
              <w:rPr>
                <w:rFonts w:ascii="Arial" w:hAnsi="Arial" w:cs="Arial"/>
                <w:sz w:val="18"/>
              </w:rPr>
              <w:tab/>
              <w:t>16.</w:t>
            </w:r>
            <w:r w:rsidRPr="0094076D">
              <w:rPr>
                <w:rFonts w:ascii="Arial" w:hAnsi="Arial" w:cs="Arial"/>
                <w:sz w:val="18"/>
              </w:rPr>
              <w:tab/>
              <w:t>Ist das Niveau-Warngerät betriebsfähig?</w:t>
            </w:r>
          </w:p>
        </w:tc>
        <w:tc>
          <w:tcPr>
            <w:tcW w:w="1701" w:type="dxa"/>
            <w:tcBorders>
              <w:top w:val="single" w:sz="8" w:space="0" w:color="auto"/>
              <w:bottom w:val="single" w:sz="8" w:space="0" w:color="auto"/>
            </w:tcBorders>
          </w:tcPr>
          <w:p w14:paraId="533A905E" w14:textId="77777777" w:rsidR="00146C8D" w:rsidRPr="0094076D" w:rsidRDefault="00146C8D" w:rsidP="003D439D">
            <w:pPr>
              <w:widowControl/>
              <w:tabs>
                <w:tab w:val="left" w:pos="170"/>
              </w:tabs>
              <w:spacing w:before="80" w:after="80" w:line="225" w:lineRule="exact"/>
              <w:jc w:val="center"/>
              <w:rPr>
                <w:rFonts w:ascii="Arial" w:hAnsi="Arial" w:cs="Arial"/>
                <w:sz w:val="18"/>
              </w:rPr>
            </w:pPr>
            <w:r w:rsidRPr="0094076D">
              <w:rPr>
                <w:rFonts w:ascii="Arial" w:hAnsi="Arial" w:cs="Arial"/>
                <w:sz w:val="18"/>
              </w:rPr>
              <w:t>O</w:t>
            </w:r>
          </w:p>
        </w:tc>
        <w:tc>
          <w:tcPr>
            <w:tcW w:w="1701" w:type="dxa"/>
            <w:tcBorders>
              <w:top w:val="single" w:sz="8" w:space="0" w:color="auto"/>
              <w:bottom w:val="single" w:sz="8" w:space="0" w:color="auto"/>
            </w:tcBorders>
          </w:tcPr>
          <w:p w14:paraId="08C15AE4" w14:textId="77777777" w:rsidR="00146C8D" w:rsidRPr="0094076D" w:rsidRDefault="00146C8D" w:rsidP="003D439D">
            <w:pPr>
              <w:widowControl/>
              <w:tabs>
                <w:tab w:val="left" w:pos="170"/>
              </w:tabs>
              <w:spacing w:before="80" w:after="80" w:line="225" w:lineRule="exact"/>
              <w:jc w:val="center"/>
              <w:rPr>
                <w:rFonts w:ascii="Arial" w:hAnsi="Arial" w:cs="Arial"/>
                <w:sz w:val="18"/>
              </w:rPr>
            </w:pPr>
            <w:r w:rsidRPr="0094076D">
              <w:rPr>
                <w:rFonts w:ascii="Arial" w:hAnsi="Arial" w:cs="Arial"/>
                <w:position w:val="6"/>
                <w:sz w:val="18"/>
              </w:rPr>
              <w:t>_</w:t>
            </w:r>
          </w:p>
        </w:tc>
      </w:tr>
      <w:tr w:rsidR="00146C8D" w:rsidRPr="0094076D" w14:paraId="7B04FF8D" w14:textId="77777777" w:rsidTr="009C3BCB">
        <w:trPr>
          <w:cantSplit/>
        </w:trPr>
        <w:tc>
          <w:tcPr>
            <w:tcW w:w="5103" w:type="dxa"/>
            <w:tcBorders>
              <w:top w:val="single" w:sz="8" w:space="0" w:color="auto"/>
              <w:bottom w:val="single" w:sz="4" w:space="0" w:color="auto"/>
            </w:tcBorders>
          </w:tcPr>
          <w:p w14:paraId="354F1244" w14:textId="77777777" w:rsidR="00146C8D" w:rsidRPr="0094076D" w:rsidRDefault="00146C8D" w:rsidP="003D439D">
            <w:pPr>
              <w:keepNext/>
              <w:widowControl/>
              <w:tabs>
                <w:tab w:val="left" w:pos="170"/>
              </w:tabs>
              <w:spacing w:before="120" w:line="225" w:lineRule="exact"/>
              <w:rPr>
                <w:rFonts w:ascii="Arial" w:hAnsi="Arial" w:cs="Arial"/>
                <w:sz w:val="22"/>
              </w:rPr>
            </w:pPr>
          </w:p>
        </w:tc>
        <w:tc>
          <w:tcPr>
            <w:tcW w:w="1701" w:type="dxa"/>
            <w:tcBorders>
              <w:top w:val="single" w:sz="8" w:space="0" w:color="auto"/>
              <w:bottom w:val="single" w:sz="4" w:space="0" w:color="auto"/>
            </w:tcBorders>
          </w:tcPr>
          <w:p w14:paraId="357C9C56" w14:textId="77777777" w:rsidR="00146C8D" w:rsidRPr="0094076D" w:rsidRDefault="00146C8D" w:rsidP="003D439D">
            <w:pPr>
              <w:keepNext/>
              <w:widowControl/>
              <w:tabs>
                <w:tab w:val="left" w:pos="170"/>
              </w:tabs>
              <w:spacing w:line="225" w:lineRule="exact"/>
              <w:jc w:val="center"/>
              <w:rPr>
                <w:rFonts w:ascii="Arial" w:hAnsi="Arial" w:cs="Arial"/>
                <w:sz w:val="16"/>
              </w:rPr>
            </w:pPr>
          </w:p>
          <w:p w14:paraId="08865CB9" w14:textId="77777777" w:rsidR="00146C8D" w:rsidRPr="0094076D" w:rsidRDefault="00146C8D" w:rsidP="003D439D">
            <w:pPr>
              <w:keepNext/>
              <w:widowControl/>
              <w:tabs>
                <w:tab w:val="left" w:pos="170"/>
              </w:tabs>
              <w:spacing w:after="120" w:line="225" w:lineRule="exact"/>
              <w:jc w:val="center"/>
              <w:rPr>
                <w:rFonts w:ascii="Arial" w:hAnsi="Arial" w:cs="Arial"/>
                <w:sz w:val="16"/>
              </w:rPr>
            </w:pPr>
            <w:r w:rsidRPr="0094076D">
              <w:rPr>
                <w:rFonts w:ascii="Arial" w:hAnsi="Arial" w:cs="Arial"/>
                <w:sz w:val="16"/>
              </w:rPr>
              <w:t>Schiff</w:t>
            </w:r>
          </w:p>
        </w:tc>
        <w:tc>
          <w:tcPr>
            <w:tcW w:w="1701" w:type="dxa"/>
            <w:tcBorders>
              <w:top w:val="single" w:sz="8" w:space="0" w:color="auto"/>
              <w:bottom w:val="single" w:sz="4" w:space="0" w:color="auto"/>
            </w:tcBorders>
          </w:tcPr>
          <w:p w14:paraId="259FD1A4" w14:textId="77777777" w:rsidR="00146C8D" w:rsidRDefault="00146C8D" w:rsidP="003D439D">
            <w:pPr>
              <w:keepNext/>
              <w:widowControl/>
              <w:tabs>
                <w:tab w:val="left" w:pos="170"/>
              </w:tabs>
              <w:spacing w:line="225" w:lineRule="exact"/>
              <w:ind w:left="0" w:firstLine="0"/>
              <w:jc w:val="right"/>
              <w:rPr>
                <w:rFonts w:ascii="Arial" w:hAnsi="Arial" w:cs="Arial"/>
                <w:b/>
                <w:bCs/>
                <w:sz w:val="18"/>
                <w:szCs w:val="18"/>
                <w:lang w:eastAsia="nl-NL"/>
              </w:rPr>
            </w:pPr>
            <w:r>
              <w:rPr>
                <w:rFonts w:ascii="Arial" w:hAnsi="Arial" w:cs="Arial"/>
                <w:b/>
                <w:bCs/>
                <w:sz w:val="18"/>
                <w:szCs w:val="18"/>
                <w:lang w:eastAsia="nl-NL"/>
              </w:rPr>
              <w:t>5</w:t>
            </w:r>
            <w:r w:rsidRPr="00C07DE6">
              <w:rPr>
                <w:rFonts w:ascii="Arial" w:hAnsi="Arial" w:cs="Arial"/>
                <w:b/>
                <w:bCs/>
                <w:sz w:val="18"/>
                <w:szCs w:val="18"/>
                <w:lang w:eastAsia="nl-NL"/>
              </w:rPr>
              <w:t xml:space="preserve"> von </w:t>
            </w:r>
            <w:r>
              <w:rPr>
                <w:rFonts w:ascii="Arial" w:hAnsi="Arial" w:cs="Arial"/>
                <w:b/>
                <w:bCs/>
                <w:sz w:val="18"/>
                <w:szCs w:val="18"/>
                <w:lang w:eastAsia="nl-NL"/>
              </w:rPr>
              <w:t>8</w:t>
            </w:r>
          </w:p>
          <w:p w14:paraId="7F3A4F66" w14:textId="77777777" w:rsidR="00146C8D" w:rsidRPr="0094076D" w:rsidRDefault="00146C8D" w:rsidP="003D439D">
            <w:pPr>
              <w:keepNext/>
              <w:widowControl/>
              <w:tabs>
                <w:tab w:val="left" w:pos="170"/>
              </w:tabs>
              <w:spacing w:after="120" w:line="225" w:lineRule="exact"/>
              <w:ind w:left="0" w:firstLine="0"/>
              <w:jc w:val="right"/>
              <w:rPr>
                <w:rFonts w:ascii="Arial" w:hAnsi="Arial" w:cs="Arial"/>
                <w:sz w:val="16"/>
              </w:rPr>
            </w:pPr>
            <w:r w:rsidRPr="0094076D">
              <w:rPr>
                <w:rFonts w:ascii="Arial" w:hAnsi="Arial" w:cs="Arial"/>
                <w:sz w:val="16"/>
              </w:rPr>
              <w:t>Lade-/Löschstelle</w:t>
            </w:r>
          </w:p>
        </w:tc>
      </w:tr>
      <w:tr w:rsidR="00146C8D" w:rsidRPr="0094076D" w14:paraId="7F5C8CE8" w14:textId="77777777" w:rsidTr="009C3BCB">
        <w:trPr>
          <w:cantSplit/>
        </w:trPr>
        <w:tc>
          <w:tcPr>
            <w:tcW w:w="5103" w:type="dxa"/>
            <w:tcBorders>
              <w:top w:val="single" w:sz="4" w:space="0" w:color="auto"/>
              <w:bottom w:val="nil"/>
            </w:tcBorders>
          </w:tcPr>
          <w:p w14:paraId="09CCBC09" w14:textId="77777777" w:rsidR="00146C8D" w:rsidRPr="0094076D" w:rsidRDefault="00146C8D" w:rsidP="003D439D">
            <w:pPr>
              <w:widowControl/>
              <w:tabs>
                <w:tab w:val="left" w:pos="57"/>
                <w:tab w:val="left" w:pos="567"/>
                <w:tab w:val="left" w:pos="737"/>
              </w:tabs>
              <w:spacing w:before="80" w:after="80" w:line="225" w:lineRule="exact"/>
              <w:ind w:left="510" w:hanging="567"/>
              <w:rPr>
                <w:rFonts w:ascii="Tms Rmn" w:hAnsi="Tms Rmn" w:cs="Arial"/>
                <w:sz w:val="18"/>
              </w:rPr>
            </w:pPr>
            <w:r>
              <w:rPr>
                <w:rFonts w:ascii="Tms Rmn" w:hAnsi="Tms Rmn" w:cs="Arial"/>
                <w:sz w:val="18"/>
              </w:rPr>
              <w:tab/>
            </w:r>
            <w:r w:rsidRPr="00874545">
              <w:rPr>
                <w:rFonts w:ascii="Arial" w:hAnsi="Arial" w:cs="Arial"/>
                <w:sz w:val="18"/>
              </w:rPr>
              <w:t>17.</w:t>
            </w:r>
            <w:r w:rsidRPr="001262FE">
              <w:rPr>
                <w:rFonts w:ascii="Tms Rmn" w:hAnsi="Tms Rmn" w:cs="Arial"/>
                <w:sz w:val="18"/>
              </w:rPr>
              <w:t xml:space="preserve"> </w:t>
            </w:r>
            <w:r>
              <w:rPr>
                <w:rFonts w:ascii="Tms Rmn" w:hAnsi="Tms Rmn" w:cs="Arial"/>
                <w:sz w:val="18"/>
              </w:rPr>
              <w:tab/>
            </w:r>
            <w:r w:rsidRPr="001262FE">
              <w:rPr>
                <w:rFonts w:ascii="Arial" w:hAnsi="Arial" w:cs="Arial"/>
                <w:sz w:val="18"/>
              </w:rPr>
              <w:t>Überlaufsicherung</w:t>
            </w:r>
          </w:p>
        </w:tc>
        <w:tc>
          <w:tcPr>
            <w:tcW w:w="1701" w:type="dxa"/>
            <w:tcBorders>
              <w:top w:val="single" w:sz="4" w:space="0" w:color="auto"/>
              <w:bottom w:val="nil"/>
            </w:tcBorders>
          </w:tcPr>
          <w:p w14:paraId="0E5669D5" w14:textId="77777777" w:rsidR="00146C8D" w:rsidRPr="0094076D" w:rsidRDefault="00146C8D" w:rsidP="003D439D">
            <w:pPr>
              <w:widowControl/>
              <w:tabs>
                <w:tab w:val="left" w:pos="170"/>
              </w:tabs>
              <w:spacing w:before="80" w:line="225" w:lineRule="exact"/>
              <w:ind w:left="0" w:firstLine="0"/>
              <w:jc w:val="center"/>
              <w:rPr>
                <w:rFonts w:ascii="Arial" w:hAnsi="Arial" w:cs="Arial"/>
                <w:sz w:val="18"/>
              </w:rPr>
            </w:pPr>
          </w:p>
        </w:tc>
        <w:tc>
          <w:tcPr>
            <w:tcW w:w="1701" w:type="dxa"/>
            <w:tcBorders>
              <w:top w:val="single" w:sz="4" w:space="0" w:color="auto"/>
              <w:bottom w:val="nil"/>
            </w:tcBorders>
          </w:tcPr>
          <w:p w14:paraId="2426CB93" w14:textId="77777777" w:rsidR="00146C8D" w:rsidRPr="0094076D" w:rsidRDefault="00146C8D" w:rsidP="003D439D">
            <w:pPr>
              <w:widowControl/>
              <w:tabs>
                <w:tab w:val="left" w:pos="170"/>
              </w:tabs>
              <w:spacing w:before="80" w:line="225" w:lineRule="exact"/>
              <w:ind w:left="0" w:firstLine="0"/>
              <w:jc w:val="center"/>
              <w:rPr>
                <w:rFonts w:ascii="Arial" w:hAnsi="Arial" w:cs="Arial"/>
                <w:sz w:val="18"/>
              </w:rPr>
            </w:pPr>
          </w:p>
        </w:tc>
      </w:tr>
      <w:tr w:rsidR="00146C8D" w:rsidRPr="0094076D" w14:paraId="2813061E" w14:textId="77777777" w:rsidTr="009C3BCB">
        <w:trPr>
          <w:cantSplit/>
        </w:trPr>
        <w:tc>
          <w:tcPr>
            <w:tcW w:w="5103" w:type="dxa"/>
            <w:tcBorders>
              <w:bottom w:val="nil"/>
            </w:tcBorders>
          </w:tcPr>
          <w:p w14:paraId="1C969D90" w14:textId="0E95974D" w:rsidR="00146C8D" w:rsidRPr="0094076D" w:rsidRDefault="00146C8D" w:rsidP="003D439D">
            <w:pPr>
              <w:widowControl/>
              <w:tabs>
                <w:tab w:val="left" w:pos="57"/>
                <w:tab w:val="left" w:pos="567"/>
                <w:tab w:val="left" w:pos="737"/>
              </w:tabs>
              <w:spacing w:before="80" w:after="80" w:line="225" w:lineRule="exact"/>
              <w:ind w:left="510" w:hanging="567"/>
              <w:rPr>
                <w:rFonts w:ascii="Tms Rmn" w:hAnsi="Tms Rmn" w:cs="Arial"/>
                <w:sz w:val="18"/>
              </w:rPr>
            </w:pPr>
            <w:r>
              <w:rPr>
                <w:rFonts w:ascii="Arial" w:hAnsi="Arial" w:cs="Arial"/>
                <w:sz w:val="18"/>
              </w:rPr>
              <w:tab/>
            </w:r>
            <w:r w:rsidRPr="0094076D">
              <w:rPr>
                <w:rFonts w:ascii="Arial" w:hAnsi="Arial" w:cs="Arial"/>
                <w:sz w:val="18"/>
              </w:rPr>
              <w:t>17.</w:t>
            </w:r>
            <w:r>
              <w:rPr>
                <w:rFonts w:ascii="Arial" w:hAnsi="Arial" w:cs="Arial"/>
                <w:sz w:val="18"/>
              </w:rPr>
              <w:t>1</w:t>
            </w:r>
            <w:r w:rsidRPr="0094076D">
              <w:rPr>
                <w:rFonts w:ascii="Arial" w:hAnsi="Arial" w:cs="Arial"/>
                <w:sz w:val="18"/>
              </w:rPr>
              <w:tab/>
              <w:t xml:space="preserve">Ist </w:t>
            </w:r>
            <w:r>
              <w:rPr>
                <w:rFonts w:ascii="Arial" w:hAnsi="Arial" w:cs="Arial"/>
                <w:sz w:val="18"/>
              </w:rPr>
              <w:t>die Überlaufsicherung</w:t>
            </w:r>
            <w:r w:rsidRPr="0094076D">
              <w:rPr>
                <w:rFonts w:ascii="Arial" w:hAnsi="Arial" w:cs="Arial"/>
                <w:sz w:val="18"/>
              </w:rPr>
              <w:t xml:space="preserve"> </w:t>
            </w:r>
            <w:r>
              <w:rPr>
                <w:rFonts w:ascii="Arial" w:hAnsi="Arial" w:cs="Arial"/>
                <w:sz w:val="18"/>
              </w:rPr>
              <w:t xml:space="preserve">beim </w:t>
            </w:r>
            <w:r w:rsidR="00891E3C">
              <w:rPr>
                <w:rFonts w:ascii="Arial" w:hAnsi="Arial" w:cs="Arial"/>
                <w:sz w:val="18"/>
              </w:rPr>
              <w:t xml:space="preserve">Laden </w:t>
            </w:r>
            <w:r w:rsidRPr="0094076D">
              <w:rPr>
                <w:rFonts w:ascii="Arial" w:hAnsi="Arial" w:cs="Arial"/>
                <w:sz w:val="18"/>
              </w:rPr>
              <w:t>angeschlossen, betriebsfähig und überprüft?</w:t>
            </w:r>
          </w:p>
        </w:tc>
        <w:tc>
          <w:tcPr>
            <w:tcW w:w="1701" w:type="dxa"/>
            <w:tcBorders>
              <w:bottom w:val="nil"/>
            </w:tcBorders>
          </w:tcPr>
          <w:p w14:paraId="59276BC3" w14:textId="77777777" w:rsidR="00146C8D" w:rsidRPr="0094076D" w:rsidRDefault="00146C8D" w:rsidP="003D439D">
            <w:pPr>
              <w:widowControl/>
              <w:tabs>
                <w:tab w:val="left" w:pos="170"/>
              </w:tabs>
              <w:spacing w:before="80" w:line="225" w:lineRule="exact"/>
              <w:ind w:left="0" w:firstLine="0"/>
              <w:jc w:val="center"/>
              <w:rPr>
                <w:rFonts w:ascii="Arial" w:hAnsi="Arial" w:cs="Arial"/>
                <w:sz w:val="18"/>
              </w:rPr>
            </w:pPr>
            <w:r>
              <w:rPr>
                <w:rFonts w:ascii="Arial" w:hAnsi="Arial" w:cs="Arial"/>
                <w:sz w:val="18"/>
              </w:rPr>
              <w:t>O</w:t>
            </w:r>
          </w:p>
        </w:tc>
        <w:tc>
          <w:tcPr>
            <w:tcW w:w="1701" w:type="dxa"/>
            <w:tcBorders>
              <w:bottom w:val="nil"/>
            </w:tcBorders>
          </w:tcPr>
          <w:p w14:paraId="585DF87F" w14:textId="77777777" w:rsidR="00146C8D" w:rsidRPr="0094076D" w:rsidRDefault="00146C8D" w:rsidP="003D439D">
            <w:pPr>
              <w:widowControl/>
              <w:tabs>
                <w:tab w:val="left" w:pos="170"/>
              </w:tabs>
              <w:spacing w:before="80" w:line="225" w:lineRule="exact"/>
              <w:ind w:left="0" w:firstLine="0"/>
              <w:jc w:val="center"/>
              <w:rPr>
                <w:rFonts w:ascii="Arial" w:hAnsi="Arial" w:cs="Arial"/>
                <w:sz w:val="18"/>
              </w:rPr>
            </w:pPr>
            <w:r>
              <w:rPr>
                <w:rFonts w:ascii="Arial" w:hAnsi="Arial" w:cs="Arial"/>
                <w:sz w:val="18"/>
              </w:rPr>
              <w:t>O</w:t>
            </w:r>
          </w:p>
        </w:tc>
      </w:tr>
      <w:tr w:rsidR="00146C8D" w:rsidRPr="0094076D" w14:paraId="58712385" w14:textId="77777777" w:rsidTr="009C3BCB">
        <w:trPr>
          <w:cantSplit/>
        </w:trPr>
        <w:tc>
          <w:tcPr>
            <w:tcW w:w="5103" w:type="dxa"/>
            <w:tcBorders>
              <w:top w:val="nil"/>
              <w:bottom w:val="nil"/>
            </w:tcBorders>
          </w:tcPr>
          <w:p w14:paraId="7CDE688A" w14:textId="77777777" w:rsidR="00146C8D" w:rsidRPr="0094076D" w:rsidRDefault="00146C8D" w:rsidP="003D439D">
            <w:pPr>
              <w:widowControl/>
              <w:tabs>
                <w:tab w:val="left" w:pos="57"/>
                <w:tab w:val="left" w:pos="567"/>
                <w:tab w:val="left" w:pos="737"/>
              </w:tabs>
              <w:spacing w:before="80" w:after="80" w:line="225" w:lineRule="exact"/>
              <w:ind w:left="510" w:hanging="567"/>
              <w:rPr>
                <w:rFonts w:ascii="Tms Rmn" w:hAnsi="Tms Rmn" w:cs="Arial"/>
                <w:sz w:val="18"/>
              </w:rPr>
            </w:pPr>
            <w:r>
              <w:rPr>
                <w:rFonts w:ascii="Arial" w:hAnsi="Arial" w:cs="Arial"/>
                <w:sz w:val="18"/>
              </w:rPr>
              <w:tab/>
            </w:r>
            <w:r w:rsidRPr="00D467B6">
              <w:rPr>
                <w:rFonts w:ascii="Arial" w:hAnsi="Arial" w:cs="Arial"/>
                <w:sz w:val="18"/>
              </w:rPr>
              <w:t xml:space="preserve">17.2 </w:t>
            </w:r>
            <w:r>
              <w:rPr>
                <w:rFonts w:ascii="Arial" w:hAnsi="Arial" w:cs="Arial"/>
                <w:sz w:val="18"/>
              </w:rPr>
              <w:tab/>
            </w:r>
            <w:r w:rsidRPr="00D467B6">
              <w:rPr>
                <w:rFonts w:ascii="Arial" w:hAnsi="Arial" w:cs="Arial"/>
                <w:sz w:val="18"/>
              </w:rPr>
              <w:t>Ist die Überlaufsicherung beim Löschen angeschlossen, betriebsfähig und überprüft?</w:t>
            </w:r>
          </w:p>
        </w:tc>
        <w:tc>
          <w:tcPr>
            <w:tcW w:w="1701" w:type="dxa"/>
            <w:tcBorders>
              <w:top w:val="nil"/>
              <w:bottom w:val="nil"/>
            </w:tcBorders>
          </w:tcPr>
          <w:p w14:paraId="7B5D6672" w14:textId="77777777" w:rsidR="00146C8D" w:rsidRDefault="00146C8D" w:rsidP="003D439D">
            <w:pPr>
              <w:widowControl/>
              <w:tabs>
                <w:tab w:val="left" w:pos="170"/>
              </w:tabs>
              <w:spacing w:before="80" w:line="225" w:lineRule="exact"/>
              <w:ind w:left="0" w:firstLine="0"/>
              <w:jc w:val="center"/>
              <w:rPr>
                <w:rFonts w:ascii="Arial" w:hAnsi="Arial" w:cs="Arial"/>
                <w:sz w:val="18"/>
              </w:rPr>
            </w:pPr>
            <w:r>
              <w:rPr>
                <w:rFonts w:ascii="Arial" w:hAnsi="Arial" w:cs="Arial"/>
                <w:sz w:val="18"/>
              </w:rPr>
              <w:t>O</w:t>
            </w:r>
          </w:p>
        </w:tc>
        <w:tc>
          <w:tcPr>
            <w:tcW w:w="1701" w:type="dxa"/>
            <w:tcBorders>
              <w:top w:val="nil"/>
              <w:bottom w:val="nil"/>
            </w:tcBorders>
          </w:tcPr>
          <w:p w14:paraId="49302E68" w14:textId="77777777" w:rsidR="00146C8D" w:rsidRDefault="00146C8D" w:rsidP="003D439D">
            <w:pPr>
              <w:widowControl/>
              <w:tabs>
                <w:tab w:val="left" w:pos="170"/>
              </w:tabs>
              <w:spacing w:before="80" w:line="225" w:lineRule="exact"/>
              <w:ind w:left="0" w:firstLine="0"/>
              <w:jc w:val="center"/>
              <w:rPr>
                <w:rFonts w:ascii="Arial" w:hAnsi="Arial" w:cs="Arial"/>
                <w:sz w:val="18"/>
              </w:rPr>
            </w:pPr>
            <w:r>
              <w:rPr>
                <w:rFonts w:ascii="Arial" w:hAnsi="Arial" w:cs="Arial"/>
                <w:sz w:val="18"/>
              </w:rPr>
              <w:t>O</w:t>
            </w:r>
          </w:p>
        </w:tc>
      </w:tr>
      <w:tr w:rsidR="00146C8D" w:rsidRPr="0094076D" w14:paraId="0C9F702E" w14:textId="77777777" w:rsidTr="009C3BCB">
        <w:trPr>
          <w:cantSplit/>
        </w:trPr>
        <w:tc>
          <w:tcPr>
            <w:tcW w:w="5103" w:type="dxa"/>
            <w:tcBorders>
              <w:top w:val="nil"/>
              <w:bottom w:val="single" w:sz="4" w:space="0" w:color="auto"/>
            </w:tcBorders>
          </w:tcPr>
          <w:p w14:paraId="076C9A0F" w14:textId="47273253" w:rsidR="00146C8D" w:rsidRPr="0094076D" w:rsidRDefault="00146C8D" w:rsidP="003D439D">
            <w:pPr>
              <w:widowControl/>
              <w:tabs>
                <w:tab w:val="left" w:pos="57"/>
                <w:tab w:val="left" w:pos="567"/>
                <w:tab w:val="left" w:pos="737"/>
              </w:tabs>
              <w:spacing w:before="80" w:after="80" w:line="225" w:lineRule="exact"/>
              <w:ind w:left="510" w:hanging="567"/>
              <w:rPr>
                <w:rFonts w:ascii="Arial" w:hAnsi="Arial" w:cs="Arial"/>
                <w:sz w:val="18"/>
              </w:rPr>
            </w:pPr>
            <w:r w:rsidRPr="0094076D">
              <w:rPr>
                <w:rFonts w:ascii="Tms Rmn" w:hAnsi="Tms Rmn" w:cs="Arial"/>
                <w:sz w:val="18"/>
              </w:rPr>
              <w:tab/>
            </w:r>
            <w:r>
              <w:rPr>
                <w:rFonts w:ascii="Arial" w:hAnsi="Arial" w:cs="Arial"/>
                <w:sz w:val="18"/>
              </w:rPr>
              <w:t>17.3</w:t>
            </w:r>
            <w:r w:rsidRPr="0094076D">
              <w:rPr>
                <w:rFonts w:ascii="Arial" w:hAnsi="Arial" w:cs="Arial"/>
                <w:sz w:val="18"/>
              </w:rPr>
              <w:tab/>
            </w:r>
            <w:r>
              <w:rPr>
                <w:rFonts w:ascii="Arial" w:hAnsi="Arial" w:cs="Arial"/>
                <w:sz w:val="18"/>
              </w:rPr>
              <w:t xml:space="preserve">Ist die </w:t>
            </w:r>
            <w:r w:rsidRPr="0094076D">
              <w:rPr>
                <w:rFonts w:ascii="Arial" w:hAnsi="Arial" w:cs="Arial"/>
                <w:sz w:val="18"/>
              </w:rPr>
              <w:t xml:space="preserve">Abschaltung der bordeigenen Pumpe von Land aus </w:t>
            </w:r>
            <w:r w:rsidRPr="00D467B6">
              <w:rPr>
                <w:rFonts w:ascii="Arial" w:hAnsi="Arial" w:cs="Arial"/>
                <w:sz w:val="18"/>
              </w:rPr>
              <w:t>beim Löschen angeschlossen, betriebsfähig und überprüft</w:t>
            </w:r>
            <w:r>
              <w:rPr>
                <w:rFonts w:ascii="Arial" w:hAnsi="Arial" w:cs="Arial"/>
                <w:sz w:val="18"/>
              </w:rPr>
              <w:t>?</w:t>
            </w:r>
          </w:p>
        </w:tc>
        <w:tc>
          <w:tcPr>
            <w:tcW w:w="1701" w:type="dxa"/>
            <w:tcBorders>
              <w:top w:val="nil"/>
              <w:bottom w:val="single" w:sz="4" w:space="0" w:color="auto"/>
            </w:tcBorders>
          </w:tcPr>
          <w:p w14:paraId="6C5EE4C6" w14:textId="77777777" w:rsidR="00146C8D" w:rsidRPr="0094076D" w:rsidRDefault="00146C8D" w:rsidP="003D439D">
            <w:pPr>
              <w:widowControl/>
              <w:tabs>
                <w:tab w:val="left" w:pos="170"/>
              </w:tabs>
              <w:spacing w:before="80" w:line="225" w:lineRule="exact"/>
              <w:ind w:left="0" w:firstLine="0"/>
              <w:jc w:val="center"/>
              <w:rPr>
                <w:rFonts w:ascii="Arial" w:hAnsi="Arial" w:cs="Arial"/>
                <w:sz w:val="18"/>
              </w:rPr>
            </w:pPr>
            <w:r w:rsidRPr="0094076D">
              <w:rPr>
                <w:rFonts w:ascii="Arial" w:hAnsi="Arial" w:cs="Arial"/>
                <w:sz w:val="18"/>
              </w:rPr>
              <w:t>O</w:t>
            </w:r>
          </w:p>
        </w:tc>
        <w:tc>
          <w:tcPr>
            <w:tcW w:w="1701" w:type="dxa"/>
            <w:tcBorders>
              <w:top w:val="nil"/>
              <w:bottom w:val="single" w:sz="4" w:space="0" w:color="auto"/>
            </w:tcBorders>
          </w:tcPr>
          <w:p w14:paraId="0F7B6A08" w14:textId="77777777" w:rsidR="00146C8D" w:rsidRPr="0094076D" w:rsidRDefault="00146C8D" w:rsidP="003D439D">
            <w:pPr>
              <w:widowControl/>
              <w:tabs>
                <w:tab w:val="left" w:pos="170"/>
              </w:tabs>
              <w:spacing w:before="80" w:line="225" w:lineRule="exact"/>
              <w:ind w:left="0" w:firstLine="0"/>
              <w:jc w:val="center"/>
              <w:rPr>
                <w:rFonts w:ascii="Arial" w:hAnsi="Arial" w:cs="Arial"/>
                <w:sz w:val="18"/>
              </w:rPr>
            </w:pPr>
            <w:r w:rsidRPr="0094076D">
              <w:rPr>
                <w:rFonts w:ascii="Arial" w:hAnsi="Arial" w:cs="Arial"/>
                <w:sz w:val="18"/>
              </w:rPr>
              <w:t>O</w:t>
            </w:r>
          </w:p>
        </w:tc>
      </w:tr>
      <w:tr w:rsidR="00146C8D" w:rsidRPr="0094076D" w14:paraId="75983B72" w14:textId="77777777" w:rsidTr="009C3BCB">
        <w:trPr>
          <w:cantSplit/>
        </w:trPr>
        <w:tc>
          <w:tcPr>
            <w:tcW w:w="5103" w:type="dxa"/>
            <w:tcBorders>
              <w:top w:val="single" w:sz="4" w:space="0" w:color="auto"/>
              <w:bottom w:val="single" w:sz="8" w:space="0" w:color="auto"/>
            </w:tcBorders>
          </w:tcPr>
          <w:p w14:paraId="06C6E074" w14:textId="64FE0714" w:rsidR="00146C8D" w:rsidRPr="0094076D" w:rsidRDefault="00146C8D" w:rsidP="003D439D">
            <w:pPr>
              <w:widowControl/>
              <w:tabs>
                <w:tab w:val="left" w:pos="57"/>
                <w:tab w:val="left" w:pos="567"/>
                <w:tab w:val="left" w:pos="737"/>
              </w:tabs>
              <w:spacing w:after="120" w:line="225" w:lineRule="exact"/>
              <w:ind w:left="453" w:hanging="510"/>
              <w:rPr>
                <w:rFonts w:ascii="Arial" w:hAnsi="Arial" w:cs="Arial"/>
                <w:sz w:val="18"/>
              </w:rPr>
            </w:pPr>
            <w:r w:rsidRPr="0094076D">
              <w:rPr>
                <w:rFonts w:ascii="Arial" w:hAnsi="Arial" w:cs="Arial"/>
                <w:sz w:val="18"/>
              </w:rPr>
              <w:tab/>
              <w:t>18.</w:t>
            </w:r>
            <w:r w:rsidRPr="0094076D">
              <w:rPr>
                <w:rFonts w:ascii="Arial" w:hAnsi="Arial" w:cs="Arial"/>
                <w:sz w:val="18"/>
              </w:rPr>
              <w:tab/>
              <w:t>Sind die Tankluken, Sicht- und Probeentnahmeöffnungen der Ladetanks geschlossen oder gegebenenfalls durch Flammendurchschlagsicherungen, die mindestens die Anforderungen in Unterabschnitt 3.2.3.2 Tabelle C Spalte (16) erfüllen, gesichert?</w:t>
            </w:r>
          </w:p>
        </w:tc>
        <w:tc>
          <w:tcPr>
            <w:tcW w:w="1701" w:type="dxa"/>
            <w:tcBorders>
              <w:top w:val="single" w:sz="4" w:space="0" w:color="auto"/>
              <w:bottom w:val="single" w:sz="8" w:space="0" w:color="auto"/>
            </w:tcBorders>
            <w:vAlign w:val="center"/>
          </w:tcPr>
          <w:p w14:paraId="300F7315" w14:textId="77777777" w:rsidR="00146C8D" w:rsidRPr="0094076D" w:rsidRDefault="00146C8D" w:rsidP="003D439D">
            <w:pPr>
              <w:widowControl/>
              <w:tabs>
                <w:tab w:val="left" w:pos="170"/>
              </w:tabs>
              <w:spacing w:after="120" w:line="225" w:lineRule="exact"/>
              <w:jc w:val="center"/>
              <w:rPr>
                <w:rFonts w:ascii="Arial" w:hAnsi="Arial" w:cs="Arial"/>
                <w:sz w:val="18"/>
              </w:rPr>
            </w:pPr>
            <w:r w:rsidRPr="0094076D">
              <w:rPr>
                <w:rFonts w:ascii="Arial" w:hAnsi="Arial" w:cs="Arial"/>
                <w:sz w:val="18"/>
              </w:rPr>
              <w:t>O</w:t>
            </w:r>
          </w:p>
        </w:tc>
        <w:tc>
          <w:tcPr>
            <w:tcW w:w="1701" w:type="dxa"/>
            <w:tcBorders>
              <w:top w:val="single" w:sz="4" w:space="0" w:color="auto"/>
              <w:bottom w:val="single" w:sz="8" w:space="0" w:color="auto"/>
            </w:tcBorders>
            <w:vAlign w:val="center"/>
          </w:tcPr>
          <w:p w14:paraId="3F8BE9E1" w14:textId="77777777" w:rsidR="00146C8D" w:rsidRPr="0094076D" w:rsidRDefault="00146C8D" w:rsidP="003D439D">
            <w:pPr>
              <w:spacing w:line="225" w:lineRule="exact"/>
              <w:jc w:val="center"/>
              <w:rPr>
                <w:rFonts w:ascii="Arial" w:hAnsi="Arial" w:cs="Arial"/>
                <w:sz w:val="18"/>
              </w:rPr>
            </w:pPr>
            <w:r w:rsidRPr="0094076D">
              <w:rPr>
                <w:rFonts w:ascii="Arial" w:hAnsi="Arial" w:cs="Arial"/>
                <w:position w:val="6"/>
                <w:sz w:val="18"/>
              </w:rPr>
              <w:t>_</w:t>
            </w:r>
          </w:p>
        </w:tc>
      </w:tr>
      <w:tr w:rsidR="00146C8D" w:rsidRPr="0094076D" w14:paraId="792E6245" w14:textId="77777777" w:rsidTr="009C3BCB">
        <w:trPr>
          <w:cantSplit/>
        </w:trPr>
        <w:tc>
          <w:tcPr>
            <w:tcW w:w="5103" w:type="dxa"/>
            <w:tcBorders>
              <w:top w:val="single" w:sz="8" w:space="0" w:color="auto"/>
            </w:tcBorders>
          </w:tcPr>
          <w:p w14:paraId="6C2D7507" w14:textId="77777777" w:rsidR="00146C8D" w:rsidRPr="0094076D" w:rsidRDefault="00146C8D" w:rsidP="003D439D">
            <w:pPr>
              <w:widowControl/>
              <w:tabs>
                <w:tab w:val="left" w:pos="57"/>
                <w:tab w:val="left" w:pos="170"/>
                <w:tab w:val="left" w:pos="567"/>
              </w:tabs>
              <w:spacing w:before="80" w:after="120" w:line="225" w:lineRule="exact"/>
              <w:ind w:left="453" w:hanging="510"/>
              <w:rPr>
                <w:rFonts w:ascii="Arial" w:hAnsi="Arial" w:cs="Arial"/>
                <w:sz w:val="18"/>
              </w:rPr>
            </w:pPr>
            <w:r>
              <w:rPr>
                <w:rFonts w:ascii="Arial" w:hAnsi="Arial" w:cs="Arial"/>
                <w:sz w:val="18"/>
              </w:rPr>
              <w:tab/>
              <w:t>19.</w:t>
            </w:r>
            <w:r>
              <w:rPr>
                <w:rFonts w:ascii="Arial" w:hAnsi="Arial" w:cs="Arial"/>
                <w:sz w:val="18"/>
              </w:rPr>
              <w:tab/>
            </w:r>
            <w:r w:rsidRPr="008F68ED">
              <w:rPr>
                <w:rFonts w:ascii="Arial" w:hAnsi="Arial" w:cs="Arial"/>
                <w:sz w:val="18"/>
              </w:rPr>
              <w:t>Beförderung tiefgekühlt verflüssigter Gase</w:t>
            </w:r>
          </w:p>
        </w:tc>
        <w:tc>
          <w:tcPr>
            <w:tcW w:w="1701" w:type="dxa"/>
            <w:tcBorders>
              <w:top w:val="single" w:sz="8" w:space="0" w:color="auto"/>
            </w:tcBorders>
          </w:tcPr>
          <w:p w14:paraId="26EF8E0C" w14:textId="77777777" w:rsidR="00146C8D" w:rsidRPr="0094076D" w:rsidRDefault="00146C8D" w:rsidP="003D439D">
            <w:pPr>
              <w:widowControl/>
              <w:tabs>
                <w:tab w:val="left" w:pos="170"/>
              </w:tabs>
              <w:spacing w:before="80" w:line="225" w:lineRule="exact"/>
              <w:jc w:val="center"/>
              <w:rPr>
                <w:rFonts w:ascii="Arial" w:hAnsi="Arial" w:cs="Arial"/>
                <w:sz w:val="18"/>
              </w:rPr>
            </w:pPr>
          </w:p>
        </w:tc>
        <w:tc>
          <w:tcPr>
            <w:tcW w:w="1701" w:type="dxa"/>
            <w:tcBorders>
              <w:top w:val="single" w:sz="8" w:space="0" w:color="auto"/>
            </w:tcBorders>
          </w:tcPr>
          <w:p w14:paraId="4F29299E" w14:textId="77777777" w:rsidR="00146C8D" w:rsidRPr="0094076D" w:rsidRDefault="00146C8D" w:rsidP="003D439D">
            <w:pPr>
              <w:spacing w:before="80" w:line="225" w:lineRule="exact"/>
              <w:jc w:val="center"/>
              <w:rPr>
                <w:rFonts w:ascii="Arial" w:hAnsi="Arial" w:cs="Arial"/>
                <w:sz w:val="18"/>
              </w:rPr>
            </w:pPr>
          </w:p>
        </w:tc>
      </w:tr>
      <w:tr w:rsidR="00146C8D" w:rsidRPr="0094076D" w14:paraId="179DBD51" w14:textId="77777777" w:rsidTr="009C3BCB">
        <w:trPr>
          <w:cantSplit/>
        </w:trPr>
        <w:tc>
          <w:tcPr>
            <w:tcW w:w="5103" w:type="dxa"/>
          </w:tcPr>
          <w:p w14:paraId="037CE309" w14:textId="77777777" w:rsidR="00146C8D" w:rsidRPr="0094076D" w:rsidRDefault="00146C8D" w:rsidP="003D439D">
            <w:pPr>
              <w:widowControl/>
              <w:tabs>
                <w:tab w:val="left" w:pos="57"/>
                <w:tab w:val="left" w:pos="170"/>
                <w:tab w:val="left" w:pos="567"/>
              </w:tabs>
              <w:spacing w:before="80" w:after="120" w:line="225" w:lineRule="exact"/>
              <w:ind w:left="453" w:hanging="510"/>
              <w:rPr>
                <w:rFonts w:ascii="Tms Rmn" w:hAnsi="Tms Rmn"/>
                <w:sz w:val="22"/>
              </w:rPr>
            </w:pPr>
            <w:r w:rsidRPr="0094076D">
              <w:rPr>
                <w:rFonts w:ascii="Arial" w:hAnsi="Arial" w:cs="Arial"/>
                <w:sz w:val="18"/>
              </w:rPr>
              <w:tab/>
              <w:t>19.</w:t>
            </w:r>
            <w:r>
              <w:rPr>
                <w:rFonts w:ascii="Arial" w:hAnsi="Arial" w:cs="Arial"/>
                <w:sz w:val="18"/>
              </w:rPr>
              <w:t>1</w:t>
            </w:r>
            <w:r w:rsidRPr="0094076D">
              <w:rPr>
                <w:rFonts w:ascii="Arial" w:hAnsi="Arial" w:cs="Arial"/>
                <w:sz w:val="18"/>
              </w:rPr>
              <w:tab/>
              <w:t>Bei der Beförderung tiefgekühlt verflüssigter Gase: Wurde die Haltezeit berechnet und ist sie an Bord bekannt und verfügbar?</w:t>
            </w:r>
          </w:p>
        </w:tc>
        <w:tc>
          <w:tcPr>
            <w:tcW w:w="1701" w:type="dxa"/>
          </w:tcPr>
          <w:p w14:paraId="691E8E62" w14:textId="00627604" w:rsidR="00146C8D" w:rsidRPr="0094076D" w:rsidRDefault="00146C8D" w:rsidP="003D439D">
            <w:pPr>
              <w:widowControl/>
              <w:tabs>
                <w:tab w:val="left" w:pos="170"/>
              </w:tabs>
              <w:spacing w:before="80" w:line="225" w:lineRule="exact"/>
              <w:jc w:val="center"/>
              <w:rPr>
                <w:rFonts w:ascii="Arial" w:hAnsi="Arial" w:cs="Arial"/>
                <w:sz w:val="18"/>
              </w:rPr>
            </w:pPr>
            <w:r w:rsidRPr="0094076D">
              <w:rPr>
                <w:rFonts w:ascii="Arial" w:hAnsi="Arial" w:cs="Arial"/>
                <w:sz w:val="18"/>
              </w:rPr>
              <w:t>O*</w:t>
            </w:r>
            <w:r w:rsidRPr="0094076D">
              <w:rPr>
                <w:rFonts w:ascii="Arial" w:hAnsi="Arial" w:cs="Arial"/>
                <w:sz w:val="18"/>
                <w:vertAlign w:val="superscript"/>
              </w:rPr>
              <w:t>)</w:t>
            </w:r>
          </w:p>
        </w:tc>
        <w:tc>
          <w:tcPr>
            <w:tcW w:w="1701" w:type="dxa"/>
          </w:tcPr>
          <w:p w14:paraId="544935B2" w14:textId="5AD6A6A0" w:rsidR="00146C8D" w:rsidRPr="0094076D" w:rsidRDefault="000D51F0" w:rsidP="003D439D">
            <w:pPr>
              <w:spacing w:before="80" w:line="225" w:lineRule="exact"/>
              <w:jc w:val="center"/>
              <w:rPr>
                <w:rFonts w:ascii="Arial" w:hAnsi="Arial" w:cs="Arial"/>
                <w:sz w:val="18"/>
              </w:rPr>
            </w:pPr>
            <w:ins w:id="526" w:author="Author">
              <w:r w:rsidRPr="000D51F0">
                <w:rPr>
                  <w:bCs/>
                  <w:lang w:val="en-GB"/>
                </w:rPr>
                <w:t>[</w:t>
              </w:r>
            </w:ins>
            <w:r w:rsidRPr="000D51F0">
              <w:rPr>
                <w:bCs/>
                <w:lang w:val="en-GB"/>
              </w:rPr>
              <w:t>O*</w:t>
            </w:r>
            <w:ins w:id="527" w:author="Author">
              <w:r w:rsidRPr="000D51F0">
                <w:rPr>
                  <w:bCs/>
                  <w:lang w:val="en-GB"/>
                </w:rPr>
                <w:t>]</w:t>
              </w:r>
            </w:ins>
          </w:p>
        </w:tc>
      </w:tr>
      <w:tr w:rsidR="00146C8D" w:rsidRPr="0094076D" w14:paraId="2696ABD5" w14:textId="77777777" w:rsidTr="009C3BCB">
        <w:trPr>
          <w:cantSplit/>
        </w:trPr>
        <w:tc>
          <w:tcPr>
            <w:tcW w:w="5103" w:type="dxa"/>
          </w:tcPr>
          <w:p w14:paraId="19748320" w14:textId="2B9B3785" w:rsidR="00146C8D" w:rsidRPr="0094076D" w:rsidRDefault="00146C8D" w:rsidP="003D439D">
            <w:pPr>
              <w:widowControl/>
              <w:tabs>
                <w:tab w:val="left" w:pos="57"/>
                <w:tab w:val="left" w:pos="170"/>
                <w:tab w:val="left" w:pos="567"/>
              </w:tabs>
              <w:spacing w:before="80" w:after="120" w:line="225" w:lineRule="exact"/>
              <w:ind w:left="453" w:hanging="510"/>
              <w:rPr>
                <w:rFonts w:ascii="Tms Rmn" w:hAnsi="Tms Rmn"/>
                <w:sz w:val="22"/>
              </w:rPr>
            </w:pPr>
            <w:r w:rsidRPr="0094076D">
              <w:rPr>
                <w:rFonts w:ascii="Arial" w:hAnsi="Arial" w:cs="Arial"/>
                <w:sz w:val="18"/>
              </w:rPr>
              <w:tab/>
            </w:r>
            <w:r>
              <w:rPr>
                <w:rFonts w:ascii="Arial" w:hAnsi="Arial" w:cs="Arial"/>
                <w:sz w:val="18"/>
              </w:rPr>
              <w:t>19.2</w:t>
            </w:r>
            <w:r w:rsidRPr="0094076D">
              <w:rPr>
                <w:rFonts w:ascii="Arial" w:hAnsi="Arial" w:cs="Arial"/>
                <w:sz w:val="18"/>
              </w:rPr>
              <w:t>.</w:t>
            </w:r>
            <w:r w:rsidRPr="0094076D">
              <w:rPr>
                <w:rFonts w:ascii="Arial" w:hAnsi="Arial" w:cs="Arial"/>
                <w:sz w:val="18"/>
              </w:rPr>
              <w:tab/>
              <w:t>Liegt die Ladetemperatur im Bereich der höchstzulässigen Temperatur nach Unterabschnitt 7.2.3.28?</w:t>
            </w:r>
            <w:r>
              <w:t xml:space="preserve"> </w:t>
            </w:r>
            <w:r w:rsidRPr="002B2AE0">
              <w:rPr>
                <w:rFonts w:ascii="Arial" w:hAnsi="Arial" w:cs="Arial"/>
                <w:sz w:val="18"/>
              </w:rPr>
              <w:t>(vereinbarte Temperatur__ °C)</w:t>
            </w:r>
          </w:p>
        </w:tc>
        <w:tc>
          <w:tcPr>
            <w:tcW w:w="1701" w:type="dxa"/>
          </w:tcPr>
          <w:p w14:paraId="25D72D08" w14:textId="7CADB49E" w:rsidR="00146C8D" w:rsidRPr="0094076D" w:rsidRDefault="00146C8D" w:rsidP="003D439D">
            <w:pPr>
              <w:widowControl/>
              <w:tabs>
                <w:tab w:val="left" w:pos="170"/>
              </w:tabs>
              <w:spacing w:before="80" w:line="225" w:lineRule="exact"/>
              <w:jc w:val="center"/>
              <w:rPr>
                <w:rFonts w:ascii="Arial" w:hAnsi="Arial" w:cs="Arial"/>
                <w:sz w:val="18"/>
              </w:rPr>
            </w:pPr>
            <w:r w:rsidRPr="0094076D">
              <w:rPr>
                <w:rFonts w:ascii="Arial" w:hAnsi="Arial" w:cs="Arial"/>
                <w:sz w:val="18"/>
              </w:rPr>
              <w:t>O*</w:t>
            </w:r>
            <w:r w:rsidRPr="0094076D">
              <w:rPr>
                <w:rFonts w:ascii="Arial" w:hAnsi="Arial" w:cs="Arial"/>
                <w:sz w:val="18"/>
                <w:vertAlign w:val="superscript"/>
              </w:rPr>
              <w:t>)</w:t>
            </w:r>
          </w:p>
        </w:tc>
        <w:tc>
          <w:tcPr>
            <w:tcW w:w="1701" w:type="dxa"/>
          </w:tcPr>
          <w:p w14:paraId="4AE74D8B" w14:textId="2EF7004B" w:rsidR="00146C8D" w:rsidRPr="0094076D" w:rsidRDefault="00146C8D" w:rsidP="003D439D">
            <w:pPr>
              <w:spacing w:before="80" w:line="225" w:lineRule="exact"/>
              <w:jc w:val="center"/>
              <w:rPr>
                <w:rFonts w:ascii="Arial" w:hAnsi="Arial" w:cs="Arial"/>
                <w:sz w:val="18"/>
              </w:rPr>
            </w:pPr>
            <w:r w:rsidRPr="0094076D">
              <w:rPr>
                <w:rFonts w:ascii="Arial" w:hAnsi="Arial" w:cs="Arial"/>
                <w:sz w:val="18"/>
              </w:rPr>
              <w:t>O*</w:t>
            </w:r>
            <w:r w:rsidRPr="0094076D">
              <w:rPr>
                <w:rFonts w:ascii="Arial" w:hAnsi="Arial" w:cs="Arial"/>
                <w:sz w:val="18"/>
                <w:vertAlign w:val="superscript"/>
              </w:rPr>
              <w:t>)</w:t>
            </w:r>
          </w:p>
        </w:tc>
      </w:tr>
      <w:tr w:rsidR="00146C8D" w:rsidRPr="0094076D" w14:paraId="721BDFEB" w14:textId="77777777" w:rsidTr="009C3BCB">
        <w:trPr>
          <w:cantSplit/>
        </w:trPr>
        <w:tc>
          <w:tcPr>
            <w:tcW w:w="5103" w:type="dxa"/>
          </w:tcPr>
          <w:p w14:paraId="7D4AD827" w14:textId="77777777" w:rsidR="00146C8D" w:rsidRPr="0094076D" w:rsidRDefault="00146C8D" w:rsidP="003D439D">
            <w:pPr>
              <w:widowControl/>
              <w:tabs>
                <w:tab w:val="left" w:pos="57"/>
                <w:tab w:val="left" w:pos="170"/>
                <w:tab w:val="left" w:pos="567"/>
              </w:tabs>
              <w:spacing w:before="80" w:after="120" w:line="225" w:lineRule="exact"/>
              <w:ind w:left="453" w:hanging="510"/>
              <w:rPr>
                <w:rFonts w:ascii="Arial" w:hAnsi="Arial" w:cs="Arial"/>
                <w:sz w:val="18"/>
              </w:rPr>
            </w:pPr>
            <w:r>
              <w:rPr>
                <w:rFonts w:ascii="Arial" w:hAnsi="Arial" w:cs="Arial"/>
                <w:sz w:val="18"/>
              </w:rPr>
              <w:tab/>
            </w:r>
            <w:r w:rsidRPr="002B2AE0">
              <w:rPr>
                <w:rFonts w:ascii="Arial" w:hAnsi="Arial" w:cs="Arial"/>
                <w:sz w:val="18"/>
              </w:rPr>
              <w:t>19.3</w:t>
            </w:r>
            <w:r w:rsidRPr="002B2AE0">
              <w:rPr>
                <w:rFonts w:ascii="Arial" w:hAnsi="Arial" w:cs="Arial"/>
                <w:sz w:val="18"/>
              </w:rPr>
              <w:tab/>
              <w:t>Sind unter den Anschlüssen für tiefgekühlt verflüssigte Gase geeignete Einrichtungen zum Auffangen von ausgelaufenen Flüssigkeiten vorhanden und sind diese leer?</w:t>
            </w:r>
          </w:p>
        </w:tc>
        <w:tc>
          <w:tcPr>
            <w:tcW w:w="1701" w:type="dxa"/>
          </w:tcPr>
          <w:p w14:paraId="3B533ED6" w14:textId="77777777" w:rsidR="00146C8D" w:rsidRPr="0094076D" w:rsidRDefault="00146C8D" w:rsidP="003D439D">
            <w:pPr>
              <w:widowControl/>
              <w:tabs>
                <w:tab w:val="left" w:pos="170"/>
              </w:tabs>
              <w:spacing w:before="80" w:line="225" w:lineRule="exact"/>
              <w:jc w:val="center"/>
              <w:rPr>
                <w:rFonts w:ascii="Arial" w:hAnsi="Arial" w:cs="Arial"/>
                <w:sz w:val="18"/>
              </w:rPr>
            </w:pPr>
            <w:r>
              <w:rPr>
                <w:rFonts w:ascii="Arial" w:hAnsi="Arial" w:cs="Arial"/>
                <w:sz w:val="18"/>
              </w:rPr>
              <w:t>O</w:t>
            </w:r>
          </w:p>
        </w:tc>
        <w:tc>
          <w:tcPr>
            <w:tcW w:w="1701" w:type="dxa"/>
          </w:tcPr>
          <w:p w14:paraId="039E7C86" w14:textId="77777777" w:rsidR="00146C8D" w:rsidRPr="0094076D" w:rsidRDefault="00146C8D" w:rsidP="003D439D">
            <w:pPr>
              <w:spacing w:before="80" w:line="225" w:lineRule="exact"/>
              <w:jc w:val="center"/>
              <w:rPr>
                <w:rFonts w:ascii="Arial" w:hAnsi="Arial" w:cs="Arial"/>
                <w:sz w:val="18"/>
              </w:rPr>
            </w:pPr>
            <w:r>
              <w:rPr>
                <w:rFonts w:ascii="Arial" w:hAnsi="Arial" w:cs="Arial"/>
                <w:sz w:val="18"/>
              </w:rPr>
              <w:t>O</w:t>
            </w:r>
          </w:p>
        </w:tc>
      </w:tr>
      <w:tr w:rsidR="00146C8D" w:rsidRPr="0094076D" w14:paraId="53531A2D" w14:textId="77777777" w:rsidTr="009C3BCB">
        <w:trPr>
          <w:cantSplit/>
        </w:trPr>
        <w:tc>
          <w:tcPr>
            <w:tcW w:w="5103" w:type="dxa"/>
            <w:tcBorders>
              <w:bottom w:val="single" w:sz="8" w:space="0" w:color="auto"/>
            </w:tcBorders>
          </w:tcPr>
          <w:p w14:paraId="326A1FE6" w14:textId="77777777" w:rsidR="00146C8D" w:rsidRPr="002B2AE0" w:rsidRDefault="00146C8D" w:rsidP="003D439D">
            <w:pPr>
              <w:widowControl/>
              <w:tabs>
                <w:tab w:val="left" w:pos="57"/>
                <w:tab w:val="left" w:pos="170"/>
                <w:tab w:val="left" w:pos="567"/>
              </w:tabs>
              <w:spacing w:before="80" w:after="120" w:line="225" w:lineRule="exact"/>
              <w:ind w:left="453" w:hanging="510"/>
              <w:rPr>
                <w:rFonts w:ascii="Arial" w:hAnsi="Arial" w:cs="Arial"/>
                <w:sz w:val="18"/>
              </w:rPr>
            </w:pPr>
            <w:r>
              <w:rPr>
                <w:rFonts w:ascii="Arial" w:hAnsi="Arial" w:cs="Arial"/>
                <w:sz w:val="18"/>
              </w:rPr>
              <w:tab/>
              <w:t>19.4</w:t>
            </w:r>
            <w:r w:rsidRPr="0094076D">
              <w:rPr>
                <w:rFonts w:ascii="Arial" w:hAnsi="Arial" w:cs="Arial"/>
                <w:sz w:val="18"/>
              </w:rPr>
              <w:tab/>
              <w:t>Ist ein Wasserfilm gemäß Absatz 9.3.1.21.11 aktiviert?</w:t>
            </w:r>
          </w:p>
        </w:tc>
        <w:tc>
          <w:tcPr>
            <w:tcW w:w="1701" w:type="dxa"/>
            <w:tcBorders>
              <w:bottom w:val="single" w:sz="8" w:space="0" w:color="auto"/>
            </w:tcBorders>
          </w:tcPr>
          <w:p w14:paraId="2C569931" w14:textId="77777777" w:rsidR="00146C8D" w:rsidRDefault="00146C8D" w:rsidP="003D439D">
            <w:pPr>
              <w:widowControl/>
              <w:tabs>
                <w:tab w:val="left" w:pos="170"/>
              </w:tabs>
              <w:spacing w:before="80" w:line="225" w:lineRule="exact"/>
              <w:jc w:val="center"/>
              <w:rPr>
                <w:rFonts w:ascii="Arial" w:hAnsi="Arial" w:cs="Arial"/>
                <w:sz w:val="18"/>
              </w:rPr>
            </w:pPr>
            <w:r>
              <w:rPr>
                <w:rFonts w:ascii="Arial" w:hAnsi="Arial" w:cs="Arial"/>
                <w:sz w:val="18"/>
              </w:rPr>
              <w:t>O</w:t>
            </w:r>
          </w:p>
        </w:tc>
        <w:tc>
          <w:tcPr>
            <w:tcW w:w="1701" w:type="dxa"/>
            <w:tcBorders>
              <w:bottom w:val="single" w:sz="8" w:space="0" w:color="auto"/>
            </w:tcBorders>
          </w:tcPr>
          <w:p w14:paraId="113FB017" w14:textId="57C0FE74" w:rsidR="00146C8D" w:rsidRDefault="000D51F0" w:rsidP="003D439D">
            <w:pPr>
              <w:spacing w:before="80" w:line="225" w:lineRule="exact"/>
              <w:jc w:val="center"/>
              <w:rPr>
                <w:rFonts w:ascii="Arial" w:hAnsi="Arial" w:cs="Arial"/>
                <w:sz w:val="18"/>
              </w:rPr>
            </w:pPr>
            <w:ins w:id="528" w:author="Author">
              <w:r w:rsidRPr="000D51F0">
                <w:rPr>
                  <w:bCs/>
                  <w:lang w:val="en-GB"/>
                </w:rPr>
                <w:t>[</w:t>
              </w:r>
            </w:ins>
            <w:r w:rsidRPr="000D51F0">
              <w:rPr>
                <w:bCs/>
                <w:lang w:val="en-GB"/>
              </w:rPr>
              <w:t>O</w:t>
            </w:r>
            <w:ins w:id="529" w:author="Author">
              <w:r w:rsidRPr="000D51F0">
                <w:rPr>
                  <w:bCs/>
                  <w:lang w:val="en-GB"/>
                </w:rPr>
                <w:t>]</w:t>
              </w:r>
            </w:ins>
          </w:p>
        </w:tc>
      </w:tr>
      <w:tr w:rsidR="00146C8D" w:rsidRPr="0094076D" w14:paraId="571761B1" w14:textId="77777777" w:rsidTr="009C3BCB">
        <w:trPr>
          <w:cantSplit/>
        </w:trPr>
        <w:tc>
          <w:tcPr>
            <w:tcW w:w="8505" w:type="dxa"/>
            <w:gridSpan w:val="3"/>
            <w:tcBorders>
              <w:bottom w:val="single" w:sz="8" w:space="0" w:color="auto"/>
            </w:tcBorders>
          </w:tcPr>
          <w:p w14:paraId="3620168D" w14:textId="77777777" w:rsidR="00146C8D" w:rsidRDefault="00146C8D" w:rsidP="003D439D">
            <w:pPr>
              <w:widowControl/>
              <w:tabs>
                <w:tab w:val="left" w:pos="454"/>
                <w:tab w:val="left" w:pos="4820"/>
              </w:tabs>
              <w:spacing w:line="225" w:lineRule="exact"/>
              <w:rPr>
                <w:rFonts w:ascii="Arial" w:hAnsi="Arial" w:cs="Arial"/>
                <w:sz w:val="18"/>
              </w:rPr>
            </w:pPr>
            <w:r w:rsidRPr="0094076D">
              <w:rPr>
                <w:rFonts w:ascii="Arial" w:hAnsi="Arial" w:cs="Arial"/>
                <w:sz w:val="18"/>
              </w:rPr>
              <w:tab/>
            </w:r>
          </w:p>
          <w:p w14:paraId="080DEFC6" w14:textId="77777777" w:rsidR="00146C8D" w:rsidRPr="0094076D" w:rsidRDefault="00146C8D" w:rsidP="003D439D">
            <w:pPr>
              <w:widowControl/>
              <w:tabs>
                <w:tab w:val="left" w:pos="454"/>
                <w:tab w:val="left" w:pos="4820"/>
              </w:tabs>
              <w:spacing w:line="225" w:lineRule="exact"/>
              <w:rPr>
                <w:rFonts w:ascii="Arial" w:hAnsi="Arial" w:cs="Arial"/>
                <w:sz w:val="18"/>
              </w:rPr>
            </w:pPr>
            <w:r w:rsidRPr="0094076D">
              <w:rPr>
                <w:rFonts w:ascii="Arial" w:hAnsi="Arial" w:cs="Arial"/>
                <w:sz w:val="18"/>
              </w:rPr>
              <w:t>Geprüft, ausgefüllt und unterzeichnet</w:t>
            </w:r>
          </w:p>
          <w:p w14:paraId="19B43C86" w14:textId="77777777" w:rsidR="00146C8D" w:rsidRPr="0094076D" w:rsidRDefault="00146C8D" w:rsidP="003D439D">
            <w:pPr>
              <w:widowControl/>
              <w:tabs>
                <w:tab w:val="left" w:pos="170"/>
                <w:tab w:val="left" w:pos="454"/>
                <w:tab w:val="left" w:pos="4820"/>
              </w:tabs>
              <w:spacing w:line="225" w:lineRule="exact"/>
              <w:rPr>
                <w:rFonts w:ascii="Arial" w:hAnsi="Arial" w:cs="Arial"/>
                <w:sz w:val="18"/>
              </w:rPr>
            </w:pPr>
          </w:p>
          <w:p w14:paraId="32829FFF" w14:textId="77777777" w:rsidR="00146C8D" w:rsidRPr="0094076D" w:rsidRDefault="00146C8D" w:rsidP="003D439D">
            <w:pPr>
              <w:widowControl/>
              <w:tabs>
                <w:tab w:val="left" w:pos="170"/>
                <w:tab w:val="left" w:pos="454"/>
                <w:tab w:val="left" w:pos="4820"/>
              </w:tabs>
              <w:spacing w:line="225" w:lineRule="exact"/>
              <w:rPr>
                <w:rFonts w:ascii="Arial" w:hAnsi="Arial" w:cs="Arial"/>
                <w:sz w:val="18"/>
              </w:rPr>
            </w:pPr>
          </w:p>
          <w:p w14:paraId="5840BFC5" w14:textId="77777777" w:rsidR="00146C8D" w:rsidRPr="0094076D" w:rsidRDefault="00146C8D" w:rsidP="003D439D">
            <w:pPr>
              <w:widowControl/>
              <w:tabs>
                <w:tab w:val="left" w:pos="454"/>
                <w:tab w:val="left" w:pos="4820"/>
              </w:tabs>
              <w:spacing w:line="225" w:lineRule="exact"/>
              <w:rPr>
                <w:rFonts w:ascii="Arial" w:hAnsi="Arial" w:cs="Arial"/>
                <w:sz w:val="18"/>
              </w:rPr>
            </w:pPr>
            <w:r w:rsidRPr="0094076D">
              <w:rPr>
                <w:rFonts w:ascii="Arial" w:hAnsi="Arial" w:cs="Arial"/>
                <w:sz w:val="18"/>
              </w:rPr>
              <w:tab/>
              <w:t>für das Schiff:</w:t>
            </w:r>
            <w:r w:rsidRPr="0094076D">
              <w:rPr>
                <w:rFonts w:ascii="Arial" w:hAnsi="Arial" w:cs="Arial"/>
                <w:sz w:val="18"/>
              </w:rPr>
              <w:tab/>
              <w:t>für die Lade-/Löschstelle:</w:t>
            </w:r>
          </w:p>
          <w:p w14:paraId="4709C301" w14:textId="77777777" w:rsidR="00146C8D" w:rsidRPr="0094076D" w:rsidRDefault="00146C8D" w:rsidP="003D439D">
            <w:pPr>
              <w:widowControl/>
              <w:tabs>
                <w:tab w:val="left" w:pos="170"/>
                <w:tab w:val="left" w:pos="454"/>
                <w:tab w:val="left" w:pos="4820"/>
              </w:tabs>
              <w:spacing w:line="225" w:lineRule="exact"/>
              <w:rPr>
                <w:rFonts w:ascii="Arial" w:hAnsi="Arial" w:cs="Arial"/>
              </w:rPr>
            </w:pPr>
          </w:p>
          <w:p w14:paraId="5C8AE06B" w14:textId="77777777" w:rsidR="00146C8D" w:rsidRPr="0094076D" w:rsidRDefault="00146C8D" w:rsidP="003D439D">
            <w:pPr>
              <w:widowControl/>
              <w:tabs>
                <w:tab w:val="left" w:pos="454"/>
                <w:tab w:val="left" w:leader="dot" w:pos="3799"/>
                <w:tab w:val="left" w:pos="4820"/>
                <w:tab w:val="left" w:leader="dot" w:pos="8222"/>
              </w:tabs>
              <w:spacing w:line="225" w:lineRule="exact"/>
              <w:ind w:left="454" w:hanging="454"/>
              <w:rPr>
                <w:rFonts w:ascii="Arial" w:hAnsi="Arial" w:cs="Arial"/>
              </w:rPr>
            </w:pPr>
            <w:r w:rsidRPr="0094076D">
              <w:rPr>
                <w:rFonts w:ascii="Arial" w:hAnsi="Arial" w:cs="Arial"/>
              </w:rPr>
              <w:tab/>
            </w:r>
            <w:r w:rsidRPr="0094076D">
              <w:rPr>
                <w:rFonts w:ascii="Arial" w:hAnsi="Arial" w:cs="Arial"/>
                <w:sz w:val="18"/>
              </w:rPr>
              <w:tab/>
            </w:r>
            <w:r w:rsidRPr="0094076D">
              <w:rPr>
                <w:rFonts w:ascii="Arial" w:hAnsi="Arial" w:cs="Arial"/>
                <w:sz w:val="18"/>
              </w:rPr>
              <w:tab/>
            </w:r>
            <w:r w:rsidRPr="0094076D">
              <w:rPr>
                <w:rFonts w:ascii="Arial" w:hAnsi="Arial" w:cs="Arial"/>
                <w:sz w:val="18"/>
              </w:rPr>
              <w:tab/>
            </w:r>
          </w:p>
          <w:p w14:paraId="56D047A8" w14:textId="77777777" w:rsidR="00146C8D" w:rsidRPr="0094076D" w:rsidRDefault="00146C8D" w:rsidP="003D439D">
            <w:pPr>
              <w:widowControl/>
              <w:tabs>
                <w:tab w:val="left" w:pos="454"/>
                <w:tab w:val="left" w:pos="4820"/>
              </w:tabs>
              <w:spacing w:line="225" w:lineRule="exact"/>
              <w:rPr>
                <w:rFonts w:ascii="Arial" w:hAnsi="Arial" w:cs="Arial"/>
                <w:sz w:val="18"/>
              </w:rPr>
            </w:pPr>
            <w:r w:rsidRPr="0094076D">
              <w:rPr>
                <w:rFonts w:ascii="Arial" w:hAnsi="Arial" w:cs="Arial"/>
                <w:sz w:val="18"/>
              </w:rPr>
              <w:tab/>
              <w:t>Name (in Großbuchstaben)</w:t>
            </w:r>
            <w:r w:rsidRPr="0094076D">
              <w:rPr>
                <w:rFonts w:ascii="Arial" w:hAnsi="Arial" w:cs="Arial"/>
                <w:sz w:val="18"/>
              </w:rPr>
              <w:tab/>
              <w:t>Name (in Großbuchstaben)</w:t>
            </w:r>
          </w:p>
          <w:p w14:paraId="0F59C942" w14:textId="77777777" w:rsidR="00146C8D" w:rsidRPr="0094076D" w:rsidRDefault="00146C8D" w:rsidP="003D439D">
            <w:pPr>
              <w:widowControl/>
              <w:tabs>
                <w:tab w:val="left" w:pos="170"/>
                <w:tab w:val="left" w:pos="454"/>
                <w:tab w:val="left" w:pos="4820"/>
              </w:tabs>
              <w:spacing w:line="225" w:lineRule="exact"/>
              <w:rPr>
                <w:rFonts w:ascii="Arial" w:hAnsi="Arial" w:cs="Arial"/>
                <w:sz w:val="18"/>
              </w:rPr>
            </w:pPr>
          </w:p>
          <w:p w14:paraId="028A988F" w14:textId="77777777" w:rsidR="00146C8D" w:rsidRPr="0094076D" w:rsidRDefault="00146C8D" w:rsidP="003D439D">
            <w:pPr>
              <w:widowControl/>
              <w:tabs>
                <w:tab w:val="left" w:pos="170"/>
                <w:tab w:val="left" w:pos="454"/>
                <w:tab w:val="left" w:pos="4820"/>
              </w:tabs>
              <w:spacing w:line="225" w:lineRule="exact"/>
              <w:rPr>
                <w:rFonts w:ascii="Arial" w:hAnsi="Arial" w:cs="Arial"/>
                <w:sz w:val="18"/>
              </w:rPr>
            </w:pPr>
          </w:p>
          <w:p w14:paraId="1A0B668A" w14:textId="77777777" w:rsidR="00146C8D" w:rsidRPr="0094076D" w:rsidRDefault="00146C8D" w:rsidP="003D439D">
            <w:pPr>
              <w:widowControl/>
              <w:tabs>
                <w:tab w:val="left" w:pos="454"/>
                <w:tab w:val="left" w:leader="dot" w:pos="3799"/>
                <w:tab w:val="left" w:pos="4820"/>
                <w:tab w:val="left" w:leader="dot" w:pos="8222"/>
              </w:tabs>
              <w:spacing w:line="225" w:lineRule="exact"/>
              <w:ind w:left="454" w:hanging="454"/>
              <w:rPr>
                <w:rFonts w:ascii="Arial" w:hAnsi="Arial" w:cs="Arial"/>
                <w:sz w:val="18"/>
              </w:rPr>
            </w:pPr>
            <w:r w:rsidRPr="0094076D">
              <w:rPr>
                <w:rFonts w:ascii="Arial" w:hAnsi="Arial" w:cs="Arial"/>
                <w:sz w:val="18"/>
              </w:rPr>
              <w:tab/>
            </w:r>
            <w:r w:rsidRPr="0094076D">
              <w:rPr>
                <w:rFonts w:ascii="Arial" w:hAnsi="Arial" w:cs="Arial"/>
                <w:sz w:val="18"/>
              </w:rPr>
              <w:tab/>
            </w:r>
            <w:r w:rsidRPr="0094076D">
              <w:rPr>
                <w:rFonts w:ascii="Arial" w:hAnsi="Arial" w:cs="Arial"/>
                <w:sz w:val="18"/>
              </w:rPr>
              <w:tab/>
            </w:r>
            <w:r w:rsidRPr="0094076D">
              <w:rPr>
                <w:rFonts w:ascii="Arial" w:hAnsi="Arial" w:cs="Arial"/>
                <w:sz w:val="18"/>
              </w:rPr>
              <w:tab/>
            </w:r>
          </w:p>
          <w:p w14:paraId="426985A4" w14:textId="77777777" w:rsidR="00146C8D" w:rsidRDefault="00146C8D" w:rsidP="003D439D">
            <w:pPr>
              <w:widowControl/>
              <w:tabs>
                <w:tab w:val="left" w:pos="454"/>
                <w:tab w:val="left" w:pos="4820"/>
              </w:tabs>
              <w:spacing w:line="225" w:lineRule="exact"/>
              <w:rPr>
                <w:rFonts w:ascii="Arial" w:hAnsi="Arial" w:cs="Arial"/>
                <w:sz w:val="18"/>
              </w:rPr>
            </w:pPr>
            <w:r w:rsidRPr="0094076D">
              <w:rPr>
                <w:rFonts w:ascii="Arial" w:hAnsi="Arial" w:cs="Arial"/>
                <w:sz w:val="18"/>
              </w:rPr>
              <w:tab/>
              <w:t>(Unterschrift)</w:t>
            </w:r>
            <w:r w:rsidRPr="0094076D">
              <w:rPr>
                <w:rFonts w:ascii="Arial" w:hAnsi="Arial" w:cs="Arial"/>
                <w:sz w:val="18"/>
              </w:rPr>
              <w:tab/>
              <w:t>(Unterschrift)</w:t>
            </w:r>
          </w:p>
          <w:p w14:paraId="6538B653" w14:textId="77777777" w:rsidR="00146C8D" w:rsidRPr="0094076D" w:rsidRDefault="00146C8D" w:rsidP="003D439D">
            <w:pPr>
              <w:widowControl/>
              <w:tabs>
                <w:tab w:val="left" w:pos="454"/>
                <w:tab w:val="left" w:pos="4820"/>
              </w:tabs>
              <w:spacing w:line="225" w:lineRule="exact"/>
              <w:rPr>
                <w:rFonts w:ascii="Arial" w:hAnsi="Arial" w:cs="Arial"/>
                <w:sz w:val="18"/>
              </w:rPr>
            </w:pPr>
          </w:p>
          <w:p w14:paraId="4BB76E82" w14:textId="529D52FE" w:rsidR="00146C8D" w:rsidRPr="0094076D" w:rsidRDefault="00146C8D" w:rsidP="003D439D">
            <w:pPr>
              <w:widowControl/>
              <w:tabs>
                <w:tab w:val="left" w:pos="170"/>
                <w:tab w:val="left" w:pos="454"/>
                <w:tab w:val="left" w:pos="4820"/>
              </w:tabs>
              <w:spacing w:line="225" w:lineRule="exact"/>
              <w:rPr>
                <w:rFonts w:ascii="Arial" w:hAnsi="Arial" w:cs="Arial"/>
                <w:sz w:val="18"/>
              </w:rPr>
            </w:pPr>
          </w:p>
        </w:tc>
      </w:tr>
    </w:tbl>
    <w:p w14:paraId="370BB5CB" w14:textId="7885B4DC" w:rsidR="00146C8D" w:rsidRDefault="005277E7" w:rsidP="00146C8D">
      <w:pPr>
        <w:spacing w:before="120" w:line="240" w:lineRule="atLeast"/>
        <w:ind w:firstLine="0"/>
        <w:rPr>
          <w:rFonts w:ascii="Arial" w:hAnsi="Arial" w:cs="Arial"/>
          <w:b/>
          <w:sz w:val="18"/>
          <w:szCs w:val="18"/>
        </w:rPr>
      </w:pPr>
      <w:r w:rsidRPr="0094076D">
        <w:rPr>
          <w:rFonts w:ascii="Arial" w:hAnsi="Arial" w:cs="Arial"/>
          <w:i/>
          <w:sz w:val="16"/>
          <w:szCs w:val="16"/>
        </w:rPr>
        <w:t>*</w:t>
      </w:r>
      <w:r w:rsidRPr="0094076D">
        <w:rPr>
          <w:rFonts w:ascii="Arial" w:hAnsi="Arial" w:cs="Arial"/>
          <w:i/>
          <w:sz w:val="16"/>
          <w:szCs w:val="16"/>
          <w:vertAlign w:val="superscript"/>
        </w:rPr>
        <w:t xml:space="preserve">) </w:t>
      </w:r>
      <w:r w:rsidRPr="0094076D">
        <w:rPr>
          <w:rFonts w:ascii="Arial" w:hAnsi="Arial" w:cs="Arial"/>
          <w:i/>
          <w:sz w:val="16"/>
          <w:szCs w:val="16"/>
        </w:rPr>
        <w:t>Nur bei Beladung auszufüllen</w:t>
      </w:r>
    </w:p>
    <w:p w14:paraId="5749F533" w14:textId="77777777" w:rsidR="00146C8D" w:rsidRDefault="00146C8D" w:rsidP="00146C8D">
      <w:pPr>
        <w:widowControl/>
        <w:overflowPunct/>
        <w:autoSpaceDE/>
        <w:autoSpaceDN/>
        <w:adjustRightInd/>
        <w:ind w:left="0" w:firstLine="0"/>
        <w:jc w:val="left"/>
        <w:textAlignment w:val="auto"/>
        <w:rPr>
          <w:rFonts w:ascii="Arial" w:hAnsi="Arial" w:cs="Arial"/>
          <w:b/>
          <w:sz w:val="18"/>
          <w:szCs w:val="18"/>
        </w:rPr>
      </w:pPr>
      <w:r>
        <w:rPr>
          <w:rFonts w:ascii="Arial" w:hAnsi="Arial" w:cs="Arial"/>
          <w:b/>
          <w:sz w:val="18"/>
          <w:szCs w:val="18"/>
        </w:rPr>
        <w:br w:type="page"/>
      </w:r>
    </w:p>
    <w:p w14:paraId="4B50982B" w14:textId="77777777" w:rsidR="00146C8D" w:rsidRDefault="00146C8D" w:rsidP="00146C8D">
      <w:pPr>
        <w:keepNext/>
        <w:widowControl/>
        <w:tabs>
          <w:tab w:val="left" w:pos="170"/>
        </w:tabs>
        <w:spacing w:line="225" w:lineRule="exact"/>
        <w:ind w:left="0" w:firstLine="0"/>
        <w:jc w:val="right"/>
        <w:rPr>
          <w:rFonts w:ascii="Arial" w:hAnsi="Arial" w:cs="Arial"/>
          <w:b/>
          <w:bCs/>
          <w:sz w:val="18"/>
          <w:szCs w:val="18"/>
          <w:lang w:eastAsia="nl-NL"/>
        </w:rPr>
      </w:pPr>
      <w:r>
        <w:rPr>
          <w:rFonts w:ascii="Arial" w:hAnsi="Arial" w:cs="Arial"/>
          <w:b/>
          <w:bCs/>
          <w:sz w:val="18"/>
          <w:szCs w:val="18"/>
          <w:lang w:eastAsia="nl-NL"/>
        </w:rPr>
        <w:lastRenderedPageBreak/>
        <w:t>6</w:t>
      </w:r>
      <w:r w:rsidRPr="00C07DE6">
        <w:rPr>
          <w:rFonts w:ascii="Arial" w:hAnsi="Arial" w:cs="Arial"/>
          <w:b/>
          <w:bCs/>
          <w:sz w:val="18"/>
          <w:szCs w:val="18"/>
          <w:lang w:eastAsia="nl-NL"/>
        </w:rPr>
        <w:t xml:space="preserve"> von </w:t>
      </w:r>
      <w:r>
        <w:rPr>
          <w:rFonts w:ascii="Arial" w:hAnsi="Arial" w:cs="Arial"/>
          <w:b/>
          <w:bCs/>
          <w:sz w:val="18"/>
          <w:szCs w:val="18"/>
          <w:lang w:eastAsia="nl-NL"/>
        </w:rPr>
        <w:t>8</w:t>
      </w:r>
    </w:p>
    <w:p w14:paraId="6DEA8003" w14:textId="77777777" w:rsidR="00146C8D" w:rsidRPr="0094076D" w:rsidRDefault="00146C8D" w:rsidP="00146C8D">
      <w:pPr>
        <w:spacing w:before="120" w:line="240" w:lineRule="atLeast"/>
        <w:ind w:firstLine="0"/>
        <w:rPr>
          <w:rFonts w:ascii="Arial" w:hAnsi="Arial" w:cs="Arial"/>
          <w:b/>
          <w:sz w:val="18"/>
          <w:szCs w:val="18"/>
        </w:rPr>
      </w:pPr>
      <w:r w:rsidRPr="0094076D">
        <w:rPr>
          <w:rFonts w:ascii="Arial" w:hAnsi="Arial" w:cs="Arial"/>
          <w:b/>
          <w:sz w:val="18"/>
          <w:szCs w:val="18"/>
        </w:rPr>
        <w:t>Erklärung:</w:t>
      </w:r>
    </w:p>
    <w:p w14:paraId="583DDD7D" w14:textId="77777777" w:rsidR="00146C8D" w:rsidRPr="00FD602F" w:rsidRDefault="00146C8D" w:rsidP="00146C8D">
      <w:pPr>
        <w:spacing w:before="120" w:line="240" w:lineRule="atLeast"/>
        <w:ind w:firstLine="0"/>
        <w:rPr>
          <w:rFonts w:ascii="Arial" w:hAnsi="Arial" w:cs="Arial"/>
          <w:b/>
          <w:sz w:val="18"/>
          <w:szCs w:val="18"/>
        </w:rPr>
      </w:pPr>
      <w:r w:rsidRPr="00FD602F">
        <w:rPr>
          <w:rFonts w:ascii="Arial" w:hAnsi="Arial" w:cs="Arial"/>
          <w:b/>
          <w:sz w:val="18"/>
          <w:szCs w:val="18"/>
        </w:rPr>
        <w:t>Allgemeine Informationen</w:t>
      </w:r>
    </w:p>
    <w:p w14:paraId="5866DB8D" w14:textId="77777777" w:rsidR="00146C8D" w:rsidRPr="00FD602F" w:rsidRDefault="00146C8D" w:rsidP="00146C8D">
      <w:pPr>
        <w:spacing w:before="120" w:line="240" w:lineRule="atLeast"/>
        <w:ind w:firstLine="0"/>
        <w:rPr>
          <w:rFonts w:ascii="Arial" w:hAnsi="Arial" w:cs="Arial"/>
          <w:b/>
          <w:sz w:val="18"/>
          <w:szCs w:val="18"/>
        </w:rPr>
      </w:pPr>
      <w:r w:rsidRPr="00FD602F">
        <w:rPr>
          <w:rFonts w:ascii="Arial" w:hAnsi="Arial" w:cs="Arial"/>
          <w:b/>
          <w:sz w:val="18"/>
          <w:szCs w:val="18"/>
        </w:rPr>
        <w:t>Angaben zum Schiff</w:t>
      </w:r>
    </w:p>
    <w:p w14:paraId="7D019393" w14:textId="77777777" w:rsidR="00146C8D" w:rsidRPr="00FD602F" w:rsidRDefault="00146C8D" w:rsidP="00146C8D">
      <w:pPr>
        <w:spacing w:before="120" w:line="240" w:lineRule="atLeast"/>
        <w:ind w:firstLine="0"/>
        <w:rPr>
          <w:rFonts w:ascii="Arial" w:hAnsi="Arial" w:cs="Arial"/>
          <w:bCs/>
          <w:sz w:val="18"/>
          <w:szCs w:val="18"/>
        </w:rPr>
      </w:pPr>
      <w:r w:rsidRPr="00FD602F">
        <w:rPr>
          <w:rFonts w:ascii="Arial" w:hAnsi="Arial" w:cs="Arial"/>
          <w:bCs/>
          <w:sz w:val="18"/>
          <w:szCs w:val="18"/>
        </w:rPr>
        <w:t>Bei „Schiffstyp“ den Typ des Schiffs, die Bauart des Ladetanks, den Typ des Ladetanks und den Öffnungsdruck der Überdruckventile / Hochgeschwindigkeitsventile / Sicherheitsventile gemäß den Begriffsbestimmungen in Abschnitt 1.2.1 und dem Zulassungszeugnis (z. B. C-2-2-50) angeben.</w:t>
      </w:r>
    </w:p>
    <w:p w14:paraId="4087690F" w14:textId="77777777" w:rsidR="00146C8D" w:rsidRPr="00FD602F" w:rsidRDefault="00146C8D" w:rsidP="00146C8D">
      <w:pPr>
        <w:spacing w:before="120" w:line="240" w:lineRule="atLeast"/>
        <w:ind w:firstLine="0"/>
        <w:rPr>
          <w:rFonts w:ascii="Arial" w:hAnsi="Arial" w:cs="Arial"/>
          <w:b/>
          <w:sz w:val="18"/>
          <w:szCs w:val="18"/>
        </w:rPr>
      </w:pPr>
      <w:r w:rsidRPr="00FD602F">
        <w:rPr>
          <w:rFonts w:ascii="Arial" w:hAnsi="Arial" w:cs="Arial"/>
          <w:b/>
          <w:sz w:val="18"/>
          <w:szCs w:val="18"/>
        </w:rPr>
        <w:t>Angaben zur letzten Ladung</w:t>
      </w:r>
    </w:p>
    <w:p w14:paraId="25D64BA1" w14:textId="77777777" w:rsidR="00146C8D" w:rsidRPr="00FD602F" w:rsidRDefault="00146C8D" w:rsidP="00146C8D">
      <w:pPr>
        <w:spacing w:before="120" w:line="240" w:lineRule="atLeast"/>
        <w:ind w:firstLine="0"/>
        <w:rPr>
          <w:rFonts w:ascii="Arial" w:hAnsi="Arial" w:cs="Arial"/>
          <w:bCs/>
          <w:sz w:val="18"/>
          <w:szCs w:val="18"/>
        </w:rPr>
      </w:pPr>
      <w:r w:rsidRPr="00FD602F">
        <w:rPr>
          <w:rFonts w:ascii="Arial" w:hAnsi="Arial" w:cs="Arial"/>
          <w:bCs/>
          <w:sz w:val="18"/>
          <w:szCs w:val="18"/>
        </w:rPr>
        <w:t>Dies betrifft die letzte Ladung aller zu ladenden Tanks.</w:t>
      </w:r>
    </w:p>
    <w:p w14:paraId="29201789" w14:textId="77777777" w:rsidR="00146C8D" w:rsidRPr="00FD602F" w:rsidRDefault="00146C8D" w:rsidP="00146C8D">
      <w:pPr>
        <w:spacing w:before="120" w:line="240" w:lineRule="atLeast"/>
        <w:ind w:firstLine="0"/>
        <w:rPr>
          <w:rFonts w:ascii="Arial" w:hAnsi="Arial" w:cs="Arial"/>
          <w:bCs/>
          <w:sz w:val="18"/>
          <w:szCs w:val="18"/>
        </w:rPr>
      </w:pPr>
      <w:r w:rsidRPr="00FD602F">
        <w:rPr>
          <w:rFonts w:ascii="Arial" w:hAnsi="Arial" w:cs="Arial"/>
          <w:bCs/>
          <w:sz w:val="18"/>
          <w:szCs w:val="18"/>
        </w:rPr>
        <w:t>Für „Entladen/leer/gasfrei“ angeben, ob der Ladetank entladen, leer oder gasfrei ist, Gasfreiheit ist nachzuweisen.</w:t>
      </w:r>
    </w:p>
    <w:p w14:paraId="4F33B783" w14:textId="77777777" w:rsidR="00146C8D" w:rsidRPr="00FD602F" w:rsidRDefault="00146C8D" w:rsidP="00146C8D">
      <w:pPr>
        <w:spacing w:before="120" w:line="240" w:lineRule="atLeast"/>
        <w:ind w:firstLine="0"/>
        <w:rPr>
          <w:rFonts w:ascii="Arial" w:hAnsi="Arial" w:cs="Arial"/>
          <w:b/>
          <w:sz w:val="18"/>
          <w:szCs w:val="18"/>
        </w:rPr>
      </w:pPr>
      <w:r w:rsidRPr="00FD602F">
        <w:rPr>
          <w:rFonts w:ascii="Arial" w:hAnsi="Arial" w:cs="Arial"/>
          <w:b/>
          <w:sz w:val="18"/>
          <w:szCs w:val="18"/>
        </w:rPr>
        <w:t>Angaben zum Laden oder Löschen</w:t>
      </w:r>
    </w:p>
    <w:p w14:paraId="0E140724" w14:textId="77777777" w:rsidR="00146C8D" w:rsidRPr="00FD602F" w:rsidRDefault="00146C8D" w:rsidP="00146C8D">
      <w:pPr>
        <w:spacing w:before="120" w:line="240" w:lineRule="atLeast"/>
        <w:ind w:firstLine="0"/>
        <w:rPr>
          <w:rFonts w:ascii="Arial" w:hAnsi="Arial" w:cs="Arial"/>
          <w:bCs/>
          <w:sz w:val="18"/>
          <w:szCs w:val="18"/>
        </w:rPr>
      </w:pPr>
      <w:r w:rsidRPr="00FD602F">
        <w:rPr>
          <w:rFonts w:ascii="Arial" w:hAnsi="Arial" w:cs="Arial"/>
          <w:bCs/>
          <w:sz w:val="18"/>
          <w:szCs w:val="18"/>
        </w:rPr>
        <w:t>Es sollte eindeutig sein, auf welchen Ladetank sich die Angabe „</w:t>
      </w:r>
      <w:proofErr w:type="spellStart"/>
      <w:r w:rsidRPr="00FD602F">
        <w:rPr>
          <w:rFonts w:ascii="Arial" w:hAnsi="Arial" w:cs="Arial"/>
          <w:bCs/>
          <w:sz w:val="18"/>
          <w:szCs w:val="18"/>
        </w:rPr>
        <w:t>Ladetank</w:t>
      </w:r>
      <w:proofErr w:type="spellEnd"/>
      <w:r w:rsidRPr="00FD602F">
        <w:rPr>
          <w:rFonts w:ascii="Arial" w:hAnsi="Arial" w:cs="Arial"/>
          <w:bCs/>
          <w:sz w:val="18"/>
          <w:szCs w:val="18"/>
        </w:rPr>
        <w:t xml:space="preserve"> </w:t>
      </w:r>
      <w:proofErr w:type="spellStart"/>
      <w:r w:rsidRPr="00FD602F">
        <w:rPr>
          <w:rFonts w:ascii="Arial" w:hAnsi="Arial" w:cs="Arial"/>
          <w:bCs/>
          <w:sz w:val="18"/>
          <w:szCs w:val="18"/>
        </w:rPr>
        <w:t>Nr</w:t>
      </w:r>
      <w:proofErr w:type="spellEnd"/>
      <w:r w:rsidRPr="00FD602F">
        <w:rPr>
          <w:rFonts w:ascii="Arial" w:hAnsi="Arial" w:cs="Arial"/>
          <w:bCs/>
          <w:sz w:val="18"/>
          <w:szCs w:val="18"/>
        </w:rPr>
        <w:t xml:space="preserve"> (n) des Schiffs“ bezieht. Gegebenenfalls sind zusätzliche Informationen zur Unterscheidung der Ladetanks hinzuzufügen (z. B. „Steuerbord 1-1“). </w:t>
      </w:r>
    </w:p>
    <w:p w14:paraId="3162AECB" w14:textId="77777777" w:rsidR="00146C8D" w:rsidRPr="00FD602F" w:rsidRDefault="00146C8D" w:rsidP="00146C8D">
      <w:pPr>
        <w:spacing w:before="120" w:line="240" w:lineRule="atLeast"/>
        <w:ind w:firstLine="0"/>
        <w:rPr>
          <w:rFonts w:ascii="Arial" w:hAnsi="Arial" w:cs="Arial"/>
          <w:bCs/>
          <w:sz w:val="18"/>
          <w:szCs w:val="18"/>
        </w:rPr>
      </w:pPr>
      <w:r w:rsidRPr="00FD602F">
        <w:rPr>
          <w:rFonts w:ascii="Arial" w:hAnsi="Arial" w:cs="Arial"/>
          <w:bCs/>
          <w:sz w:val="18"/>
          <w:szCs w:val="18"/>
        </w:rPr>
        <w:t xml:space="preserve">Die „geschätzte Nachlaufmenge“ ist die maximale Produktmenge, die nach Beendigung des aktiven Ladens oder Löschens noch fließen wird. Es handelt sich um die im Schlauch oder </w:t>
      </w:r>
      <w:proofErr w:type="spellStart"/>
      <w:r w:rsidRPr="00FD602F">
        <w:rPr>
          <w:rFonts w:ascii="Arial" w:hAnsi="Arial" w:cs="Arial"/>
          <w:bCs/>
          <w:sz w:val="18"/>
          <w:szCs w:val="18"/>
        </w:rPr>
        <w:t>Ladearm</w:t>
      </w:r>
      <w:proofErr w:type="spellEnd"/>
      <w:r w:rsidRPr="00FD602F">
        <w:rPr>
          <w:rFonts w:ascii="Arial" w:hAnsi="Arial" w:cs="Arial"/>
          <w:bCs/>
          <w:sz w:val="18"/>
          <w:szCs w:val="18"/>
        </w:rPr>
        <w:t xml:space="preserve"> verbleibende Produktmenge, die ab dem letzten geschlossenen Ventil geschätzt wird, ausgedrückt in Litern. In der Praxis sollte die Menge, bei der das Laden in der letzten Phase gestoppt wird, vereinbart werden, um die Nachlaufmenge sicher aufnehmen zu können.</w:t>
      </w:r>
    </w:p>
    <w:p w14:paraId="31D87CDC" w14:textId="330D5A2F" w:rsidR="00146C8D" w:rsidRPr="00FD602F" w:rsidRDefault="00146C8D" w:rsidP="00146C8D">
      <w:pPr>
        <w:spacing w:before="120" w:line="240" w:lineRule="atLeast"/>
        <w:ind w:firstLine="0"/>
        <w:rPr>
          <w:rFonts w:ascii="Arial" w:hAnsi="Arial" w:cs="Arial"/>
          <w:bCs/>
          <w:sz w:val="18"/>
          <w:szCs w:val="18"/>
        </w:rPr>
      </w:pPr>
      <w:r w:rsidRPr="00FD602F">
        <w:rPr>
          <w:rFonts w:ascii="Arial" w:hAnsi="Arial" w:cs="Arial"/>
          <w:bCs/>
          <w:sz w:val="18"/>
          <w:szCs w:val="18"/>
        </w:rPr>
        <w:t>Der „maximal zulässige Druck im Ladetank“ bezieht sich auf den Höchstdruck des Hochgeschwindigkeitsventils.</w:t>
      </w:r>
    </w:p>
    <w:p w14:paraId="593AD8F7" w14:textId="77777777" w:rsidR="00146C8D" w:rsidRDefault="00146C8D" w:rsidP="00146C8D">
      <w:pPr>
        <w:spacing w:before="120" w:line="240" w:lineRule="atLeast"/>
        <w:ind w:firstLine="0"/>
        <w:rPr>
          <w:rFonts w:ascii="Arial" w:hAnsi="Arial" w:cs="Arial"/>
          <w:b/>
          <w:sz w:val="18"/>
          <w:szCs w:val="18"/>
        </w:rPr>
      </w:pPr>
    </w:p>
    <w:p w14:paraId="41A25BCA" w14:textId="77777777" w:rsidR="00146C8D" w:rsidRPr="00FD602F" w:rsidRDefault="00146C8D" w:rsidP="00146C8D">
      <w:pPr>
        <w:spacing w:before="120" w:line="240" w:lineRule="atLeast"/>
        <w:ind w:firstLine="0"/>
        <w:rPr>
          <w:rFonts w:ascii="Arial" w:hAnsi="Arial" w:cs="Arial"/>
          <w:b/>
          <w:sz w:val="18"/>
          <w:szCs w:val="18"/>
        </w:rPr>
      </w:pPr>
      <w:r w:rsidRPr="00FD602F">
        <w:rPr>
          <w:rFonts w:ascii="Arial" w:hAnsi="Arial" w:cs="Arial"/>
          <w:b/>
          <w:sz w:val="18"/>
          <w:szCs w:val="18"/>
        </w:rPr>
        <w:t>Fragen</w:t>
      </w:r>
    </w:p>
    <w:p w14:paraId="0CA828FB" w14:textId="77777777" w:rsidR="00146C8D" w:rsidRPr="00FD602F" w:rsidRDefault="00146C8D" w:rsidP="00146C8D">
      <w:pPr>
        <w:spacing w:before="120" w:line="240" w:lineRule="atLeast"/>
        <w:ind w:firstLine="0"/>
        <w:rPr>
          <w:rFonts w:ascii="Arial" w:hAnsi="Arial" w:cs="Arial"/>
          <w:bCs/>
          <w:sz w:val="18"/>
          <w:szCs w:val="18"/>
        </w:rPr>
      </w:pPr>
      <w:r w:rsidRPr="00FD602F">
        <w:rPr>
          <w:rFonts w:ascii="Arial" w:hAnsi="Arial" w:cs="Arial"/>
          <w:bCs/>
          <w:sz w:val="18"/>
          <w:szCs w:val="18"/>
        </w:rPr>
        <w:t>Die Liste muss nach dem Anschluss der für den Umschlag vorgesehenen Leitungen und vor Umschlagsbeginn in zweifacher Ausfertigung ausgefüllt und vom Schiffsführer oder einer von den benannten verantwortlichen Personen an Bord und an der Landanlage beauftragten Person, wie in Absatz 7.2.4.10.1 beschrieben, unterschrieben werden.</w:t>
      </w:r>
    </w:p>
    <w:p w14:paraId="2A38DB6F" w14:textId="77777777" w:rsidR="00146C8D" w:rsidRPr="00FD602F" w:rsidRDefault="00146C8D" w:rsidP="00146C8D">
      <w:pPr>
        <w:spacing w:before="120" w:line="240" w:lineRule="atLeast"/>
        <w:ind w:firstLine="0"/>
        <w:rPr>
          <w:rFonts w:ascii="Arial" w:hAnsi="Arial" w:cs="Arial"/>
          <w:b/>
          <w:sz w:val="18"/>
          <w:szCs w:val="18"/>
        </w:rPr>
      </w:pPr>
      <w:r w:rsidRPr="00FD602F">
        <w:rPr>
          <w:rFonts w:ascii="Arial" w:hAnsi="Arial" w:cs="Arial"/>
          <w:b/>
          <w:sz w:val="18"/>
          <w:szCs w:val="18"/>
        </w:rPr>
        <w:t>Frage 1</w:t>
      </w:r>
      <w:r>
        <w:rPr>
          <w:rFonts w:ascii="Arial" w:hAnsi="Arial" w:cs="Arial"/>
          <w:b/>
          <w:sz w:val="18"/>
          <w:szCs w:val="18"/>
        </w:rPr>
        <w:t>:</w:t>
      </w:r>
    </w:p>
    <w:p w14:paraId="6246F848" w14:textId="77777777" w:rsidR="00146C8D" w:rsidRPr="00FD602F" w:rsidRDefault="00146C8D" w:rsidP="00146C8D">
      <w:pPr>
        <w:spacing w:before="120" w:line="240" w:lineRule="atLeast"/>
        <w:ind w:firstLine="0"/>
        <w:rPr>
          <w:rFonts w:ascii="Arial" w:hAnsi="Arial" w:cs="Arial"/>
          <w:bCs/>
          <w:sz w:val="18"/>
          <w:szCs w:val="18"/>
        </w:rPr>
      </w:pPr>
      <w:r w:rsidRPr="00FD602F">
        <w:rPr>
          <w:rFonts w:ascii="Arial" w:hAnsi="Arial" w:cs="Arial"/>
          <w:bCs/>
          <w:sz w:val="18"/>
          <w:szCs w:val="18"/>
        </w:rPr>
        <w:t>Vor dem Beladen prüfen beide Beteiligte anhand der Stoffliste für das Schiff, ob das Schiff diese Ladung befördern darf.</w:t>
      </w:r>
    </w:p>
    <w:p w14:paraId="57AFBC85" w14:textId="77777777" w:rsidR="00146C8D" w:rsidRPr="00FD602F" w:rsidRDefault="00146C8D" w:rsidP="00146C8D">
      <w:pPr>
        <w:spacing w:before="120" w:line="240" w:lineRule="atLeast"/>
        <w:ind w:firstLine="0"/>
        <w:rPr>
          <w:rFonts w:ascii="Arial" w:hAnsi="Arial" w:cs="Arial"/>
          <w:bCs/>
          <w:sz w:val="18"/>
          <w:szCs w:val="18"/>
        </w:rPr>
      </w:pPr>
      <w:r w:rsidRPr="00FD602F">
        <w:rPr>
          <w:rFonts w:ascii="Arial" w:hAnsi="Arial" w:cs="Arial"/>
          <w:bCs/>
          <w:sz w:val="18"/>
          <w:szCs w:val="18"/>
        </w:rPr>
        <w:t>Siehe auch 1.4.2.2.1a, 1.4.3.3n, 7.2.1.21.</w:t>
      </w:r>
    </w:p>
    <w:p w14:paraId="0BE01668" w14:textId="77777777" w:rsidR="00146C8D" w:rsidRPr="00FD602F" w:rsidRDefault="00146C8D" w:rsidP="00146C8D">
      <w:pPr>
        <w:spacing w:before="120" w:line="240" w:lineRule="atLeast"/>
        <w:ind w:firstLine="0"/>
        <w:rPr>
          <w:rFonts w:ascii="Arial" w:hAnsi="Arial" w:cs="Arial"/>
          <w:b/>
          <w:sz w:val="18"/>
          <w:szCs w:val="18"/>
        </w:rPr>
      </w:pPr>
      <w:r w:rsidRPr="00FD602F">
        <w:rPr>
          <w:rFonts w:ascii="Arial" w:hAnsi="Arial" w:cs="Arial"/>
          <w:b/>
          <w:sz w:val="18"/>
          <w:szCs w:val="18"/>
        </w:rPr>
        <w:t>Frage 2</w:t>
      </w:r>
      <w:r>
        <w:rPr>
          <w:rFonts w:ascii="Arial" w:hAnsi="Arial" w:cs="Arial"/>
          <w:b/>
          <w:sz w:val="18"/>
          <w:szCs w:val="18"/>
        </w:rPr>
        <w:t>:</w:t>
      </w:r>
    </w:p>
    <w:p w14:paraId="2EC85053" w14:textId="77777777" w:rsidR="00146C8D" w:rsidRDefault="00146C8D" w:rsidP="00146C8D">
      <w:pPr>
        <w:spacing w:before="120" w:line="240" w:lineRule="atLeast"/>
        <w:ind w:firstLine="0"/>
        <w:rPr>
          <w:rFonts w:ascii="Arial" w:hAnsi="Arial" w:cs="Arial"/>
          <w:b/>
          <w:sz w:val="18"/>
          <w:szCs w:val="18"/>
        </w:rPr>
      </w:pPr>
      <w:r w:rsidRPr="00FD602F">
        <w:rPr>
          <w:rFonts w:ascii="Arial" w:hAnsi="Arial" w:cs="Arial"/>
          <w:b/>
          <w:sz w:val="18"/>
          <w:szCs w:val="18"/>
        </w:rPr>
        <w:t>(Bleibt offen)</w:t>
      </w:r>
    </w:p>
    <w:p w14:paraId="55BE5100" w14:textId="77777777" w:rsidR="00146C8D" w:rsidRPr="0094076D" w:rsidRDefault="00146C8D" w:rsidP="00146C8D">
      <w:pPr>
        <w:spacing w:before="120" w:line="240" w:lineRule="atLeast"/>
        <w:ind w:firstLine="0"/>
        <w:rPr>
          <w:rFonts w:ascii="Arial" w:hAnsi="Arial" w:cs="Arial"/>
          <w:b/>
          <w:sz w:val="18"/>
          <w:szCs w:val="18"/>
        </w:rPr>
      </w:pPr>
      <w:r w:rsidRPr="0094076D">
        <w:rPr>
          <w:rFonts w:ascii="Arial" w:hAnsi="Arial" w:cs="Arial"/>
          <w:b/>
          <w:sz w:val="18"/>
          <w:szCs w:val="18"/>
        </w:rPr>
        <w:t>Frage 3:</w:t>
      </w:r>
    </w:p>
    <w:p w14:paraId="01364678" w14:textId="77777777" w:rsidR="00146C8D" w:rsidRDefault="00146C8D" w:rsidP="00146C8D">
      <w:pPr>
        <w:spacing w:before="60" w:line="240" w:lineRule="atLeast"/>
        <w:ind w:firstLine="0"/>
        <w:rPr>
          <w:rFonts w:ascii="Arial" w:hAnsi="Arial" w:cs="Arial"/>
          <w:sz w:val="18"/>
          <w:szCs w:val="18"/>
        </w:rPr>
      </w:pPr>
      <w:r w:rsidRPr="0094076D">
        <w:rPr>
          <w:rFonts w:ascii="Arial" w:hAnsi="Arial" w:cs="Arial"/>
          <w:sz w:val="18"/>
          <w:szCs w:val="18"/>
        </w:rPr>
        <w:t xml:space="preserve">Unter „gut festgemacht“ wird verstanden, dass das Schiff derartig an der Landungsbrücke bzw. am </w:t>
      </w:r>
      <w:proofErr w:type="spellStart"/>
      <w:r w:rsidRPr="0094076D">
        <w:rPr>
          <w:rFonts w:ascii="Arial" w:hAnsi="Arial" w:cs="Arial"/>
          <w:sz w:val="18"/>
          <w:szCs w:val="18"/>
        </w:rPr>
        <w:t>Umschlagsteiger</w:t>
      </w:r>
      <w:proofErr w:type="spellEnd"/>
      <w:r w:rsidRPr="0094076D">
        <w:rPr>
          <w:rFonts w:ascii="Arial" w:hAnsi="Arial" w:cs="Arial"/>
          <w:sz w:val="18"/>
          <w:szCs w:val="18"/>
        </w:rPr>
        <w:t xml:space="preserve"> befestigt ist, </w:t>
      </w:r>
      <w:proofErr w:type="spellStart"/>
      <w:r w:rsidRPr="0094076D">
        <w:rPr>
          <w:rFonts w:ascii="Arial" w:hAnsi="Arial" w:cs="Arial"/>
          <w:sz w:val="18"/>
          <w:szCs w:val="18"/>
        </w:rPr>
        <w:t>dass</w:t>
      </w:r>
      <w:proofErr w:type="spellEnd"/>
      <w:r w:rsidRPr="0094076D">
        <w:rPr>
          <w:rFonts w:ascii="Arial" w:hAnsi="Arial" w:cs="Arial"/>
          <w:sz w:val="18"/>
          <w:szCs w:val="18"/>
        </w:rPr>
        <w:t xml:space="preserve"> es ohne übergebührliche Einwirkung Dritter in keiner Richtung eine Bewegung ausführen kann, die das Umschlagsgerät überbeanspruchen könnte. Dabei ist den an dieser Örtlichkeit gegebenen bzw. voraussehbaren Wasserspiegelschwankungen und Besonderheiten Rechnung zu tragen.</w:t>
      </w:r>
    </w:p>
    <w:p w14:paraId="1A3A186D" w14:textId="77777777" w:rsidR="00146C8D" w:rsidRPr="0094076D" w:rsidRDefault="00146C8D" w:rsidP="00146C8D">
      <w:pPr>
        <w:spacing w:before="60" w:line="240" w:lineRule="atLeast"/>
        <w:ind w:firstLine="0"/>
        <w:rPr>
          <w:rFonts w:ascii="Arial" w:hAnsi="Arial" w:cs="Arial"/>
          <w:sz w:val="18"/>
          <w:szCs w:val="18"/>
        </w:rPr>
      </w:pPr>
      <w:r w:rsidRPr="00323BE0">
        <w:rPr>
          <w:rFonts w:ascii="Arial" w:hAnsi="Arial" w:cs="Arial"/>
          <w:sz w:val="18"/>
          <w:szCs w:val="18"/>
        </w:rPr>
        <w:t>Siehe auch 1.1.4.6, 7.2.4.76, 7.2.5.3.</w:t>
      </w:r>
    </w:p>
    <w:p w14:paraId="41C7D53B" w14:textId="77777777" w:rsidR="00146C8D" w:rsidRPr="0094076D" w:rsidRDefault="00146C8D" w:rsidP="00146C8D">
      <w:pPr>
        <w:spacing w:before="120" w:line="240" w:lineRule="atLeast"/>
        <w:ind w:firstLine="0"/>
        <w:rPr>
          <w:rFonts w:ascii="Arial" w:hAnsi="Arial" w:cs="Arial"/>
          <w:b/>
          <w:sz w:val="18"/>
          <w:szCs w:val="18"/>
        </w:rPr>
      </w:pPr>
      <w:r w:rsidRPr="0094076D">
        <w:rPr>
          <w:rFonts w:ascii="Arial" w:hAnsi="Arial" w:cs="Arial"/>
          <w:b/>
          <w:sz w:val="18"/>
          <w:szCs w:val="18"/>
        </w:rPr>
        <w:t>Frage 4:</w:t>
      </w:r>
    </w:p>
    <w:p w14:paraId="2A4C104A" w14:textId="77777777" w:rsidR="00146C8D" w:rsidRDefault="00146C8D" w:rsidP="00146C8D">
      <w:pPr>
        <w:spacing w:before="60" w:line="240" w:lineRule="atLeast"/>
        <w:ind w:firstLine="0"/>
        <w:rPr>
          <w:rFonts w:ascii="Arial" w:hAnsi="Arial" w:cs="Arial"/>
          <w:sz w:val="18"/>
          <w:szCs w:val="18"/>
        </w:rPr>
      </w:pPr>
      <w:r w:rsidRPr="0094076D">
        <w:rPr>
          <w:rFonts w:ascii="Arial" w:hAnsi="Arial" w:cs="Arial"/>
          <w:sz w:val="18"/>
          <w:szCs w:val="18"/>
        </w:rPr>
        <w:t>Das Schiff muss jederzeit sicher verlassen werden können. Stehen landseitig keine geschützten Fluchtwege oder nur ein Fluchtweg zum schnellen Verlassen des Schiffes im Notfall zur Verfügung, muss schiffseitig ein weiteres geeignetes Fluchtmittel vorhanden sein wenn es gemäß 7.2.4.77 erforderlich ist.</w:t>
      </w:r>
    </w:p>
    <w:p w14:paraId="4319AC91" w14:textId="77777777" w:rsidR="00146C8D" w:rsidRPr="0094076D" w:rsidRDefault="00146C8D" w:rsidP="00146C8D">
      <w:pPr>
        <w:spacing w:before="60" w:line="240" w:lineRule="atLeast"/>
        <w:ind w:firstLine="0"/>
        <w:rPr>
          <w:rFonts w:ascii="Arial" w:hAnsi="Arial" w:cs="Arial"/>
          <w:sz w:val="18"/>
          <w:szCs w:val="18"/>
        </w:rPr>
      </w:pPr>
      <w:r w:rsidRPr="00323BE0">
        <w:rPr>
          <w:rFonts w:ascii="Arial" w:hAnsi="Arial" w:cs="Arial"/>
          <w:sz w:val="18"/>
          <w:szCs w:val="18"/>
        </w:rPr>
        <w:t>Siehe auch 1.4.3.3 q), 1.4.3.7.1 g)</w:t>
      </w:r>
      <w:r>
        <w:rPr>
          <w:rFonts w:ascii="Arial" w:hAnsi="Arial" w:cs="Arial"/>
          <w:sz w:val="18"/>
          <w:szCs w:val="18"/>
        </w:rPr>
        <w:t>.</w:t>
      </w:r>
    </w:p>
    <w:p w14:paraId="4AFE0DAB" w14:textId="77777777" w:rsidR="00146C8D" w:rsidRDefault="00146C8D" w:rsidP="00146C8D">
      <w:pPr>
        <w:widowControl/>
        <w:overflowPunct/>
        <w:autoSpaceDE/>
        <w:autoSpaceDN/>
        <w:adjustRightInd/>
        <w:ind w:left="0" w:firstLine="0"/>
        <w:jc w:val="left"/>
        <w:textAlignment w:val="auto"/>
        <w:rPr>
          <w:rFonts w:ascii="Arial" w:hAnsi="Arial" w:cs="Arial"/>
          <w:b/>
          <w:sz w:val="18"/>
          <w:szCs w:val="18"/>
        </w:rPr>
      </w:pPr>
      <w:r>
        <w:rPr>
          <w:rFonts w:ascii="Arial" w:hAnsi="Arial" w:cs="Arial"/>
          <w:b/>
          <w:sz w:val="18"/>
          <w:szCs w:val="18"/>
        </w:rPr>
        <w:br w:type="page"/>
      </w:r>
    </w:p>
    <w:p w14:paraId="0F5F2E8B" w14:textId="77777777" w:rsidR="00146C8D" w:rsidRDefault="00146C8D" w:rsidP="00146C8D">
      <w:pPr>
        <w:keepNext/>
        <w:widowControl/>
        <w:tabs>
          <w:tab w:val="left" w:pos="170"/>
        </w:tabs>
        <w:spacing w:line="225" w:lineRule="exact"/>
        <w:ind w:left="0" w:firstLine="0"/>
        <w:jc w:val="right"/>
        <w:rPr>
          <w:rFonts w:ascii="Arial" w:hAnsi="Arial" w:cs="Arial"/>
          <w:b/>
          <w:bCs/>
          <w:sz w:val="18"/>
          <w:szCs w:val="18"/>
          <w:lang w:eastAsia="nl-NL"/>
        </w:rPr>
      </w:pPr>
      <w:r>
        <w:rPr>
          <w:rFonts w:ascii="Arial" w:hAnsi="Arial" w:cs="Arial"/>
          <w:b/>
          <w:bCs/>
          <w:sz w:val="18"/>
          <w:szCs w:val="18"/>
          <w:lang w:eastAsia="nl-NL"/>
        </w:rPr>
        <w:lastRenderedPageBreak/>
        <w:t>7</w:t>
      </w:r>
      <w:r w:rsidRPr="00C07DE6">
        <w:rPr>
          <w:rFonts w:ascii="Arial" w:hAnsi="Arial" w:cs="Arial"/>
          <w:b/>
          <w:bCs/>
          <w:sz w:val="18"/>
          <w:szCs w:val="18"/>
          <w:lang w:eastAsia="nl-NL"/>
        </w:rPr>
        <w:t xml:space="preserve"> von </w:t>
      </w:r>
      <w:r>
        <w:rPr>
          <w:rFonts w:ascii="Arial" w:hAnsi="Arial" w:cs="Arial"/>
          <w:b/>
          <w:bCs/>
          <w:sz w:val="18"/>
          <w:szCs w:val="18"/>
          <w:lang w:eastAsia="nl-NL"/>
        </w:rPr>
        <w:t>8</w:t>
      </w:r>
    </w:p>
    <w:p w14:paraId="518940AB" w14:textId="77777777" w:rsidR="00146C8D" w:rsidRPr="00323BE0" w:rsidRDefault="00146C8D" w:rsidP="00146C8D">
      <w:pPr>
        <w:spacing w:line="240" w:lineRule="atLeast"/>
        <w:ind w:firstLine="0"/>
        <w:rPr>
          <w:rFonts w:ascii="Arial" w:hAnsi="Arial" w:cs="Arial"/>
          <w:b/>
          <w:sz w:val="18"/>
          <w:szCs w:val="18"/>
        </w:rPr>
      </w:pPr>
      <w:r w:rsidRPr="00323BE0">
        <w:rPr>
          <w:rFonts w:ascii="Arial" w:hAnsi="Arial" w:cs="Arial"/>
          <w:b/>
          <w:sz w:val="18"/>
          <w:szCs w:val="18"/>
        </w:rPr>
        <w:t>Frage 5</w:t>
      </w:r>
      <w:r>
        <w:rPr>
          <w:rFonts w:ascii="Arial" w:hAnsi="Arial" w:cs="Arial"/>
          <w:b/>
          <w:sz w:val="18"/>
          <w:szCs w:val="18"/>
        </w:rPr>
        <w:t>:</w:t>
      </w:r>
    </w:p>
    <w:p w14:paraId="1982C67A" w14:textId="77777777" w:rsidR="00146C8D" w:rsidRPr="00323BE0" w:rsidRDefault="00146C8D" w:rsidP="00146C8D">
      <w:pPr>
        <w:spacing w:before="120" w:line="240" w:lineRule="atLeast"/>
        <w:ind w:firstLine="0"/>
        <w:rPr>
          <w:rFonts w:ascii="Arial" w:hAnsi="Arial" w:cs="Arial"/>
          <w:bCs/>
          <w:sz w:val="18"/>
          <w:szCs w:val="18"/>
        </w:rPr>
      </w:pPr>
      <w:r w:rsidRPr="00323BE0">
        <w:rPr>
          <w:rFonts w:ascii="Arial" w:hAnsi="Arial" w:cs="Arial"/>
          <w:bCs/>
          <w:sz w:val="18"/>
          <w:szCs w:val="18"/>
        </w:rPr>
        <w:t>Siehe auch 7.2.4.53.</w:t>
      </w:r>
    </w:p>
    <w:p w14:paraId="4904EE71" w14:textId="77777777" w:rsidR="00146C8D" w:rsidRPr="0094076D" w:rsidRDefault="00146C8D" w:rsidP="00146C8D">
      <w:pPr>
        <w:spacing w:before="120" w:line="240" w:lineRule="atLeast"/>
        <w:ind w:firstLine="0"/>
        <w:rPr>
          <w:rFonts w:ascii="Arial" w:hAnsi="Arial" w:cs="Arial"/>
          <w:b/>
          <w:sz w:val="18"/>
          <w:szCs w:val="18"/>
        </w:rPr>
      </w:pPr>
      <w:r w:rsidRPr="0094076D">
        <w:rPr>
          <w:rFonts w:ascii="Arial" w:hAnsi="Arial" w:cs="Arial"/>
          <w:b/>
          <w:sz w:val="18"/>
          <w:szCs w:val="18"/>
        </w:rPr>
        <w:t>Frage 6:</w:t>
      </w:r>
    </w:p>
    <w:p w14:paraId="5D3C40C3" w14:textId="30A1A3D1" w:rsidR="00146C8D" w:rsidRDefault="00146C8D" w:rsidP="00146C8D">
      <w:pPr>
        <w:spacing w:before="60" w:line="240" w:lineRule="atLeast"/>
        <w:ind w:firstLine="0"/>
        <w:rPr>
          <w:rFonts w:ascii="Arial" w:hAnsi="Arial" w:cs="Arial"/>
          <w:sz w:val="18"/>
          <w:szCs w:val="18"/>
        </w:rPr>
      </w:pPr>
      <w:r w:rsidRPr="0094076D">
        <w:rPr>
          <w:rFonts w:ascii="Arial" w:hAnsi="Arial" w:cs="Arial"/>
          <w:sz w:val="18"/>
          <w:szCs w:val="18"/>
        </w:rPr>
        <w:t xml:space="preserve">Für die zum Laden und Löschen verwendeten Schlauchleitungen müssen gültige Prüfbescheinigungen an Bord vorhanden sein. Das Material der Lade- und Löschleitungen muss den vorgesehenen Beanspruchungen widerstehen können und für den Umschlag der jeweiligen Stoffe geeignet sein. Die Lade- und Löschleitungen zwischen Schiff und Land müssen so angebracht sein, dass sie durch die üblichen Schiffsbewegungen während des Lade- und Löschvorgangs sowie infolge Wasserspiegeländerungen nicht beschädigt werden können. </w:t>
      </w:r>
      <w:r w:rsidRPr="00BF7223">
        <w:rPr>
          <w:rFonts w:ascii="Arial" w:hAnsi="Arial" w:cs="Arial"/>
          <w:sz w:val="18"/>
          <w:szCs w:val="18"/>
        </w:rPr>
        <w:t>Ebenso müssen alle Flanschverbindungen mit den passenden Dichtungen und genügend Befestigungsmitteln oder anderen Arten von geeigneten Kupplungen (z.B. Klauenkupplung) versehen sein, damit Leckage ausgeschlossen ist</w:t>
      </w:r>
      <w:r w:rsidR="00336B41">
        <w:rPr>
          <w:rFonts w:ascii="Arial" w:hAnsi="Arial" w:cs="Arial"/>
          <w:sz w:val="18"/>
          <w:szCs w:val="18"/>
        </w:rPr>
        <w:t>.</w:t>
      </w:r>
    </w:p>
    <w:p w14:paraId="6B8D5F44" w14:textId="77777777" w:rsidR="00146C8D" w:rsidRPr="00BF7223" w:rsidRDefault="00146C8D" w:rsidP="00146C8D">
      <w:pPr>
        <w:spacing w:before="60" w:line="240" w:lineRule="atLeast"/>
        <w:ind w:firstLine="0"/>
        <w:rPr>
          <w:rFonts w:ascii="Arial" w:hAnsi="Arial" w:cs="Arial"/>
          <w:sz w:val="18"/>
          <w:szCs w:val="18"/>
        </w:rPr>
      </w:pPr>
      <w:r w:rsidRPr="00BF7223">
        <w:rPr>
          <w:rFonts w:ascii="Arial" w:hAnsi="Arial" w:cs="Arial"/>
          <w:sz w:val="18"/>
          <w:szCs w:val="18"/>
        </w:rPr>
        <w:t>Für 6.1, Siehe auch 9.3.x.25.</w:t>
      </w:r>
    </w:p>
    <w:p w14:paraId="298C9928" w14:textId="77777777" w:rsidR="00146C8D" w:rsidRPr="0094076D" w:rsidRDefault="00146C8D" w:rsidP="00146C8D">
      <w:pPr>
        <w:spacing w:before="60" w:line="240" w:lineRule="atLeast"/>
        <w:ind w:firstLine="0"/>
        <w:rPr>
          <w:rFonts w:ascii="Arial" w:hAnsi="Arial" w:cs="Arial"/>
          <w:sz w:val="18"/>
          <w:szCs w:val="18"/>
        </w:rPr>
      </w:pPr>
      <w:r w:rsidRPr="00BF7223">
        <w:rPr>
          <w:rFonts w:ascii="Arial" w:hAnsi="Arial" w:cs="Arial"/>
          <w:sz w:val="18"/>
          <w:szCs w:val="18"/>
        </w:rPr>
        <w:t>Für 6.3, Siehe auch 1.4.3.3 t), 1.4.3.7.1 k)</w:t>
      </w:r>
      <w:r>
        <w:rPr>
          <w:rFonts w:ascii="Arial" w:hAnsi="Arial" w:cs="Arial"/>
          <w:sz w:val="18"/>
          <w:szCs w:val="18"/>
        </w:rPr>
        <w:t>.</w:t>
      </w:r>
    </w:p>
    <w:p w14:paraId="11DC6B47" w14:textId="77777777" w:rsidR="00146C8D" w:rsidRPr="00BF7223" w:rsidRDefault="00146C8D" w:rsidP="00146C8D">
      <w:pPr>
        <w:spacing w:before="120" w:line="240" w:lineRule="atLeast"/>
        <w:ind w:firstLine="0"/>
        <w:rPr>
          <w:rFonts w:ascii="Arial" w:hAnsi="Arial" w:cs="Arial"/>
          <w:b/>
          <w:sz w:val="18"/>
          <w:szCs w:val="18"/>
        </w:rPr>
      </w:pPr>
      <w:r w:rsidRPr="00BF7223">
        <w:rPr>
          <w:rFonts w:ascii="Arial" w:hAnsi="Arial" w:cs="Arial"/>
          <w:b/>
          <w:sz w:val="18"/>
          <w:szCs w:val="18"/>
        </w:rPr>
        <w:t>Frage 7</w:t>
      </w:r>
      <w:r>
        <w:rPr>
          <w:rFonts w:ascii="Arial" w:hAnsi="Arial" w:cs="Arial"/>
          <w:b/>
          <w:sz w:val="18"/>
          <w:szCs w:val="18"/>
        </w:rPr>
        <w:t>:</w:t>
      </w:r>
    </w:p>
    <w:p w14:paraId="500C2ACE" w14:textId="77777777" w:rsidR="00146C8D" w:rsidRPr="00BF7223" w:rsidRDefault="00146C8D" w:rsidP="00146C8D">
      <w:pPr>
        <w:spacing w:before="120" w:line="240" w:lineRule="atLeast"/>
        <w:ind w:firstLine="0"/>
        <w:rPr>
          <w:rFonts w:ascii="Arial" w:hAnsi="Arial" w:cs="Arial"/>
          <w:bCs/>
          <w:sz w:val="18"/>
          <w:szCs w:val="18"/>
        </w:rPr>
      </w:pPr>
      <w:r w:rsidRPr="00BF7223">
        <w:rPr>
          <w:rFonts w:ascii="Arial" w:hAnsi="Arial" w:cs="Arial"/>
          <w:bCs/>
          <w:sz w:val="18"/>
          <w:szCs w:val="18"/>
        </w:rPr>
        <w:t>Alle Öffnungen der Gasabfuhrleitungen und Landanschlüsse, die zum Laden und Löschen verwendet werden, müssen mit Sicherheitsventilen versehen sein. Alle Öffnungen, die nicht zum Laden und Löschen verwendet werden, müssen mit einem Blindflansch versehen sein.</w:t>
      </w:r>
    </w:p>
    <w:p w14:paraId="7DD2FA86" w14:textId="77777777" w:rsidR="00146C8D" w:rsidRPr="00BF7223" w:rsidRDefault="00146C8D" w:rsidP="00146C8D">
      <w:pPr>
        <w:spacing w:before="120" w:line="240" w:lineRule="atLeast"/>
        <w:ind w:firstLine="0"/>
        <w:rPr>
          <w:rFonts w:ascii="Arial" w:hAnsi="Arial" w:cs="Arial"/>
          <w:b/>
          <w:sz w:val="18"/>
          <w:szCs w:val="18"/>
        </w:rPr>
      </w:pPr>
      <w:r w:rsidRPr="00BF7223">
        <w:rPr>
          <w:rFonts w:ascii="Arial" w:hAnsi="Arial" w:cs="Arial"/>
          <w:b/>
          <w:sz w:val="18"/>
          <w:szCs w:val="18"/>
        </w:rPr>
        <w:t>Frage 8</w:t>
      </w:r>
      <w:r>
        <w:rPr>
          <w:rFonts w:ascii="Arial" w:hAnsi="Arial" w:cs="Arial"/>
          <w:b/>
          <w:sz w:val="18"/>
          <w:szCs w:val="18"/>
        </w:rPr>
        <w:t>:</w:t>
      </w:r>
    </w:p>
    <w:p w14:paraId="21E1D0C8" w14:textId="77777777" w:rsidR="00146C8D" w:rsidRPr="00BF7223" w:rsidRDefault="00146C8D" w:rsidP="00146C8D">
      <w:pPr>
        <w:spacing w:before="120" w:line="240" w:lineRule="atLeast"/>
        <w:ind w:firstLine="0"/>
        <w:rPr>
          <w:rFonts w:ascii="Arial" w:hAnsi="Arial" w:cs="Arial"/>
          <w:bCs/>
          <w:sz w:val="18"/>
          <w:szCs w:val="18"/>
        </w:rPr>
      </w:pPr>
      <w:r w:rsidRPr="00BF7223">
        <w:rPr>
          <w:rFonts w:ascii="Arial" w:hAnsi="Arial" w:cs="Arial"/>
          <w:bCs/>
          <w:sz w:val="18"/>
          <w:szCs w:val="18"/>
        </w:rPr>
        <w:t xml:space="preserve">Der Behälter zur Aufnahme eventueller </w:t>
      </w:r>
      <w:proofErr w:type="spellStart"/>
      <w:r w:rsidRPr="00BF7223">
        <w:rPr>
          <w:rFonts w:ascii="Arial" w:hAnsi="Arial" w:cs="Arial"/>
          <w:bCs/>
          <w:sz w:val="18"/>
          <w:szCs w:val="18"/>
        </w:rPr>
        <w:t>Leckflüssigkeiten</w:t>
      </w:r>
      <w:proofErr w:type="spellEnd"/>
      <w:r w:rsidRPr="00BF7223">
        <w:rPr>
          <w:rFonts w:ascii="Arial" w:hAnsi="Arial" w:cs="Arial"/>
          <w:bCs/>
          <w:sz w:val="18"/>
          <w:szCs w:val="18"/>
        </w:rPr>
        <w:t xml:space="preserve"> </w:t>
      </w:r>
      <w:proofErr w:type="spellStart"/>
      <w:r w:rsidRPr="00BF7223">
        <w:rPr>
          <w:rFonts w:ascii="Arial" w:hAnsi="Arial" w:cs="Arial"/>
          <w:bCs/>
          <w:sz w:val="18"/>
          <w:szCs w:val="18"/>
        </w:rPr>
        <w:t>muss</w:t>
      </w:r>
      <w:proofErr w:type="spellEnd"/>
      <w:r w:rsidRPr="00BF7223">
        <w:rPr>
          <w:rFonts w:ascii="Arial" w:hAnsi="Arial" w:cs="Arial"/>
          <w:bCs/>
          <w:sz w:val="18"/>
          <w:szCs w:val="18"/>
        </w:rPr>
        <w:t xml:space="preserve"> mit dem metallischen Schiffskörper geerdet sein. Die Rohrverbindungen müssen vor dem Anschließen oder Lösen druckentlastet werden, und die geringste Produktmenge, die freigesetzt werden kann, muss in dem Behälter aufgefangen werden.</w:t>
      </w:r>
    </w:p>
    <w:p w14:paraId="6F1343EC" w14:textId="77777777" w:rsidR="00146C8D" w:rsidRPr="00BF7223" w:rsidRDefault="00146C8D" w:rsidP="00146C8D">
      <w:pPr>
        <w:spacing w:before="120" w:line="240" w:lineRule="atLeast"/>
        <w:ind w:firstLine="0"/>
        <w:rPr>
          <w:rFonts w:ascii="Arial" w:hAnsi="Arial" w:cs="Arial"/>
          <w:bCs/>
          <w:sz w:val="18"/>
          <w:szCs w:val="18"/>
        </w:rPr>
      </w:pPr>
      <w:r w:rsidRPr="00BF7223">
        <w:rPr>
          <w:rFonts w:ascii="Arial" w:hAnsi="Arial" w:cs="Arial"/>
          <w:bCs/>
          <w:sz w:val="18"/>
          <w:szCs w:val="18"/>
        </w:rPr>
        <w:t>Siehe auch 7.2.4.16.5.</w:t>
      </w:r>
    </w:p>
    <w:p w14:paraId="5121A893" w14:textId="77777777" w:rsidR="00146C8D" w:rsidRPr="00BF7223" w:rsidRDefault="00146C8D" w:rsidP="00146C8D">
      <w:pPr>
        <w:spacing w:before="120" w:line="240" w:lineRule="atLeast"/>
        <w:ind w:firstLine="0"/>
        <w:rPr>
          <w:rFonts w:ascii="Arial" w:hAnsi="Arial" w:cs="Arial"/>
          <w:b/>
          <w:sz w:val="18"/>
          <w:szCs w:val="18"/>
        </w:rPr>
      </w:pPr>
      <w:r w:rsidRPr="00BF7223">
        <w:rPr>
          <w:rFonts w:ascii="Arial" w:hAnsi="Arial" w:cs="Arial"/>
          <w:b/>
          <w:sz w:val="18"/>
          <w:szCs w:val="18"/>
        </w:rPr>
        <w:t>Frage 9</w:t>
      </w:r>
      <w:r>
        <w:rPr>
          <w:rFonts w:ascii="Arial" w:hAnsi="Arial" w:cs="Arial"/>
          <w:b/>
          <w:sz w:val="18"/>
          <w:szCs w:val="18"/>
        </w:rPr>
        <w:t>:</w:t>
      </w:r>
    </w:p>
    <w:p w14:paraId="134CE25A" w14:textId="77777777" w:rsidR="00146C8D" w:rsidRPr="00BF7223" w:rsidRDefault="00146C8D" w:rsidP="00146C8D">
      <w:pPr>
        <w:spacing w:before="120" w:line="240" w:lineRule="atLeast"/>
        <w:ind w:firstLine="0"/>
        <w:rPr>
          <w:rFonts w:ascii="Arial" w:hAnsi="Arial" w:cs="Arial"/>
          <w:bCs/>
          <w:sz w:val="18"/>
          <w:szCs w:val="18"/>
        </w:rPr>
      </w:pPr>
      <w:r w:rsidRPr="00BF7223">
        <w:rPr>
          <w:rFonts w:ascii="Arial" w:hAnsi="Arial" w:cs="Arial"/>
          <w:bCs/>
          <w:sz w:val="18"/>
          <w:szCs w:val="18"/>
        </w:rPr>
        <w:t>Die geeignete Lüftungseinrichtung (Ventilator, Flammendurchschlagsicherungen und Verbindungen) sollte, vor Beginn des Ladens und Löschens, von den Lade-/Löschleitungen ausgebaut werden.</w:t>
      </w:r>
    </w:p>
    <w:p w14:paraId="07944D19" w14:textId="77777777" w:rsidR="00146C8D" w:rsidRPr="00BF7223" w:rsidRDefault="00146C8D" w:rsidP="00146C8D">
      <w:pPr>
        <w:spacing w:before="120" w:line="240" w:lineRule="atLeast"/>
        <w:ind w:firstLine="0"/>
        <w:rPr>
          <w:rFonts w:ascii="Arial" w:hAnsi="Arial" w:cs="Arial"/>
          <w:bCs/>
          <w:sz w:val="18"/>
          <w:szCs w:val="18"/>
        </w:rPr>
      </w:pPr>
      <w:r w:rsidRPr="00BF7223">
        <w:rPr>
          <w:rFonts w:ascii="Arial" w:hAnsi="Arial" w:cs="Arial"/>
          <w:bCs/>
          <w:sz w:val="18"/>
          <w:szCs w:val="18"/>
        </w:rPr>
        <w:t>Für 9.1, siehe auch 7.2.3.25.1, 7.2.3.25.2.</w:t>
      </w:r>
    </w:p>
    <w:p w14:paraId="5F5E669C" w14:textId="77777777" w:rsidR="00146C8D" w:rsidRDefault="00146C8D" w:rsidP="00146C8D">
      <w:pPr>
        <w:spacing w:before="120" w:line="240" w:lineRule="atLeast"/>
        <w:ind w:firstLine="0"/>
        <w:rPr>
          <w:rFonts w:ascii="Arial" w:hAnsi="Arial" w:cs="Arial"/>
          <w:bCs/>
          <w:sz w:val="18"/>
          <w:szCs w:val="18"/>
        </w:rPr>
      </w:pPr>
      <w:r w:rsidRPr="00BF7223">
        <w:rPr>
          <w:rFonts w:ascii="Arial" w:hAnsi="Arial" w:cs="Arial"/>
          <w:bCs/>
          <w:sz w:val="18"/>
          <w:szCs w:val="18"/>
        </w:rPr>
        <w:t>Für 9.2, siehe auch 7.2.3.7, 7.2.3.25.1, 7.2.3.25.2.</w:t>
      </w:r>
    </w:p>
    <w:p w14:paraId="43936728" w14:textId="77777777" w:rsidR="00146C8D" w:rsidRPr="0094076D" w:rsidRDefault="00146C8D" w:rsidP="00146C8D">
      <w:pPr>
        <w:spacing w:before="120" w:line="240" w:lineRule="atLeast"/>
        <w:ind w:firstLine="0"/>
        <w:rPr>
          <w:rFonts w:ascii="Arial" w:hAnsi="Arial" w:cs="Arial"/>
          <w:b/>
          <w:sz w:val="18"/>
          <w:szCs w:val="18"/>
        </w:rPr>
      </w:pPr>
      <w:r w:rsidRPr="0094076D">
        <w:rPr>
          <w:rFonts w:ascii="Arial" w:hAnsi="Arial" w:cs="Arial"/>
          <w:b/>
          <w:sz w:val="18"/>
          <w:szCs w:val="18"/>
        </w:rPr>
        <w:t>Frage 10:</w:t>
      </w:r>
    </w:p>
    <w:p w14:paraId="08E9465F" w14:textId="77777777" w:rsidR="00146C8D" w:rsidRDefault="00146C8D" w:rsidP="00146C8D">
      <w:pPr>
        <w:spacing w:before="60" w:line="240" w:lineRule="atLeast"/>
        <w:ind w:firstLine="0"/>
        <w:rPr>
          <w:rFonts w:ascii="Arial" w:hAnsi="Arial" w:cs="Arial"/>
          <w:sz w:val="18"/>
          <w:szCs w:val="18"/>
        </w:rPr>
      </w:pPr>
      <w:r w:rsidRPr="0094076D">
        <w:rPr>
          <w:rFonts w:ascii="Arial" w:hAnsi="Arial" w:cs="Arial"/>
          <w:sz w:val="18"/>
          <w:szCs w:val="18"/>
        </w:rPr>
        <w:t>Das Laden oder Löschen muss an Bord und an Land derart beaufsichtigt werden, dass im Bereich der Lade-/Löschleitungen zwischen Schiff und Land</w:t>
      </w:r>
      <w:r w:rsidRPr="0094076D" w:rsidDel="007641EF">
        <w:rPr>
          <w:rFonts w:ascii="Arial" w:hAnsi="Arial" w:cs="Arial"/>
          <w:sz w:val="18"/>
          <w:szCs w:val="18"/>
        </w:rPr>
        <w:t xml:space="preserve"> </w:t>
      </w:r>
      <w:r w:rsidRPr="0094076D">
        <w:rPr>
          <w:rFonts w:ascii="Arial" w:hAnsi="Arial" w:cs="Arial"/>
          <w:sz w:val="18"/>
          <w:szCs w:val="18"/>
        </w:rPr>
        <w:t>auftretende Gefahren sofort erkannt werden können. Wenn die Überwachung mit technischen Hilfsmitteln ausgeführt wird, muss zwischen der Landanlage und dem Schiff vereinbart werden, in welcher Weise die Überwachung gesichert ist.</w:t>
      </w:r>
    </w:p>
    <w:p w14:paraId="783D6002" w14:textId="77777777" w:rsidR="00146C8D" w:rsidRPr="00BF7223" w:rsidRDefault="00146C8D" w:rsidP="00146C8D">
      <w:pPr>
        <w:spacing w:before="60" w:line="240" w:lineRule="atLeast"/>
        <w:ind w:firstLine="0"/>
        <w:rPr>
          <w:rFonts w:ascii="Arial" w:hAnsi="Arial" w:cs="Arial"/>
          <w:sz w:val="18"/>
          <w:szCs w:val="18"/>
        </w:rPr>
      </w:pPr>
      <w:r w:rsidRPr="00BF7223">
        <w:rPr>
          <w:rFonts w:ascii="Arial" w:hAnsi="Arial" w:cs="Arial"/>
          <w:sz w:val="18"/>
          <w:szCs w:val="18"/>
        </w:rPr>
        <w:t>Für 10.1, siehe auch 1.4.3.7.1 l), 1.4.3.3 u).</w:t>
      </w:r>
    </w:p>
    <w:p w14:paraId="65992117" w14:textId="77777777" w:rsidR="00146C8D" w:rsidRPr="00BF7223" w:rsidRDefault="00146C8D" w:rsidP="00146C8D">
      <w:pPr>
        <w:spacing w:before="60" w:line="240" w:lineRule="atLeast"/>
        <w:ind w:firstLine="0"/>
        <w:rPr>
          <w:rFonts w:ascii="Arial" w:hAnsi="Arial" w:cs="Arial"/>
          <w:sz w:val="18"/>
          <w:szCs w:val="18"/>
        </w:rPr>
      </w:pPr>
      <w:r w:rsidRPr="00BF7223">
        <w:rPr>
          <w:rFonts w:ascii="Arial" w:hAnsi="Arial" w:cs="Arial"/>
          <w:sz w:val="18"/>
          <w:szCs w:val="18"/>
        </w:rPr>
        <w:t>Für 10.2, siehe auch 7.2.4.40.</w:t>
      </w:r>
    </w:p>
    <w:p w14:paraId="3E974CA4" w14:textId="77777777" w:rsidR="00146C8D" w:rsidRPr="0094076D" w:rsidRDefault="00146C8D" w:rsidP="00146C8D">
      <w:pPr>
        <w:spacing w:before="60" w:line="240" w:lineRule="atLeast"/>
        <w:ind w:firstLine="0"/>
        <w:rPr>
          <w:rFonts w:ascii="Arial" w:hAnsi="Arial" w:cs="Arial"/>
          <w:sz w:val="18"/>
          <w:szCs w:val="18"/>
        </w:rPr>
      </w:pPr>
      <w:r w:rsidRPr="00BF7223">
        <w:rPr>
          <w:rFonts w:ascii="Arial" w:hAnsi="Arial" w:cs="Arial"/>
          <w:sz w:val="18"/>
          <w:szCs w:val="18"/>
        </w:rPr>
        <w:t>Für 10.3, siehe auch 7.2.4.41.</w:t>
      </w:r>
    </w:p>
    <w:p w14:paraId="4D640EE3" w14:textId="77777777" w:rsidR="00146C8D" w:rsidRPr="0094076D" w:rsidRDefault="00146C8D" w:rsidP="00146C8D">
      <w:pPr>
        <w:spacing w:before="120" w:line="240" w:lineRule="atLeast"/>
        <w:ind w:firstLine="0"/>
        <w:rPr>
          <w:rFonts w:ascii="Arial" w:hAnsi="Arial" w:cs="Arial"/>
          <w:b/>
          <w:sz w:val="18"/>
          <w:szCs w:val="18"/>
        </w:rPr>
      </w:pPr>
      <w:r w:rsidRPr="0094076D">
        <w:rPr>
          <w:rFonts w:ascii="Arial" w:hAnsi="Arial" w:cs="Arial"/>
          <w:b/>
          <w:sz w:val="18"/>
          <w:szCs w:val="18"/>
        </w:rPr>
        <w:t>Frage 11:</w:t>
      </w:r>
    </w:p>
    <w:p w14:paraId="043D22E8" w14:textId="315DB1E0" w:rsidR="00146C8D" w:rsidRPr="00BF7223" w:rsidRDefault="00146C8D" w:rsidP="00146C8D">
      <w:pPr>
        <w:spacing w:before="60" w:line="240" w:lineRule="atLeast"/>
        <w:ind w:firstLine="0"/>
        <w:rPr>
          <w:rFonts w:ascii="Arial" w:hAnsi="Arial" w:cs="Arial"/>
          <w:sz w:val="18"/>
          <w:szCs w:val="18"/>
        </w:rPr>
      </w:pPr>
      <w:r w:rsidRPr="0094076D">
        <w:rPr>
          <w:rFonts w:ascii="Arial" w:hAnsi="Arial" w:cs="Arial"/>
          <w:sz w:val="18"/>
          <w:szCs w:val="18"/>
        </w:rPr>
        <w:t>Für einen sicheren Lade-/Löschvorgang ist eine gute Verständigung zwischen Schiff und Land erforderlich. Zu diesem Zweck dürfen Telefon- und Funkgeräte nur verwendet werden, wenn sie explosionsgeschützt und in Reichweite der Aufsichtsperson angeordnet sind.</w:t>
      </w:r>
      <w:r w:rsidR="00336B41">
        <w:rPr>
          <w:rFonts w:ascii="Arial" w:hAnsi="Arial" w:cs="Arial"/>
          <w:sz w:val="18"/>
          <w:szCs w:val="18"/>
        </w:rPr>
        <w:t xml:space="preserve"> </w:t>
      </w:r>
      <w:r w:rsidRPr="00BF7223">
        <w:rPr>
          <w:rFonts w:ascii="Arial" w:hAnsi="Arial" w:cs="Arial"/>
          <w:sz w:val="18"/>
          <w:szCs w:val="18"/>
        </w:rPr>
        <w:t>Die Kommunikation muss während der gesamten Dauer des Lade-/Löschvorgangs gewährleistet sein. Sie muss in einer Sprache erfolgen, die beide Personen verstehen können.</w:t>
      </w:r>
    </w:p>
    <w:p w14:paraId="3870E17E" w14:textId="77777777" w:rsidR="00146C8D" w:rsidRDefault="00146C8D" w:rsidP="00146C8D">
      <w:pPr>
        <w:widowControl/>
        <w:overflowPunct/>
        <w:autoSpaceDE/>
        <w:autoSpaceDN/>
        <w:adjustRightInd/>
        <w:ind w:left="0" w:firstLine="0"/>
        <w:jc w:val="left"/>
        <w:textAlignment w:val="auto"/>
        <w:rPr>
          <w:rFonts w:ascii="Arial" w:hAnsi="Arial" w:cs="Arial"/>
          <w:b/>
          <w:bCs/>
          <w:sz w:val="18"/>
          <w:szCs w:val="18"/>
        </w:rPr>
      </w:pPr>
      <w:r>
        <w:rPr>
          <w:rFonts w:ascii="Arial" w:hAnsi="Arial" w:cs="Arial"/>
          <w:b/>
          <w:bCs/>
          <w:sz w:val="18"/>
          <w:szCs w:val="18"/>
        </w:rPr>
        <w:br w:type="page"/>
      </w:r>
    </w:p>
    <w:p w14:paraId="5D8775FD" w14:textId="77777777" w:rsidR="00146C8D" w:rsidRDefault="00146C8D" w:rsidP="00146C8D">
      <w:pPr>
        <w:keepNext/>
        <w:widowControl/>
        <w:tabs>
          <w:tab w:val="left" w:pos="170"/>
        </w:tabs>
        <w:spacing w:line="225" w:lineRule="exact"/>
        <w:ind w:left="0" w:firstLine="0"/>
        <w:jc w:val="right"/>
        <w:rPr>
          <w:rFonts w:ascii="Arial" w:hAnsi="Arial" w:cs="Arial"/>
          <w:b/>
          <w:bCs/>
          <w:sz w:val="18"/>
          <w:szCs w:val="18"/>
          <w:lang w:eastAsia="nl-NL"/>
        </w:rPr>
      </w:pPr>
      <w:r>
        <w:rPr>
          <w:rFonts w:ascii="Arial" w:hAnsi="Arial" w:cs="Arial"/>
          <w:b/>
          <w:bCs/>
          <w:sz w:val="18"/>
          <w:szCs w:val="18"/>
          <w:lang w:eastAsia="nl-NL"/>
        </w:rPr>
        <w:lastRenderedPageBreak/>
        <w:t>8</w:t>
      </w:r>
      <w:r w:rsidRPr="00C07DE6">
        <w:rPr>
          <w:rFonts w:ascii="Arial" w:hAnsi="Arial" w:cs="Arial"/>
          <w:b/>
          <w:bCs/>
          <w:sz w:val="18"/>
          <w:szCs w:val="18"/>
          <w:lang w:eastAsia="nl-NL"/>
        </w:rPr>
        <w:t xml:space="preserve"> von </w:t>
      </w:r>
      <w:r>
        <w:rPr>
          <w:rFonts w:ascii="Arial" w:hAnsi="Arial" w:cs="Arial"/>
          <w:b/>
          <w:bCs/>
          <w:sz w:val="18"/>
          <w:szCs w:val="18"/>
          <w:lang w:eastAsia="nl-NL"/>
        </w:rPr>
        <w:t>8</w:t>
      </w:r>
    </w:p>
    <w:p w14:paraId="30C6553C" w14:textId="77777777" w:rsidR="00146C8D" w:rsidRPr="00BF7223" w:rsidRDefault="00146C8D" w:rsidP="00146C8D">
      <w:pPr>
        <w:spacing w:line="240" w:lineRule="atLeast"/>
        <w:ind w:firstLine="0"/>
        <w:rPr>
          <w:rFonts w:ascii="Arial" w:hAnsi="Arial" w:cs="Arial"/>
          <w:b/>
          <w:bCs/>
          <w:sz w:val="18"/>
          <w:szCs w:val="18"/>
        </w:rPr>
      </w:pPr>
      <w:r w:rsidRPr="00BF7223">
        <w:rPr>
          <w:rFonts w:ascii="Arial" w:hAnsi="Arial" w:cs="Arial"/>
          <w:b/>
          <w:bCs/>
          <w:sz w:val="18"/>
          <w:szCs w:val="18"/>
        </w:rPr>
        <w:t>Frage 12:</w:t>
      </w:r>
    </w:p>
    <w:p w14:paraId="43C0AEF8" w14:textId="77777777" w:rsidR="00146C8D" w:rsidRPr="00BF7223" w:rsidRDefault="00146C8D" w:rsidP="00146C8D">
      <w:pPr>
        <w:spacing w:before="60" w:line="240" w:lineRule="atLeast"/>
        <w:ind w:firstLine="0"/>
        <w:rPr>
          <w:rFonts w:ascii="Arial" w:hAnsi="Arial" w:cs="Arial"/>
          <w:sz w:val="18"/>
          <w:szCs w:val="18"/>
        </w:rPr>
      </w:pPr>
      <w:r w:rsidRPr="00BF7223">
        <w:rPr>
          <w:rFonts w:ascii="Arial" w:hAnsi="Arial" w:cs="Arial"/>
          <w:sz w:val="18"/>
          <w:szCs w:val="18"/>
        </w:rPr>
        <w:t>Zusätzlich zu den Anforderungen von 7.2.4.25.5 ADN kann die Verwendung der Gasrückfuhr- und Gasabfuhrleitungen durch andere Vorschriften vorgeschrieben sein, z. B. durch örtliche Vorschriften oder Genehmigungen.</w:t>
      </w:r>
    </w:p>
    <w:p w14:paraId="52054792" w14:textId="77777777" w:rsidR="00146C8D" w:rsidRPr="00BF7223" w:rsidRDefault="00146C8D" w:rsidP="00146C8D">
      <w:pPr>
        <w:spacing w:before="60" w:line="240" w:lineRule="atLeast"/>
        <w:ind w:firstLine="0"/>
        <w:rPr>
          <w:rFonts w:ascii="Arial" w:hAnsi="Arial" w:cs="Arial"/>
          <w:sz w:val="18"/>
          <w:szCs w:val="18"/>
        </w:rPr>
      </w:pPr>
      <w:r w:rsidRPr="00BF7223">
        <w:rPr>
          <w:rFonts w:ascii="Arial" w:hAnsi="Arial" w:cs="Arial"/>
          <w:sz w:val="18"/>
          <w:szCs w:val="18"/>
        </w:rPr>
        <w:t>Für 12.1, Siehe auch 7.2.4.25.5.</w:t>
      </w:r>
    </w:p>
    <w:p w14:paraId="2F977FF6" w14:textId="77777777" w:rsidR="00146C8D" w:rsidRPr="00BF7223" w:rsidRDefault="00146C8D" w:rsidP="00146C8D">
      <w:pPr>
        <w:spacing w:before="60" w:line="240" w:lineRule="atLeast"/>
        <w:ind w:firstLine="0"/>
        <w:rPr>
          <w:rFonts w:ascii="Arial" w:hAnsi="Arial" w:cs="Arial"/>
          <w:sz w:val="18"/>
          <w:szCs w:val="18"/>
        </w:rPr>
      </w:pPr>
      <w:r w:rsidRPr="00BF7223">
        <w:rPr>
          <w:rFonts w:ascii="Arial" w:hAnsi="Arial" w:cs="Arial"/>
          <w:sz w:val="18"/>
          <w:szCs w:val="18"/>
        </w:rPr>
        <w:t>Für 12.2, Siehe auch 1.4.3.3 s), 1.4.3.7.1 j), 7.2.4.16.6.</w:t>
      </w:r>
    </w:p>
    <w:p w14:paraId="6214C4A0" w14:textId="77777777" w:rsidR="00146C8D" w:rsidRDefault="00146C8D" w:rsidP="00146C8D">
      <w:pPr>
        <w:spacing w:before="60" w:line="240" w:lineRule="atLeast"/>
        <w:ind w:firstLine="0"/>
        <w:rPr>
          <w:rFonts w:ascii="Arial" w:hAnsi="Arial" w:cs="Arial"/>
          <w:sz w:val="18"/>
          <w:szCs w:val="18"/>
        </w:rPr>
      </w:pPr>
      <w:r w:rsidRPr="00BF7223">
        <w:rPr>
          <w:rFonts w:ascii="Arial" w:hAnsi="Arial" w:cs="Arial"/>
          <w:sz w:val="18"/>
          <w:szCs w:val="18"/>
        </w:rPr>
        <w:t>Für 12.3, Siehe auch 1.4.3.3 r), 1.4.3.7.1 i), 7.2.4.16.12.</w:t>
      </w:r>
    </w:p>
    <w:p w14:paraId="51C81A2C" w14:textId="77777777" w:rsidR="00146C8D" w:rsidRPr="0094076D" w:rsidRDefault="00146C8D" w:rsidP="00146C8D">
      <w:pPr>
        <w:spacing w:before="120" w:line="240" w:lineRule="atLeast"/>
        <w:ind w:firstLine="0"/>
        <w:rPr>
          <w:rFonts w:ascii="Arial" w:hAnsi="Arial" w:cs="Arial"/>
          <w:b/>
          <w:sz w:val="18"/>
          <w:szCs w:val="18"/>
        </w:rPr>
      </w:pPr>
      <w:r w:rsidRPr="0094076D">
        <w:rPr>
          <w:rFonts w:ascii="Arial" w:hAnsi="Arial" w:cs="Arial"/>
          <w:b/>
          <w:sz w:val="18"/>
          <w:szCs w:val="18"/>
        </w:rPr>
        <w:t>Frage 13:</w:t>
      </w:r>
    </w:p>
    <w:p w14:paraId="04A0E0FB" w14:textId="5AC289A7" w:rsidR="00146C8D" w:rsidRPr="00F1770D" w:rsidRDefault="00130BD4" w:rsidP="00146C8D">
      <w:pPr>
        <w:spacing w:before="60" w:line="240" w:lineRule="atLeast"/>
        <w:ind w:firstLine="0"/>
        <w:rPr>
          <w:rFonts w:ascii="Arial" w:hAnsi="Arial" w:cs="Arial"/>
          <w:sz w:val="18"/>
          <w:szCs w:val="18"/>
        </w:rPr>
      </w:pPr>
      <w:ins w:id="530" w:author="Martine Moench" w:date="2024-01-11T16:06:00Z">
        <w:r w:rsidRPr="00F1770D">
          <w:rPr>
            <w:rFonts w:ascii="Arial" w:hAnsi="Arial" w:cs="Arial"/>
            <w:sz w:val="18"/>
            <w:szCs w:val="18"/>
          </w:rPr>
          <w:t>[OPTION 1:]</w:t>
        </w:r>
      </w:ins>
      <w:r w:rsidRPr="00F1770D">
        <w:rPr>
          <w:rFonts w:ascii="Arial" w:hAnsi="Arial" w:cs="Arial"/>
          <w:sz w:val="18"/>
          <w:szCs w:val="18"/>
        </w:rPr>
        <w:t xml:space="preserve"> </w:t>
      </w:r>
      <w:ins w:id="531" w:author="Martine Moench" w:date="2024-01-11T16:08:00Z">
        <w:r w:rsidR="00B02112" w:rsidRPr="00307DA0">
          <w:rPr>
            <w:rFonts w:ascii="Arial" w:hAnsi="Arial" w:cs="Arial"/>
            <w:sz w:val="18"/>
            <w:szCs w:val="18"/>
          </w:rPr>
          <w:t>[</w:t>
        </w:r>
      </w:ins>
      <w:r w:rsidR="00146C8D" w:rsidRPr="00F1770D">
        <w:rPr>
          <w:rFonts w:ascii="Arial" w:hAnsi="Arial" w:cs="Arial"/>
          <w:sz w:val="18"/>
          <w:szCs w:val="18"/>
        </w:rPr>
        <w:t>13.1: Das Schiff stellt sicher, dass der maximale Betriebsdruck der bordeigenen Löschpumpe(n) den Bedingungen der Löschstelle entspricht. Die Löschstelle bestätigt die Frage nur, wenn die Bedingungen erfüllt sind.</w:t>
      </w:r>
    </w:p>
    <w:p w14:paraId="2AE3AC3D" w14:textId="77777777" w:rsidR="00146C8D" w:rsidRPr="00F1770D" w:rsidRDefault="00146C8D" w:rsidP="00146C8D">
      <w:pPr>
        <w:spacing w:before="60" w:line="240" w:lineRule="atLeast"/>
        <w:ind w:firstLine="0"/>
        <w:rPr>
          <w:rFonts w:ascii="Arial" w:hAnsi="Arial" w:cs="Arial"/>
          <w:sz w:val="18"/>
          <w:szCs w:val="18"/>
        </w:rPr>
      </w:pPr>
      <w:r w:rsidRPr="00F1770D">
        <w:rPr>
          <w:rFonts w:ascii="Arial" w:hAnsi="Arial" w:cs="Arial"/>
          <w:sz w:val="18"/>
          <w:szCs w:val="18"/>
        </w:rPr>
        <w:t xml:space="preserve">13.2 Die Ladestelle stellt sicher, dass der maximale Betriebsdruck der landseitigen Ladepumpe den Bedingungen des Schiffes entspricht. Das Schiff bestätigt die Frage nur, wenn die Bedingungen erfüllt sind. </w:t>
      </w:r>
    </w:p>
    <w:p w14:paraId="7B537CB1" w14:textId="559B0EAB" w:rsidR="00146C8D" w:rsidRPr="00F1770D" w:rsidRDefault="00146C8D" w:rsidP="00146C8D">
      <w:pPr>
        <w:spacing w:before="60" w:line="240" w:lineRule="atLeast"/>
        <w:ind w:firstLine="0"/>
        <w:rPr>
          <w:rFonts w:ascii="Arial" w:hAnsi="Arial" w:cs="Arial"/>
          <w:sz w:val="18"/>
          <w:szCs w:val="18"/>
        </w:rPr>
      </w:pPr>
      <w:r w:rsidRPr="00F1770D">
        <w:rPr>
          <w:rFonts w:ascii="Arial" w:hAnsi="Arial" w:cs="Arial"/>
          <w:sz w:val="18"/>
          <w:szCs w:val="18"/>
        </w:rPr>
        <w:t>Siehe auch 7.2.4.16.1.</w:t>
      </w:r>
      <w:ins w:id="532" w:author="Martine Moench" w:date="2024-01-11T16:06:00Z">
        <w:r w:rsidR="00130BD4" w:rsidRPr="00F1770D">
          <w:rPr>
            <w:rFonts w:ascii="Arial" w:hAnsi="Arial" w:cs="Arial"/>
            <w:sz w:val="18"/>
            <w:szCs w:val="18"/>
          </w:rPr>
          <w:t>]</w:t>
        </w:r>
      </w:ins>
    </w:p>
    <w:p w14:paraId="4CE39F04" w14:textId="51C83F4D" w:rsidR="00146C8D" w:rsidRPr="00F1770D" w:rsidRDefault="00130BD4" w:rsidP="00146C8D">
      <w:pPr>
        <w:spacing w:before="60" w:line="240" w:lineRule="atLeast"/>
        <w:ind w:firstLine="0"/>
        <w:rPr>
          <w:rFonts w:ascii="Arial" w:hAnsi="Arial" w:cs="Arial"/>
          <w:sz w:val="18"/>
          <w:szCs w:val="18"/>
        </w:rPr>
      </w:pPr>
      <w:ins w:id="533" w:author="Martine Moench" w:date="2024-01-11T16:06:00Z">
        <w:r w:rsidRPr="00F1770D">
          <w:rPr>
            <w:rFonts w:ascii="Arial" w:hAnsi="Arial" w:cs="Arial"/>
            <w:sz w:val="18"/>
            <w:szCs w:val="18"/>
          </w:rPr>
          <w:t>[OPTION 2:]</w:t>
        </w:r>
      </w:ins>
      <w:r w:rsidRPr="00F1770D">
        <w:rPr>
          <w:rFonts w:ascii="Arial" w:hAnsi="Arial" w:cs="Arial"/>
          <w:sz w:val="18"/>
          <w:szCs w:val="18"/>
        </w:rPr>
        <w:t xml:space="preserve"> </w:t>
      </w:r>
      <w:ins w:id="534" w:author="Martine Moench" w:date="2024-01-11T16:08:00Z">
        <w:r w:rsidR="00B02112" w:rsidRPr="00307DA0">
          <w:rPr>
            <w:rFonts w:ascii="Arial" w:hAnsi="Arial" w:cs="Arial"/>
            <w:sz w:val="18"/>
            <w:szCs w:val="18"/>
          </w:rPr>
          <w:t>[</w:t>
        </w:r>
      </w:ins>
      <w:r w:rsidR="00146C8D" w:rsidRPr="00F1770D">
        <w:rPr>
          <w:rFonts w:ascii="Arial" w:hAnsi="Arial" w:cs="Arial"/>
          <w:sz w:val="18"/>
          <w:szCs w:val="18"/>
        </w:rPr>
        <w:t xml:space="preserve">13.1: Der einzutragende Druck ist abzustimmen und das Schiff stellt sicher, dass der maximale Betriebsdruck der bordeigenen Löschpumpe(n) den vereinbarten Druck nicht überschreitet. </w:t>
      </w:r>
    </w:p>
    <w:p w14:paraId="53583B16" w14:textId="77777777" w:rsidR="00146C8D" w:rsidRPr="00F1770D" w:rsidRDefault="00146C8D" w:rsidP="00146C8D">
      <w:pPr>
        <w:spacing w:before="60" w:line="240" w:lineRule="atLeast"/>
        <w:ind w:firstLine="0"/>
        <w:rPr>
          <w:rFonts w:ascii="Arial" w:hAnsi="Arial" w:cs="Arial"/>
          <w:sz w:val="18"/>
          <w:szCs w:val="18"/>
        </w:rPr>
      </w:pPr>
      <w:r w:rsidRPr="00F1770D">
        <w:rPr>
          <w:rFonts w:ascii="Arial" w:hAnsi="Arial" w:cs="Arial"/>
          <w:sz w:val="18"/>
          <w:szCs w:val="18"/>
        </w:rPr>
        <w:t xml:space="preserve">13.2 Der einzutragende Druck ist abzustimmen und die Ladestelle stellt sicher, dass der maximale Betriebsdruck der landseitigen Ladepumpe den vereinbarten Druck nicht überschreitet. </w:t>
      </w:r>
    </w:p>
    <w:p w14:paraId="7ADFA4A3" w14:textId="1CF9BEF5" w:rsidR="00146C8D" w:rsidRPr="0094076D" w:rsidRDefault="00146C8D" w:rsidP="00146C8D">
      <w:pPr>
        <w:spacing w:before="60" w:line="240" w:lineRule="atLeast"/>
        <w:ind w:firstLine="0"/>
        <w:rPr>
          <w:rFonts w:ascii="Arial" w:hAnsi="Arial" w:cs="Arial"/>
          <w:sz w:val="18"/>
          <w:szCs w:val="18"/>
        </w:rPr>
      </w:pPr>
      <w:r w:rsidRPr="00F1770D">
        <w:rPr>
          <w:rFonts w:ascii="Arial" w:hAnsi="Arial" w:cs="Arial"/>
          <w:sz w:val="18"/>
          <w:szCs w:val="18"/>
        </w:rPr>
        <w:t>Siehe auch 7.2.4.16.1.</w:t>
      </w:r>
      <w:ins w:id="535" w:author="Martine Moench" w:date="2024-01-11T16:06:00Z">
        <w:r w:rsidR="00130BD4" w:rsidRPr="00F1770D">
          <w:rPr>
            <w:rFonts w:ascii="Arial" w:hAnsi="Arial" w:cs="Arial"/>
            <w:sz w:val="18"/>
            <w:szCs w:val="18"/>
          </w:rPr>
          <w:t>]</w:t>
        </w:r>
      </w:ins>
    </w:p>
    <w:p w14:paraId="70BC05C3" w14:textId="553C4D2F" w:rsidR="00146C8D" w:rsidRPr="0094076D" w:rsidRDefault="00146C8D" w:rsidP="00146C8D">
      <w:pPr>
        <w:spacing w:before="120" w:line="240" w:lineRule="atLeast"/>
        <w:ind w:firstLine="0"/>
        <w:rPr>
          <w:rFonts w:ascii="Arial" w:hAnsi="Arial" w:cs="Arial"/>
          <w:b/>
          <w:sz w:val="18"/>
          <w:szCs w:val="18"/>
        </w:rPr>
      </w:pPr>
      <w:r w:rsidRPr="0094076D">
        <w:rPr>
          <w:rFonts w:ascii="Arial" w:hAnsi="Arial" w:cs="Arial"/>
          <w:b/>
          <w:sz w:val="18"/>
          <w:szCs w:val="18"/>
        </w:rPr>
        <w:t>Frage 1</w:t>
      </w:r>
      <w:r>
        <w:rPr>
          <w:rFonts w:ascii="Arial" w:hAnsi="Arial" w:cs="Arial"/>
          <w:b/>
          <w:sz w:val="18"/>
          <w:szCs w:val="18"/>
        </w:rPr>
        <w:t>4</w:t>
      </w:r>
      <w:r w:rsidRPr="0094076D">
        <w:rPr>
          <w:rFonts w:ascii="Arial" w:hAnsi="Arial" w:cs="Arial"/>
          <w:b/>
          <w:sz w:val="18"/>
          <w:szCs w:val="18"/>
        </w:rPr>
        <w:t>:</w:t>
      </w:r>
    </w:p>
    <w:p w14:paraId="7835F01D" w14:textId="77777777" w:rsidR="00146C8D" w:rsidRDefault="00146C8D" w:rsidP="00146C8D">
      <w:pPr>
        <w:spacing w:before="60" w:line="240" w:lineRule="atLeast"/>
        <w:ind w:firstLine="0"/>
        <w:rPr>
          <w:rFonts w:ascii="Arial" w:hAnsi="Arial" w:cs="Arial"/>
          <w:sz w:val="18"/>
          <w:szCs w:val="18"/>
        </w:rPr>
      </w:pPr>
      <w:r w:rsidRPr="0094076D">
        <w:rPr>
          <w:rFonts w:ascii="Arial" w:hAnsi="Arial" w:cs="Arial"/>
          <w:sz w:val="18"/>
          <w:szCs w:val="18"/>
        </w:rPr>
        <w:t>Vor Beginn des Lade-/Löschvorgangs müssen sich der Vertreter der Landanlage und der Schiffsführer oder die von ihm beauftragte Person an Bord über die anzuwendenden Verfahren einigen. Den besonderen Eigenschaften der zu ladenden oder zu löschenden Stoffe ist Rechnung zu tragen.</w:t>
      </w:r>
    </w:p>
    <w:p w14:paraId="4849867D" w14:textId="77777777" w:rsidR="00146C8D" w:rsidRPr="00307DA0" w:rsidRDefault="00146C8D" w:rsidP="00146C8D">
      <w:pPr>
        <w:spacing w:before="120" w:line="240" w:lineRule="atLeast"/>
        <w:ind w:firstLine="0"/>
        <w:rPr>
          <w:rFonts w:ascii="Arial" w:hAnsi="Arial" w:cs="Arial"/>
          <w:b/>
          <w:bCs/>
          <w:sz w:val="18"/>
          <w:szCs w:val="18"/>
        </w:rPr>
      </w:pPr>
      <w:r w:rsidRPr="00307DA0">
        <w:rPr>
          <w:rFonts w:ascii="Arial" w:hAnsi="Arial" w:cs="Arial"/>
          <w:b/>
          <w:bCs/>
          <w:sz w:val="18"/>
          <w:szCs w:val="18"/>
        </w:rPr>
        <w:t>Frage 15</w:t>
      </w:r>
      <w:r>
        <w:rPr>
          <w:rFonts w:ascii="Arial" w:hAnsi="Arial" w:cs="Arial"/>
          <w:b/>
          <w:bCs/>
          <w:sz w:val="18"/>
          <w:szCs w:val="18"/>
        </w:rPr>
        <w:t>:</w:t>
      </w:r>
    </w:p>
    <w:p w14:paraId="47B95049" w14:textId="77777777" w:rsidR="00146C8D" w:rsidRPr="00307DA0" w:rsidRDefault="00146C8D" w:rsidP="00146C8D">
      <w:pPr>
        <w:spacing w:before="60" w:line="240" w:lineRule="atLeast"/>
        <w:ind w:firstLine="0"/>
        <w:rPr>
          <w:rFonts w:ascii="Arial" w:hAnsi="Arial" w:cs="Arial"/>
          <w:sz w:val="18"/>
          <w:szCs w:val="18"/>
        </w:rPr>
      </w:pPr>
      <w:r w:rsidRPr="00307DA0">
        <w:rPr>
          <w:rFonts w:ascii="Arial" w:hAnsi="Arial" w:cs="Arial"/>
          <w:sz w:val="18"/>
          <w:szCs w:val="18"/>
        </w:rPr>
        <w:t>Die in 15.3 genannten Systeme müssen während des Betriebs eingeschaltet bleiben.</w:t>
      </w:r>
    </w:p>
    <w:p w14:paraId="2B49E96C" w14:textId="77777777" w:rsidR="00146C8D" w:rsidRPr="00307DA0" w:rsidRDefault="00146C8D" w:rsidP="00146C8D">
      <w:pPr>
        <w:spacing w:before="60" w:line="240" w:lineRule="atLeast"/>
        <w:ind w:firstLine="0"/>
        <w:rPr>
          <w:rFonts w:ascii="Arial" w:hAnsi="Arial" w:cs="Arial"/>
          <w:sz w:val="18"/>
          <w:szCs w:val="18"/>
        </w:rPr>
      </w:pPr>
      <w:r w:rsidRPr="00307DA0">
        <w:rPr>
          <w:rFonts w:ascii="Arial" w:hAnsi="Arial" w:cs="Arial"/>
          <w:sz w:val="18"/>
          <w:szCs w:val="18"/>
        </w:rPr>
        <w:t>„Lüftungssysteme“ bezieht sich auf die in Absatz 9.3.x.12.4 beschriebenen Anlagen für Wohnungen, Steuerhaus und Betriebsräume.</w:t>
      </w:r>
    </w:p>
    <w:p w14:paraId="4D8C9319" w14:textId="77777777" w:rsidR="00146C8D" w:rsidRPr="00307DA0" w:rsidRDefault="00146C8D" w:rsidP="00146C8D">
      <w:pPr>
        <w:spacing w:before="60" w:line="240" w:lineRule="atLeast"/>
        <w:ind w:firstLine="0"/>
        <w:rPr>
          <w:rFonts w:ascii="Arial" w:hAnsi="Arial" w:cs="Arial"/>
          <w:sz w:val="18"/>
          <w:szCs w:val="18"/>
        </w:rPr>
      </w:pPr>
      <w:r w:rsidRPr="00307DA0">
        <w:rPr>
          <w:rFonts w:ascii="Arial" w:hAnsi="Arial" w:cs="Arial"/>
          <w:sz w:val="18"/>
          <w:szCs w:val="18"/>
        </w:rPr>
        <w:t>Für 15.6, Siehe auch 7.2.3.51.6, 9.3.x.12.4.</w:t>
      </w:r>
    </w:p>
    <w:p w14:paraId="24F40F22" w14:textId="77777777" w:rsidR="00146C8D" w:rsidRPr="00307DA0" w:rsidRDefault="00146C8D" w:rsidP="00146C8D">
      <w:pPr>
        <w:spacing w:before="120" w:line="240" w:lineRule="atLeast"/>
        <w:ind w:firstLine="0"/>
        <w:rPr>
          <w:rFonts w:ascii="Arial" w:hAnsi="Arial" w:cs="Arial"/>
          <w:b/>
          <w:bCs/>
          <w:sz w:val="18"/>
          <w:szCs w:val="18"/>
        </w:rPr>
      </w:pPr>
      <w:r w:rsidRPr="00307DA0">
        <w:rPr>
          <w:rFonts w:ascii="Arial" w:hAnsi="Arial" w:cs="Arial"/>
          <w:b/>
          <w:bCs/>
          <w:sz w:val="18"/>
          <w:szCs w:val="18"/>
        </w:rPr>
        <w:t>Frage 16</w:t>
      </w:r>
      <w:r>
        <w:rPr>
          <w:rFonts w:ascii="Arial" w:hAnsi="Arial" w:cs="Arial"/>
          <w:b/>
          <w:bCs/>
          <w:sz w:val="18"/>
          <w:szCs w:val="18"/>
        </w:rPr>
        <w:t>:</w:t>
      </w:r>
    </w:p>
    <w:p w14:paraId="41F55827" w14:textId="77777777" w:rsidR="00146C8D" w:rsidRDefault="00146C8D" w:rsidP="00146C8D">
      <w:pPr>
        <w:spacing w:before="60" w:line="240" w:lineRule="atLeast"/>
        <w:ind w:firstLine="0"/>
        <w:rPr>
          <w:rFonts w:ascii="Arial" w:hAnsi="Arial" w:cs="Arial"/>
          <w:sz w:val="18"/>
          <w:szCs w:val="18"/>
        </w:rPr>
      </w:pPr>
      <w:r w:rsidRPr="00307DA0">
        <w:rPr>
          <w:rFonts w:ascii="Arial" w:hAnsi="Arial" w:cs="Arial"/>
          <w:sz w:val="18"/>
          <w:szCs w:val="18"/>
        </w:rPr>
        <w:t>Siehe auch 9.3.x.21.4.</w:t>
      </w:r>
    </w:p>
    <w:p w14:paraId="7C43B0F9" w14:textId="77777777" w:rsidR="00146C8D" w:rsidRPr="0094076D" w:rsidRDefault="00146C8D" w:rsidP="00146C8D">
      <w:pPr>
        <w:spacing w:before="120" w:line="240" w:lineRule="atLeast"/>
        <w:ind w:firstLine="0"/>
        <w:rPr>
          <w:rFonts w:ascii="Arial" w:hAnsi="Arial" w:cs="Arial"/>
          <w:b/>
          <w:sz w:val="18"/>
          <w:szCs w:val="18"/>
        </w:rPr>
      </w:pPr>
      <w:r w:rsidRPr="0094076D">
        <w:rPr>
          <w:rFonts w:ascii="Arial" w:hAnsi="Arial" w:cs="Arial"/>
          <w:b/>
          <w:sz w:val="18"/>
          <w:szCs w:val="18"/>
        </w:rPr>
        <w:t>Frage 17:</w:t>
      </w:r>
    </w:p>
    <w:p w14:paraId="4BE9345F" w14:textId="77777777" w:rsidR="00146C8D" w:rsidRDefault="00146C8D" w:rsidP="00146C8D">
      <w:pPr>
        <w:spacing w:before="60" w:line="240" w:lineRule="atLeast"/>
        <w:ind w:firstLine="0"/>
        <w:rPr>
          <w:rFonts w:ascii="Arial" w:hAnsi="Arial" w:cs="Arial"/>
          <w:sz w:val="18"/>
          <w:szCs w:val="18"/>
        </w:rPr>
      </w:pPr>
      <w:r w:rsidRPr="0094076D">
        <w:rPr>
          <w:rFonts w:ascii="Arial" w:hAnsi="Arial" w:cs="Arial"/>
          <w:sz w:val="18"/>
          <w:szCs w:val="18"/>
        </w:rPr>
        <w:t>Um eine Rückströmung von der Landseite zu vermeiden, ist das Aktivieren der Überlaufsicherung auf dem Schiff in manchen Fällen beim Löschen erforderlich. Beim Laden ist dies verpflichtend, beim Löschen optional. Falls beim Löschen nicht erforderlich, Frage streichen.</w:t>
      </w:r>
    </w:p>
    <w:p w14:paraId="4C8AFA5A" w14:textId="77777777" w:rsidR="00146C8D" w:rsidRDefault="00146C8D" w:rsidP="00146C8D">
      <w:pPr>
        <w:spacing w:before="60"/>
        <w:ind w:firstLine="0"/>
        <w:rPr>
          <w:rFonts w:ascii="Arial" w:hAnsi="Arial" w:cs="Arial"/>
          <w:sz w:val="18"/>
          <w:szCs w:val="18"/>
        </w:rPr>
      </w:pPr>
      <w:r w:rsidRPr="00307DA0">
        <w:rPr>
          <w:rFonts w:ascii="Arial" w:hAnsi="Arial" w:cs="Arial"/>
          <w:sz w:val="18"/>
          <w:szCs w:val="18"/>
        </w:rPr>
        <w:t>Für 17.1 und 17.2, Siehe auch 7.2.4.13.2, 9.3.x.21.5</w:t>
      </w:r>
      <w:r>
        <w:rPr>
          <w:rFonts w:ascii="Arial" w:hAnsi="Arial" w:cs="Arial"/>
          <w:sz w:val="18"/>
          <w:szCs w:val="18"/>
        </w:rPr>
        <w:t>.</w:t>
      </w:r>
    </w:p>
    <w:p w14:paraId="0AB3205F" w14:textId="77777777" w:rsidR="00146C8D" w:rsidRPr="00307DA0" w:rsidRDefault="00146C8D" w:rsidP="00146C8D">
      <w:pPr>
        <w:spacing w:before="120"/>
        <w:ind w:firstLine="0"/>
        <w:rPr>
          <w:rFonts w:ascii="Arial" w:hAnsi="Arial" w:cs="Arial"/>
          <w:b/>
          <w:bCs/>
          <w:sz w:val="18"/>
          <w:szCs w:val="18"/>
        </w:rPr>
      </w:pPr>
      <w:r w:rsidRPr="00307DA0">
        <w:rPr>
          <w:rFonts w:ascii="Arial" w:hAnsi="Arial" w:cs="Arial"/>
          <w:b/>
          <w:bCs/>
          <w:sz w:val="18"/>
          <w:szCs w:val="18"/>
        </w:rPr>
        <w:t>Frage 18</w:t>
      </w:r>
      <w:r>
        <w:rPr>
          <w:rFonts w:ascii="Arial" w:hAnsi="Arial" w:cs="Arial"/>
          <w:b/>
          <w:bCs/>
          <w:sz w:val="18"/>
          <w:szCs w:val="18"/>
        </w:rPr>
        <w:t>:</w:t>
      </w:r>
    </w:p>
    <w:p w14:paraId="14ED8F8A" w14:textId="77777777" w:rsidR="00146C8D" w:rsidRPr="00307DA0" w:rsidRDefault="00146C8D" w:rsidP="00146C8D">
      <w:pPr>
        <w:spacing w:before="60"/>
        <w:ind w:firstLine="0"/>
        <w:rPr>
          <w:rFonts w:ascii="Arial" w:hAnsi="Arial" w:cs="Arial"/>
          <w:sz w:val="18"/>
          <w:szCs w:val="18"/>
        </w:rPr>
      </w:pPr>
      <w:r w:rsidRPr="00307DA0">
        <w:rPr>
          <w:rFonts w:ascii="Arial" w:hAnsi="Arial" w:cs="Arial"/>
          <w:sz w:val="18"/>
          <w:szCs w:val="18"/>
        </w:rPr>
        <w:t>Siehe auch 7.2.3.22.</w:t>
      </w:r>
    </w:p>
    <w:p w14:paraId="78A86F5B" w14:textId="77777777" w:rsidR="00146C8D" w:rsidRPr="00307DA0" w:rsidRDefault="00146C8D" w:rsidP="00146C8D">
      <w:pPr>
        <w:spacing w:before="120"/>
        <w:ind w:firstLine="0"/>
        <w:rPr>
          <w:rFonts w:ascii="Arial" w:hAnsi="Arial" w:cs="Arial"/>
          <w:b/>
          <w:bCs/>
          <w:sz w:val="18"/>
          <w:szCs w:val="18"/>
        </w:rPr>
      </w:pPr>
      <w:r w:rsidRPr="00307DA0">
        <w:rPr>
          <w:rFonts w:ascii="Arial" w:hAnsi="Arial" w:cs="Arial"/>
          <w:b/>
          <w:bCs/>
          <w:sz w:val="18"/>
          <w:szCs w:val="18"/>
        </w:rPr>
        <w:t>Frage 19</w:t>
      </w:r>
      <w:r>
        <w:rPr>
          <w:rFonts w:ascii="Arial" w:hAnsi="Arial" w:cs="Arial"/>
          <w:b/>
          <w:bCs/>
          <w:sz w:val="18"/>
          <w:szCs w:val="18"/>
        </w:rPr>
        <w:t>:</w:t>
      </w:r>
    </w:p>
    <w:p w14:paraId="70C4E82C" w14:textId="34475234" w:rsidR="00146C8D" w:rsidRPr="00307DA0" w:rsidRDefault="00130BD4" w:rsidP="00146C8D">
      <w:pPr>
        <w:spacing w:before="60"/>
        <w:ind w:firstLine="0"/>
        <w:rPr>
          <w:rFonts w:ascii="Arial" w:hAnsi="Arial" w:cs="Arial"/>
          <w:sz w:val="18"/>
          <w:szCs w:val="18"/>
        </w:rPr>
      </w:pPr>
      <w:ins w:id="536" w:author="Martine Moench" w:date="2024-01-11T16:07:00Z">
        <w:r w:rsidRPr="00307DA0">
          <w:rPr>
            <w:rFonts w:ascii="Arial" w:hAnsi="Arial" w:cs="Arial"/>
            <w:sz w:val="18"/>
            <w:szCs w:val="18"/>
          </w:rPr>
          <w:t>[OPTION 1:]</w:t>
        </w:r>
      </w:ins>
      <w:r w:rsidRPr="00307DA0">
        <w:rPr>
          <w:rFonts w:ascii="Arial" w:hAnsi="Arial" w:cs="Arial"/>
          <w:sz w:val="18"/>
          <w:szCs w:val="18"/>
        </w:rPr>
        <w:t xml:space="preserve"> </w:t>
      </w:r>
      <w:ins w:id="537" w:author="Martine Moench" w:date="2024-01-11T16:08:00Z">
        <w:r w:rsidR="00B02112" w:rsidRPr="00307DA0">
          <w:rPr>
            <w:rFonts w:ascii="Arial" w:hAnsi="Arial" w:cs="Arial"/>
            <w:sz w:val="18"/>
            <w:szCs w:val="18"/>
          </w:rPr>
          <w:t>[</w:t>
        </w:r>
      </w:ins>
      <w:r w:rsidR="00146C8D" w:rsidRPr="00307DA0">
        <w:rPr>
          <w:rFonts w:ascii="Arial" w:hAnsi="Arial" w:cs="Arial"/>
          <w:sz w:val="18"/>
          <w:szCs w:val="18"/>
        </w:rPr>
        <w:t>Wenn diese Frage zutreffend ist Die Ladestelle stellt sicher, dass die höchstzulässige Ladetemperatur den in Instruktion 7.2.3.28 zur höchstzulässigen Ladetemperatur beschriebenen Bedingungen entspricht. Das Schiff bestätigt die Frage nur, wenn die Bedingungen erfüllt sind.</w:t>
      </w:r>
      <w:ins w:id="538" w:author="Martine Moench" w:date="2024-01-11T16:07:00Z">
        <w:r w:rsidRPr="00F1770D">
          <w:rPr>
            <w:rFonts w:ascii="Arial" w:hAnsi="Arial" w:cs="Arial"/>
            <w:sz w:val="18"/>
            <w:szCs w:val="18"/>
          </w:rPr>
          <w:t>]</w:t>
        </w:r>
      </w:ins>
    </w:p>
    <w:p w14:paraId="4D0BD266" w14:textId="635E7A29" w:rsidR="00146C8D" w:rsidRPr="00307DA0" w:rsidRDefault="00130BD4" w:rsidP="00146C8D">
      <w:pPr>
        <w:spacing w:before="60"/>
        <w:ind w:firstLine="0"/>
        <w:rPr>
          <w:rFonts w:ascii="Arial" w:hAnsi="Arial" w:cs="Arial"/>
          <w:sz w:val="18"/>
          <w:szCs w:val="18"/>
        </w:rPr>
      </w:pPr>
      <w:ins w:id="539" w:author="Martine Moench" w:date="2024-01-11T16:07:00Z">
        <w:r w:rsidRPr="00307DA0">
          <w:rPr>
            <w:rFonts w:ascii="Arial" w:hAnsi="Arial" w:cs="Arial"/>
            <w:sz w:val="18"/>
            <w:szCs w:val="18"/>
          </w:rPr>
          <w:t xml:space="preserve">[OPTION </w:t>
        </w:r>
        <w:r>
          <w:rPr>
            <w:rFonts w:ascii="Arial" w:hAnsi="Arial" w:cs="Arial"/>
            <w:sz w:val="18"/>
            <w:szCs w:val="18"/>
          </w:rPr>
          <w:t>2</w:t>
        </w:r>
      </w:ins>
      <w:ins w:id="540" w:author="Martine Moench" w:date="2024-01-11T16:08:00Z">
        <w:r>
          <w:rPr>
            <w:rFonts w:ascii="Arial" w:hAnsi="Arial" w:cs="Arial"/>
            <w:sz w:val="18"/>
            <w:szCs w:val="18"/>
          </w:rPr>
          <w:t>:</w:t>
        </w:r>
      </w:ins>
      <w:ins w:id="541" w:author="Martine Moench" w:date="2024-01-11T16:07:00Z">
        <w:r w:rsidRPr="00307DA0">
          <w:rPr>
            <w:rFonts w:ascii="Arial" w:hAnsi="Arial" w:cs="Arial"/>
            <w:sz w:val="18"/>
            <w:szCs w:val="18"/>
          </w:rPr>
          <w:t>]</w:t>
        </w:r>
      </w:ins>
      <w:r>
        <w:rPr>
          <w:rFonts w:ascii="Arial" w:hAnsi="Arial" w:cs="Arial"/>
          <w:sz w:val="18"/>
          <w:szCs w:val="18"/>
        </w:rPr>
        <w:t xml:space="preserve"> </w:t>
      </w:r>
      <w:ins w:id="542" w:author="Martine Moench" w:date="2024-01-11T16:08:00Z">
        <w:r w:rsidR="00B02112" w:rsidRPr="00307DA0">
          <w:rPr>
            <w:rFonts w:ascii="Arial" w:hAnsi="Arial" w:cs="Arial"/>
            <w:sz w:val="18"/>
            <w:szCs w:val="18"/>
          </w:rPr>
          <w:t>[</w:t>
        </w:r>
      </w:ins>
      <w:r w:rsidR="00146C8D" w:rsidRPr="00307DA0">
        <w:rPr>
          <w:rFonts w:ascii="Arial" w:hAnsi="Arial" w:cs="Arial"/>
          <w:sz w:val="18"/>
          <w:szCs w:val="18"/>
        </w:rPr>
        <w:t>Für 19.2: Die Ladetemperatur ist abzustimmen und die Ladestelle stellt sicher, dass die höchstzulässige Ladetemperatur im Rahmen der zulässigen Temperaturen gemäß der Instruktion zur höchstzulässigen Ladetemperatur (7.2.3.28) liegt.</w:t>
      </w:r>
      <w:ins w:id="543" w:author="Martine Moench" w:date="2024-01-11T16:07:00Z">
        <w:r w:rsidRPr="00F1770D">
          <w:rPr>
            <w:rFonts w:ascii="Arial" w:hAnsi="Arial" w:cs="Arial"/>
            <w:sz w:val="18"/>
            <w:szCs w:val="18"/>
          </w:rPr>
          <w:t>]</w:t>
        </w:r>
      </w:ins>
    </w:p>
    <w:p w14:paraId="59937AFB" w14:textId="77777777" w:rsidR="00146C8D" w:rsidRPr="00307DA0" w:rsidRDefault="00146C8D" w:rsidP="00146C8D">
      <w:pPr>
        <w:spacing w:before="60"/>
        <w:ind w:firstLine="0"/>
        <w:rPr>
          <w:rFonts w:ascii="Arial" w:hAnsi="Arial" w:cs="Arial"/>
          <w:sz w:val="18"/>
          <w:szCs w:val="18"/>
        </w:rPr>
      </w:pPr>
      <w:r w:rsidRPr="00307DA0">
        <w:rPr>
          <w:rFonts w:ascii="Arial" w:hAnsi="Arial" w:cs="Arial"/>
          <w:sz w:val="18"/>
          <w:szCs w:val="18"/>
        </w:rPr>
        <w:t>Für 19.2, siehe auch 7.2.3.28.</w:t>
      </w:r>
    </w:p>
    <w:p w14:paraId="09E1C68E" w14:textId="77777777" w:rsidR="00146C8D" w:rsidRPr="00307DA0" w:rsidRDefault="00146C8D" w:rsidP="00146C8D">
      <w:pPr>
        <w:spacing w:before="60"/>
        <w:ind w:firstLine="0"/>
        <w:rPr>
          <w:rFonts w:ascii="Arial" w:hAnsi="Arial" w:cs="Arial"/>
          <w:sz w:val="18"/>
          <w:szCs w:val="18"/>
        </w:rPr>
      </w:pPr>
      <w:r w:rsidRPr="00307DA0">
        <w:rPr>
          <w:rFonts w:ascii="Arial" w:hAnsi="Arial" w:cs="Arial"/>
          <w:sz w:val="18"/>
          <w:szCs w:val="18"/>
        </w:rPr>
        <w:t>Für 19.3, siehe auch 7.2.4.29, 9.3.1.21.11.</w:t>
      </w:r>
    </w:p>
    <w:p w14:paraId="358AE11F" w14:textId="77777777" w:rsidR="00146C8D" w:rsidRDefault="00146C8D" w:rsidP="00146C8D">
      <w:pPr>
        <w:spacing w:before="60"/>
        <w:ind w:firstLine="0"/>
        <w:rPr>
          <w:rFonts w:ascii="Arial" w:hAnsi="Arial" w:cs="Arial"/>
          <w:sz w:val="18"/>
          <w:szCs w:val="18"/>
        </w:rPr>
      </w:pPr>
      <w:r w:rsidRPr="00307DA0">
        <w:rPr>
          <w:rFonts w:ascii="Arial" w:hAnsi="Arial" w:cs="Arial"/>
          <w:sz w:val="18"/>
          <w:szCs w:val="18"/>
        </w:rPr>
        <w:t>Für 19.4, siehe auch 7.2.4.2.9.</w:t>
      </w:r>
    </w:p>
    <w:p w14:paraId="4862ACBC" w14:textId="7C619563" w:rsidR="0094076D" w:rsidRPr="0032388C" w:rsidRDefault="00975512" w:rsidP="00975512">
      <w:pPr>
        <w:spacing w:before="60"/>
        <w:ind w:firstLine="0"/>
        <w:jc w:val="center"/>
        <w:rPr>
          <w:rFonts w:ascii="Arial" w:eastAsia="MS Mincho" w:hAnsi="Arial"/>
          <w:b/>
          <w:sz w:val="18"/>
          <w:szCs w:val="18"/>
        </w:rPr>
      </w:pPr>
      <w:r>
        <w:rPr>
          <w:rFonts w:ascii="Arial" w:eastAsia="MS Mincho" w:hAnsi="Arial"/>
          <w:b/>
          <w:sz w:val="18"/>
          <w:szCs w:val="18"/>
        </w:rPr>
        <w:t>***</w:t>
      </w:r>
    </w:p>
    <w:sectPr w:rsidR="0094076D" w:rsidRPr="0032388C" w:rsidSect="0007178A">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577C" w14:textId="77777777" w:rsidR="005D1B84" w:rsidRDefault="005D1B84" w:rsidP="0011702A">
      <w:r>
        <w:separator/>
      </w:r>
    </w:p>
  </w:endnote>
  <w:endnote w:type="continuationSeparator" w:id="0">
    <w:p w14:paraId="64F5C841" w14:textId="77777777" w:rsidR="005D1B84" w:rsidRDefault="005D1B84" w:rsidP="0011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4058" w14:textId="3D1D060A" w:rsidR="0086260A" w:rsidRPr="00B60659" w:rsidRDefault="0086260A" w:rsidP="0086260A">
    <w:pPr>
      <w:suppressAutoHyphens/>
      <w:jc w:val="right"/>
      <w:rPr>
        <w:rFonts w:ascii="Arial" w:hAnsi="Arial" w:cs="Arial"/>
        <w:noProof/>
        <w:snapToGrid w:val="0"/>
        <w:sz w:val="12"/>
        <w:lang w:val="fr-FR"/>
      </w:rPr>
    </w:pPr>
    <w:r>
      <w:rPr>
        <w:rFonts w:ascii="Arial" w:hAnsi="Arial" w:cs="Arial"/>
        <w:noProof/>
        <w:snapToGrid w:val="0"/>
        <w:sz w:val="12"/>
        <w:lang w:val="fr-FR"/>
      </w:rPr>
      <w:t>m</w:t>
    </w:r>
    <w:r w:rsidRPr="00B60659">
      <w:rPr>
        <w:rFonts w:ascii="Arial" w:hAnsi="Arial" w:cs="Arial"/>
        <w:noProof/>
        <w:snapToGrid w:val="0"/>
        <w:sz w:val="12"/>
        <w:lang w:val="fr-FR"/>
      </w:rPr>
      <w:t>m/adn_wp15_ac2_2023_</w:t>
    </w:r>
    <w:r>
      <w:rPr>
        <w:rFonts w:ascii="Arial" w:hAnsi="Arial" w:cs="Arial"/>
        <w:noProof/>
        <w:snapToGrid w:val="0"/>
        <w:sz w:val="12"/>
        <w:lang w:val="fr-FR"/>
      </w:rPr>
      <w:t>4</w:t>
    </w:r>
    <w:r w:rsidR="0094076D">
      <w:rPr>
        <w:rFonts w:ascii="Arial" w:hAnsi="Arial" w:cs="Arial"/>
        <w:noProof/>
        <w:snapToGrid w:val="0"/>
        <w:sz w:val="12"/>
        <w:lang w:val="fr-FR"/>
      </w:rPr>
      <w:t>3</w:t>
    </w:r>
    <w:r>
      <w:rPr>
        <w:rFonts w:ascii="Arial" w:hAnsi="Arial" w:cs="Arial"/>
        <w:noProof/>
        <w:snapToGrid w:val="0"/>
        <w:sz w:val="12"/>
        <w:lang w:val="fr-FR"/>
      </w:rPr>
      <w:t>2_INF.</w:t>
    </w:r>
    <w:r w:rsidR="0094076D">
      <w:rPr>
        <w:rFonts w:ascii="Arial" w:hAnsi="Arial" w:cs="Arial"/>
        <w:noProof/>
        <w:snapToGrid w:val="0"/>
        <w:sz w:val="12"/>
        <w:lang w:val="fr-FR"/>
      </w:rPr>
      <w:t>3</w:t>
    </w:r>
    <w:r>
      <w:rPr>
        <w:rFonts w:ascii="Arial" w:hAnsi="Arial" w:cs="Arial"/>
        <w:noProof/>
        <w:snapToGrid w:val="0"/>
        <w:sz w:val="12"/>
        <w:lang w:val="fr-FR"/>
      </w:rPr>
      <w:t>d</w:t>
    </w:r>
    <w:r w:rsidRPr="00B60659">
      <w:rPr>
        <w:rFonts w:ascii="Arial" w:hAnsi="Arial" w:cs="Arial"/>
        <w:noProof/>
        <w:snapToGrid w:val="0"/>
        <w:sz w:val="12"/>
        <w:lang w:val="fr-FR"/>
      </w:rPr>
      <w: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8697" w14:textId="3D9A0EA6" w:rsidR="00455E11" w:rsidRPr="00B60659" w:rsidRDefault="006237EB" w:rsidP="00B60659">
    <w:pPr>
      <w:suppressAutoHyphens/>
      <w:jc w:val="right"/>
      <w:rPr>
        <w:rFonts w:ascii="Arial" w:hAnsi="Arial" w:cs="Arial"/>
        <w:noProof/>
        <w:snapToGrid w:val="0"/>
        <w:sz w:val="12"/>
        <w:lang w:val="fr-FR"/>
      </w:rPr>
    </w:pPr>
    <w:r>
      <w:rPr>
        <w:rFonts w:ascii="Arial" w:hAnsi="Arial" w:cs="Arial"/>
        <w:noProof/>
        <w:snapToGrid w:val="0"/>
        <w:sz w:val="12"/>
        <w:lang w:val="fr-FR"/>
      </w:rPr>
      <w:t>m</w:t>
    </w:r>
    <w:r w:rsidR="00455E11" w:rsidRPr="00B60659">
      <w:rPr>
        <w:rFonts w:ascii="Arial" w:hAnsi="Arial" w:cs="Arial"/>
        <w:noProof/>
        <w:snapToGrid w:val="0"/>
        <w:sz w:val="12"/>
        <w:lang w:val="fr-FR"/>
      </w:rPr>
      <w:t>m/adn_wp15_ac2_2023_</w:t>
    </w:r>
    <w:r w:rsidR="0086260A">
      <w:rPr>
        <w:rFonts w:ascii="Arial" w:hAnsi="Arial" w:cs="Arial"/>
        <w:noProof/>
        <w:snapToGrid w:val="0"/>
        <w:sz w:val="12"/>
        <w:lang w:val="fr-FR"/>
      </w:rPr>
      <w:t>4</w:t>
    </w:r>
    <w:r w:rsidR="0094076D">
      <w:rPr>
        <w:rFonts w:ascii="Arial" w:hAnsi="Arial" w:cs="Arial"/>
        <w:noProof/>
        <w:snapToGrid w:val="0"/>
        <w:sz w:val="12"/>
        <w:lang w:val="fr-FR"/>
      </w:rPr>
      <w:t>3</w:t>
    </w:r>
    <w:r w:rsidR="0086260A">
      <w:rPr>
        <w:rFonts w:ascii="Arial" w:hAnsi="Arial" w:cs="Arial"/>
        <w:noProof/>
        <w:snapToGrid w:val="0"/>
        <w:sz w:val="12"/>
        <w:lang w:val="fr-FR"/>
      </w:rPr>
      <w:t>_INF.</w:t>
    </w:r>
    <w:r w:rsidR="0094076D">
      <w:rPr>
        <w:rFonts w:ascii="Arial" w:hAnsi="Arial" w:cs="Arial"/>
        <w:noProof/>
        <w:snapToGrid w:val="0"/>
        <w:sz w:val="12"/>
        <w:lang w:val="fr-FR"/>
      </w:rPr>
      <w:t>3</w:t>
    </w:r>
    <w:r w:rsidR="0086260A">
      <w:rPr>
        <w:rFonts w:ascii="Arial" w:hAnsi="Arial" w:cs="Arial"/>
        <w:noProof/>
        <w:snapToGrid w:val="0"/>
        <w:sz w:val="12"/>
        <w:lang w:val="fr-FR"/>
      </w:rPr>
      <w:t>d</w:t>
    </w:r>
    <w:r w:rsidR="00455E11" w:rsidRPr="00B60659">
      <w:rPr>
        <w:rFonts w:ascii="Arial" w:hAnsi="Arial" w:cs="Arial"/>
        <w:noProof/>
        <w:snapToGrid w:val="0"/>
        <w:sz w:val="12"/>
        <w:lang w:val="fr-FR"/>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EC76" w14:textId="77777777" w:rsidR="005D1B84" w:rsidRDefault="005D1B84" w:rsidP="0011702A">
      <w:r>
        <w:separator/>
      </w:r>
    </w:p>
  </w:footnote>
  <w:footnote w:type="continuationSeparator" w:id="0">
    <w:p w14:paraId="3C34E7C1" w14:textId="77777777" w:rsidR="005D1B84" w:rsidRDefault="005D1B84" w:rsidP="0011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BC5D" w14:textId="140EAD0B" w:rsidR="0086260A" w:rsidRPr="0086260A" w:rsidRDefault="0086260A" w:rsidP="0086260A">
    <w:pPr>
      <w:widowControl/>
      <w:suppressAutoHyphens/>
      <w:overflowPunct/>
      <w:autoSpaceDE/>
      <w:autoSpaceDN/>
      <w:adjustRightInd/>
      <w:ind w:left="0" w:firstLine="0"/>
      <w:jc w:val="left"/>
      <w:textAlignment w:val="auto"/>
      <w:rPr>
        <w:rFonts w:ascii="Arial" w:hAnsi="Arial"/>
        <w:snapToGrid w:val="0"/>
        <w:sz w:val="16"/>
        <w:szCs w:val="16"/>
        <w:lang w:val="en-US"/>
      </w:rPr>
    </w:pPr>
    <w:r w:rsidRPr="0086260A">
      <w:rPr>
        <w:rFonts w:ascii="Arial" w:hAnsi="Arial"/>
        <w:snapToGrid w:val="0"/>
        <w:sz w:val="16"/>
        <w:szCs w:val="16"/>
        <w:lang w:val="en-US"/>
      </w:rPr>
      <w:t>CCNR-ZKR/ADN/WP.15/AC.2/4</w:t>
    </w:r>
    <w:r w:rsidR="0094076D">
      <w:rPr>
        <w:rFonts w:ascii="Arial" w:hAnsi="Arial"/>
        <w:snapToGrid w:val="0"/>
        <w:sz w:val="16"/>
        <w:szCs w:val="16"/>
        <w:lang w:val="en-US"/>
      </w:rPr>
      <w:t>3</w:t>
    </w:r>
    <w:r w:rsidRPr="0086260A">
      <w:rPr>
        <w:rFonts w:ascii="Arial" w:hAnsi="Arial"/>
        <w:snapToGrid w:val="0"/>
        <w:sz w:val="16"/>
        <w:szCs w:val="16"/>
        <w:lang w:val="en-US"/>
      </w:rPr>
      <w:t>/IN</w:t>
    </w:r>
    <w:r>
      <w:rPr>
        <w:rFonts w:ascii="Arial" w:hAnsi="Arial"/>
        <w:snapToGrid w:val="0"/>
        <w:sz w:val="16"/>
        <w:szCs w:val="16"/>
        <w:lang w:val="en-US"/>
      </w:rPr>
      <w:t>F.</w:t>
    </w:r>
    <w:r w:rsidR="0094076D">
      <w:rPr>
        <w:rFonts w:ascii="Arial" w:hAnsi="Arial"/>
        <w:snapToGrid w:val="0"/>
        <w:sz w:val="16"/>
        <w:szCs w:val="16"/>
        <w:lang w:val="en-US"/>
      </w:rPr>
      <w:t>3</w:t>
    </w:r>
  </w:p>
  <w:p w14:paraId="532A701C" w14:textId="77777777" w:rsidR="00DA541A" w:rsidRPr="00B60659" w:rsidRDefault="00DA541A" w:rsidP="00B60659">
    <w:pPr>
      <w:widowControl/>
      <w:suppressAutoHyphens/>
      <w:overflowPunct/>
      <w:autoSpaceDE/>
      <w:autoSpaceDN/>
      <w:adjustRightInd/>
      <w:ind w:left="0" w:firstLine="0"/>
      <w:jc w:val="left"/>
      <w:textAlignment w:val="auto"/>
      <w:rPr>
        <w:rFonts w:ascii="Arial" w:hAnsi="Arial"/>
        <w:snapToGrid w:val="0"/>
        <w:sz w:val="16"/>
        <w:szCs w:val="16"/>
      </w:rPr>
    </w:pPr>
    <w:r w:rsidRPr="00B60659">
      <w:rPr>
        <w:rFonts w:ascii="Arial" w:hAnsi="Arial"/>
        <w:snapToGrid w:val="0"/>
        <w:sz w:val="16"/>
        <w:szCs w:val="16"/>
      </w:rPr>
      <w:t xml:space="preserve">Seite </w:t>
    </w:r>
    <w:r w:rsidRPr="00B60659">
      <w:rPr>
        <w:rFonts w:ascii="Arial" w:hAnsi="Arial"/>
        <w:snapToGrid w:val="0"/>
        <w:sz w:val="16"/>
        <w:szCs w:val="16"/>
      </w:rPr>
      <w:fldChar w:fldCharType="begin"/>
    </w:r>
    <w:r w:rsidRPr="00B60659">
      <w:rPr>
        <w:rFonts w:ascii="Arial" w:hAnsi="Arial"/>
        <w:snapToGrid w:val="0"/>
        <w:sz w:val="16"/>
        <w:szCs w:val="16"/>
      </w:rPr>
      <w:instrText xml:space="preserve"> PAGE  \* MERGEFORMAT </w:instrText>
    </w:r>
    <w:r w:rsidRPr="00B60659">
      <w:rPr>
        <w:rFonts w:ascii="Arial" w:hAnsi="Arial"/>
        <w:snapToGrid w:val="0"/>
        <w:sz w:val="16"/>
        <w:szCs w:val="16"/>
      </w:rPr>
      <w:fldChar w:fldCharType="separate"/>
    </w:r>
    <w:r w:rsidR="009767E1" w:rsidRPr="00B60659">
      <w:rPr>
        <w:rFonts w:ascii="Arial" w:hAnsi="Arial"/>
        <w:snapToGrid w:val="0"/>
        <w:sz w:val="16"/>
        <w:szCs w:val="16"/>
      </w:rPr>
      <w:t>2</w:t>
    </w:r>
    <w:r w:rsidRPr="00B60659">
      <w:rPr>
        <w:rFonts w:ascii="Arial" w:hAnsi="Arial"/>
        <w:snapToGrid w:val="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4A4C" w14:textId="6B4EB722" w:rsidR="00DA541A" w:rsidRPr="0086260A" w:rsidRDefault="00DA541A" w:rsidP="00B60659">
    <w:pPr>
      <w:widowControl/>
      <w:suppressAutoHyphens/>
      <w:overflowPunct/>
      <w:autoSpaceDE/>
      <w:autoSpaceDN/>
      <w:adjustRightInd/>
      <w:ind w:left="0" w:firstLine="0"/>
      <w:jc w:val="right"/>
      <w:textAlignment w:val="auto"/>
      <w:rPr>
        <w:rFonts w:ascii="Arial" w:hAnsi="Arial"/>
        <w:snapToGrid w:val="0"/>
        <w:sz w:val="16"/>
        <w:szCs w:val="16"/>
        <w:lang w:val="en-US"/>
      </w:rPr>
    </w:pPr>
    <w:r w:rsidRPr="0086260A">
      <w:rPr>
        <w:rFonts w:ascii="Arial" w:hAnsi="Arial"/>
        <w:snapToGrid w:val="0"/>
        <w:sz w:val="16"/>
        <w:szCs w:val="16"/>
        <w:lang w:val="en-US"/>
      </w:rPr>
      <w:t>CCNR-ZKR/ADN/WP.15/AC.2/</w:t>
    </w:r>
    <w:r w:rsidR="0086260A" w:rsidRPr="0086260A">
      <w:rPr>
        <w:rFonts w:ascii="Arial" w:hAnsi="Arial"/>
        <w:snapToGrid w:val="0"/>
        <w:sz w:val="16"/>
        <w:szCs w:val="16"/>
        <w:lang w:val="en-US"/>
      </w:rPr>
      <w:t>4</w:t>
    </w:r>
    <w:r w:rsidR="0094076D">
      <w:rPr>
        <w:rFonts w:ascii="Arial" w:hAnsi="Arial"/>
        <w:snapToGrid w:val="0"/>
        <w:sz w:val="16"/>
        <w:szCs w:val="16"/>
        <w:lang w:val="en-US"/>
      </w:rPr>
      <w:t>3</w:t>
    </w:r>
    <w:r w:rsidR="0086260A" w:rsidRPr="0086260A">
      <w:rPr>
        <w:rFonts w:ascii="Arial" w:hAnsi="Arial"/>
        <w:snapToGrid w:val="0"/>
        <w:sz w:val="16"/>
        <w:szCs w:val="16"/>
        <w:lang w:val="en-US"/>
      </w:rPr>
      <w:t>/IN</w:t>
    </w:r>
    <w:r w:rsidR="0086260A">
      <w:rPr>
        <w:rFonts w:ascii="Arial" w:hAnsi="Arial"/>
        <w:snapToGrid w:val="0"/>
        <w:sz w:val="16"/>
        <w:szCs w:val="16"/>
        <w:lang w:val="en-US"/>
      </w:rPr>
      <w:t>F.</w:t>
    </w:r>
    <w:r w:rsidR="0094076D">
      <w:rPr>
        <w:rFonts w:ascii="Arial" w:hAnsi="Arial"/>
        <w:snapToGrid w:val="0"/>
        <w:sz w:val="16"/>
        <w:szCs w:val="16"/>
        <w:lang w:val="en-US"/>
      </w:rPr>
      <w:t>3</w:t>
    </w:r>
  </w:p>
  <w:p w14:paraId="526710C3" w14:textId="77777777" w:rsidR="00DA541A" w:rsidRPr="00B60659" w:rsidRDefault="00DA541A" w:rsidP="00B60659">
    <w:pPr>
      <w:widowControl/>
      <w:suppressAutoHyphens/>
      <w:overflowPunct/>
      <w:autoSpaceDE/>
      <w:autoSpaceDN/>
      <w:adjustRightInd/>
      <w:ind w:left="0" w:firstLine="0"/>
      <w:jc w:val="right"/>
      <w:textAlignment w:val="auto"/>
      <w:rPr>
        <w:rFonts w:ascii="Arial" w:hAnsi="Arial"/>
        <w:snapToGrid w:val="0"/>
        <w:sz w:val="16"/>
        <w:szCs w:val="16"/>
      </w:rPr>
    </w:pPr>
    <w:r w:rsidRPr="00B60659">
      <w:rPr>
        <w:rFonts w:ascii="Arial" w:hAnsi="Arial"/>
        <w:snapToGrid w:val="0"/>
        <w:sz w:val="16"/>
        <w:szCs w:val="16"/>
      </w:rPr>
      <w:t xml:space="preserve">Seite </w:t>
    </w:r>
    <w:r w:rsidRPr="00B60659">
      <w:rPr>
        <w:rFonts w:ascii="Arial" w:hAnsi="Arial"/>
        <w:snapToGrid w:val="0"/>
        <w:sz w:val="16"/>
        <w:szCs w:val="16"/>
      </w:rPr>
      <w:fldChar w:fldCharType="begin"/>
    </w:r>
    <w:r w:rsidRPr="00B60659">
      <w:rPr>
        <w:rFonts w:ascii="Arial" w:hAnsi="Arial"/>
        <w:snapToGrid w:val="0"/>
        <w:sz w:val="16"/>
        <w:szCs w:val="16"/>
      </w:rPr>
      <w:instrText xml:space="preserve"> PAGE  \* MERGEFORMAT </w:instrText>
    </w:r>
    <w:r w:rsidRPr="00B60659">
      <w:rPr>
        <w:rFonts w:ascii="Arial" w:hAnsi="Arial"/>
        <w:snapToGrid w:val="0"/>
        <w:sz w:val="16"/>
        <w:szCs w:val="16"/>
      </w:rPr>
      <w:fldChar w:fldCharType="separate"/>
    </w:r>
    <w:r w:rsidR="00C96029" w:rsidRPr="00B60659">
      <w:rPr>
        <w:rFonts w:ascii="Arial" w:hAnsi="Arial"/>
        <w:snapToGrid w:val="0"/>
        <w:sz w:val="16"/>
        <w:szCs w:val="16"/>
      </w:rPr>
      <w:t>3</w:t>
    </w:r>
    <w:r w:rsidRPr="00B60659">
      <w:rPr>
        <w:rFonts w:ascii="Arial" w:hAnsi="Arial"/>
        <w:snapToGrid w:val="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89016F"/>
    <w:multiLevelType w:val="hybridMultilevel"/>
    <w:tmpl w:val="17178F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6239D"/>
    <w:multiLevelType w:val="hybridMultilevel"/>
    <w:tmpl w:val="0912464A"/>
    <w:lvl w:ilvl="0" w:tplc="040C0001">
      <w:start w:val="1"/>
      <w:numFmt w:val="bullet"/>
      <w:lvlText w:val=""/>
      <w:lvlJc w:val="left"/>
      <w:pPr>
        <w:ind w:left="2251" w:hanging="360"/>
      </w:pPr>
      <w:rPr>
        <w:rFonts w:ascii="Symbol" w:hAnsi="Symbol" w:hint="default"/>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2" w15:restartNumberingAfterBreak="0">
    <w:nsid w:val="18941C9A"/>
    <w:multiLevelType w:val="hybridMultilevel"/>
    <w:tmpl w:val="F7A874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A83EC4"/>
    <w:multiLevelType w:val="hybridMultilevel"/>
    <w:tmpl w:val="8FA645D8"/>
    <w:lvl w:ilvl="0" w:tplc="21041046">
      <w:start w:val="1"/>
      <w:numFmt w:val="lowerLetter"/>
      <w:lvlText w:val="%1)"/>
      <w:lvlJc w:val="left"/>
      <w:pPr>
        <w:ind w:left="1137" w:hanging="57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15:restartNumberingAfterBreak="0">
    <w:nsid w:val="232E4233"/>
    <w:multiLevelType w:val="hybridMultilevel"/>
    <w:tmpl w:val="6F2EC7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196FFB"/>
    <w:multiLevelType w:val="hybridMultilevel"/>
    <w:tmpl w:val="872AD08C"/>
    <w:lvl w:ilvl="0" w:tplc="040C0001">
      <w:start w:val="1"/>
      <w:numFmt w:val="bullet"/>
      <w:lvlText w:val=""/>
      <w:lvlJc w:val="left"/>
      <w:pPr>
        <w:ind w:left="2251" w:hanging="360"/>
      </w:pPr>
      <w:rPr>
        <w:rFonts w:ascii="Symbol" w:hAnsi="Symbol" w:hint="default"/>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6" w15:restartNumberingAfterBreak="0">
    <w:nsid w:val="30E86F28"/>
    <w:multiLevelType w:val="hybridMultilevel"/>
    <w:tmpl w:val="52EE0F6E"/>
    <w:lvl w:ilvl="0" w:tplc="040C0001">
      <w:start w:val="1"/>
      <w:numFmt w:val="bullet"/>
      <w:lvlText w:val=""/>
      <w:lvlJc w:val="left"/>
      <w:pPr>
        <w:ind w:left="2251" w:hanging="360"/>
      </w:pPr>
      <w:rPr>
        <w:rFonts w:ascii="Symbol" w:hAnsi="Symbol" w:hint="default"/>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7" w15:restartNumberingAfterBreak="0">
    <w:nsid w:val="494C3DC0"/>
    <w:multiLevelType w:val="hybridMultilevel"/>
    <w:tmpl w:val="4230925E"/>
    <w:lvl w:ilvl="0" w:tplc="5BC4F7F4">
      <w:start w:val="1"/>
      <w:numFmt w:val="decimal"/>
      <w:lvlText w:val="%1."/>
      <w:lvlJc w:val="left"/>
      <w:pPr>
        <w:ind w:left="1490" w:hanging="360"/>
      </w:pPr>
      <w:rPr>
        <w:rFonts w:hint="default"/>
      </w:rPr>
    </w:lvl>
    <w:lvl w:ilvl="1" w:tplc="04130019">
      <w:start w:val="1"/>
      <w:numFmt w:val="lowerLetter"/>
      <w:lvlText w:val="%2."/>
      <w:lvlJc w:val="left"/>
      <w:pPr>
        <w:ind w:left="2210" w:hanging="360"/>
      </w:pPr>
    </w:lvl>
    <w:lvl w:ilvl="2" w:tplc="0413001B">
      <w:start w:val="1"/>
      <w:numFmt w:val="lowerRoman"/>
      <w:lvlText w:val="%3."/>
      <w:lvlJc w:val="right"/>
      <w:pPr>
        <w:ind w:left="2930" w:hanging="180"/>
      </w:pPr>
    </w:lvl>
    <w:lvl w:ilvl="3" w:tplc="0413000F" w:tentative="1">
      <w:start w:val="1"/>
      <w:numFmt w:val="decimal"/>
      <w:lvlText w:val="%4."/>
      <w:lvlJc w:val="left"/>
      <w:pPr>
        <w:ind w:left="3650" w:hanging="360"/>
      </w:pPr>
    </w:lvl>
    <w:lvl w:ilvl="4" w:tplc="04130019" w:tentative="1">
      <w:start w:val="1"/>
      <w:numFmt w:val="lowerLetter"/>
      <w:lvlText w:val="%5."/>
      <w:lvlJc w:val="left"/>
      <w:pPr>
        <w:ind w:left="4370" w:hanging="360"/>
      </w:pPr>
    </w:lvl>
    <w:lvl w:ilvl="5" w:tplc="0413001B" w:tentative="1">
      <w:start w:val="1"/>
      <w:numFmt w:val="lowerRoman"/>
      <w:lvlText w:val="%6."/>
      <w:lvlJc w:val="right"/>
      <w:pPr>
        <w:ind w:left="5090" w:hanging="180"/>
      </w:pPr>
    </w:lvl>
    <w:lvl w:ilvl="6" w:tplc="0413000F" w:tentative="1">
      <w:start w:val="1"/>
      <w:numFmt w:val="decimal"/>
      <w:lvlText w:val="%7."/>
      <w:lvlJc w:val="left"/>
      <w:pPr>
        <w:ind w:left="5810" w:hanging="360"/>
      </w:pPr>
    </w:lvl>
    <w:lvl w:ilvl="7" w:tplc="04130019" w:tentative="1">
      <w:start w:val="1"/>
      <w:numFmt w:val="lowerLetter"/>
      <w:lvlText w:val="%8."/>
      <w:lvlJc w:val="left"/>
      <w:pPr>
        <w:ind w:left="6530" w:hanging="360"/>
      </w:pPr>
    </w:lvl>
    <w:lvl w:ilvl="8" w:tplc="0413001B" w:tentative="1">
      <w:start w:val="1"/>
      <w:numFmt w:val="lowerRoman"/>
      <w:lvlText w:val="%9."/>
      <w:lvlJc w:val="right"/>
      <w:pPr>
        <w:ind w:left="7250" w:hanging="180"/>
      </w:pPr>
    </w:lvl>
  </w:abstractNum>
  <w:abstractNum w:abstractNumId="8" w15:restartNumberingAfterBreak="0">
    <w:nsid w:val="56721D8B"/>
    <w:multiLevelType w:val="hybridMultilevel"/>
    <w:tmpl w:val="C9F65CFA"/>
    <w:lvl w:ilvl="0" w:tplc="4FB40E3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A261A9"/>
    <w:multiLevelType w:val="hybridMultilevel"/>
    <w:tmpl w:val="8E640C3A"/>
    <w:lvl w:ilvl="0" w:tplc="4E06B2E6">
      <w:start w:val="1"/>
      <w:numFmt w:val="decimal"/>
      <w:lvlText w:val="%1."/>
      <w:lvlJc w:val="left"/>
      <w:pPr>
        <w:ind w:left="1689" w:hanging="555"/>
      </w:pPr>
      <w:rPr>
        <w:rFonts w:ascii="Times New Roman" w:eastAsia="Times New Roman" w:hAnsi="Times New Roman" w:cs="Times New Roman" w:hint="default"/>
      </w:rPr>
    </w:lvl>
    <w:lvl w:ilvl="1" w:tplc="0413000F">
      <w:start w:val="1"/>
      <w:numFmt w:val="decimal"/>
      <w:lvlText w:val="%2."/>
      <w:lvlJc w:val="left"/>
      <w:pPr>
        <w:ind w:left="2214" w:hanging="360"/>
      </w:pPr>
      <w:rPr>
        <w:rFonts w:hint="default"/>
      </w:r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0" w15:restartNumberingAfterBreak="0">
    <w:nsid w:val="6F0563AC"/>
    <w:multiLevelType w:val="hybridMultilevel"/>
    <w:tmpl w:val="114864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29A3D24"/>
    <w:multiLevelType w:val="hybridMultilevel"/>
    <w:tmpl w:val="678E4228"/>
    <w:lvl w:ilvl="0" w:tplc="1B9C83D0">
      <w:start w:val="1"/>
      <w:numFmt w:val="decimal"/>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num w:numId="1" w16cid:durableId="1718971598">
    <w:abstractNumId w:val="0"/>
  </w:num>
  <w:num w:numId="2" w16cid:durableId="1174107792">
    <w:abstractNumId w:val="2"/>
  </w:num>
  <w:num w:numId="3" w16cid:durableId="887492727">
    <w:abstractNumId w:val="10"/>
  </w:num>
  <w:num w:numId="4" w16cid:durableId="58795070">
    <w:abstractNumId w:val="11"/>
  </w:num>
  <w:num w:numId="5" w16cid:durableId="2117282849">
    <w:abstractNumId w:val="4"/>
  </w:num>
  <w:num w:numId="6" w16cid:durableId="64181020">
    <w:abstractNumId w:val="3"/>
  </w:num>
  <w:num w:numId="7" w16cid:durableId="447357181">
    <w:abstractNumId w:val="6"/>
  </w:num>
  <w:num w:numId="8" w16cid:durableId="222369782">
    <w:abstractNumId w:val="1"/>
  </w:num>
  <w:num w:numId="9" w16cid:durableId="1770274270">
    <w:abstractNumId w:val="5"/>
  </w:num>
  <w:num w:numId="10" w16cid:durableId="2094469005">
    <w:abstractNumId w:val="8"/>
  </w:num>
  <w:num w:numId="11" w16cid:durableId="848760972">
    <w:abstractNumId w:val="7"/>
  </w:num>
  <w:num w:numId="12" w16cid:durableId="154776508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e Moench">
    <w15:presenceInfo w15:providerId="AD" w15:userId="S::M.Moench@ccr-zkr.org::b03100ea-5aac-467c-bf34-f1f1b96d5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DE"/>
    <w:rsid w:val="0000315A"/>
    <w:rsid w:val="000049F5"/>
    <w:rsid w:val="00006820"/>
    <w:rsid w:val="000119D8"/>
    <w:rsid w:val="000142B6"/>
    <w:rsid w:val="000143A3"/>
    <w:rsid w:val="00014D4F"/>
    <w:rsid w:val="00016593"/>
    <w:rsid w:val="00017B2F"/>
    <w:rsid w:val="0002173A"/>
    <w:rsid w:val="00025C95"/>
    <w:rsid w:val="00026176"/>
    <w:rsid w:val="0003284B"/>
    <w:rsid w:val="00034828"/>
    <w:rsid w:val="00036A18"/>
    <w:rsid w:val="00036FD5"/>
    <w:rsid w:val="000402D6"/>
    <w:rsid w:val="00041116"/>
    <w:rsid w:val="00041328"/>
    <w:rsid w:val="0004134B"/>
    <w:rsid w:val="000415F3"/>
    <w:rsid w:val="000432E3"/>
    <w:rsid w:val="00047E84"/>
    <w:rsid w:val="00052E7E"/>
    <w:rsid w:val="00053A4A"/>
    <w:rsid w:val="000543C2"/>
    <w:rsid w:val="000563D5"/>
    <w:rsid w:val="00056B10"/>
    <w:rsid w:val="00057DC8"/>
    <w:rsid w:val="0006299C"/>
    <w:rsid w:val="0007178A"/>
    <w:rsid w:val="0007311B"/>
    <w:rsid w:val="000731B6"/>
    <w:rsid w:val="00075A82"/>
    <w:rsid w:val="00076F9A"/>
    <w:rsid w:val="00080275"/>
    <w:rsid w:val="00080F60"/>
    <w:rsid w:val="00084B40"/>
    <w:rsid w:val="00090A58"/>
    <w:rsid w:val="0009215A"/>
    <w:rsid w:val="00092D01"/>
    <w:rsid w:val="00097410"/>
    <w:rsid w:val="0009790D"/>
    <w:rsid w:val="000A1A85"/>
    <w:rsid w:val="000A2598"/>
    <w:rsid w:val="000A324C"/>
    <w:rsid w:val="000A6C7F"/>
    <w:rsid w:val="000A74AF"/>
    <w:rsid w:val="000B3573"/>
    <w:rsid w:val="000B736A"/>
    <w:rsid w:val="000C0651"/>
    <w:rsid w:val="000C0CD6"/>
    <w:rsid w:val="000C108A"/>
    <w:rsid w:val="000C11B4"/>
    <w:rsid w:val="000C27D2"/>
    <w:rsid w:val="000C3DD0"/>
    <w:rsid w:val="000C4ACA"/>
    <w:rsid w:val="000C5AA8"/>
    <w:rsid w:val="000C6E63"/>
    <w:rsid w:val="000C72ED"/>
    <w:rsid w:val="000C754F"/>
    <w:rsid w:val="000C795B"/>
    <w:rsid w:val="000C79B0"/>
    <w:rsid w:val="000D3D4C"/>
    <w:rsid w:val="000D4406"/>
    <w:rsid w:val="000D4C01"/>
    <w:rsid w:val="000D51F0"/>
    <w:rsid w:val="000D5D27"/>
    <w:rsid w:val="000D690A"/>
    <w:rsid w:val="000D7FD6"/>
    <w:rsid w:val="000E168D"/>
    <w:rsid w:val="000E4620"/>
    <w:rsid w:val="000E6786"/>
    <w:rsid w:val="000F0932"/>
    <w:rsid w:val="000F17DE"/>
    <w:rsid w:val="000F344B"/>
    <w:rsid w:val="000F6242"/>
    <w:rsid w:val="000F79E4"/>
    <w:rsid w:val="001013D7"/>
    <w:rsid w:val="001015D4"/>
    <w:rsid w:val="00103513"/>
    <w:rsid w:val="00104818"/>
    <w:rsid w:val="00106650"/>
    <w:rsid w:val="00106FC3"/>
    <w:rsid w:val="0011113A"/>
    <w:rsid w:val="00113A60"/>
    <w:rsid w:val="00114102"/>
    <w:rsid w:val="0011528D"/>
    <w:rsid w:val="0011545F"/>
    <w:rsid w:val="0011702A"/>
    <w:rsid w:val="0012236C"/>
    <w:rsid w:val="001262FE"/>
    <w:rsid w:val="00126AA9"/>
    <w:rsid w:val="00130BD4"/>
    <w:rsid w:val="00131CD7"/>
    <w:rsid w:val="00132CD8"/>
    <w:rsid w:val="00141959"/>
    <w:rsid w:val="00143354"/>
    <w:rsid w:val="00144209"/>
    <w:rsid w:val="0014655C"/>
    <w:rsid w:val="00146C8D"/>
    <w:rsid w:val="00147851"/>
    <w:rsid w:val="00147A22"/>
    <w:rsid w:val="001515D6"/>
    <w:rsid w:val="0015578B"/>
    <w:rsid w:val="00156782"/>
    <w:rsid w:val="001568F4"/>
    <w:rsid w:val="00156903"/>
    <w:rsid w:val="00156ACE"/>
    <w:rsid w:val="0016040C"/>
    <w:rsid w:val="0016468C"/>
    <w:rsid w:val="00164D45"/>
    <w:rsid w:val="001676A9"/>
    <w:rsid w:val="0016790C"/>
    <w:rsid w:val="001729A2"/>
    <w:rsid w:val="001735B9"/>
    <w:rsid w:val="001739E9"/>
    <w:rsid w:val="00176072"/>
    <w:rsid w:val="00177417"/>
    <w:rsid w:val="0017767A"/>
    <w:rsid w:val="001855DA"/>
    <w:rsid w:val="001878DE"/>
    <w:rsid w:val="00187B23"/>
    <w:rsid w:val="0019006C"/>
    <w:rsid w:val="00190390"/>
    <w:rsid w:val="001944F4"/>
    <w:rsid w:val="00197CF4"/>
    <w:rsid w:val="001A078E"/>
    <w:rsid w:val="001A791F"/>
    <w:rsid w:val="001B0964"/>
    <w:rsid w:val="001B26EA"/>
    <w:rsid w:val="001B4F22"/>
    <w:rsid w:val="001B7B3E"/>
    <w:rsid w:val="001C0E5C"/>
    <w:rsid w:val="001C1D1B"/>
    <w:rsid w:val="001C28E8"/>
    <w:rsid w:val="001C303B"/>
    <w:rsid w:val="001C3466"/>
    <w:rsid w:val="001C4ED8"/>
    <w:rsid w:val="001D1B0A"/>
    <w:rsid w:val="001D34F6"/>
    <w:rsid w:val="001E4D07"/>
    <w:rsid w:val="001E515F"/>
    <w:rsid w:val="001F009C"/>
    <w:rsid w:val="001F4EA7"/>
    <w:rsid w:val="0020240A"/>
    <w:rsid w:val="00202E6D"/>
    <w:rsid w:val="0020337F"/>
    <w:rsid w:val="00205465"/>
    <w:rsid w:val="00206A69"/>
    <w:rsid w:val="002132D2"/>
    <w:rsid w:val="00214699"/>
    <w:rsid w:val="00221D05"/>
    <w:rsid w:val="00223DF9"/>
    <w:rsid w:val="00231D22"/>
    <w:rsid w:val="00235B56"/>
    <w:rsid w:val="00240203"/>
    <w:rsid w:val="002406C8"/>
    <w:rsid w:val="0024118A"/>
    <w:rsid w:val="002421A1"/>
    <w:rsid w:val="002431F2"/>
    <w:rsid w:val="002460C4"/>
    <w:rsid w:val="0024627E"/>
    <w:rsid w:val="00247B16"/>
    <w:rsid w:val="00247B6F"/>
    <w:rsid w:val="0025018D"/>
    <w:rsid w:val="0025055F"/>
    <w:rsid w:val="00250FDB"/>
    <w:rsid w:val="00253DB1"/>
    <w:rsid w:val="002546D9"/>
    <w:rsid w:val="00255192"/>
    <w:rsid w:val="00256B18"/>
    <w:rsid w:val="0026070A"/>
    <w:rsid w:val="00262D40"/>
    <w:rsid w:val="0026553C"/>
    <w:rsid w:val="002701CE"/>
    <w:rsid w:val="00270B8B"/>
    <w:rsid w:val="0027414F"/>
    <w:rsid w:val="002748A2"/>
    <w:rsid w:val="002774A1"/>
    <w:rsid w:val="00280779"/>
    <w:rsid w:val="00283323"/>
    <w:rsid w:val="0028627E"/>
    <w:rsid w:val="00286D02"/>
    <w:rsid w:val="00290B95"/>
    <w:rsid w:val="00291CB3"/>
    <w:rsid w:val="002945CA"/>
    <w:rsid w:val="00296491"/>
    <w:rsid w:val="002A337E"/>
    <w:rsid w:val="002A53A6"/>
    <w:rsid w:val="002B0567"/>
    <w:rsid w:val="002B0630"/>
    <w:rsid w:val="002B2AE0"/>
    <w:rsid w:val="002B330C"/>
    <w:rsid w:val="002B365C"/>
    <w:rsid w:val="002B37CC"/>
    <w:rsid w:val="002B3FEF"/>
    <w:rsid w:val="002B4C67"/>
    <w:rsid w:val="002B5AED"/>
    <w:rsid w:val="002B5AFB"/>
    <w:rsid w:val="002B6A69"/>
    <w:rsid w:val="002B7F38"/>
    <w:rsid w:val="002C0469"/>
    <w:rsid w:val="002C33BC"/>
    <w:rsid w:val="002C382E"/>
    <w:rsid w:val="002C47FF"/>
    <w:rsid w:val="002C742A"/>
    <w:rsid w:val="002D1BFB"/>
    <w:rsid w:val="002D4720"/>
    <w:rsid w:val="002D7C79"/>
    <w:rsid w:val="002E0D39"/>
    <w:rsid w:val="002E2DAD"/>
    <w:rsid w:val="002E2E6A"/>
    <w:rsid w:val="002E3745"/>
    <w:rsid w:val="002E3FE8"/>
    <w:rsid w:val="002E6A16"/>
    <w:rsid w:val="002E7227"/>
    <w:rsid w:val="002F4FC6"/>
    <w:rsid w:val="002F742A"/>
    <w:rsid w:val="00302D36"/>
    <w:rsid w:val="00303233"/>
    <w:rsid w:val="003033DD"/>
    <w:rsid w:val="00307DA0"/>
    <w:rsid w:val="0031374A"/>
    <w:rsid w:val="00316D5A"/>
    <w:rsid w:val="0032045B"/>
    <w:rsid w:val="00320C5F"/>
    <w:rsid w:val="0032271F"/>
    <w:rsid w:val="003233C8"/>
    <w:rsid w:val="0032388C"/>
    <w:rsid w:val="00323BE0"/>
    <w:rsid w:val="00325D76"/>
    <w:rsid w:val="00326B14"/>
    <w:rsid w:val="00336B41"/>
    <w:rsid w:val="00337284"/>
    <w:rsid w:val="00342BA1"/>
    <w:rsid w:val="003439FC"/>
    <w:rsid w:val="00344C19"/>
    <w:rsid w:val="00351C22"/>
    <w:rsid w:val="00351F70"/>
    <w:rsid w:val="00352E31"/>
    <w:rsid w:val="00357412"/>
    <w:rsid w:val="00361725"/>
    <w:rsid w:val="00363525"/>
    <w:rsid w:val="0036362E"/>
    <w:rsid w:val="00364C9B"/>
    <w:rsid w:val="00364E68"/>
    <w:rsid w:val="003702C7"/>
    <w:rsid w:val="00372561"/>
    <w:rsid w:val="0037328B"/>
    <w:rsid w:val="00374AED"/>
    <w:rsid w:val="00376C5A"/>
    <w:rsid w:val="00383847"/>
    <w:rsid w:val="003838C7"/>
    <w:rsid w:val="0038428F"/>
    <w:rsid w:val="003866B8"/>
    <w:rsid w:val="00386A42"/>
    <w:rsid w:val="00387545"/>
    <w:rsid w:val="00391E9B"/>
    <w:rsid w:val="00394763"/>
    <w:rsid w:val="00395742"/>
    <w:rsid w:val="00397E52"/>
    <w:rsid w:val="003A0F03"/>
    <w:rsid w:val="003A2337"/>
    <w:rsid w:val="003A2B18"/>
    <w:rsid w:val="003B23DA"/>
    <w:rsid w:val="003B51FC"/>
    <w:rsid w:val="003C0CEA"/>
    <w:rsid w:val="003C3CD6"/>
    <w:rsid w:val="003C61C4"/>
    <w:rsid w:val="003D3605"/>
    <w:rsid w:val="003D5B9B"/>
    <w:rsid w:val="003D7BD0"/>
    <w:rsid w:val="003E328C"/>
    <w:rsid w:val="003E673C"/>
    <w:rsid w:val="003E6E61"/>
    <w:rsid w:val="003F3137"/>
    <w:rsid w:val="003F334D"/>
    <w:rsid w:val="00400ADD"/>
    <w:rsid w:val="00401179"/>
    <w:rsid w:val="0040118C"/>
    <w:rsid w:val="0040293E"/>
    <w:rsid w:val="00403AA8"/>
    <w:rsid w:val="004040B5"/>
    <w:rsid w:val="00405327"/>
    <w:rsid w:val="00405A40"/>
    <w:rsid w:val="00406965"/>
    <w:rsid w:val="00410285"/>
    <w:rsid w:val="00411B22"/>
    <w:rsid w:val="004134F0"/>
    <w:rsid w:val="00415794"/>
    <w:rsid w:val="004176F9"/>
    <w:rsid w:val="00427609"/>
    <w:rsid w:val="00427804"/>
    <w:rsid w:val="00430CD0"/>
    <w:rsid w:val="00432779"/>
    <w:rsid w:val="00432C11"/>
    <w:rsid w:val="00432EBD"/>
    <w:rsid w:val="0043491C"/>
    <w:rsid w:val="00435209"/>
    <w:rsid w:val="0043787C"/>
    <w:rsid w:val="00442166"/>
    <w:rsid w:val="00445F06"/>
    <w:rsid w:val="00446085"/>
    <w:rsid w:val="0045323C"/>
    <w:rsid w:val="0045350F"/>
    <w:rsid w:val="00454151"/>
    <w:rsid w:val="0045596C"/>
    <w:rsid w:val="004559B3"/>
    <w:rsid w:val="00455E11"/>
    <w:rsid w:val="00464867"/>
    <w:rsid w:val="004662AB"/>
    <w:rsid w:val="00466FB5"/>
    <w:rsid w:val="00472198"/>
    <w:rsid w:val="0047521E"/>
    <w:rsid w:val="00480201"/>
    <w:rsid w:val="004819A4"/>
    <w:rsid w:val="0048292C"/>
    <w:rsid w:val="00483272"/>
    <w:rsid w:val="004847DC"/>
    <w:rsid w:val="00491C9C"/>
    <w:rsid w:val="00492FA6"/>
    <w:rsid w:val="00493C8A"/>
    <w:rsid w:val="00494624"/>
    <w:rsid w:val="00494B7D"/>
    <w:rsid w:val="0049785E"/>
    <w:rsid w:val="004A0284"/>
    <w:rsid w:val="004A0752"/>
    <w:rsid w:val="004A3FE7"/>
    <w:rsid w:val="004A46B8"/>
    <w:rsid w:val="004A4944"/>
    <w:rsid w:val="004B0D93"/>
    <w:rsid w:val="004B25CA"/>
    <w:rsid w:val="004B702C"/>
    <w:rsid w:val="004B7EA6"/>
    <w:rsid w:val="004C18DE"/>
    <w:rsid w:val="004C1CA0"/>
    <w:rsid w:val="004C3CF5"/>
    <w:rsid w:val="004C514E"/>
    <w:rsid w:val="004D23FB"/>
    <w:rsid w:val="004D323E"/>
    <w:rsid w:val="004D4ABF"/>
    <w:rsid w:val="004D7664"/>
    <w:rsid w:val="004E3478"/>
    <w:rsid w:val="004E622A"/>
    <w:rsid w:val="004F2E32"/>
    <w:rsid w:val="004F37C5"/>
    <w:rsid w:val="004F3B7F"/>
    <w:rsid w:val="004F4DE3"/>
    <w:rsid w:val="004F5608"/>
    <w:rsid w:val="004F7A39"/>
    <w:rsid w:val="005009E5"/>
    <w:rsid w:val="005030D3"/>
    <w:rsid w:val="0051114B"/>
    <w:rsid w:val="0051476B"/>
    <w:rsid w:val="00514AB7"/>
    <w:rsid w:val="0051535A"/>
    <w:rsid w:val="00527010"/>
    <w:rsid w:val="005277E7"/>
    <w:rsid w:val="00530FBF"/>
    <w:rsid w:val="005337A1"/>
    <w:rsid w:val="00534340"/>
    <w:rsid w:val="00540161"/>
    <w:rsid w:val="00540683"/>
    <w:rsid w:val="00547982"/>
    <w:rsid w:val="00552C88"/>
    <w:rsid w:val="005533B4"/>
    <w:rsid w:val="00557D4F"/>
    <w:rsid w:val="00561447"/>
    <w:rsid w:val="0056152E"/>
    <w:rsid w:val="0056605A"/>
    <w:rsid w:val="005673AD"/>
    <w:rsid w:val="005718EF"/>
    <w:rsid w:val="00573D3E"/>
    <w:rsid w:val="0057786D"/>
    <w:rsid w:val="0058025F"/>
    <w:rsid w:val="00582B60"/>
    <w:rsid w:val="00583496"/>
    <w:rsid w:val="00584069"/>
    <w:rsid w:val="00585999"/>
    <w:rsid w:val="00586819"/>
    <w:rsid w:val="00591A7D"/>
    <w:rsid w:val="00593E26"/>
    <w:rsid w:val="00595C5C"/>
    <w:rsid w:val="00596953"/>
    <w:rsid w:val="005A1A44"/>
    <w:rsid w:val="005A20E4"/>
    <w:rsid w:val="005A5B6A"/>
    <w:rsid w:val="005B6280"/>
    <w:rsid w:val="005C1525"/>
    <w:rsid w:val="005C2ECA"/>
    <w:rsid w:val="005C558D"/>
    <w:rsid w:val="005C7246"/>
    <w:rsid w:val="005D1B84"/>
    <w:rsid w:val="005D3D81"/>
    <w:rsid w:val="005E1804"/>
    <w:rsid w:val="005E2196"/>
    <w:rsid w:val="005E5EF7"/>
    <w:rsid w:val="005F26AD"/>
    <w:rsid w:val="005F3476"/>
    <w:rsid w:val="005F3C14"/>
    <w:rsid w:val="005F58DF"/>
    <w:rsid w:val="005F5D43"/>
    <w:rsid w:val="0060269E"/>
    <w:rsid w:val="00602860"/>
    <w:rsid w:val="006047AC"/>
    <w:rsid w:val="006074DE"/>
    <w:rsid w:val="00607B11"/>
    <w:rsid w:val="006105FE"/>
    <w:rsid w:val="006119A9"/>
    <w:rsid w:val="00611C20"/>
    <w:rsid w:val="00612680"/>
    <w:rsid w:val="00613EC9"/>
    <w:rsid w:val="006151F4"/>
    <w:rsid w:val="006157A9"/>
    <w:rsid w:val="00616CDB"/>
    <w:rsid w:val="00617A1E"/>
    <w:rsid w:val="00620049"/>
    <w:rsid w:val="00620982"/>
    <w:rsid w:val="00622293"/>
    <w:rsid w:val="006237EB"/>
    <w:rsid w:val="006256AF"/>
    <w:rsid w:val="00625EED"/>
    <w:rsid w:val="00625F3B"/>
    <w:rsid w:val="00626C86"/>
    <w:rsid w:val="006275F9"/>
    <w:rsid w:val="00630303"/>
    <w:rsid w:val="00630422"/>
    <w:rsid w:val="00635F4A"/>
    <w:rsid w:val="00636931"/>
    <w:rsid w:val="00637EEA"/>
    <w:rsid w:val="00642028"/>
    <w:rsid w:val="00642215"/>
    <w:rsid w:val="00643AEA"/>
    <w:rsid w:val="00651386"/>
    <w:rsid w:val="00651558"/>
    <w:rsid w:val="0065611C"/>
    <w:rsid w:val="006601E8"/>
    <w:rsid w:val="0066161D"/>
    <w:rsid w:val="00662737"/>
    <w:rsid w:val="0066312D"/>
    <w:rsid w:val="00663395"/>
    <w:rsid w:val="006639F3"/>
    <w:rsid w:val="00666284"/>
    <w:rsid w:val="00670028"/>
    <w:rsid w:val="006702A6"/>
    <w:rsid w:val="00672E12"/>
    <w:rsid w:val="006739C8"/>
    <w:rsid w:val="00675CB3"/>
    <w:rsid w:val="00684A6A"/>
    <w:rsid w:val="00687752"/>
    <w:rsid w:val="00687AB2"/>
    <w:rsid w:val="0069164E"/>
    <w:rsid w:val="006920A8"/>
    <w:rsid w:val="006924C5"/>
    <w:rsid w:val="00693A58"/>
    <w:rsid w:val="00695C25"/>
    <w:rsid w:val="006970A1"/>
    <w:rsid w:val="006A0959"/>
    <w:rsid w:val="006A1747"/>
    <w:rsid w:val="006A2CBB"/>
    <w:rsid w:val="006A507B"/>
    <w:rsid w:val="006A67C1"/>
    <w:rsid w:val="006A73AD"/>
    <w:rsid w:val="006A7F94"/>
    <w:rsid w:val="006B2A78"/>
    <w:rsid w:val="006B2DE7"/>
    <w:rsid w:val="006B3CD9"/>
    <w:rsid w:val="006B51FD"/>
    <w:rsid w:val="006B57B7"/>
    <w:rsid w:val="006B5F03"/>
    <w:rsid w:val="006B7C55"/>
    <w:rsid w:val="006C6A7F"/>
    <w:rsid w:val="006D594B"/>
    <w:rsid w:val="006E0540"/>
    <w:rsid w:val="006E10F5"/>
    <w:rsid w:val="006F3126"/>
    <w:rsid w:val="006F3C42"/>
    <w:rsid w:val="006F4A9E"/>
    <w:rsid w:val="00700659"/>
    <w:rsid w:val="0070287D"/>
    <w:rsid w:val="00702BE6"/>
    <w:rsid w:val="0070448B"/>
    <w:rsid w:val="00706883"/>
    <w:rsid w:val="00710F80"/>
    <w:rsid w:val="00712663"/>
    <w:rsid w:val="007147BF"/>
    <w:rsid w:val="007225A1"/>
    <w:rsid w:val="00730B06"/>
    <w:rsid w:val="007326C6"/>
    <w:rsid w:val="00741D8D"/>
    <w:rsid w:val="00742BD3"/>
    <w:rsid w:val="00742E01"/>
    <w:rsid w:val="00751575"/>
    <w:rsid w:val="00754516"/>
    <w:rsid w:val="00755C85"/>
    <w:rsid w:val="00760FB2"/>
    <w:rsid w:val="0076136E"/>
    <w:rsid w:val="007616F1"/>
    <w:rsid w:val="007705CB"/>
    <w:rsid w:val="00772A4C"/>
    <w:rsid w:val="00773B7E"/>
    <w:rsid w:val="0077698D"/>
    <w:rsid w:val="0079124E"/>
    <w:rsid w:val="00792E94"/>
    <w:rsid w:val="0079361A"/>
    <w:rsid w:val="00794CE8"/>
    <w:rsid w:val="00795E97"/>
    <w:rsid w:val="007A19A7"/>
    <w:rsid w:val="007A3544"/>
    <w:rsid w:val="007A584D"/>
    <w:rsid w:val="007B200A"/>
    <w:rsid w:val="007B35E7"/>
    <w:rsid w:val="007B53F9"/>
    <w:rsid w:val="007B5D5A"/>
    <w:rsid w:val="007C1775"/>
    <w:rsid w:val="007C1AA7"/>
    <w:rsid w:val="007C344E"/>
    <w:rsid w:val="007C5A45"/>
    <w:rsid w:val="007D1EF9"/>
    <w:rsid w:val="007D2FA0"/>
    <w:rsid w:val="007D6265"/>
    <w:rsid w:val="007E4902"/>
    <w:rsid w:val="007E67A1"/>
    <w:rsid w:val="007E7565"/>
    <w:rsid w:val="007E7F2A"/>
    <w:rsid w:val="007F0A9A"/>
    <w:rsid w:val="007F6EE2"/>
    <w:rsid w:val="00805AEB"/>
    <w:rsid w:val="00810504"/>
    <w:rsid w:val="0081322C"/>
    <w:rsid w:val="0081450F"/>
    <w:rsid w:val="008149EA"/>
    <w:rsid w:val="00820289"/>
    <w:rsid w:val="008220D9"/>
    <w:rsid w:val="00826787"/>
    <w:rsid w:val="00830EC1"/>
    <w:rsid w:val="00834438"/>
    <w:rsid w:val="00835551"/>
    <w:rsid w:val="00836749"/>
    <w:rsid w:val="00837FB8"/>
    <w:rsid w:val="00841328"/>
    <w:rsid w:val="00842850"/>
    <w:rsid w:val="00844636"/>
    <w:rsid w:val="00854209"/>
    <w:rsid w:val="00861C57"/>
    <w:rsid w:val="0086260A"/>
    <w:rsid w:val="0086266B"/>
    <w:rsid w:val="00862796"/>
    <w:rsid w:val="0086477D"/>
    <w:rsid w:val="008650FC"/>
    <w:rsid w:val="00867708"/>
    <w:rsid w:val="008677BA"/>
    <w:rsid w:val="0087179D"/>
    <w:rsid w:val="00871F91"/>
    <w:rsid w:val="00874545"/>
    <w:rsid w:val="0087551D"/>
    <w:rsid w:val="00876F50"/>
    <w:rsid w:val="00880FF3"/>
    <w:rsid w:val="00882EBF"/>
    <w:rsid w:val="008866B6"/>
    <w:rsid w:val="00887987"/>
    <w:rsid w:val="00891E3C"/>
    <w:rsid w:val="008934BA"/>
    <w:rsid w:val="00894221"/>
    <w:rsid w:val="008954EE"/>
    <w:rsid w:val="00896081"/>
    <w:rsid w:val="008967B7"/>
    <w:rsid w:val="008A2A39"/>
    <w:rsid w:val="008A3BA1"/>
    <w:rsid w:val="008A4271"/>
    <w:rsid w:val="008A42A5"/>
    <w:rsid w:val="008A536D"/>
    <w:rsid w:val="008A6928"/>
    <w:rsid w:val="008A6D40"/>
    <w:rsid w:val="008B3106"/>
    <w:rsid w:val="008B56D1"/>
    <w:rsid w:val="008B64CB"/>
    <w:rsid w:val="008B6668"/>
    <w:rsid w:val="008B7C4B"/>
    <w:rsid w:val="008C0DAF"/>
    <w:rsid w:val="008C42D5"/>
    <w:rsid w:val="008C5274"/>
    <w:rsid w:val="008C724E"/>
    <w:rsid w:val="008D3CEC"/>
    <w:rsid w:val="008D3DAE"/>
    <w:rsid w:val="008D56B5"/>
    <w:rsid w:val="008D6F28"/>
    <w:rsid w:val="008F283A"/>
    <w:rsid w:val="008F4B57"/>
    <w:rsid w:val="008F68ED"/>
    <w:rsid w:val="009004E2"/>
    <w:rsid w:val="00901FC4"/>
    <w:rsid w:val="00903789"/>
    <w:rsid w:val="00903D48"/>
    <w:rsid w:val="00904F75"/>
    <w:rsid w:val="0090748A"/>
    <w:rsid w:val="00912A46"/>
    <w:rsid w:val="00915307"/>
    <w:rsid w:val="00915354"/>
    <w:rsid w:val="009157DE"/>
    <w:rsid w:val="00915EC6"/>
    <w:rsid w:val="0094076D"/>
    <w:rsid w:val="009411AB"/>
    <w:rsid w:val="009422FA"/>
    <w:rsid w:val="009442B7"/>
    <w:rsid w:val="0094594F"/>
    <w:rsid w:val="00946D8A"/>
    <w:rsid w:val="00951738"/>
    <w:rsid w:val="00951EC1"/>
    <w:rsid w:val="00953866"/>
    <w:rsid w:val="00955AD2"/>
    <w:rsid w:val="00956964"/>
    <w:rsid w:val="00960731"/>
    <w:rsid w:val="00961F7A"/>
    <w:rsid w:val="009629E6"/>
    <w:rsid w:val="00962E31"/>
    <w:rsid w:val="00964112"/>
    <w:rsid w:val="00965DC5"/>
    <w:rsid w:val="00966CE6"/>
    <w:rsid w:val="00970297"/>
    <w:rsid w:val="009705DD"/>
    <w:rsid w:val="00972B91"/>
    <w:rsid w:val="009754D5"/>
    <w:rsid w:val="00975512"/>
    <w:rsid w:val="00975B09"/>
    <w:rsid w:val="009767E1"/>
    <w:rsid w:val="009771C0"/>
    <w:rsid w:val="009777E8"/>
    <w:rsid w:val="00981397"/>
    <w:rsid w:val="0098158C"/>
    <w:rsid w:val="00987D27"/>
    <w:rsid w:val="0099031A"/>
    <w:rsid w:val="00991BA0"/>
    <w:rsid w:val="00992A56"/>
    <w:rsid w:val="0099461B"/>
    <w:rsid w:val="009A15CA"/>
    <w:rsid w:val="009A2477"/>
    <w:rsid w:val="009A2C3C"/>
    <w:rsid w:val="009A4FC8"/>
    <w:rsid w:val="009B3B1B"/>
    <w:rsid w:val="009B62F3"/>
    <w:rsid w:val="009B757D"/>
    <w:rsid w:val="009C228D"/>
    <w:rsid w:val="009C266D"/>
    <w:rsid w:val="009C3BCB"/>
    <w:rsid w:val="009C79C4"/>
    <w:rsid w:val="009D186E"/>
    <w:rsid w:val="009D3667"/>
    <w:rsid w:val="009E0ED9"/>
    <w:rsid w:val="009E281C"/>
    <w:rsid w:val="009E28D2"/>
    <w:rsid w:val="009E3EBD"/>
    <w:rsid w:val="009E638E"/>
    <w:rsid w:val="009E795B"/>
    <w:rsid w:val="009F2DD9"/>
    <w:rsid w:val="009F3B72"/>
    <w:rsid w:val="009F53D9"/>
    <w:rsid w:val="009F72C3"/>
    <w:rsid w:val="00A0030F"/>
    <w:rsid w:val="00A005D6"/>
    <w:rsid w:val="00A011C7"/>
    <w:rsid w:val="00A0311E"/>
    <w:rsid w:val="00A05AB3"/>
    <w:rsid w:val="00A05C9B"/>
    <w:rsid w:val="00A06568"/>
    <w:rsid w:val="00A0723D"/>
    <w:rsid w:val="00A1154E"/>
    <w:rsid w:val="00A12E60"/>
    <w:rsid w:val="00A1389E"/>
    <w:rsid w:val="00A20E79"/>
    <w:rsid w:val="00A21A7D"/>
    <w:rsid w:val="00A22197"/>
    <w:rsid w:val="00A249EB"/>
    <w:rsid w:val="00A25483"/>
    <w:rsid w:val="00A2645D"/>
    <w:rsid w:val="00A27409"/>
    <w:rsid w:val="00A3038F"/>
    <w:rsid w:val="00A34A45"/>
    <w:rsid w:val="00A422C8"/>
    <w:rsid w:val="00A43936"/>
    <w:rsid w:val="00A442AC"/>
    <w:rsid w:val="00A53208"/>
    <w:rsid w:val="00A54613"/>
    <w:rsid w:val="00A57CE8"/>
    <w:rsid w:val="00A60B5F"/>
    <w:rsid w:val="00A62126"/>
    <w:rsid w:val="00A63FF4"/>
    <w:rsid w:val="00A71FAE"/>
    <w:rsid w:val="00A73F86"/>
    <w:rsid w:val="00A77993"/>
    <w:rsid w:val="00A77C4E"/>
    <w:rsid w:val="00A81D2D"/>
    <w:rsid w:val="00A82017"/>
    <w:rsid w:val="00A8244B"/>
    <w:rsid w:val="00A917C1"/>
    <w:rsid w:val="00A94B80"/>
    <w:rsid w:val="00A952F9"/>
    <w:rsid w:val="00A954FE"/>
    <w:rsid w:val="00A95AA1"/>
    <w:rsid w:val="00A96D1B"/>
    <w:rsid w:val="00AA0B18"/>
    <w:rsid w:val="00AA171C"/>
    <w:rsid w:val="00AB0162"/>
    <w:rsid w:val="00AB1A55"/>
    <w:rsid w:val="00AB23F2"/>
    <w:rsid w:val="00AB6055"/>
    <w:rsid w:val="00AB6CAD"/>
    <w:rsid w:val="00AC1577"/>
    <w:rsid w:val="00AC2C60"/>
    <w:rsid w:val="00AC3059"/>
    <w:rsid w:val="00AC79AA"/>
    <w:rsid w:val="00AD1D10"/>
    <w:rsid w:val="00AD32EB"/>
    <w:rsid w:val="00AD3CC9"/>
    <w:rsid w:val="00AD68F2"/>
    <w:rsid w:val="00AD69C2"/>
    <w:rsid w:val="00AD6ABA"/>
    <w:rsid w:val="00AD6AD5"/>
    <w:rsid w:val="00AE06AC"/>
    <w:rsid w:val="00AE2676"/>
    <w:rsid w:val="00AE50D2"/>
    <w:rsid w:val="00AE73A7"/>
    <w:rsid w:val="00AE7E9E"/>
    <w:rsid w:val="00AF6E21"/>
    <w:rsid w:val="00AF6FBC"/>
    <w:rsid w:val="00B02112"/>
    <w:rsid w:val="00B02145"/>
    <w:rsid w:val="00B041A6"/>
    <w:rsid w:val="00B07925"/>
    <w:rsid w:val="00B10466"/>
    <w:rsid w:val="00B11AE6"/>
    <w:rsid w:val="00B152A7"/>
    <w:rsid w:val="00B17A75"/>
    <w:rsid w:val="00B2269A"/>
    <w:rsid w:val="00B22916"/>
    <w:rsid w:val="00B26810"/>
    <w:rsid w:val="00B30626"/>
    <w:rsid w:val="00B37FD8"/>
    <w:rsid w:val="00B40836"/>
    <w:rsid w:val="00B41BB5"/>
    <w:rsid w:val="00B45122"/>
    <w:rsid w:val="00B4533C"/>
    <w:rsid w:val="00B46EC5"/>
    <w:rsid w:val="00B47F6F"/>
    <w:rsid w:val="00B503EB"/>
    <w:rsid w:val="00B51966"/>
    <w:rsid w:val="00B537ED"/>
    <w:rsid w:val="00B54EBA"/>
    <w:rsid w:val="00B60659"/>
    <w:rsid w:val="00B665FE"/>
    <w:rsid w:val="00B70B32"/>
    <w:rsid w:val="00B71545"/>
    <w:rsid w:val="00B718E1"/>
    <w:rsid w:val="00B7208D"/>
    <w:rsid w:val="00B72C1E"/>
    <w:rsid w:val="00B737F6"/>
    <w:rsid w:val="00B7461E"/>
    <w:rsid w:val="00B76631"/>
    <w:rsid w:val="00B800CC"/>
    <w:rsid w:val="00B80DBC"/>
    <w:rsid w:val="00B81581"/>
    <w:rsid w:val="00B81860"/>
    <w:rsid w:val="00B827ED"/>
    <w:rsid w:val="00B842AB"/>
    <w:rsid w:val="00B87AB9"/>
    <w:rsid w:val="00B91D33"/>
    <w:rsid w:val="00B92BF7"/>
    <w:rsid w:val="00B92E19"/>
    <w:rsid w:val="00B9368D"/>
    <w:rsid w:val="00B940F8"/>
    <w:rsid w:val="00BA2EFA"/>
    <w:rsid w:val="00BA2F7E"/>
    <w:rsid w:val="00BA358B"/>
    <w:rsid w:val="00BA3F1F"/>
    <w:rsid w:val="00BA6693"/>
    <w:rsid w:val="00BB165F"/>
    <w:rsid w:val="00BB2346"/>
    <w:rsid w:val="00BB6957"/>
    <w:rsid w:val="00BC00D3"/>
    <w:rsid w:val="00BC0C56"/>
    <w:rsid w:val="00BC224B"/>
    <w:rsid w:val="00BC453B"/>
    <w:rsid w:val="00BC4EC9"/>
    <w:rsid w:val="00BC7EE4"/>
    <w:rsid w:val="00BD0DBA"/>
    <w:rsid w:val="00BD6076"/>
    <w:rsid w:val="00BD77CE"/>
    <w:rsid w:val="00BE5C4D"/>
    <w:rsid w:val="00BE5E8B"/>
    <w:rsid w:val="00BE6EB5"/>
    <w:rsid w:val="00BF0348"/>
    <w:rsid w:val="00BF2066"/>
    <w:rsid w:val="00BF27DD"/>
    <w:rsid w:val="00BF3AAD"/>
    <w:rsid w:val="00BF414C"/>
    <w:rsid w:val="00BF6A72"/>
    <w:rsid w:val="00BF7223"/>
    <w:rsid w:val="00BF7D16"/>
    <w:rsid w:val="00C01D3D"/>
    <w:rsid w:val="00C025E6"/>
    <w:rsid w:val="00C05BE8"/>
    <w:rsid w:val="00C05CED"/>
    <w:rsid w:val="00C07DE6"/>
    <w:rsid w:val="00C114BB"/>
    <w:rsid w:val="00C1252B"/>
    <w:rsid w:val="00C161A1"/>
    <w:rsid w:val="00C16233"/>
    <w:rsid w:val="00C16ABF"/>
    <w:rsid w:val="00C22B03"/>
    <w:rsid w:val="00C243CF"/>
    <w:rsid w:val="00C24FA8"/>
    <w:rsid w:val="00C256DE"/>
    <w:rsid w:val="00C25ADE"/>
    <w:rsid w:val="00C26832"/>
    <w:rsid w:val="00C27690"/>
    <w:rsid w:val="00C321B7"/>
    <w:rsid w:val="00C3512B"/>
    <w:rsid w:val="00C36C4D"/>
    <w:rsid w:val="00C42401"/>
    <w:rsid w:val="00C4703A"/>
    <w:rsid w:val="00C47775"/>
    <w:rsid w:val="00C5090D"/>
    <w:rsid w:val="00C509C1"/>
    <w:rsid w:val="00C51B98"/>
    <w:rsid w:val="00C532C5"/>
    <w:rsid w:val="00C56621"/>
    <w:rsid w:val="00C57981"/>
    <w:rsid w:val="00C64A71"/>
    <w:rsid w:val="00C7003A"/>
    <w:rsid w:val="00C71335"/>
    <w:rsid w:val="00C7159B"/>
    <w:rsid w:val="00C7193B"/>
    <w:rsid w:val="00C72A39"/>
    <w:rsid w:val="00C75520"/>
    <w:rsid w:val="00C801B5"/>
    <w:rsid w:val="00C82985"/>
    <w:rsid w:val="00C85493"/>
    <w:rsid w:val="00C90787"/>
    <w:rsid w:val="00C92249"/>
    <w:rsid w:val="00C93A09"/>
    <w:rsid w:val="00C94031"/>
    <w:rsid w:val="00C942C1"/>
    <w:rsid w:val="00C945EC"/>
    <w:rsid w:val="00C95218"/>
    <w:rsid w:val="00C96029"/>
    <w:rsid w:val="00C9715D"/>
    <w:rsid w:val="00CA209F"/>
    <w:rsid w:val="00CA2B03"/>
    <w:rsid w:val="00CA3E92"/>
    <w:rsid w:val="00CA71CC"/>
    <w:rsid w:val="00CB17EE"/>
    <w:rsid w:val="00CB257D"/>
    <w:rsid w:val="00CB651E"/>
    <w:rsid w:val="00CC62F9"/>
    <w:rsid w:val="00CC7E35"/>
    <w:rsid w:val="00CD1C39"/>
    <w:rsid w:val="00CD7A4F"/>
    <w:rsid w:val="00CE00E2"/>
    <w:rsid w:val="00CE1F32"/>
    <w:rsid w:val="00CE293A"/>
    <w:rsid w:val="00CE344B"/>
    <w:rsid w:val="00CE76D2"/>
    <w:rsid w:val="00CE77BC"/>
    <w:rsid w:val="00CF2359"/>
    <w:rsid w:val="00CF3B37"/>
    <w:rsid w:val="00CF3E33"/>
    <w:rsid w:val="00CF645B"/>
    <w:rsid w:val="00CF6508"/>
    <w:rsid w:val="00D03FC5"/>
    <w:rsid w:val="00D04647"/>
    <w:rsid w:val="00D048ED"/>
    <w:rsid w:val="00D064E0"/>
    <w:rsid w:val="00D12EA3"/>
    <w:rsid w:val="00D16A29"/>
    <w:rsid w:val="00D20ACE"/>
    <w:rsid w:val="00D218BF"/>
    <w:rsid w:val="00D2514D"/>
    <w:rsid w:val="00D32B6E"/>
    <w:rsid w:val="00D32C3C"/>
    <w:rsid w:val="00D33B77"/>
    <w:rsid w:val="00D35074"/>
    <w:rsid w:val="00D362FF"/>
    <w:rsid w:val="00D378D3"/>
    <w:rsid w:val="00D4056A"/>
    <w:rsid w:val="00D46495"/>
    <w:rsid w:val="00D467B6"/>
    <w:rsid w:val="00D474F4"/>
    <w:rsid w:val="00D47B8C"/>
    <w:rsid w:val="00D510D9"/>
    <w:rsid w:val="00D52AF0"/>
    <w:rsid w:val="00D52F95"/>
    <w:rsid w:val="00D53E0F"/>
    <w:rsid w:val="00D563FC"/>
    <w:rsid w:val="00D566C8"/>
    <w:rsid w:val="00D6320C"/>
    <w:rsid w:val="00D65991"/>
    <w:rsid w:val="00D7150D"/>
    <w:rsid w:val="00D729A3"/>
    <w:rsid w:val="00D80CB1"/>
    <w:rsid w:val="00D8467E"/>
    <w:rsid w:val="00D85731"/>
    <w:rsid w:val="00D9039B"/>
    <w:rsid w:val="00D9203F"/>
    <w:rsid w:val="00D92B74"/>
    <w:rsid w:val="00D92E0F"/>
    <w:rsid w:val="00D93111"/>
    <w:rsid w:val="00D97C9F"/>
    <w:rsid w:val="00D97F3E"/>
    <w:rsid w:val="00DA06BC"/>
    <w:rsid w:val="00DA0AF9"/>
    <w:rsid w:val="00DA1F54"/>
    <w:rsid w:val="00DA28E2"/>
    <w:rsid w:val="00DA312C"/>
    <w:rsid w:val="00DA3AF6"/>
    <w:rsid w:val="00DA541A"/>
    <w:rsid w:val="00DB0767"/>
    <w:rsid w:val="00DB2F25"/>
    <w:rsid w:val="00DB439A"/>
    <w:rsid w:val="00DB57E7"/>
    <w:rsid w:val="00DC66D9"/>
    <w:rsid w:val="00DC785B"/>
    <w:rsid w:val="00DD2916"/>
    <w:rsid w:val="00DD2ED1"/>
    <w:rsid w:val="00DE0520"/>
    <w:rsid w:val="00DE103A"/>
    <w:rsid w:val="00DE554A"/>
    <w:rsid w:val="00DF426C"/>
    <w:rsid w:val="00DF713D"/>
    <w:rsid w:val="00DF7632"/>
    <w:rsid w:val="00E0097F"/>
    <w:rsid w:val="00E0210C"/>
    <w:rsid w:val="00E040C4"/>
    <w:rsid w:val="00E1103A"/>
    <w:rsid w:val="00E13946"/>
    <w:rsid w:val="00E14568"/>
    <w:rsid w:val="00E14631"/>
    <w:rsid w:val="00E15BFC"/>
    <w:rsid w:val="00E17175"/>
    <w:rsid w:val="00E17E95"/>
    <w:rsid w:val="00E22556"/>
    <w:rsid w:val="00E22CBB"/>
    <w:rsid w:val="00E236E5"/>
    <w:rsid w:val="00E23FA8"/>
    <w:rsid w:val="00E240AE"/>
    <w:rsid w:val="00E240C7"/>
    <w:rsid w:val="00E2599A"/>
    <w:rsid w:val="00E307CE"/>
    <w:rsid w:val="00E30C9D"/>
    <w:rsid w:val="00E33DCE"/>
    <w:rsid w:val="00E3495F"/>
    <w:rsid w:val="00E35FEC"/>
    <w:rsid w:val="00E40006"/>
    <w:rsid w:val="00E40062"/>
    <w:rsid w:val="00E41FC9"/>
    <w:rsid w:val="00E45BA1"/>
    <w:rsid w:val="00E505C6"/>
    <w:rsid w:val="00E521C8"/>
    <w:rsid w:val="00E5300D"/>
    <w:rsid w:val="00E557DB"/>
    <w:rsid w:val="00E57D24"/>
    <w:rsid w:val="00E619C6"/>
    <w:rsid w:val="00E626D1"/>
    <w:rsid w:val="00E6500F"/>
    <w:rsid w:val="00E66171"/>
    <w:rsid w:val="00E73800"/>
    <w:rsid w:val="00E75098"/>
    <w:rsid w:val="00E827E6"/>
    <w:rsid w:val="00E82CF7"/>
    <w:rsid w:val="00E86945"/>
    <w:rsid w:val="00E86C83"/>
    <w:rsid w:val="00E8770E"/>
    <w:rsid w:val="00E9151C"/>
    <w:rsid w:val="00E93819"/>
    <w:rsid w:val="00EA041E"/>
    <w:rsid w:val="00EA0422"/>
    <w:rsid w:val="00EA2C25"/>
    <w:rsid w:val="00EA7A70"/>
    <w:rsid w:val="00EB4ADF"/>
    <w:rsid w:val="00EB4D3D"/>
    <w:rsid w:val="00EB5EF1"/>
    <w:rsid w:val="00EB63B1"/>
    <w:rsid w:val="00EC05BE"/>
    <w:rsid w:val="00EC2C52"/>
    <w:rsid w:val="00EC3B03"/>
    <w:rsid w:val="00ED1827"/>
    <w:rsid w:val="00ED1945"/>
    <w:rsid w:val="00ED49D7"/>
    <w:rsid w:val="00ED557F"/>
    <w:rsid w:val="00EE0F49"/>
    <w:rsid w:val="00EE3096"/>
    <w:rsid w:val="00EE3E97"/>
    <w:rsid w:val="00EE4226"/>
    <w:rsid w:val="00EE457F"/>
    <w:rsid w:val="00EE5CAB"/>
    <w:rsid w:val="00EE7D0D"/>
    <w:rsid w:val="00EF00ED"/>
    <w:rsid w:val="00EF022A"/>
    <w:rsid w:val="00EF6C77"/>
    <w:rsid w:val="00EF7231"/>
    <w:rsid w:val="00F00C40"/>
    <w:rsid w:val="00F0370C"/>
    <w:rsid w:val="00F03AC7"/>
    <w:rsid w:val="00F04A79"/>
    <w:rsid w:val="00F07812"/>
    <w:rsid w:val="00F10D47"/>
    <w:rsid w:val="00F12283"/>
    <w:rsid w:val="00F12381"/>
    <w:rsid w:val="00F12A4E"/>
    <w:rsid w:val="00F12E99"/>
    <w:rsid w:val="00F16878"/>
    <w:rsid w:val="00F1770D"/>
    <w:rsid w:val="00F205EE"/>
    <w:rsid w:val="00F24A42"/>
    <w:rsid w:val="00F24CA4"/>
    <w:rsid w:val="00F26C2C"/>
    <w:rsid w:val="00F31FEF"/>
    <w:rsid w:val="00F330E1"/>
    <w:rsid w:val="00F42DC0"/>
    <w:rsid w:val="00F448A7"/>
    <w:rsid w:val="00F4792F"/>
    <w:rsid w:val="00F52363"/>
    <w:rsid w:val="00F524CA"/>
    <w:rsid w:val="00F52E19"/>
    <w:rsid w:val="00F54B55"/>
    <w:rsid w:val="00F54B5E"/>
    <w:rsid w:val="00F552E4"/>
    <w:rsid w:val="00F55DD3"/>
    <w:rsid w:val="00F607DC"/>
    <w:rsid w:val="00F632C8"/>
    <w:rsid w:val="00F63BC2"/>
    <w:rsid w:val="00F70B1D"/>
    <w:rsid w:val="00F70D98"/>
    <w:rsid w:val="00F736DE"/>
    <w:rsid w:val="00F73E46"/>
    <w:rsid w:val="00F74646"/>
    <w:rsid w:val="00F75328"/>
    <w:rsid w:val="00F778C8"/>
    <w:rsid w:val="00F801E0"/>
    <w:rsid w:val="00F812B4"/>
    <w:rsid w:val="00F812E0"/>
    <w:rsid w:val="00F81C5B"/>
    <w:rsid w:val="00F820DA"/>
    <w:rsid w:val="00F8229D"/>
    <w:rsid w:val="00F8608C"/>
    <w:rsid w:val="00F86165"/>
    <w:rsid w:val="00F87B83"/>
    <w:rsid w:val="00F92BF9"/>
    <w:rsid w:val="00F93402"/>
    <w:rsid w:val="00FA2262"/>
    <w:rsid w:val="00FA5DB6"/>
    <w:rsid w:val="00FA6782"/>
    <w:rsid w:val="00FA6888"/>
    <w:rsid w:val="00FA712F"/>
    <w:rsid w:val="00FB0778"/>
    <w:rsid w:val="00FB305A"/>
    <w:rsid w:val="00FB48D2"/>
    <w:rsid w:val="00FB61F1"/>
    <w:rsid w:val="00FB6B37"/>
    <w:rsid w:val="00FC032F"/>
    <w:rsid w:val="00FC2D7D"/>
    <w:rsid w:val="00FC50DF"/>
    <w:rsid w:val="00FC5E77"/>
    <w:rsid w:val="00FC7393"/>
    <w:rsid w:val="00FC7DE1"/>
    <w:rsid w:val="00FD0547"/>
    <w:rsid w:val="00FD17D7"/>
    <w:rsid w:val="00FD4BC8"/>
    <w:rsid w:val="00FD602F"/>
    <w:rsid w:val="00FD626F"/>
    <w:rsid w:val="00FE09E1"/>
    <w:rsid w:val="00FE1976"/>
    <w:rsid w:val="00FE2E51"/>
    <w:rsid w:val="00FE2EF4"/>
    <w:rsid w:val="00FE534A"/>
    <w:rsid w:val="00FE78E8"/>
    <w:rsid w:val="00FE7C92"/>
    <w:rsid w:val="00FF6233"/>
    <w:rsid w:val="00FF721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49A35F"/>
  <w15:docId w15:val="{5736894F-4F9A-4ACB-A617-513FFF73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DD0"/>
    <w:pPr>
      <w:widowControl w:val="0"/>
      <w:overflowPunct w:val="0"/>
      <w:autoSpaceDE w:val="0"/>
      <w:autoSpaceDN w:val="0"/>
      <w:adjustRightInd w:val="0"/>
      <w:ind w:left="1134" w:hanging="1134"/>
      <w:jc w:val="both"/>
      <w:textAlignment w:val="baseline"/>
    </w:pPr>
    <w:rPr>
      <w:lang w:eastAsia="fr-FR"/>
    </w:rPr>
  </w:style>
  <w:style w:type="paragraph" w:styleId="Heading2">
    <w:name w:val="heading 2"/>
    <w:basedOn w:val="Normal"/>
    <w:link w:val="Heading2Char"/>
    <w:uiPriority w:val="9"/>
    <w:qFormat/>
    <w:rsid w:val="00017B2F"/>
    <w:pPr>
      <w:widowControl/>
      <w:overflowPunct/>
      <w:autoSpaceDE/>
      <w:autoSpaceDN/>
      <w:adjustRightInd/>
      <w:spacing w:before="100" w:beforeAutospacing="1" w:after="100" w:afterAutospacing="1"/>
      <w:ind w:left="0" w:firstLine="0"/>
      <w:jc w:val="left"/>
      <w:textAlignment w:val="auto"/>
      <w:outlineLvl w:val="1"/>
    </w:pPr>
    <w:rPr>
      <w:b/>
      <w:bCs/>
      <w:sz w:val="36"/>
      <w:szCs w:val="36"/>
      <w:lang w:eastAsia="de-DE"/>
    </w:rPr>
  </w:style>
  <w:style w:type="paragraph" w:styleId="Heading3">
    <w:name w:val="heading 3"/>
    <w:basedOn w:val="Normal"/>
    <w:next w:val="Normal"/>
    <w:link w:val="Heading3Char"/>
    <w:semiHidden/>
    <w:unhideWhenUsed/>
    <w:qFormat/>
    <w:rsid w:val="00ED18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ED18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5">
    <w:name w:val="N5"/>
    <w:basedOn w:val="Normal"/>
    <w:link w:val="N5Car"/>
    <w:rsid w:val="007225A1"/>
    <w:pPr>
      <w:ind w:left="1418" w:hanging="284"/>
    </w:pPr>
    <w:rPr>
      <w:rFonts w:ascii="Arial" w:hAnsi="Arial"/>
    </w:rPr>
  </w:style>
  <w:style w:type="paragraph" w:customStyle="1" w:styleId="N2">
    <w:name w:val="N2"/>
    <w:basedOn w:val="Normal"/>
    <w:rsid w:val="007225A1"/>
    <w:rPr>
      <w:rFonts w:ascii="Arial" w:hAnsi="Arial"/>
    </w:rPr>
  </w:style>
  <w:style w:type="character" w:styleId="Hyperlink">
    <w:name w:val="Hyperlink"/>
    <w:basedOn w:val="DefaultParagraphFont"/>
    <w:uiPriority w:val="99"/>
    <w:unhideWhenUsed/>
    <w:rsid w:val="00283323"/>
    <w:rPr>
      <w:rFonts w:ascii="Arial" w:hAnsi="Arial" w:cs="Arial" w:hint="default"/>
      <w:strike w:val="0"/>
      <w:dstrike w:val="0"/>
      <w:color w:val="0000FF"/>
      <w:sz w:val="16"/>
      <w:u w:val="none"/>
      <w:effect w:val="none"/>
    </w:rPr>
  </w:style>
  <w:style w:type="paragraph" w:customStyle="1" w:styleId="N3">
    <w:name w:val="N3"/>
    <w:basedOn w:val="Normal"/>
    <w:rsid w:val="00742BD3"/>
    <w:pPr>
      <w:widowControl/>
      <w:tabs>
        <w:tab w:val="left" w:pos="170"/>
      </w:tabs>
    </w:pPr>
    <w:rPr>
      <w:rFonts w:ascii="Tms Rmn" w:hAnsi="Tms Rmn"/>
      <w:sz w:val="22"/>
      <w:lang w:val="fr-FR"/>
    </w:rPr>
  </w:style>
  <w:style w:type="paragraph" w:styleId="BodyText">
    <w:name w:val="Body Text"/>
    <w:basedOn w:val="Normal"/>
    <w:link w:val="BodyTextChar"/>
    <w:rsid w:val="00742BD3"/>
    <w:pPr>
      <w:tabs>
        <w:tab w:val="left" w:pos="142"/>
        <w:tab w:val="left" w:pos="567"/>
        <w:tab w:val="left" w:pos="851"/>
        <w:tab w:val="left" w:leader="dot" w:pos="8222"/>
      </w:tabs>
      <w:ind w:left="0" w:firstLine="0"/>
    </w:pPr>
    <w:rPr>
      <w:rFonts w:ascii="Arial" w:hAnsi="Arial"/>
    </w:rPr>
  </w:style>
  <w:style w:type="character" w:customStyle="1" w:styleId="BodyTextChar">
    <w:name w:val="Body Text Char"/>
    <w:basedOn w:val="DefaultParagraphFont"/>
    <w:link w:val="BodyText"/>
    <w:rsid w:val="00742BD3"/>
    <w:rPr>
      <w:rFonts w:ascii="Arial" w:hAnsi="Arial"/>
      <w:lang w:eastAsia="fr-FR"/>
    </w:rPr>
  </w:style>
  <w:style w:type="paragraph" w:customStyle="1" w:styleId="Textkrper21">
    <w:name w:val="Textkörper 21"/>
    <w:basedOn w:val="Normal"/>
    <w:rsid w:val="00742BD3"/>
    <w:pPr>
      <w:tabs>
        <w:tab w:val="left" w:pos="142"/>
        <w:tab w:val="left" w:pos="567"/>
        <w:tab w:val="left" w:pos="851"/>
        <w:tab w:val="left" w:pos="2835"/>
        <w:tab w:val="left" w:pos="5103"/>
        <w:tab w:val="left" w:pos="5954"/>
      </w:tabs>
      <w:ind w:firstLine="0"/>
    </w:pPr>
    <w:rPr>
      <w:rFonts w:ascii="Arial" w:hAnsi="Arial"/>
    </w:rPr>
  </w:style>
  <w:style w:type="paragraph" w:customStyle="1" w:styleId="ADN11">
    <w:name w:val="ADN_1_1"/>
    <w:basedOn w:val="N2"/>
    <w:rsid w:val="004176F9"/>
    <w:pPr>
      <w:spacing w:line="240" w:lineRule="atLeast"/>
    </w:pPr>
    <w:rPr>
      <w:b/>
      <w:sz w:val="18"/>
      <w:szCs w:val="18"/>
    </w:rPr>
  </w:style>
  <w:style w:type="paragraph" w:styleId="PlainText">
    <w:name w:val="Plain Text"/>
    <w:basedOn w:val="Normal"/>
    <w:link w:val="PlainTextChar"/>
    <w:uiPriority w:val="99"/>
    <w:unhideWhenUsed/>
    <w:rsid w:val="00C82985"/>
    <w:pPr>
      <w:widowControl/>
      <w:overflowPunct/>
      <w:autoSpaceDE/>
      <w:autoSpaceDN/>
      <w:adjustRightInd/>
      <w:ind w:left="0" w:firstLine="0"/>
      <w:jc w:val="left"/>
      <w:textAlignment w:val="auto"/>
    </w:pPr>
    <w:rPr>
      <w:rFonts w:ascii="Calibri" w:eastAsia="Calibri" w:hAnsi="Calibri"/>
      <w:sz w:val="22"/>
      <w:szCs w:val="21"/>
      <w:lang w:val="fr-FR" w:eastAsia="en-US"/>
    </w:rPr>
  </w:style>
  <w:style w:type="character" w:customStyle="1" w:styleId="PlainTextChar">
    <w:name w:val="Plain Text Char"/>
    <w:basedOn w:val="DefaultParagraphFont"/>
    <w:link w:val="PlainText"/>
    <w:uiPriority w:val="99"/>
    <w:rsid w:val="00C82985"/>
    <w:rPr>
      <w:rFonts w:ascii="Calibri" w:eastAsia="Calibri" w:hAnsi="Calibri"/>
      <w:sz w:val="22"/>
      <w:szCs w:val="21"/>
      <w:lang w:val="fr-FR" w:eastAsia="en-US"/>
    </w:rPr>
  </w:style>
  <w:style w:type="paragraph" w:customStyle="1" w:styleId="HChG">
    <w:name w:val="_ H _Ch_G"/>
    <w:basedOn w:val="Normal"/>
    <w:next w:val="Normal"/>
    <w:rsid w:val="00C82985"/>
    <w:pPr>
      <w:keepNext/>
      <w:keepLines/>
      <w:widowControl/>
      <w:tabs>
        <w:tab w:val="right" w:pos="851"/>
      </w:tabs>
      <w:suppressAutoHyphens/>
      <w:overflowPunct/>
      <w:autoSpaceDE/>
      <w:autoSpaceDN/>
      <w:adjustRightInd/>
      <w:snapToGrid w:val="0"/>
      <w:spacing w:before="360" w:after="240" w:line="300" w:lineRule="exact"/>
      <w:ind w:right="1134"/>
      <w:jc w:val="left"/>
      <w:textAlignment w:val="auto"/>
    </w:pPr>
    <w:rPr>
      <w:b/>
      <w:sz w:val="28"/>
      <w:lang w:val="fr-CH"/>
    </w:rPr>
  </w:style>
  <w:style w:type="paragraph" w:customStyle="1" w:styleId="H1G">
    <w:name w:val="_ H_1_G"/>
    <w:basedOn w:val="Normal"/>
    <w:next w:val="Normal"/>
    <w:rsid w:val="00C82985"/>
    <w:pPr>
      <w:keepNext/>
      <w:keepLines/>
      <w:widowControl/>
      <w:tabs>
        <w:tab w:val="right" w:pos="851"/>
      </w:tabs>
      <w:suppressAutoHyphens/>
      <w:overflowPunct/>
      <w:autoSpaceDE/>
      <w:autoSpaceDN/>
      <w:adjustRightInd/>
      <w:snapToGrid w:val="0"/>
      <w:spacing w:before="360" w:after="240" w:line="270" w:lineRule="exact"/>
      <w:ind w:right="1134"/>
      <w:jc w:val="left"/>
      <w:textAlignment w:val="auto"/>
    </w:pPr>
    <w:rPr>
      <w:b/>
      <w:sz w:val="24"/>
      <w:lang w:val="fr-CH"/>
    </w:rPr>
  </w:style>
  <w:style w:type="paragraph" w:styleId="BalloonText">
    <w:name w:val="Balloon Text"/>
    <w:basedOn w:val="Normal"/>
    <w:link w:val="BalloonTextChar"/>
    <w:rsid w:val="00E14568"/>
    <w:rPr>
      <w:rFonts w:ascii="Tahoma" w:hAnsi="Tahoma" w:cs="Tahoma"/>
      <w:sz w:val="16"/>
      <w:szCs w:val="16"/>
    </w:rPr>
  </w:style>
  <w:style w:type="character" w:customStyle="1" w:styleId="BalloonTextChar">
    <w:name w:val="Balloon Text Char"/>
    <w:basedOn w:val="DefaultParagraphFont"/>
    <w:link w:val="BalloonText"/>
    <w:rsid w:val="00E14568"/>
    <w:rPr>
      <w:rFonts w:ascii="Tahoma" w:hAnsi="Tahoma" w:cs="Tahoma"/>
      <w:sz w:val="16"/>
      <w:szCs w:val="16"/>
      <w:lang w:eastAsia="fr-FR"/>
    </w:rPr>
  </w:style>
  <w:style w:type="character" w:customStyle="1" w:styleId="N5Car">
    <w:name w:val="N5 Car"/>
    <w:link w:val="N5"/>
    <w:rsid w:val="00114102"/>
    <w:rPr>
      <w:rFonts w:ascii="Arial" w:hAnsi="Arial"/>
      <w:lang w:eastAsia="fr-FR"/>
    </w:rPr>
  </w:style>
  <w:style w:type="paragraph" w:customStyle="1" w:styleId="Default">
    <w:name w:val="Default"/>
    <w:rsid w:val="00364E6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A19A7"/>
    <w:rPr>
      <w:sz w:val="16"/>
      <w:szCs w:val="16"/>
    </w:rPr>
  </w:style>
  <w:style w:type="paragraph" w:styleId="CommentText">
    <w:name w:val="annotation text"/>
    <w:basedOn w:val="Normal"/>
    <w:link w:val="CommentTextChar"/>
    <w:rsid w:val="007A19A7"/>
  </w:style>
  <w:style w:type="character" w:customStyle="1" w:styleId="CommentTextChar">
    <w:name w:val="Comment Text Char"/>
    <w:basedOn w:val="DefaultParagraphFont"/>
    <w:link w:val="CommentText"/>
    <w:rsid w:val="007A19A7"/>
    <w:rPr>
      <w:lang w:eastAsia="fr-FR"/>
    </w:rPr>
  </w:style>
  <w:style w:type="paragraph" w:styleId="CommentSubject">
    <w:name w:val="annotation subject"/>
    <w:basedOn w:val="CommentText"/>
    <w:next w:val="CommentText"/>
    <w:link w:val="CommentSubjectChar"/>
    <w:rsid w:val="007A19A7"/>
    <w:rPr>
      <w:b/>
      <w:bCs/>
    </w:rPr>
  </w:style>
  <w:style w:type="character" w:customStyle="1" w:styleId="CommentSubjectChar">
    <w:name w:val="Comment Subject Char"/>
    <w:basedOn w:val="CommentTextChar"/>
    <w:link w:val="CommentSubject"/>
    <w:rsid w:val="007A19A7"/>
    <w:rPr>
      <w:b/>
      <w:bCs/>
      <w:lang w:eastAsia="fr-FR"/>
    </w:rPr>
  </w:style>
  <w:style w:type="paragraph" w:styleId="Header">
    <w:name w:val="header"/>
    <w:aliases w:val="6_G"/>
    <w:basedOn w:val="Normal"/>
    <w:link w:val="HeaderChar"/>
    <w:uiPriority w:val="99"/>
    <w:rsid w:val="0011702A"/>
    <w:pPr>
      <w:tabs>
        <w:tab w:val="center" w:pos="4536"/>
        <w:tab w:val="right" w:pos="9072"/>
      </w:tabs>
    </w:pPr>
  </w:style>
  <w:style w:type="character" w:customStyle="1" w:styleId="HeaderChar">
    <w:name w:val="Header Char"/>
    <w:aliases w:val="6_G Char"/>
    <w:basedOn w:val="DefaultParagraphFont"/>
    <w:link w:val="Header"/>
    <w:uiPriority w:val="99"/>
    <w:rsid w:val="0011702A"/>
    <w:rPr>
      <w:lang w:eastAsia="fr-FR"/>
    </w:rPr>
  </w:style>
  <w:style w:type="paragraph" w:styleId="Footer">
    <w:name w:val="footer"/>
    <w:basedOn w:val="Normal"/>
    <w:link w:val="FooterChar"/>
    <w:rsid w:val="0011702A"/>
    <w:pPr>
      <w:tabs>
        <w:tab w:val="center" w:pos="4536"/>
        <w:tab w:val="right" w:pos="9072"/>
      </w:tabs>
    </w:pPr>
  </w:style>
  <w:style w:type="character" w:customStyle="1" w:styleId="FooterChar">
    <w:name w:val="Footer Char"/>
    <w:basedOn w:val="DefaultParagraphFont"/>
    <w:link w:val="Footer"/>
    <w:rsid w:val="0011702A"/>
    <w:rPr>
      <w:lang w:eastAsia="fr-FR"/>
    </w:rPr>
  </w:style>
  <w:style w:type="paragraph" w:styleId="FootnoteText">
    <w:name w:val="footnote text"/>
    <w:aliases w:val="5_G"/>
    <w:basedOn w:val="Normal"/>
    <w:link w:val="FootnoteTextChar"/>
    <w:qFormat/>
    <w:rsid w:val="00596953"/>
  </w:style>
  <w:style w:type="character" w:customStyle="1" w:styleId="FootnoteTextChar">
    <w:name w:val="Footnote Text Char"/>
    <w:aliases w:val="5_G Char"/>
    <w:basedOn w:val="DefaultParagraphFont"/>
    <w:link w:val="FootnoteText"/>
    <w:rsid w:val="00596953"/>
    <w:rPr>
      <w:lang w:eastAsia="fr-FR"/>
    </w:rPr>
  </w:style>
  <w:style w:type="character" w:styleId="FootnoteReference">
    <w:name w:val="footnote reference"/>
    <w:aliases w:val="4_G,Footnote Reference/"/>
    <w:unhideWhenUsed/>
    <w:rsid w:val="00596953"/>
    <w:rPr>
      <w:rFonts w:ascii="Times New Roman" w:hAnsi="Times New Roman" w:cs="Times New Roman" w:hint="default"/>
      <w:sz w:val="18"/>
      <w:vertAlign w:val="superscript"/>
    </w:rPr>
  </w:style>
  <w:style w:type="paragraph" w:styleId="ListParagraph">
    <w:name w:val="List Paragraph"/>
    <w:basedOn w:val="Normal"/>
    <w:uiPriority w:val="34"/>
    <w:qFormat/>
    <w:rsid w:val="00596953"/>
    <w:pPr>
      <w:ind w:left="720"/>
      <w:contextualSpacing/>
    </w:pPr>
  </w:style>
  <w:style w:type="paragraph" w:styleId="BodyText2">
    <w:name w:val="Body Text 2"/>
    <w:basedOn w:val="Normal"/>
    <w:link w:val="BodyText2Char"/>
    <w:rsid w:val="00FE2EF4"/>
    <w:pPr>
      <w:spacing w:after="120" w:line="480" w:lineRule="auto"/>
    </w:pPr>
  </w:style>
  <w:style w:type="character" w:customStyle="1" w:styleId="BodyText2Char">
    <w:name w:val="Body Text 2 Char"/>
    <w:basedOn w:val="DefaultParagraphFont"/>
    <w:link w:val="BodyText2"/>
    <w:rsid w:val="00FE2EF4"/>
    <w:rPr>
      <w:lang w:eastAsia="fr-FR"/>
    </w:rPr>
  </w:style>
  <w:style w:type="paragraph" w:styleId="BodyTextIndent2">
    <w:name w:val="Body Text Indent 2"/>
    <w:basedOn w:val="Normal"/>
    <w:link w:val="BodyTextIndent2Char"/>
    <w:rsid w:val="00FE2EF4"/>
    <w:pPr>
      <w:spacing w:after="120" w:line="480" w:lineRule="auto"/>
      <w:ind w:left="283"/>
    </w:pPr>
  </w:style>
  <w:style w:type="character" w:customStyle="1" w:styleId="BodyTextIndent2Char">
    <w:name w:val="Body Text Indent 2 Char"/>
    <w:basedOn w:val="DefaultParagraphFont"/>
    <w:link w:val="BodyTextIndent2"/>
    <w:rsid w:val="00FE2EF4"/>
    <w:rPr>
      <w:lang w:eastAsia="fr-FR"/>
    </w:rPr>
  </w:style>
  <w:style w:type="paragraph" w:customStyle="1" w:styleId="Randnummer">
    <w:name w:val="Randnummer"/>
    <w:basedOn w:val="Normal"/>
    <w:link w:val="RandnummerChar"/>
    <w:rsid w:val="00BC00D3"/>
    <w:pPr>
      <w:widowControl/>
      <w:tabs>
        <w:tab w:val="left" w:pos="580"/>
        <w:tab w:val="left" w:pos="1100"/>
      </w:tabs>
      <w:overflowPunct/>
      <w:autoSpaceDE/>
      <w:autoSpaceDN/>
      <w:adjustRightInd/>
      <w:spacing w:before="180"/>
      <w:ind w:left="1080" w:hanging="1080"/>
      <w:textAlignment w:val="auto"/>
    </w:pPr>
    <w:rPr>
      <w:rFonts w:ascii="Arial" w:hAnsi="Arial"/>
      <w:color w:val="000000"/>
      <w:sz w:val="18"/>
      <w:lang w:eastAsia="de-DE"/>
    </w:rPr>
  </w:style>
  <w:style w:type="paragraph" w:customStyle="1" w:styleId="Normaltext">
    <w:name w:val="Normaltext"/>
    <w:basedOn w:val="Normal"/>
    <w:rsid w:val="00BC00D3"/>
    <w:pPr>
      <w:widowControl/>
      <w:overflowPunct/>
      <w:autoSpaceDE/>
      <w:autoSpaceDN/>
      <w:adjustRightInd/>
      <w:spacing w:before="180"/>
      <w:ind w:left="1080" w:firstLine="0"/>
      <w:textAlignment w:val="auto"/>
    </w:pPr>
    <w:rPr>
      <w:rFonts w:ascii="Arial" w:hAnsi="Arial"/>
      <w:color w:val="000000"/>
      <w:sz w:val="18"/>
      <w:lang w:eastAsia="de-DE"/>
    </w:rPr>
  </w:style>
  <w:style w:type="character" w:customStyle="1" w:styleId="RandnummerChar">
    <w:name w:val="Randnummer Char"/>
    <w:basedOn w:val="DefaultParagraphFont"/>
    <w:link w:val="Randnummer"/>
    <w:rsid w:val="00BC00D3"/>
    <w:rPr>
      <w:rFonts w:ascii="Arial" w:hAnsi="Arial"/>
      <w:color w:val="000000"/>
      <w:sz w:val="18"/>
    </w:rPr>
  </w:style>
  <w:style w:type="paragraph" w:customStyle="1" w:styleId="TNRb">
    <w:name w:val="TNRb"/>
    <w:basedOn w:val="Normal"/>
    <w:rsid w:val="0007311B"/>
    <w:pPr>
      <w:widowControl/>
      <w:tabs>
        <w:tab w:val="left" w:pos="2126"/>
      </w:tabs>
      <w:overflowPunct/>
      <w:autoSpaceDE/>
      <w:autoSpaceDN/>
      <w:adjustRightInd/>
      <w:ind w:left="2126" w:firstLine="0"/>
      <w:textAlignment w:val="auto"/>
    </w:pPr>
    <w:rPr>
      <w:rFonts w:ascii="Arial" w:hAnsi="Arial"/>
      <w:sz w:val="24"/>
      <w:lang w:val="fr-FR" w:eastAsia="de-DE"/>
    </w:rPr>
  </w:style>
  <w:style w:type="character" w:customStyle="1" w:styleId="Heading2Char">
    <w:name w:val="Heading 2 Char"/>
    <w:basedOn w:val="DefaultParagraphFont"/>
    <w:link w:val="Heading2"/>
    <w:uiPriority w:val="9"/>
    <w:rsid w:val="00017B2F"/>
    <w:rPr>
      <w:b/>
      <w:bCs/>
      <w:sz w:val="36"/>
      <w:szCs w:val="36"/>
    </w:rPr>
  </w:style>
  <w:style w:type="character" w:customStyle="1" w:styleId="Heading3Char">
    <w:name w:val="Heading 3 Char"/>
    <w:basedOn w:val="DefaultParagraphFont"/>
    <w:link w:val="Heading3"/>
    <w:semiHidden/>
    <w:rsid w:val="00ED1827"/>
    <w:rPr>
      <w:rFonts w:asciiTheme="majorHAnsi" w:eastAsiaTheme="majorEastAsia" w:hAnsiTheme="majorHAnsi" w:cstheme="majorBidi"/>
      <w:b/>
      <w:bCs/>
      <w:color w:val="4F81BD" w:themeColor="accent1"/>
      <w:lang w:eastAsia="fr-FR"/>
    </w:rPr>
  </w:style>
  <w:style w:type="character" w:customStyle="1" w:styleId="Heading5Char">
    <w:name w:val="Heading 5 Char"/>
    <w:basedOn w:val="DefaultParagraphFont"/>
    <w:link w:val="Heading5"/>
    <w:rsid w:val="00ED1827"/>
    <w:rPr>
      <w:rFonts w:asciiTheme="majorHAnsi" w:eastAsiaTheme="majorEastAsia" w:hAnsiTheme="majorHAnsi" w:cstheme="majorBidi"/>
      <w:color w:val="243F60" w:themeColor="accent1" w:themeShade="7F"/>
      <w:lang w:eastAsia="fr-FR"/>
    </w:rPr>
  </w:style>
  <w:style w:type="character" w:styleId="Emphasis">
    <w:name w:val="Emphasis"/>
    <w:basedOn w:val="DefaultParagraphFont"/>
    <w:qFormat/>
    <w:rsid w:val="00ED1827"/>
    <w:rPr>
      <w:i/>
      <w:iCs/>
    </w:rPr>
  </w:style>
  <w:style w:type="paragraph" w:styleId="NoSpacing">
    <w:name w:val="No Spacing"/>
    <w:uiPriority w:val="1"/>
    <w:qFormat/>
    <w:rsid w:val="00ED1827"/>
    <w:pPr>
      <w:widowControl w:val="0"/>
      <w:overflowPunct w:val="0"/>
      <w:autoSpaceDE w:val="0"/>
      <w:autoSpaceDN w:val="0"/>
      <w:adjustRightInd w:val="0"/>
      <w:ind w:left="1134" w:hanging="1134"/>
      <w:jc w:val="both"/>
      <w:textAlignment w:val="baseline"/>
    </w:pPr>
    <w:rPr>
      <w:lang w:eastAsia="fr-FR"/>
    </w:rPr>
  </w:style>
  <w:style w:type="paragraph" w:styleId="Revision">
    <w:name w:val="Revision"/>
    <w:hidden/>
    <w:uiPriority w:val="99"/>
    <w:semiHidden/>
    <w:rsid w:val="00C942C1"/>
    <w:rPr>
      <w:lang w:eastAsia="fr-FR"/>
    </w:rPr>
  </w:style>
  <w:style w:type="table" w:styleId="TableGrid">
    <w:name w:val="Table Grid"/>
    <w:basedOn w:val="TableNormal"/>
    <w:rsid w:val="008D3DAE"/>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G">
    <w:name w:val="_ Single Txt_G"/>
    <w:basedOn w:val="Normal"/>
    <w:qFormat/>
    <w:rsid w:val="0024118A"/>
    <w:pPr>
      <w:widowControl/>
      <w:suppressAutoHyphens/>
      <w:overflowPunct/>
      <w:autoSpaceDE/>
      <w:autoSpaceDN/>
      <w:adjustRightInd/>
      <w:spacing w:after="120" w:line="240" w:lineRule="atLeast"/>
      <w:ind w:right="1134" w:firstLine="0"/>
      <w:textAlignment w:val="auto"/>
    </w:pPr>
    <w:rPr>
      <w:lang w:val="en-GB"/>
    </w:rPr>
  </w:style>
  <w:style w:type="table" w:customStyle="1" w:styleId="Grilledutableau1">
    <w:name w:val="Grille du tableau1"/>
    <w:basedOn w:val="TableNormal"/>
    <w:next w:val="TableGrid"/>
    <w:rsid w:val="00960731"/>
    <w:pPr>
      <w:suppressAutoHyphens/>
      <w:spacing w:line="240" w:lineRule="atLeast"/>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8337">
      <w:bodyDiv w:val="1"/>
      <w:marLeft w:val="0"/>
      <w:marRight w:val="0"/>
      <w:marTop w:val="0"/>
      <w:marBottom w:val="0"/>
      <w:divBdr>
        <w:top w:val="none" w:sz="0" w:space="0" w:color="auto"/>
        <w:left w:val="none" w:sz="0" w:space="0" w:color="auto"/>
        <w:bottom w:val="none" w:sz="0" w:space="0" w:color="auto"/>
        <w:right w:val="none" w:sz="0" w:space="0" w:color="auto"/>
      </w:divBdr>
    </w:div>
    <w:div w:id="105466677">
      <w:bodyDiv w:val="1"/>
      <w:marLeft w:val="0"/>
      <w:marRight w:val="0"/>
      <w:marTop w:val="0"/>
      <w:marBottom w:val="0"/>
      <w:divBdr>
        <w:top w:val="none" w:sz="0" w:space="0" w:color="auto"/>
        <w:left w:val="none" w:sz="0" w:space="0" w:color="auto"/>
        <w:bottom w:val="none" w:sz="0" w:space="0" w:color="auto"/>
        <w:right w:val="none" w:sz="0" w:space="0" w:color="auto"/>
      </w:divBdr>
    </w:div>
    <w:div w:id="136146105">
      <w:bodyDiv w:val="1"/>
      <w:marLeft w:val="0"/>
      <w:marRight w:val="0"/>
      <w:marTop w:val="0"/>
      <w:marBottom w:val="0"/>
      <w:divBdr>
        <w:top w:val="none" w:sz="0" w:space="0" w:color="auto"/>
        <w:left w:val="none" w:sz="0" w:space="0" w:color="auto"/>
        <w:bottom w:val="none" w:sz="0" w:space="0" w:color="auto"/>
        <w:right w:val="none" w:sz="0" w:space="0" w:color="auto"/>
      </w:divBdr>
    </w:div>
    <w:div w:id="226038925">
      <w:bodyDiv w:val="1"/>
      <w:marLeft w:val="0"/>
      <w:marRight w:val="0"/>
      <w:marTop w:val="0"/>
      <w:marBottom w:val="0"/>
      <w:divBdr>
        <w:top w:val="none" w:sz="0" w:space="0" w:color="auto"/>
        <w:left w:val="none" w:sz="0" w:space="0" w:color="auto"/>
        <w:bottom w:val="none" w:sz="0" w:space="0" w:color="auto"/>
        <w:right w:val="none" w:sz="0" w:space="0" w:color="auto"/>
      </w:divBdr>
    </w:div>
    <w:div w:id="298417631">
      <w:bodyDiv w:val="1"/>
      <w:marLeft w:val="0"/>
      <w:marRight w:val="0"/>
      <w:marTop w:val="0"/>
      <w:marBottom w:val="0"/>
      <w:divBdr>
        <w:top w:val="none" w:sz="0" w:space="0" w:color="auto"/>
        <w:left w:val="none" w:sz="0" w:space="0" w:color="auto"/>
        <w:bottom w:val="none" w:sz="0" w:space="0" w:color="auto"/>
        <w:right w:val="none" w:sz="0" w:space="0" w:color="auto"/>
      </w:divBdr>
    </w:div>
    <w:div w:id="411784165">
      <w:bodyDiv w:val="1"/>
      <w:marLeft w:val="0"/>
      <w:marRight w:val="0"/>
      <w:marTop w:val="0"/>
      <w:marBottom w:val="0"/>
      <w:divBdr>
        <w:top w:val="none" w:sz="0" w:space="0" w:color="auto"/>
        <w:left w:val="none" w:sz="0" w:space="0" w:color="auto"/>
        <w:bottom w:val="none" w:sz="0" w:space="0" w:color="auto"/>
        <w:right w:val="none" w:sz="0" w:space="0" w:color="auto"/>
      </w:divBdr>
    </w:div>
    <w:div w:id="413282404">
      <w:bodyDiv w:val="1"/>
      <w:marLeft w:val="0"/>
      <w:marRight w:val="0"/>
      <w:marTop w:val="0"/>
      <w:marBottom w:val="0"/>
      <w:divBdr>
        <w:top w:val="none" w:sz="0" w:space="0" w:color="auto"/>
        <w:left w:val="none" w:sz="0" w:space="0" w:color="auto"/>
        <w:bottom w:val="none" w:sz="0" w:space="0" w:color="auto"/>
        <w:right w:val="none" w:sz="0" w:space="0" w:color="auto"/>
      </w:divBdr>
    </w:div>
    <w:div w:id="429159762">
      <w:bodyDiv w:val="1"/>
      <w:marLeft w:val="0"/>
      <w:marRight w:val="0"/>
      <w:marTop w:val="0"/>
      <w:marBottom w:val="0"/>
      <w:divBdr>
        <w:top w:val="none" w:sz="0" w:space="0" w:color="auto"/>
        <w:left w:val="none" w:sz="0" w:space="0" w:color="auto"/>
        <w:bottom w:val="none" w:sz="0" w:space="0" w:color="auto"/>
        <w:right w:val="none" w:sz="0" w:space="0" w:color="auto"/>
      </w:divBdr>
    </w:div>
    <w:div w:id="462385181">
      <w:bodyDiv w:val="1"/>
      <w:marLeft w:val="0"/>
      <w:marRight w:val="0"/>
      <w:marTop w:val="0"/>
      <w:marBottom w:val="0"/>
      <w:divBdr>
        <w:top w:val="none" w:sz="0" w:space="0" w:color="auto"/>
        <w:left w:val="none" w:sz="0" w:space="0" w:color="auto"/>
        <w:bottom w:val="none" w:sz="0" w:space="0" w:color="auto"/>
        <w:right w:val="none" w:sz="0" w:space="0" w:color="auto"/>
      </w:divBdr>
    </w:div>
    <w:div w:id="483006531">
      <w:bodyDiv w:val="1"/>
      <w:marLeft w:val="0"/>
      <w:marRight w:val="0"/>
      <w:marTop w:val="0"/>
      <w:marBottom w:val="0"/>
      <w:divBdr>
        <w:top w:val="none" w:sz="0" w:space="0" w:color="auto"/>
        <w:left w:val="none" w:sz="0" w:space="0" w:color="auto"/>
        <w:bottom w:val="none" w:sz="0" w:space="0" w:color="auto"/>
        <w:right w:val="none" w:sz="0" w:space="0" w:color="auto"/>
      </w:divBdr>
    </w:div>
    <w:div w:id="773403061">
      <w:bodyDiv w:val="1"/>
      <w:marLeft w:val="0"/>
      <w:marRight w:val="0"/>
      <w:marTop w:val="0"/>
      <w:marBottom w:val="0"/>
      <w:divBdr>
        <w:top w:val="none" w:sz="0" w:space="0" w:color="auto"/>
        <w:left w:val="none" w:sz="0" w:space="0" w:color="auto"/>
        <w:bottom w:val="none" w:sz="0" w:space="0" w:color="auto"/>
        <w:right w:val="none" w:sz="0" w:space="0" w:color="auto"/>
      </w:divBdr>
    </w:div>
    <w:div w:id="859321437">
      <w:bodyDiv w:val="1"/>
      <w:marLeft w:val="0"/>
      <w:marRight w:val="0"/>
      <w:marTop w:val="0"/>
      <w:marBottom w:val="0"/>
      <w:divBdr>
        <w:top w:val="none" w:sz="0" w:space="0" w:color="auto"/>
        <w:left w:val="none" w:sz="0" w:space="0" w:color="auto"/>
        <w:bottom w:val="none" w:sz="0" w:space="0" w:color="auto"/>
        <w:right w:val="none" w:sz="0" w:space="0" w:color="auto"/>
      </w:divBdr>
    </w:div>
    <w:div w:id="886844575">
      <w:bodyDiv w:val="1"/>
      <w:marLeft w:val="0"/>
      <w:marRight w:val="0"/>
      <w:marTop w:val="0"/>
      <w:marBottom w:val="0"/>
      <w:divBdr>
        <w:top w:val="none" w:sz="0" w:space="0" w:color="auto"/>
        <w:left w:val="none" w:sz="0" w:space="0" w:color="auto"/>
        <w:bottom w:val="none" w:sz="0" w:space="0" w:color="auto"/>
        <w:right w:val="none" w:sz="0" w:space="0" w:color="auto"/>
      </w:divBdr>
    </w:div>
    <w:div w:id="913130025">
      <w:bodyDiv w:val="1"/>
      <w:marLeft w:val="0"/>
      <w:marRight w:val="0"/>
      <w:marTop w:val="0"/>
      <w:marBottom w:val="0"/>
      <w:divBdr>
        <w:top w:val="none" w:sz="0" w:space="0" w:color="auto"/>
        <w:left w:val="none" w:sz="0" w:space="0" w:color="auto"/>
        <w:bottom w:val="none" w:sz="0" w:space="0" w:color="auto"/>
        <w:right w:val="none" w:sz="0" w:space="0" w:color="auto"/>
      </w:divBdr>
    </w:div>
    <w:div w:id="914970718">
      <w:bodyDiv w:val="1"/>
      <w:marLeft w:val="0"/>
      <w:marRight w:val="0"/>
      <w:marTop w:val="0"/>
      <w:marBottom w:val="0"/>
      <w:divBdr>
        <w:top w:val="none" w:sz="0" w:space="0" w:color="auto"/>
        <w:left w:val="none" w:sz="0" w:space="0" w:color="auto"/>
        <w:bottom w:val="none" w:sz="0" w:space="0" w:color="auto"/>
        <w:right w:val="none" w:sz="0" w:space="0" w:color="auto"/>
      </w:divBdr>
    </w:div>
    <w:div w:id="943340275">
      <w:bodyDiv w:val="1"/>
      <w:marLeft w:val="0"/>
      <w:marRight w:val="0"/>
      <w:marTop w:val="0"/>
      <w:marBottom w:val="0"/>
      <w:divBdr>
        <w:top w:val="none" w:sz="0" w:space="0" w:color="auto"/>
        <w:left w:val="none" w:sz="0" w:space="0" w:color="auto"/>
        <w:bottom w:val="none" w:sz="0" w:space="0" w:color="auto"/>
        <w:right w:val="none" w:sz="0" w:space="0" w:color="auto"/>
      </w:divBdr>
    </w:div>
    <w:div w:id="1023167789">
      <w:bodyDiv w:val="1"/>
      <w:marLeft w:val="0"/>
      <w:marRight w:val="0"/>
      <w:marTop w:val="0"/>
      <w:marBottom w:val="0"/>
      <w:divBdr>
        <w:top w:val="none" w:sz="0" w:space="0" w:color="auto"/>
        <w:left w:val="none" w:sz="0" w:space="0" w:color="auto"/>
        <w:bottom w:val="none" w:sz="0" w:space="0" w:color="auto"/>
        <w:right w:val="none" w:sz="0" w:space="0" w:color="auto"/>
      </w:divBdr>
    </w:div>
    <w:div w:id="1121993824">
      <w:bodyDiv w:val="1"/>
      <w:marLeft w:val="0"/>
      <w:marRight w:val="0"/>
      <w:marTop w:val="0"/>
      <w:marBottom w:val="0"/>
      <w:divBdr>
        <w:top w:val="none" w:sz="0" w:space="0" w:color="auto"/>
        <w:left w:val="none" w:sz="0" w:space="0" w:color="auto"/>
        <w:bottom w:val="none" w:sz="0" w:space="0" w:color="auto"/>
        <w:right w:val="none" w:sz="0" w:space="0" w:color="auto"/>
      </w:divBdr>
    </w:div>
    <w:div w:id="1135877284">
      <w:bodyDiv w:val="1"/>
      <w:marLeft w:val="0"/>
      <w:marRight w:val="0"/>
      <w:marTop w:val="0"/>
      <w:marBottom w:val="0"/>
      <w:divBdr>
        <w:top w:val="none" w:sz="0" w:space="0" w:color="auto"/>
        <w:left w:val="none" w:sz="0" w:space="0" w:color="auto"/>
        <w:bottom w:val="none" w:sz="0" w:space="0" w:color="auto"/>
        <w:right w:val="none" w:sz="0" w:space="0" w:color="auto"/>
      </w:divBdr>
    </w:div>
    <w:div w:id="1289625957">
      <w:bodyDiv w:val="1"/>
      <w:marLeft w:val="0"/>
      <w:marRight w:val="0"/>
      <w:marTop w:val="0"/>
      <w:marBottom w:val="0"/>
      <w:divBdr>
        <w:top w:val="none" w:sz="0" w:space="0" w:color="auto"/>
        <w:left w:val="none" w:sz="0" w:space="0" w:color="auto"/>
        <w:bottom w:val="none" w:sz="0" w:space="0" w:color="auto"/>
        <w:right w:val="none" w:sz="0" w:space="0" w:color="auto"/>
      </w:divBdr>
    </w:div>
    <w:div w:id="1384478832">
      <w:bodyDiv w:val="1"/>
      <w:marLeft w:val="0"/>
      <w:marRight w:val="0"/>
      <w:marTop w:val="0"/>
      <w:marBottom w:val="0"/>
      <w:divBdr>
        <w:top w:val="none" w:sz="0" w:space="0" w:color="auto"/>
        <w:left w:val="none" w:sz="0" w:space="0" w:color="auto"/>
        <w:bottom w:val="none" w:sz="0" w:space="0" w:color="auto"/>
        <w:right w:val="none" w:sz="0" w:space="0" w:color="auto"/>
      </w:divBdr>
    </w:div>
    <w:div w:id="1940284947">
      <w:bodyDiv w:val="1"/>
      <w:marLeft w:val="0"/>
      <w:marRight w:val="0"/>
      <w:marTop w:val="0"/>
      <w:marBottom w:val="0"/>
      <w:divBdr>
        <w:top w:val="none" w:sz="0" w:space="0" w:color="auto"/>
        <w:left w:val="none" w:sz="0" w:space="0" w:color="auto"/>
        <w:bottom w:val="none" w:sz="0" w:space="0" w:color="auto"/>
        <w:right w:val="none" w:sz="0" w:space="0" w:color="auto"/>
      </w:divBdr>
    </w:div>
    <w:div w:id="213971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122EC34-2227-448A-8927-C3BDDC4E88D0}">
  <ds:schemaRefs>
    <ds:schemaRef ds:uri="http://schemas.openxmlformats.org/officeDocument/2006/bibliography"/>
  </ds:schemaRefs>
</ds:datastoreItem>
</file>

<file path=customXml/itemProps2.xml><?xml version="1.0" encoding="utf-8"?>
<ds:datastoreItem xmlns:ds="http://schemas.openxmlformats.org/officeDocument/2006/customXml" ds:itemID="{50D1BFD8-F6CA-4666-B44A-949EE6801705}"/>
</file>

<file path=customXml/itemProps3.xml><?xml version="1.0" encoding="utf-8"?>
<ds:datastoreItem xmlns:ds="http://schemas.openxmlformats.org/officeDocument/2006/customXml" ds:itemID="{5C7EEC82-A1C6-496E-87E7-7677571DCA11}"/>
</file>

<file path=customXml/itemProps4.xml><?xml version="1.0" encoding="utf-8"?>
<ds:datastoreItem xmlns:ds="http://schemas.openxmlformats.org/officeDocument/2006/customXml" ds:itemID="{23CBB229-DC61-44F9-904D-42E266F285CF}"/>
</file>

<file path=docProps/app.xml><?xml version="1.0" encoding="utf-8"?>
<Properties xmlns="http://schemas.openxmlformats.org/officeDocument/2006/extended-properties" xmlns:vt="http://schemas.openxmlformats.org/officeDocument/2006/docPropsVTypes">
  <Template>Normal.dotm</Template>
  <TotalTime>4</TotalTime>
  <Pages>18</Pages>
  <Words>5318</Words>
  <Characters>30313</Characters>
  <Application>Microsoft Office Word</Application>
  <DocSecurity>4</DocSecurity>
  <Lines>252</Lines>
  <Paragraphs>71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Prüfliste ADN</vt:lpstr>
      <vt:lpstr/>
      <vt:lpstr/>
    </vt:vector>
  </TitlesOfParts>
  <Company/>
  <LinksUpToDate>false</LinksUpToDate>
  <CharactersWithSpaces>35560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Prüfliste ADN</dc:title>
  <dc:creator>Secretariat</dc:creator>
  <cp:lastModifiedBy>Secretariat</cp:lastModifiedBy>
  <cp:revision>2</cp:revision>
  <cp:lastPrinted>2017-06-06T08:16:00Z</cp:lastPrinted>
  <dcterms:created xsi:type="dcterms:W3CDTF">2024-01-12T12:05:00Z</dcterms:created>
  <dcterms:modified xsi:type="dcterms:W3CDTF">2024-01-12T12:05:00Z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