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E1F1" w14:textId="42526687" w:rsidR="0060456C" w:rsidRPr="001F2338" w:rsidRDefault="001F2338" w:rsidP="003D3D8A">
      <w:pPr>
        <w:pStyle w:val="HChG"/>
        <w:ind w:left="567" w:right="900" w:firstLine="0"/>
        <w:jc w:val="center"/>
      </w:pPr>
      <w:bookmarkStart w:id="0" w:name="OLE_LINK2"/>
      <w:r>
        <w:t xml:space="preserve">Proposal for amendments to </w:t>
      </w:r>
      <w:bookmarkEnd w:id="0"/>
      <w:r>
        <w:t>ECE/TRANS/WP.29/GRVA/2023/17</w:t>
      </w:r>
      <w:r>
        <w:br/>
        <w:t>- P</w:t>
      </w:r>
      <w:r w:rsidR="00954287" w:rsidRPr="00954287">
        <w:t xml:space="preserve">roposal for </w:t>
      </w:r>
      <w:r w:rsidR="00594837" w:rsidRPr="00E14D22">
        <w:t>a draft resolution with guidance on Artificial Intelligence in the context of road vehicles</w:t>
      </w:r>
    </w:p>
    <w:p w14:paraId="5F81CF30" w14:textId="6E46D8F4" w:rsidR="000D6417" w:rsidRPr="00E14D22" w:rsidRDefault="0060456C" w:rsidP="00D659B4">
      <w:pPr>
        <w:pStyle w:val="HChG"/>
        <w:ind w:right="1467"/>
      </w:pPr>
      <w:r w:rsidRPr="00E14D22">
        <w:tab/>
      </w:r>
      <w:r w:rsidR="000D6417" w:rsidRPr="00E14D22">
        <w:t>I.</w:t>
      </w:r>
      <w:r w:rsidR="000D6417" w:rsidRPr="00E14D22">
        <w:tab/>
        <w:t>Mandate</w:t>
      </w:r>
    </w:p>
    <w:p w14:paraId="11F649E5" w14:textId="09773E39" w:rsidR="000D6417" w:rsidRPr="00E14D22" w:rsidRDefault="000D6417" w:rsidP="00D659B4">
      <w:pPr>
        <w:pStyle w:val="SingleTxtG"/>
        <w:ind w:right="1467"/>
      </w:pPr>
      <w:r w:rsidRPr="00E14D22">
        <w:t>1.</w:t>
      </w:r>
      <w:r w:rsidRPr="00E14D22">
        <w:tab/>
        <w:t xml:space="preserve">The Working Party on Automated/Autonomous and Connected Vehicles (GRVA) received inputs regarding Artificial Intelligence in wheeled </w:t>
      </w:r>
      <w:r w:rsidR="00BA57B3">
        <w:t>v</w:t>
      </w:r>
      <w:r w:rsidRPr="00E14D22">
        <w:t>ehicles, falling in the scope of the World Forum for Harmonization of Vehicle Regulations</w:t>
      </w:r>
      <w:r w:rsidR="00BA57B3">
        <w:t xml:space="preserve"> (WP.29)</w:t>
      </w:r>
      <w:r w:rsidRPr="00E14D22">
        <w:t>.</w:t>
      </w:r>
    </w:p>
    <w:p w14:paraId="307D876C" w14:textId="18A3F801" w:rsidR="000D6417" w:rsidRPr="00E14D22" w:rsidRDefault="000D6417" w:rsidP="00D659B4">
      <w:pPr>
        <w:pStyle w:val="SingleTxtG"/>
        <w:ind w:right="1467"/>
      </w:pPr>
      <w:r w:rsidRPr="00E14D22">
        <w:t>2.</w:t>
      </w:r>
      <w:r w:rsidRPr="00E14D22">
        <w:tab/>
        <w:t>GRVA consulted the Administrative Committee on the Coordination of Work (WP.29/AC.2) on this matter in Fall 2020. The Committee raised the question of the need to develop a specific Resolution. It decided, for the time being, to request that GRVA continues addressing this item, also with the aim to develop definitions first and then</w:t>
      </w:r>
      <w:r w:rsidR="0049754A">
        <w:t xml:space="preserve"> </w:t>
      </w:r>
      <w:r w:rsidRPr="00E14D22">
        <w:t>corresponding requirements in the scope of WP.29 activities, if necessary (see GRVA-08-10).</w:t>
      </w:r>
    </w:p>
    <w:p w14:paraId="5AC0FAAC" w14:textId="407DA29E" w:rsidR="000D6417" w:rsidRPr="00E14D22" w:rsidRDefault="00EE3945" w:rsidP="00D659B4">
      <w:pPr>
        <w:pStyle w:val="HChG"/>
        <w:ind w:right="1467"/>
      </w:pPr>
      <w:r w:rsidRPr="00E14D22">
        <w:tab/>
      </w:r>
      <w:r w:rsidR="000D6417" w:rsidRPr="00E14D22">
        <w:t>II.</w:t>
      </w:r>
      <w:r w:rsidR="000D6417" w:rsidRPr="00E14D22">
        <w:tab/>
        <w:t>Proposal</w:t>
      </w:r>
    </w:p>
    <w:p w14:paraId="3CC249B9" w14:textId="23D21920" w:rsidR="00EC0797" w:rsidRDefault="00A761AC" w:rsidP="00D659B4">
      <w:pPr>
        <w:pStyle w:val="SingleTxtG"/>
        <w:ind w:right="1467"/>
      </w:pPr>
      <w:r>
        <w:t>“</w:t>
      </w:r>
      <w:r w:rsidR="00EC0797" w:rsidRPr="00EC0797">
        <w:rPr>
          <w:rStyle w:val="H1GChar"/>
        </w:rPr>
        <w:t>Preamble</w:t>
      </w:r>
    </w:p>
    <w:p w14:paraId="385D7A6B" w14:textId="6C12E7BC" w:rsidR="000D6417" w:rsidRPr="00E14D22" w:rsidRDefault="000D6417" w:rsidP="00D659B4">
      <w:pPr>
        <w:pStyle w:val="SingleTxtG"/>
        <w:ind w:right="1467" w:firstLine="1134"/>
      </w:pPr>
      <w:r w:rsidRPr="00E14D22">
        <w:t>T</w:t>
      </w:r>
      <w:r w:rsidR="003D3A07">
        <w:t>he</w:t>
      </w:r>
      <w:r w:rsidR="003D3A07" w:rsidRPr="00E14D22">
        <w:t xml:space="preserve"> [</w:t>
      </w:r>
      <w:r w:rsidR="003D3A07">
        <w:t>Member States</w:t>
      </w:r>
      <w:r w:rsidRPr="00E14D22">
        <w:t>], [</w:t>
      </w:r>
      <w:r w:rsidR="003D3A07">
        <w:t>Contracting Parties</w:t>
      </w:r>
      <w:r w:rsidRPr="00E14D22">
        <w:t xml:space="preserve"> </w:t>
      </w:r>
      <w:r w:rsidR="003D3A07">
        <w:t>to the</w:t>
      </w:r>
      <w:r w:rsidRPr="00E14D22">
        <w:t xml:space="preserve"> 1958 </w:t>
      </w:r>
      <w:r w:rsidR="003D3A07">
        <w:t>and</w:t>
      </w:r>
      <w:r w:rsidRPr="00E14D22">
        <w:t xml:space="preserve"> </w:t>
      </w:r>
      <w:r w:rsidR="003D3A07">
        <w:t>the</w:t>
      </w:r>
      <w:r w:rsidRPr="00E14D22">
        <w:t xml:space="preserve"> 1998 </w:t>
      </w:r>
      <w:r w:rsidR="003D3A07">
        <w:t>Agreements</w:t>
      </w:r>
      <w:r w:rsidRPr="00E14D22">
        <w:t>], participating in the Working Party on Automated/Autonomous and Connected Vehicles,</w:t>
      </w:r>
    </w:p>
    <w:p w14:paraId="752E1DDB" w14:textId="6673D8AC" w:rsidR="000D6417" w:rsidRPr="00E14D22" w:rsidRDefault="006C189E" w:rsidP="00D659B4">
      <w:pPr>
        <w:pBdr>
          <w:top w:val="nil"/>
          <w:left w:val="nil"/>
          <w:bottom w:val="nil"/>
          <w:right w:val="nil"/>
          <w:between w:val="nil"/>
        </w:pBdr>
        <w:tabs>
          <w:tab w:val="left" w:pos="2268"/>
        </w:tabs>
        <w:spacing w:after="120"/>
        <w:ind w:left="1134" w:right="1467"/>
        <w:jc w:val="both"/>
        <w:rPr>
          <w:color w:val="000000"/>
        </w:rPr>
      </w:pPr>
      <w:r>
        <w:rPr>
          <w:i/>
          <w:iCs/>
          <w:color w:val="000000"/>
        </w:rPr>
        <w:tab/>
      </w:r>
      <w:r w:rsidR="000D6417" w:rsidRPr="00E14D22">
        <w:rPr>
          <w:i/>
          <w:iCs/>
          <w:color w:val="000000"/>
        </w:rPr>
        <w:t>Having recognized</w:t>
      </w:r>
      <w:r w:rsidR="000D6417" w:rsidRPr="00E14D22">
        <w:rPr>
          <w:color w:val="000000"/>
        </w:rPr>
        <w:t xml:space="preserve"> the significant penetration of some Artificial Intelligence</w:t>
      </w:r>
      <w:r w:rsidR="00ED28AA">
        <w:rPr>
          <w:color w:val="000000"/>
        </w:rPr>
        <w:t xml:space="preserve"> (AI)</w:t>
      </w:r>
      <w:r w:rsidR="000D6417" w:rsidRPr="00E14D22">
        <w:rPr>
          <w:color w:val="000000"/>
        </w:rPr>
        <w:t xml:space="preserve"> in wheeled vehicles covered in the scope of the agreements administered by the World Forum for Harmonization of Vehicle Regulations</w:t>
      </w:r>
      <w:r w:rsidR="00ED28AA">
        <w:rPr>
          <w:color w:val="000000"/>
        </w:rPr>
        <w:t xml:space="preserve"> (WP.29)</w:t>
      </w:r>
      <w:r w:rsidR="000D6417" w:rsidRPr="00E14D22">
        <w:rPr>
          <w:color w:val="000000"/>
        </w:rPr>
        <w:t>,</w:t>
      </w:r>
    </w:p>
    <w:p w14:paraId="053C433D" w14:textId="2B9D54C8" w:rsidR="000D6417" w:rsidRPr="00E14D22" w:rsidRDefault="006C189E" w:rsidP="00D659B4">
      <w:pPr>
        <w:pBdr>
          <w:top w:val="nil"/>
          <w:left w:val="nil"/>
          <w:bottom w:val="nil"/>
          <w:right w:val="nil"/>
          <w:between w:val="nil"/>
        </w:pBdr>
        <w:tabs>
          <w:tab w:val="left" w:pos="2268"/>
        </w:tabs>
        <w:spacing w:after="120"/>
        <w:ind w:left="1134" w:right="1467"/>
        <w:jc w:val="both"/>
        <w:rPr>
          <w:color w:val="000000"/>
        </w:rPr>
      </w:pPr>
      <w:r>
        <w:rPr>
          <w:i/>
          <w:iCs/>
          <w:color w:val="000000"/>
        </w:rPr>
        <w:tab/>
      </w:r>
      <w:r w:rsidR="000D6417" w:rsidRPr="00E14D22">
        <w:rPr>
          <w:i/>
          <w:iCs/>
          <w:color w:val="000000"/>
        </w:rPr>
        <w:t>Having noted</w:t>
      </w:r>
      <w:r w:rsidR="000D6417" w:rsidRPr="00E14D22">
        <w:rPr>
          <w:color w:val="000000"/>
        </w:rPr>
        <w:t xml:space="preserve"> that </w:t>
      </w:r>
      <w:r w:rsidR="00ED28AA">
        <w:rPr>
          <w:color w:val="000000"/>
        </w:rPr>
        <w:t>i</w:t>
      </w:r>
      <w:r w:rsidR="000D6417" w:rsidRPr="00E14D22">
        <w:rPr>
          <w:color w:val="000000"/>
        </w:rPr>
        <w:t xml:space="preserve">ndustry currently </w:t>
      </w:r>
      <w:r w:rsidR="00887986" w:rsidRPr="00E14D22">
        <w:rPr>
          <w:color w:val="000000"/>
        </w:rPr>
        <w:t xml:space="preserve">could </w:t>
      </w:r>
      <w:r w:rsidR="000D6417" w:rsidRPr="00E14D22">
        <w:rPr>
          <w:color w:val="000000"/>
        </w:rPr>
        <w:t xml:space="preserve">use machine-learning </w:t>
      </w:r>
      <w:r w:rsidR="00535587">
        <w:rPr>
          <w:color w:val="000000"/>
        </w:rPr>
        <w:t>tools</w:t>
      </w:r>
      <w:r w:rsidR="00535587" w:rsidRPr="00E14D22">
        <w:rPr>
          <w:color w:val="000000"/>
        </w:rPr>
        <w:t xml:space="preserve"> </w:t>
      </w:r>
      <w:r w:rsidR="000D6417" w:rsidRPr="00E14D22">
        <w:rPr>
          <w:color w:val="000000"/>
        </w:rPr>
        <w:t xml:space="preserve">to </w:t>
      </w:r>
      <w:r w:rsidR="00DC768F">
        <w:rPr>
          <w:color w:val="000000"/>
        </w:rPr>
        <w:t xml:space="preserve">support the development and/or testing of </w:t>
      </w:r>
      <w:r w:rsidR="000D6417" w:rsidRPr="00E14D22">
        <w:rPr>
          <w:color w:val="000000"/>
        </w:rPr>
        <w:t xml:space="preserve">software </w:t>
      </w:r>
      <w:r w:rsidR="00A94A8F">
        <w:rPr>
          <w:color w:val="000000"/>
        </w:rPr>
        <w:t>be</w:t>
      </w:r>
      <w:r w:rsidR="00517C5B">
        <w:rPr>
          <w:color w:val="000000"/>
        </w:rPr>
        <w:t>fore deployment</w:t>
      </w:r>
      <w:r w:rsidR="000D6417" w:rsidRPr="00E14D22">
        <w:rPr>
          <w:color w:val="000000"/>
        </w:rPr>
        <w:t>,</w:t>
      </w:r>
    </w:p>
    <w:p w14:paraId="73EC2531" w14:textId="6511E711" w:rsidR="000D6417" w:rsidRPr="00E14D22" w:rsidRDefault="006C189E" w:rsidP="00D659B4">
      <w:pPr>
        <w:pBdr>
          <w:top w:val="nil"/>
          <w:left w:val="nil"/>
          <w:bottom w:val="nil"/>
          <w:right w:val="nil"/>
          <w:between w:val="nil"/>
        </w:pBdr>
        <w:tabs>
          <w:tab w:val="left" w:pos="2268"/>
        </w:tabs>
        <w:spacing w:after="120"/>
        <w:ind w:left="1134" w:right="1467"/>
        <w:jc w:val="both"/>
        <w:rPr>
          <w:color w:val="000000"/>
        </w:rPr>
      </w:pPr>
      <w:r>
        <w:rPr>
          <w:i/>
          <w:iCs/>
          <w:color w:val="000000"/>
        </w:rPr>
        <w:tab/>
      </w:r>
      <w:r w:rsidR="000D6417" w:rsidRPr="00E14D22">
        <w:rPr>
          <w:i/>
          <w:iCs/>
          <w:color w:val="000000"/>
        </w:rPr>
        <w:t>Having discussed</w:t>
      </w:r>
      <w:r w:rsidR="000D6417" w:rsidRPr="00E14D22">
        <w:rPr>
          <w:color w:val="000000"/>
        </w:rPr>
        <w:t xml:space="preserve"> the technical fundamental aspects of some Machine Learning systems in automotive products, to which the general public </w:t>
      </w:r>
      <w:r w:rsidR="00F270C8">
        <w:rPr>
          <w:color w:val="000000"/>
        </w:rPr>
        <w:t xml:space="preserve">refers </w:t>
      </w:r>
      <w:r w:rsidR="007A7CC7">
        <w:rPr>
          <w:color w:val="000000"/>
        </w:rPr>
        <w:t>to</w:t>
      </w:r>
      <w:r w:rsidR="000D6417" w:rsidRPr="00E14D22">
        <w:rPr>
          <w:color w:val="000000"/>
        </w:rPr>
        <w:t xml:space="preserve"> </w:t>
      </w:r>
      <w:r w:rsidR="00B72CFF">
        <w:rPr>
          <w:color w:val="000000"/>
        </w:rPr>
        <w:t xml:space="preserve">as </w:t>
      </w:r>
      <w:r w:rsidR="000D6417" w:rsidRPr="00E14D22">
        <w:rPr>
          <w:color w:val="000000"/>
        </w:rPr>
        <w:t>Artificial Intelligence, and discussed corresponding definitions,</w:t>
      </w:r>
    </w:p>
    <w:p w14:paraId="455BC52F" w14:textId="4160A58C" w:rsidR="000D6417" w:rsidRPr="00E14D22" w:rsidRDefault="006C189E" w:rsidP="00D659B4">
      <w:pPr>
        <w:pBdr>
          <w:top w:val="nil"/>
          <w:left w:val="nil"/>
          <w:bottom w:val="nil"/>
          <w:right w:val="nil"/>
          <w:between w:val="nil"/>
        </w:pBdr>
        <w:tabs>
          <w:tab w:val="left" w:pos="2268"/>
        </w:tabs>
        <w:spacing w:after="120"/>
        <w:ind w:left="1134" w:right="1467"/>
        <w:jc w:val="both"/>
        <w:rPr>
          <w:color w:val="000000"/>
        </w:rPr>
      </w:pPr>
      <w:r>
        <w:rPr>
          <w:i/>
          <w:iCs/>
          <w:color w:val="000000"/>
        </w:rPr>
        <w:tab/>
      </w:r>
      <w:r w:rsidR="000D6417" w:rsidRPr="00E14D22">
        <w:rPr>
          <w:i/>
          <w:iCs/>
          <w:color w:val="000000"/>
        </w:rPr>
        <w:t>Recalling</w:t>
      </w:r>
      <w:r w:rsidR="000D6417" w:rsidRPr="00E14D22">
        <w:rPr>
          <w:color w:val="000000"/>
        </w:rPr>
        <w:t xml:space="preserve"> the adoption of </w:t>
      </w:r>
      <w:r w:rsidR="00C41D03">
        <w:rPr>
          <w:color w:val="000000"/>
        </w:rPr>
        <w:t>R</w:t>
      </w:r>
      <w:r w:rsidR="000D6417" w:rsidRPr="00E14D22">
        <w:rPr>
          <w:color w:val="000000"/>
        </w:rPr>
        <w:t xml:space="preserve">ecommendations on uniform provisions concerning UN Regulation </w:t>
      </w:r>
      <w:r w:rsidR="00B52D3A">
        <w:rPr>
          <w:color w:val="000000"/>
        </w:rPr>
        <w:t>No.</w:t>
      </w:r>
      <w:r w:rsidR="00EA282E">
        <w:rPr>
          <w:color w:val="000000"/>
        </w:rPr>
        <w:t>°</w:t>
      </w:r>
      <w:r w:rsidR="00B52D3A">
        <w:rPr>
          <w:color w:val="000000"/>
        </w:rPr>
        <w:t>155 (</w:t>
      </w:r>
      <w:r w:rsidR="00204675" w:rsidRPr="00204675">
        <w:rPr>
          <w:color w:val="000000"/>
        </w:rPr>
        <w:t>Cyber security and cyber security management system</w:t>
      </w:r>
      <w:r w:rsidR="00B52D3A">
        <w:rPr>
          <w:color w:val="000000"/>
        </w:rPr>
        <w:t xml:space="preserve">) and </w:t>
      </w:r>
      <w:r w:rsidR="000D6417" w:rsidRPr="00E14D22">
        <w:rPr>
          <w:color w:val="000000"/>
        </w:rPr>
        <w:t>No.</w:t>
      </w:r>
      <w:r w:rsidR="00C41D03">
        <w:rPr>
          <w:color w:val="000000"/>
        </w:rPr>
        <w:t> </w:t>
      </w:r>
      <w:r w:rsidR="000D6417" w:rsidRPr="00E14D22">
        <w:rPr>
          <w:color w:val="000000"/>
        </w:rPr>
        <w:t>156 (Software Update and Software Update Management System)</w:t>
      </w:r>
      <w:r w:rsidR="00EE6B7A">
        <w:rPr>
          <w:color w:val="000000"/>
        </w:rPr>
        <w:t>,</w:t>
      </w:r>
    </w:p>
    <w:p w14:paraId="6CA863A1" w14:textId="1F66DC35" w:rsidR="000D6417" w:rsidRPr="00E14D22" w:rsidRDefault="006C189E" w:rsidP="00D659B4">
      <w:pPr>
        <w:pBdr>
          <w:top w:val="nil"/>
          <w:left w:val="nil"/>
          <w:bottom w:val="nil"/>
          <w:right w:val="nil"/>
          <w:between w:val="nil"/>
        </w:pBdr>
        <w:tabs>
          <w:tab w:val="left" w:pos="2268"/>
        </w:tabs>
        <w:spacing w:after="120"/>
        <w:ind w:left="1134" w:right="1467"/>
        <w:jc w:val="both"/>
        <w:rPr>
          <w:color w:val="000000"/>
        </w:rPr>
      </w:pPr>
      <w:r>
        <w:rPr>
          <w:i/>
          <w:iCs/>
          <w:color w:val="000000"/>
        </w:rPr>
        <w:tab/>
      </w:r>
      <w:r w:rsidR="000D6417" w:rsidRPr="00E14D22">
        <w:rPr>
          <w:i/>
          <w:iCs/>
          <w:color w:val="000000"/>
        </w:rPr>
        <w:t>Having assessed</w:t>
      </w:r>
      <w:r w:rsidR="000D6417" w:rsidRPr="00E14D22">
        <w:rPr>
          <w:color w:val="000000"/>
        </w:rPr>
        <w:t xml:space="preserve"> the importance of proper AI lifecycles for compatibility with existing </w:t>
      </w:r>
      <w:r w:rsidR="00E245CC">
        <w:rPr>
          <w:color w:val="000000"/>
        </w:rPr>
        <w:t>cert</w:t>
      </w:r>
      <w:r w:rsidR="002D7606">
        <w:rPr>
          <w:color w:val="000000"/>
        </w:rPr>
        <w:t>i</w:t>
      </w:r>
      <w:r w:rsidR="00E245CC">
        <w:rPr>
          <w:color w:val="000000"/>
        </w:rPr>
        <w:t>fication</w:t>
      </w:r>
      <w:r w:rsidR="00E245CC" w:rsidRPr="00E14D22">
        <w:rPr>
          <w:color w:val="000000"/>
        </w:rPr>
        <w:t xml:space="preserve"> </w:t>
      </w:r>
      <w:r w:rsidR="000D6417" w:rsidRPr="00E14D22">
        <w:rPr>
          <w:color w:val="000000"/>
        </w:rPr>
        <w:t>regimes,</w:t>
      </w:r>
    </w:p>
    <w:p w14:paraId="1303033D" w14:textId="75DBB72E" w:rsidR="000D6417" w:rsidRPr="00E14D22" w:rsidRDefault="006C189E" w:rsidP="00D659B4">
      <w:pPr>
        <w:pBdr>
          <w:top w:val="nil"/>
          <w:left w:val="nil"/>
          <w:bottom w:val="nil"/>
          <w:right w:val="nil"/>
          <w:between w:val="nil"/>
        </w:pBdr>
        <w:tabs>
          <w:tab w:val="left" w:pos="2268"/>
        </w:tabs>
        <w:spacing w:after="120"/>
        <w:ind w:left="1134" w:right="1467"/>
        <w:jc w:val="both"/>
        <w:rPr>
          <w:color w:val="000000"/>
        </w:rPr>
      </w:pPr>
      <w:r>
        <w:rPr>
          <w:i/>
          <w:iCs/>
          <w:color w:val="000000"/>
        </w:rPr>
        <w:tab/>
      </w:r>
      <w:r w:rsidR="000D6417" w:rsidRPr="00E14D22">
        <w:rPr>
          <w:i/>
          <w:iCs/>
          <w:color w:val="000000"/>
        </w:rPr>
        <w:t>Having acknowledged</w:t>
      </w:r>
      <w:r w:rsidR="000D6417" w:rsidRPr="00E14D22">
        <w:rPr>
          <w:color w:val="000000"/>
        </w:rPr>
        <w:t xml:space="preserve"> that the technology is still </w:t>
      </w:r>
      <w:r w:rsidR="0056104D">
        <w:rPr>
          <w:color w:val="000000"/>
        </w:rPr>
        <w:t>under</w:t>
      </w:r>
      <w:r w:rsidR="000D6417" w:rsidRPr="00E14D22">
        <w:rPr>
          <w:color w:val="000000"/>
        </w:rPr>
        <w:t xml:space="preserve"> development,</w:t>
      </w:r>
    </w:p>
    <w:p w14:paraId="759FF66D" w14:textId="4C44E5AC" w:rsidR="000D6417" w:rsidRPr="00E14D22" w:rsidRDefault="006C189E" w:rsidP="00D659B4">
      <w:pPr>
        <w:pBdr>
          <w:top w:val="nil"/>
          <w:left w:val="nil"/>
          <w:bottom w:val="nil"/>
          <w:right w:val="nil"/>
          <w:between w:val="nil"/>
        </w:pBdr>
        <w:tabs>
          <w:tab w:val="left" w:pos="2268"/>
        </w:tabs>
        <w:spacing w:after="120"/>
        <w:ind w:left="1134" w:right="1467"/>
        <w:jc w:val="both"/>
        <w:rPr>
          <w:color w:val="000000"/>
        </w:rPr>
      </w:pPr>
      <w:r>
        <w:rPr>
          <w:i/>
          <w:iCs/>
          <w:color w:val="000000"/>
        </w:rPr>
        <w:tab/>
      </w:r>
      <w:r w:rsidR="000D6417" w:rsidRPr="00A761AC">
        <w:rPr>
          <w:i/>
          <w:iCs/>
          <w:color w:val="000000"/>
        </w:rPr>
        <w:t>Have agreed</w:t>
      </w:r>
      <w:r w:rsidR="000D6417" w:rsidRPr="00E14D22">
        <w:rPr>
          <w:color w:val="000000"/>
        </w:rPr>
        <w:t xml:space="preserve"> on the following recommendations using AI-based algorithms within their automotive products:</w:t>
      </w:r>
    </w:p>
    <w:p w14:paraId="7B08EC7C" w14:textId="77777777" w:rsidR="008544CE" w:rsidRPr="00E14D22" w:rsidRDefault="008544CE" w:rsidP="000D6417">
      <w:pPr>
        <w:pBdr>
          <w:top w:val="nil"/>
          <w:left w:val="nil"/>
          <w:bottom w:val="nil"/>
          <w:right w:val="nil"/>
          <w:between w:val="nil"/>
        </w:pBdr>
        <w:tabs>
          <w:tab w:val="left" w:pos="1701"/>
        </w:tabs>
        <w:spacing w:after="120"/>
        <w:ind w:left="1134" w:right="1134"/>
        <w:rPr>
          <w:b/>
          <w:bCs/>
          <w:color w:val="000000"/>
          <w:sz w:val="21"/>
          <w:szCs w:val="21"/>
        </w:rPr>
      </w:pPr>
    </w:p>
    <w:p w14:paraId="66DA1960" w14:textId="77777777" w:rsidR="008544CE" w:rsidRPr="00E14D22" w:rsidRDefault="008544CE">
      <w:pPr>
        <w:rPr>
          <w:b/>
          <w:bCs/>
          <w:color w:val="000000"/>
          <w:sz w:val="21"/>
          <w:szCs w:val="21"/>
        </w:rPr>
      </w:pPr>
      <w:r w:rsidRPr="00E14D22">
        <w:rPr>
          <w:b/>
          <w:bCs/>
          <w:color w:val="000000"/>
          <w:sz w:val="21"/>
          <w:szCs w:val="21"/>
        </w:rPr>
        <w:br w:type="page"/>
      </w:r>
    </w:p>
    <w:p w14:paraId="14BDA771" w14:textId="35CC8235" w:rsidR="000D6417" w:rsidRPr="00E14D22" w:rsidRDefault="000D6417" w:rsidP="00ED28AA">
      <w:pPr>
        <w:pStyle w:val="SingleTxtG"/>
        <w:jc w:val="center"/>
      </w:pPr>
      <w:r w:rsidRPr="00E14D22">
        <w:lastRenderedPageBreak/>
        <w:t>Software</w:t>
      </w:r>
      <w:r w:rsidR="002D6300">
        <w:t xml:space="preserve"> update</w:t>
      </w:r>
    </w:p>
    <w:p w14:paraId="0C5E4AD1" w14:textId="28B4109B" w:rsidR="00B96C8B" w:rsidRDefault="00F53490" w:rsidP="00510543">
      <w:pPr>
        <w:pStyle w:val="SingleTxtG"/>
        <w:ind w:right="1467"/>
      </w:pPr>
      <w:r w:rsidRPr="00E14D22">
        <w:t>1.</w:t>
      </w:r>
      <w:r w:rsidR="00A761AC">
        <w:tab/>
      </w:r>
      <w:del w:id="1" w:author="Lühmann, Jan" w:date="2023-09-22T20:04:00Z">
        <w:r w:rsidRPr="00E14D22" w:rsidDel="00552CC9">
          <w:delText xml:space="preserve">This guidance document applies to </w:delText>
        </w:r>
        <w:r w:rsidR="00903D72" w:rsidDel="00552CC9">
          <w:delText>certification</w:delText>
        </w:r>
        <w:r w:rsidR="00903D72" w:rsidRPr="00E14D22" w:rsidDel="00552CC9">
          <w:delText xml:space="preserve"> </w:delText>
        </w:r>
        <w:r w:rsidRPr="00E14D22" w:rsidDel="00552CC9">
          <w:delText xml:space="preserve">requirements </w:delText>
        </w:r>
        <w:r w:rsidR="003D234C" w:rsidDel="00552CC9">
          <w:delText>and</w:delText>
        </w:r>
        <w:r w:rsidRPr="00E14D22" w:rsidDel="00552CC9">
          <w:delText xml:space="preserve"> Conformity of Production. Industry should not issue software updates</w:delText>
        </w:r>
        <w:r w:rsidR="008D2687" w:rsidDel="00552CC9">
          <w:delText>,</w:delText>
        </w:r>
        <w:r w:rsidRPr="00E14D22" w:rsidDel="00552CC9">
          <w:delText xml:space="preserve"> which will </w:delText>
        </w:r>
        <w:r w:rsidR="00254E3A" w:rsidDel="00552CC9">
          <w:delText xml:space="preserve">significantly </w:delText>
        </w:r>
        <w:r w:rsidRPr="00E14D22" w:rsidDel="00552CC9">
          <w:delText xml:space="preserve">modify </w:delText>
        </w:r>
      </w:del>
      <w:del w:id="2" w:author="Lühmann, Jan" w:date="2023-09-21T11:14:00Z">
        <w:r w:rsidR="00510543" w:rsidDel="00511E76">
          <w:delText xml:space="preserve">an </w:delText>
        </w:r>
      </w:del>
      <w:del w:id="3" w:author="Lühmann, Jan" w:date="2023-09-22T20:04:00Z">
        <w:r w:rsidR="00510543" w:rsidDel="00552CC9">
          <w:delText>already certified function</w:delText>
        </w:r>
        <w:r w:rsidR="00490EA6" w:rsidDel="00552CC9">
          <w:delText>s</w:delText>
        </w:r>
        <w:r w:rsidR="00A53871" w:rsidDel="00552CC9">
          <w:delText xml:space="preserve"> without </w:delText>
        </w:r>
        <w:r w:rsidR="00D61CB6" w:rsidDel="00552CC9">
          <w:delText>resum</w:delText>
        </w:r>
        <w:r w:rsidR="003C68F0" w:rsidDel="00552CC9">
          <w:delText>ing</w:delText>
        </w:r>
        <w:r w:rsidR="00E75FA6" w:rsidDel="00552CC9">
          <w:delText xml:space="preserve"> the relevant </w:delText>
        </w:r>
        <w:r w:rsidR="005A2D48" w:rsidDel="00552CC9">
          <w:delText>certification</w:delText>
        </w:r>
        <w:r w:rsidR="00E75FA6" w:rsidDel="00552CC9">
          <w:delText xml:space="preserve"> procedure</w:delText>
        </w:r>
        <w:r w:rsidR="005A2D48" w:rsidDel="00552CC9">
          <w:delText>.</w:delText>
        </w:r>
        <w:r w:rsidR="00E75FA6" w:rsidDel="00552CC9">
          <w:delText xml:space="preserve"> </w:delText>
        </w:r>
      </w:del>
      <w:ins w:id="4" w:author="Lühmann, Jan" w:date="2023-09-22T20:04:00Z">
        <w:r w:rsidR="00552CC9">
          <w:br/>
        </w:r>
        <w:commentRangeStart w:id="5"/>
        <w:r w:rsidR="00552CC9">
          <w:t xml:space="preserve">This guidance document applies to certification requirements and Conformity of Production. Industry </w:t>
        </w:r>
        <w:r w:rsidR="00552CC9">
          <w:rPr>
            <w:b/>
            <w:bCs/>
          </w:rPr>
          <w:t xml:space="preserve">shall </w:t>
        </w:r>
        <w:r w:rsidR="00552CC9">
          <w:t>not issue software updates, which will significantly modify already certified functions</w:t>
        </w:r>
      </w:ins>
      <w:ins w:id="6" w:author="Lühmann, Jan" w:date="2023-09-22T20:05:00Z">
        <w:r w:rsidR="00552CC9">
          <w:t xml:space="preserve"> (according to UN-R156)</w:t>
        </w:r>
      </w:ins>
      <w:ins w:id="7" w:author="Lühmann, Jan" w:date="2023-09-22T20:04:00Z">
        <w:r w:rsidR="00552CC9">
          <w:t xml:space="preserve"> without resuming the relevant certification procedure.</w:t>
        </w:r>
      </w:ins>
      <w:commentRangeEnd w:id="5"/>
      <w:ins w:id="8" w:author="Lühmann, Jan" w:date="2023-09-22T20:06:00Z">
        <w:r w:rsidR="00552CC9">
          <w:rPr>
            <w:rStyle w:val="CommentReference"/>
          </w:rPr>
          <w:commentReference w:id="5"/>
        </w:r>
      </w:ins>
    </w:p>
    <w:p w14:paraId="5B5DC635" w14:textId="3AAB3297" w:rsidR="00A379F5" w:rsidRDefault="001F2338" w:rsidP="00CB6D5C">
      <w:pPr>
        <w:pStyle w:val="CommentText"/>
        <w:ind w:left="1134" w:right="1467"/>
        <w:jc w:val="both"/>
        <w:rPr>
          <w:ins w:id="9" w:author="Lühmann, Jan" w:date="2023-09-22T20:11:00Z"/>
        </w:rPr>
      </w:pPr>
      <w:r>
        <w:t>2</w:t>
      </w:r>
      <w:r w:rsidR="000D6417" w:rsidRPr="00E14D22">
        <w:t>.</w:t>
      </w:r>
      <w:r w:rsidR="000D6417" w:rsidRPr="00E14D22">
        <w:tab/>
      </w:r>
      <w:del w:id="10" w:author="Lühmann, Jan" w:date="2023-09-22T20:11:00Z">
        <w:r w:rsidR="000D6417" w:rsidRPr="00E14D22" w:rsidDel="00A379F5">
          <w:delText xml:space="preserve">It is recommended that after having trained an AI-system which is incorporated in the software </w:delText>
        </w:r>
        <w:r w:rsidR="005F20AC" w:rsidDel="00A379F5">
          <w:delText>i</w:delText>
        </w:r>
        <w:r w:rsidR="000D6417" w:rsidRPr="00E14D22" w:rsidDel="00A379F5">
          <w:delText>t should be validated and assessed with regards to safety and other relevant requirements. Following that process, the validated software may be deployed</w:delText>
        </w:r>
        <w:r w:rsidR="009418FC" w:rsidRPr="00E14D22" w:rsidDel="00A379F5">
          <w:delText xml:space="preserve"> </w:delText>
        </w:r>
        <w:r w:rsidR="000D6417" w:rsidRPr="00E14D22" w:rsidDel="00A379F5">
          <w:delText xml:space="preserve">in vehicles of a vehicle type. </w:delText>
        </w:r>
      </w:del>
      <w:ins w:id="11" w:author="Lühmann, Jan" w:date="2023-09-22T20:11:00Z">
        <w:r w:rsidR="00A379F5" w:rsidRPr="00A379F5">
          <w:t xml:space="preserve"> </w:t>
        </w:r>
        <w:commentRangeStart w:id="12"/>
        <w:r w:rsidR="00A379F5">
          <w:t xml:space="preserve">It is recommended that after having trained an AI-system which is incorporated in the software it should be validated by </w:t>
        </w:r>
        <w:r w:rsidR="00A379F5" w:rsidRPr="001F4B96">
          <w:rPr>
            <w:highlight w:val="yellow"/>
          </w:rPr>
          <w:t>authorised parties</w:t>
        </w:r>
        <w:r w:rsidR="00A379F5">
          <w:t xml:space="preserve"> and assessed with regards to safety, </w:t>
        </w:r>
        <w:r w:rsidR="00A379F5" w:rsidRPr="001F4B96">
          <w:rPr>
            <w:highlight w:val="yellow"/>
          </w:rPr>
          <w:t>security and environmental performance</w:t>
        </w:r>
        <w:r w:rsidR="00A379F5">
          <w:t xml:space="preserve"> and other relevant requirements. </w:t>
        </w:r>
        <w:r w:rsidR="00A379F5">
          <w:br/>
          <w:t>Non-Certified system containing AI, shall not influence certified systems in a way it harms the certification.</w:t>
        </w:r>
        <w:r w:rsidR="00A379F5">
          <w:br/>
          <w:t xml:space="preserve">Following that process, the validated software may be deployed in vehicles of a vehicle type. </w:t>
        </w:r>
      </w:ins>
      <w:commentRangeEnd w:id="12"/>
      <w:ins w:id="13" w:author="Lühmann, Jan" w:date="2023-09-22T20:13:00Z">
        <w:r w:rsidR="00A379F5">
          <w:rPr>
            <w:rStyle w:val="CommentReference"/>
          </w:rPr>
          <w:commentReference w:id="12"/>
        </w:r>
      </w:ins>
    </w:p>
    <w:p w14:paraId="7CAE08ED" w14:textId="3789C083" w:rsidR="000D6417" w:rsidRPr="00E14D22" w:rsidRDefault="000D6417" w:rsidP="00D659B4">
      <w:pPr>
        <w:pStyle w:val="SingleTxtG"/>
        <w:ind w:right="1467"/>
      </w:pPr>
    </w:p>
    <w:p w14:paraId="3B996495" w14:textId="3B01E4CF" w:rsidR="000D6417" w:rsidRPr="00E14D22" w:rsidRDefault="000D6417" w:rsidP="00D659B4">
      <w:pPr>
        <w:pStyle w:val="SingleTxtG"/>
        <w:ind w:right="1467"/>
        <w:jc w:val="center"/>
      </w:pPr>
      <w:r w:rsidRPr="00E14D22">
        <w:t>Training data</w:t>
      </w:r>
      <w:ins w:id="14" w:author="Lühmann, Jan" w:date="2023-09-22T20:22:00Z">
        <w:r w:rsidR="00A46321" w:rsidRPr="00997F2E">
          <w:rPr>
            <w:vertAlign w:val="superscript"/>
          </w:rPr>
          <w:t>1</w:t>
        </w:r>
      </w:ins>
    </w:p>
    <w:p w14:paraId="4E0B1FAD" w14:textId="78529C32" w:rsidR="00A46321" w:rsidRDefault="000D6417" w:rsidP="000D548C">
      <w:pPr>
        <w:pStyle w:val="SingleTxtG"/>
        <w:ind w:right="1467"/>
        <w:rPr>
          <w:ins w:id="15" w:author="Lühmann, Jan" w:date="2023-09-22T20:21:00Z"/>
        </w:rPr>
      </w:pPr>
      <w:r w:rsidRPr="000D548C">
        <w:t>3.</w:t>
      </w:r>
      <w:r w:rsidRPr="000D548C">
        <w:tab/>
      </w:r>
      <w:del w:id="16" w:author="Lühmann, Jan" w:date="2023-09-22T20:24:00Z">
        <w:r w:rsidRPr="000D548C" w:rsidDel="00A46321">
          <w:delText xml:space="preserve">It is recommended to </w:delText>
        </w:r>
        <w:r w:rsidR="002569E4" w:rsidRPr="000D548C" w:rsidDel="00A46321">
          <w:delText>respect</w:delText>
        </w:r>
        <w:r w:rsidRPr="000D548C" w:rsidDel="00A46321">
          <w:delText xml:space="preserve"> data protection and privacy</w:delText>
        </w:r>
        <w:r w:rsidR="00222F00" w:rsidRPr="000D548C" w:rsidDel="00A46321">
          <w:delText xml:space="preserve"> regulations</w:delText>
        </w:r>
        <w:r w:rsidRPr="000D548C" w:rsidDel="00A46321">
          <w:delText>, and other legal</w:delText>
        </w:r>
        <w:r w:rsidR="009418FC" w:rsidRPr="000D548C" w:rsidDel="00A46321">
          <w:delText xml:space="preserve"> </w:delText>
        </w:r>
        <w:r w:rsidRPr="000D548C" w:rsidDel="00A46321">
          <w:delText>requirements</w:delText>
        </w:r>
        <w:r w:rsidR="007D0DBA" w:rsidRPr="000D548C" w:rsidDel="00A46321">
          <w:delText xml:space="preserve">. This </w:delText>
        </w:r>
        <w:r w:rsidR="0064724D" w:rsidRPr="000D548C" w:rsidDel="00A46321">
          <w:delText xml:space="preserve">document </w:delText>
        </w:r>
        <w:r w:rsidR="007D0DBA" w:rsidRPr="000D548C" w:rsidDel="00A46321">
          <w:delText>is without prejudice to existing market-specific legislations and regulations concerning how personal data is collected and used. Where such regulations exist, they contribute to the overall safety of the AI system through setting personal data management safety standards</w:delText>
        </w:r>
        <w:r w:rsidR="001A6F2A" w:rsidRPr="000D548C" w:rsidDel="00A46321">
          <w:delText>.</w:delText>
        </w:r>
        <w:r w:rsidR="00D11CE7" w:rsidDel="00A46321">
          <w:delText>”</w:delText>
        </w:r>
      </w:del>
      <w:ins w:id="17" w:author="Lühmann, Jan" w:date="2023-09-22T20:24:00Z">
        <w:r w:rsidR="00A46321">
          <w:t>It is assumend that data protection and privacy regulations, and other legal requirements are fully respected. This document is without prejudice to existing market-specific legislations and regulations concerning how personal data is collected and used. Where such regulations exist, they contribute to the overall safety of the AI system through setting personal data management safety standards.</w:t>
        </w:r>
      </w:ins>
    </w:p>
    <w:p w14:paraId="64366B05" w14:textId="77777777" w:rsidR="00A46321" w:rsidRDefault="00A46321" w:rsidP="000D548C">
      <w:pPr>
        <w:pStyle w:val="SingleTxtG"/>
        <w:ind w:right="1467"/>
        <w:rPr>
          <w:ins w:id="18" w:author="Lühmann, Jan" w:date="2023-09-22T20:21:00Z"/>
        </w:rPr>
      </w:pPr>
    </w:p>
    <w:p w14:paraId="65EE86F3" w14:textId="77777777" w:rsidR="00A46321" w:rsidRDefault="00A46321" w:rsidP="000D548C">
      <w:pPr>
        <w:pStyle w:val="SingleTxtG"/>
        <w:ind w:right="1467"/>
        <w:rPr>
          <w:ins w:id="19" w:author="Lühmann, Jan" w:date="2023-09-22T20:21:00Z"/>
        </w:rPr>
      </w:pPr>
    </w:p>
    <w:p w14:paraId="2E5B1AC7" w14:textId="4062C3B3" w:rsidR="00A46321" w:rsidRPr="00997F2E" w:rsidRDefault="00A46321" w:rsidP="000D548C">
      <w:pPr>
        <w:pStyle w:val="SingleTxtG"/>
        <w:ind w:right="1467"/>
        <w:rPr>
          <w:sz w:val="18"/>
          <w:szCs w:val="18"/>
          <w:lang w:val="en-US"/>
        </w:rPr>
      </w:pPr>
      <w:commentRangeStart w:id="20"/>
      <w:ins w:id="21" w:author="Lühmann, Jan" w:date="2023-09-22T20:22:00Z">
        <w:r w:rsidRPr="00997F2E">
          <w:rPr>
            <w:vertAlign w:val="superscript"/>
          </w:rPr>
          <w:t>1</w:t>
        </w:r>
      </w:ins>
      <w:ins w:id="22" w:author="Lühmann, Jan" w:date="2023-09-22T20:21:00Z">
        <w:r w:rsidRPr="00A46321">
          <w:t xml:space="preserve"> </w:t>
        </w:r>
        <w:r w:rsidRPr="00997F2E">
          <w:rPr>
            <w:sz w:val="16"/>
            <w:szCs w:val="16"/>
          </w:rPr>
          <w:t>The term “training data” was deliberately chosen in consideration of the focus of this document on AI and the data used to train an AI. The end customer's data protection must also be observed in accordance with the applicable standards, regulations and laws</w:t>
        </w:r>
      </w:ins>
      <w:commentRangeEnd w:id="20"/>
      <w:ins w:id="23" w:author="Lühmann, Jan" w:date="2023-09-22T20:22:00Z">
        <w:r>
          <w:rPr>
            <w:rStyle w:val="CommentReference"/>
          </w:rPr>
          <w:commentReference w:id="20"/>
        </w:r>
      </w:ins>
    </w:p>
    <w:p w14:paraId="7A2A57E9" w14:textId="2BC28A80" w:rsidR="00146F11" w:rsidRDefault="00146F11" w:rsidP="00D659B4">
      <w:pPr>
        <w:pStyle w:val="SingleTxtG"/>
        <w:ind w:right="1467"/>
      </w:pPr>
      <w:r>
        <w:br w:type="page"/>
      </w:r>
    </w:p>
    <w:p w14:paraId="61480AA5" w14:textId="39AA226B" w:rsidR="00146F11" w:rsidRDefault="004C7F47" w:rsidP="004C7F47">
      <w:pPr>
        <w:pStyle w:val="HChG"/>
      </w:pPr>
      <w:r>
        <w:lastRenderedPageBreak/>
        <w:t>[</w:t>
      </w:r>
      <w:r w:rsidR="00146F11">
        <w:t>Annex 1</w:t>
      </w:r>
    </w:p>
    <w:p w14:paraId="697B9598" w14:textId="42CE5192" w:rsidR="00E4284F" w:rsidRPr="001F2338" w:rsidRDefault="00146F11" w:rsidP="001F2338">
      <w:pPr>
        <w:pStyle w:val="HChG"/>
      </w:pPr>
      <w:r>
        <w:tab/>
      </w:r>
      <w:r>
        <w:tab/>
      </w:r>
      <w:r w:rsidR="004C7F47">
        <w:t>Simplified definitions</w:t>
      </w:r>
      <w:r w:rsidR="00054D45">
        <w:t xml:space="preserve"> in the context of vehicles regulations</w:t>
      </w:r>
      <w:bookmarkStart w:id="24" w:name="_Hlk96697719"/>
      <w:r w:rsidR="001F2338">
        <w:t xml:space="preserve"> - </w:t>
      </w:r>
      <w:r w:rsidR="00E4284F">
        <w:rPr>
          <w:lang w:val="en-US"/>
        </w:rPr>
        <w:t>Specific features of AI-based systems used in automotive products</w:t>
      </w:r>
    </w:p>
    <w:p w14:paraId="4526CD12" w14:textId="591E0A2C" w:rsidR="00E4284F" w:rsidRPr="001F2338" w:rsidRDefault="001F2338" w:rsidP="001F2338">
      <w:pPr>
        <w:pStyle w:val="SingleTxtG"/>
        <w:ind w:right="1467"/>
      </w:pPr>
      <w:r>
        <w:t>1.</w:t>
      </w:r>
      <w:r>
        <w:tab/>
      </w:r>
      <w:r w:rsidR="00E4284F" w:rsidRPr="001F2338">
        <w:t>In the following the term AI based systems refers to connectionist AI systems such as neural networks which are trained using machine learning algorithms and data. These systems exhibit qualitatively new properties leading to new opportunities as well as to new challenges.</w:t>
      </w:r>
    </w:p>
    <w:p w14:paraId="7C96181B" w14:textId="06C77BE0" w:rsidR="00E4284F" w:rsidRPr="001F2338" w:rsidRDefault="001F2338" w:rsidP="001F2338">
      <w:pPr>
        <w:pStyle w:val="SingleTxtG"/>
        <w:ind w:right="1467"/>
      </w:pPr>
      <w:r>
        <w:t>2.</w:t>
      </w:r>
      <w:r>
        <w:tab/>
      </w:r>
      <w:r w:rsidR="00E4284F" w:rsidRPr="001F2338">
        <w:t>AI-based systems, used in automotive products, may allow a trade-off of various desirable model characteristics (model drift, model staleness, model complexity, robustness, verifiability, etc.) while guaranteeing a certain level of safety and security. AI-based systems should provide possibilities for system updates.</w:t>
      </w:r>
    </w:p>
    <w:p w14:paraId="2527CB95" w14:textId="5A28F4FE" w:rsidR="00E4284F" w:rsidRPr="001F2338" w:rsidRDefault="001F2338" w:rsidP="001F2338">
      <w:pPr>
        <w:pStyle w:val="SingleTxtG"/>
        <w:ind w:right="1467"/>
      </w:pPr>
      <w:r>
        <w:t>3.</w:t>
      </w:r>
      <w:r>
        <w:tab/>
      </w:r>
      <w:r w:rsidR="00E4284F" w:rsidRPr="001F2338">
        <w:t>GRVA might wish to evaluate whether the provisions regarding software updates (in UN Regulation No. 156 and in the recommendations on uniform provisions concerning cyber security and software updates) adequately address updates of AI-based systems.</w:t>
      </w:r>
    </w:p>
    <w:p w14:paraId="02B9CBB4" w14:textId="50465C13" w:rsidR="00E4284F" w:rsidRPr="001F2338" w:rsidRDefault="001F2338" w:rsidP="001F2338">
      <w:pPr>
        <w:pStyle w:val="SingleTxtG"/>
        <w:ind w:right="1467"/>
      </w:pPr>
      <w:r>
        <w:t>4.</w:t>
      </w:r>
      <w:r>
        <w:tab/>
      </w:r>
      <w:r w:rsidR="00E4284F" w:rsidRPr="001F2338">
        <w:t xml:space="preserve">AI-based systems can contribute to improve vehicle safety, with additional beneficial consequences on road safety, e.g. by allowing AD systems to predict currently unforeseeable behaviour of other road users (e.g. detection of potential collision opponents). </w:t>
      </w:r>
    </w:p>
    <w:p w14:paraId="2CC87130" w14:textId="58D6DF7E" w:rsidR="00E4284F" w:rsidRPr="001F2338" w:rsidRDefault="001F2338" w:rsidP="001F2338">
      <w:pPr>
        <w:pStyle w:val="SingleTxtG"/>
        <w:ind w:right="1467"/>
      </w:pPr>
      <w:r>
        <w:t>5.</w:t>
      </w:r>
      <w:r>
        <w:tab/>
      </w:r>
      <w:r w:rsidR="00E4284F" w:rsidRPr="001F2338">
        <w:t xml:space="preserve">The use of AI and machine learning algorithms in type approved functions is limited for the time being. Even though, there are already well-established processes for how to test </w:t>
      </w:r>
      <w:ins w:id="25" w:author="Autor">
        <w:r w:rsidR="00763D42">
          <w:t>conventional</w:t>
        </w:r>
      </w:ins>
      <w:r w:rsidR="00E4284F" w:rsidRPr="001F2338">
        <w:t>non</w:t>
      </w:r>
      <w:r w:rsidR="000D548C">
        <w:t xml:space="preserve"> </w:t>
      </w:r>
      <w:r w:rsidR="00E4284F" w:rsidRPr="001F2338">
        <w:t xml:space="preserve">AI based software before and during deployment of an automotive product those processes might not be sufficient for AI based software. Software, whether it is created by machine learning or not, has to be tested prior to deployment in order to comply to all related Laws, Regulations (e.g. UN-R) and Policies. This applies also to the update process. </w:t>
      </w:r>
      <w:r w:rsidR="000D548C">
        <w:t>H</w:t>
      </w:r>
      <w:r w:rsidR="00E4284F" w:rsidRPr="001F2338">
        <w:t>owever, it needs to be evaluated in how far current regulatory provisions can sufficiently address the specific needs for testing and updating AI based software and guarantee its safe operation.</w:t>
      </w:r>
    </w:p>
    <w:p w14:paraId="58B45F56" w14:textId="05061CE7" w:rsidR="005C4AC8" w:rsidRDefault="001F2338" w:rsidP="001F2338">
      <w:pPr>
        <w:pStyle w:val="SingleTxtG"/>
        <w:ind w:right="1467"/>
        <w:rPr>
          <w:ins w:id="26" w:author="Lühmann, Jan" w:date="2023-09-22T20:33:00Z"/>
        </w:rPr>
      </w:pPr>
      <w:r w:rsidRPr="001F2338">
        <w:t>6.</w:t>
      </w:r>
      <w:r w:rsidRPr="001F2338">
        <w:tab/>
      </w:r>
      <w:r w:rsidR="005C4AC8" w:rsidRPr="001F2338">
        <w:t xml:space="preserve">The terms below are largely derived from the definitions at the International Standard Organization (see ISO/IEC 22989). </w:t>
      </w:r>
      <w:r w:rsidR="00C6270A" w:rsidRPr="001F2338">
        <w:t>The list of terms is not exhaustive</w:t>
      </w:r>
      <w:r w:rsidR="00984FC6" w:rsidRPr="001F2338">
        <w:t xml:space="preserve">, </w:t>
      </w:r>
      <w:r w:rsidR="00C6270A" w:rsidRPr="001F2338">
        <w:t>the definitions provided are simplified and may therefore not be su</w:t>
      </w:r>
      <w:r w:rsidR="00984FC6" w:rsidRPr="001F2338">
        <w:t>itable</w:t>
      </w:r>
      <w:r w:rsidR="00C6270A" w:rsidRPr="001F2338">
        <w:t xml:space="preserve"> for the purpose of regulation</w:t>
      </w:r>
      <w:r w:rsidR="00984FC6" w:rsidRPr="001F2338">
        <w:t>.</w:t>
      </w:r>
    </w:p>
    <w:p w14:paraId="04A59D49" w14:textId="0CBD3FE7" w:rsidR="006F6B86" w:rsidRDefault="006F6B86" w:rsidP="00286380">
      <w:pPr>
        <w:pStyle w:val="CommentText"/>
        <w:ind w:left="1134"/>
        <w:rPr>
          <w:ins w:id="27" w:author="Lühmann, Jan" w:date="2023-09-22T20:33:00Z"/>
        </w:rPr>
      </w:pPr>
      <w:commentRangeStart w:id="28"/>
      <w:ins w:id="29" w:author="Lühmann, Jan" w:date="2023-09-22T20:33:00Z">
        <w:r>
          <w:t>7.</w:t>
        </w:r>
        <w:r>
          <w:tab/>
          <w:t xml:space="preserve">It is customary to conduct extensive testing on </w:t>
        </w:r>
      </w:ins>
      <w:ins w:id="30" w:author="Lühmann, Jan" w:date="2023-09-22T20:34:00Z">
        <w:r>
          <w:t>W</w:t>
        </w:r>
      </w:ins>
      <w:ins w:id="31" w:author="Lühmann, Jan" w:date="2023-09-22T20:33:00Z">
        <w:r>
          <w:t>hite</w:t>
        </w:r>
      </w:ins>
      <w:ins w:id="32" w:author="Lühmann, Jan" w:date="2023-09-22T20:34:00Z">
        <w:r>
          <w:t>/G</w:t>
        </w:r>
      </w:ins>
      <w:ins w:id="33" w:author="Lühmann, Jan" w:date="2023-09-22T20:33:00Z">
        <w:r>
          <w:t>rey</w:t>
        </w:r>
      </w:ins>
      <w:ins w:id="34" w:author="Lühmann, Jan" w:date="2023-09-22T20:34:00Z">
        <w:r>
          <w:t>/B</w:t>
        </w:r>
      </w:ins>
      <w:ins w:id="35" w:author="Lühmann, Jan" w:date="2023-09-22T20:33:00Z">
        <w:r>
          <w:t>lack box systems to ensure safe functionality of the certified system</w:t>
        </w:r>
      </w:ins>
      <w:ins w:id="36" w:author="Lühmann, Jan" w:date="2023-09-22T20:34:00Z">
        <w:r>
          <w:t>.</w:t>
        </w:r>
        <w:commentRangeEnd w:id="28"/>
        <w:r>
          <w:rPr>
            <w:rStyle w:val="CommentReference"/>
          </w:rPr>
          <w:commentReference w:id="28"/>
        </w:r>
      </w:ins>
    </w:p>
    <w:p w14:paraId="503989EB" w14:textId="608FB11D" w:rsidR="006F6B86" w:rsidRPr="001F2338" w:rsidRDefault="006F6B86" w:rsidP="001F2338">
      <w:pPr>
        <w:pStyle w:val="SingleTxtG"/>
        <w:ind w:right="1467"/>
      </w:pPr>
    </w:p>
    <w:p w14:paraId="1ABA4FF8" w14:textId="39BE3CB3" w:rsidR="005C4AC8" w:rsidRPr="0096777E"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sidRPr="0096777E">
        <w:rPr>
          <w:rFonts w:asciiTheme="majorBidi" w:hAnsiTheme="majorBidi" w:cstheme="majorBidi"/>
          <w:b/>
          <w:bCs/>
        </w:rPr>
        <w:t>Agent</w:t>
      </w:r>
      <w:r w:rsidRPr="0096777E">
        <w:rPr>
          <w:rFonts w:asciiTheme="majorBidi" w:hAnsiTheme="majorBidi" w:cstheme="majorBidi"/>
        </w:rPr>
        <w:t xml:space="preserve"> is anything which perceives its environment, takes actions autonomously in order to achieve goals, and may improve its performance with learning or may use knowledge.</w:t>
      </w:r>
    </w:p>
    <w:p w14:paraId="789A9BE1" w14:textId="77777777" w:rsidR="005C4AC8" w:rsidRPr="0096777E"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sidRPr="0096777E">
        <w:rPr>
          <w:rFonts w:asciiTheme="majorBidi" w:hAnsiTheme="majorBidi" w:cstheme="majorBidi"/>
          <w:b/>
          <w:bCs/>
          <w:color w:val="000000"/>
        </w:rPr>
        <w:t>AI l</w:t>
      </w:r>
      <w:r w:rsidRPr="0096777E">
        <w:rPr>
          <w:rFonts w:asciiTheme="majorBidi" w:hAnsiTheme="majorBidi" w:cstheme="majorBidi"/>
          <w:b/>
          <w:bCs/>
        </w:rPr>
        <w:t xml:space="preserve">ifecycle </w:t>
      </w:r>
      <w:r w:rsidRPr="0096777E">
        <w:rPr>
          <w:rFonts w:asciiTheme="majorBidi" w:hAnsiTheme="majorBidi" w:cstheme="majorBidi"/>
        </w:rPr>
        <w:t>consists of the design and development phase of the AI-based system, including but not limited to the collection, selection and processing of data and the choice of the model and the training process, the validation phase, the deployment phase and the monitoring phase. The life cycle ends when the AI-based system is no longer operational.</w:t>
      </w:r>
    </w:p>
    <w:p w14:paraId="5E5B0F2E" w14:textId="77777777" w:rsidR="005C4AC8" w:rsidRPr="001F2338" w:rsidRDefault="005C4AC8" w:rsidP="001F2338">
      <w:pPr>
        <w:pStyle w:val="SingleTxtG"/>
        <w:numPr>
          <w:ilvl w:val="0"/>
          <w:numId w:val="4"/>
        </w:numPr>
        <w:tabs>
          <w:tab w:val="left" w:pos="1701"/>
          <w:tab w:val="left" w:pos="9072"/>
        </w:tabs>
        <w:ind w:left="1701" w:right="1467" w:hanging="567"/>
        <w:rPr>
          <w:rFonts w:asciiTheme="majorBidi" w:hAnsiTheme="majorBidi" w:cstheme="majorBidi"/>
          <w:color w:val="00B050"/>
          <w:lang w:val="en-US"/>
        </w:rPr>
      </w:pPr>
      <w:r w:rsidRPr="001F2338">
        <w:rPr>
          <w:rFonts w:cstheme="majorBidi"/>
          <w:b/>
          <w:bCs/>
          <w:color w:val="00B050"/>
          <w:lang w:val="en-US"/>
        </w:rPr>
        <w:t>Artificial intelligence (AI)</w:t>
      </w:r>
      <w:r w:rsidRPr="001F2338">
        <w:rPr>
          <w:rFonts w:cstheme="majorBidi"/>
          <w:color w:val="00B050"/>
          <w:lang w:val="en-US"/>
        </w:rPr>
        <w:t xml:space="preserve"> is a set of methods or automated entities that together build, optimize and apply a model so that the system can, for a given set of predefined tasks, compute predictions, recommendations, or decisions.</w:t>
      </w:r>
    </w:p>
    <w:p w14:paraId="66624F12" w14:textId="77777777" w:rsidR="005C4AC8" w:rsidRPr="0096777E"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sidRPr="0096777E">
        <w:rPr>
          <w:rFonts w:asciiTheme="majorBidi" w:hAnsiTheme="majorBidi" w:cstheme="majorBidi"/>
          <w:b/>
          <w:bCs/>
        </w:rPr>
        <w:t>Bias</w:t>
      </w:r>
      <w:r w:rsidRPr="0096777E">
        <w:rPr>
          <w:rFonts w:asciiTheme="majorBidi" w:hAnsiTheme="majorBidi" w:cstheme="majorBidi"/>
        </w:rPr>
        <w:t xml:space="preserve"> is a systematic difference in treatment (including categorization/observation) of certain objects (e.g. natural persons, or groups) in comparison to others.</w:t>
      </w:r>
    </w:p>
    <w:p w14:paraId="64804CF0" w14:textId="66458500" w:rsidR="005C4AC8" w:rsidRPr="0096777E"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sidRPr="0096777E">
        <w:rPr>
          <w:rFonts w:asciiTheme="majorBidi" w:hAnsiTheme="majorBidi" w:cstheme="majorBidi"/>
          <w:b/>
        </w:rPr>
        <w:lastRenderedPageBreak/>
        <w:t>Black</w:t>
      </w:r>
      <w:r w:rsidRPr="0096777E">
        <w:rPr>
          <w:rFonts w:asciiTheme="majorBidi" w:hAnsiTheme="majorBidi" w:cstheme="majorBidi"/>
          <w:b/>
          <w:bCs/>
        </w:rPr>
        <w:t xml:space="preserve"> box </w:t>
      </w:r>
      <w:r w:rsidRPr="0096777E">
        <w:rPr>
          <w:rFonts w:asciiTheme="majorBidi" w:hAnsiTheme="majorBidi" w:cstheme="majorBidi"/>
        </w:rPr>
        <w:t>is a system / software in which the detailed architecture and processing is unknown</w:t>
      </w:r>
    </w:p>
    <w:p w14:paraId="29148681" w14:textId="77777777" w:rsidR="005C4AC8" w:rsidRPr="0096777E"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sidRPr="0096777E">
        <w:rPr>
          <w:rFonts w:asciiTheme="majorBidi" w:hAnsiTheme="majorBidi" w:cstheme="majorBidi"/>
          <w:b/>
          <w:bCs/>
        </w:rPr>
        <w:t>Black/Grey/White box testing</w:t>
      </w:r>
      <w:r w:rsidRPr="0096777E">
        <w:rPr>
          <w:rFonts w:asciiTheme="majorBidi" w:hAnsiTheme="majorBidi" w:cstheme="majorBidi"/>
        </w:rPr>
        <w:t xml:space="preserve"> are tests of systems / software in which architecture and processing is unknown / partially known / known.</w:t>
      </w:r>
    </w:p>
    <w:p w14:paraId="1378CB3F" w14:textId="17A23D8F" w:rsidR="005C4AC8" w:rsidRPr="001F2338" w:rsidRDefault="005C4AC8" w:rsidP="001F2338">
      <w:pPr>
        <w:pStyle w:val="SingleTxtG"/>
        <w:numPr>
          <w:ilvl w:val="0"/>
          <w:numId w:val="4"/>
        </w:numPr>
        <w:tabs>
          <w:tab w:val="left" w:pos="1701"/>
          <w:tab w:val="left" w:pos="9072"/>
        </w:tabs>
        <w:ind w:left="1701" w:right="1467" w:hanging="567"/>
        <w:rPr>
          <w:rFonts w:asciiTheme="majorBidi" w:hAnsiTheme="majorBidi" w:cstheme="majorBidi"/>
          <w:color w:val="00B050"/>
          <w:lang w:val="en-US"/>
        </w:rPr>
      </w:pPr>
      <w:r w:rsidRPr="001F2338">
        <w:rPr>
          <w:rFonts w:cstheme="majorBidi"/>
          <w:b/>
          <w:color w:val="00B050"/>
        </w:rPr>
        <w:t>Connectionist AI</w:t>
      </w:r>
      <w:r w:rsidRPr="001F2338">
        <w:rPr>
          <w:rFonts w:cstheme="majorBidi"/>
          <w:b/>
          <w:color w:val="00B050"/>
          <w:lang w:val="en-US"/>
        </w:rPr>
        <w:t xml:space="preserve"> (cAI)</w:t>
      </w:r>
      <w:r w:rsidRPr="001F2338">
        <w:rPr>
          <w:rFonts w:cstheme="majorBidi"/>
          <w:color w:val="00B050"/>
          <w:lang w:val="en-US"/>
        </w:rPr>
        <w:t xml:space="preserve"> systems usually consist of many nodes, called neurons, which are connected with each other in specific patterns, depending on the AI model at hand. Examples of cAI systems are neural networks and support vector machines. In many applications cAI systems are more powerful when compared to sAI systems, e.g. in computer vision. In the majority of cases parameters of cAI systems may not be directly set by the developer. Instead</w:t>
      </w:r>
      <w:r w:rsidR="00FD268D" w:rsidRPr="001F2338">
        <w:rPr>
          <w:rFonts w:cstheme="majorBidi"/>
          <w:color w:val="00B050"/>
          <w:lang w:val="en-US"/>
        </w:rPr>
        <w:t>,</w:t>
      </w:r>
      <w:r w:rsidRPr="001F2338">
        <w:rPr>
          <w:rFonts w:cstheme="majorBidi"/>
          <w:color w:val="00B050"/>
          <w:lang w:val="en-US"/>
        </w:rPr>
        <w:t xml:space="preserve"> machine learning algorithms are used together with data to train these systems. The quality of the resulting cAI system is crucially dependent on the quality and quantity of the training data. In contrast to sAI systems cAI systems are in most cases not easily interpretable and not formally verifiable.</w:t>
      </w:r>
    </w:p>
    <w:p w14:paraId="0327BCE7" w14:textId="2335E9E4" w:rsidR="0015141C" w:rsidRPr="0015141C" w:rsidRDefault="0015141C" w:rsidP="001F2338">
      <w:pPr>
        <w:pStyle w:val="SingleTxtG"/>
        <w:numPr>
          <w:ilvl w:val="0"/>
          <w:numId w:val="4"/>
        </w:numPr>
        <w:tabs>
          <w:tab w:val="left" w:pos="1701"/>
        </w:tabs>
        <w:ind w:left="1701" w:right="1467" w:hanging="567"/>
        <w:rPr>
          <w:rFonts w:asciiTheme="majorBidi" w:hAnsiTheme="majorBidi" w:cstheme="majorBidi"/>
          <w:lang w:val="en-US"/>
        </w:rPr>
      </w:pPr>
      <w:r>
        <w:rPr>
          <w:rFonts w:cstheme="majorBidi"/>
          <w:b/>
          <w:bCs/>
          <w:lang w:val="en-US"/>
        </w:rPr>
        <w:t xml:space="preserve">Conventional software </w:t>
      </w:r>
      <w:r w:rsidRPr="00FC2605">
        <w:rPr>
          <w:rFonts w:cstheme="majorBidi"/>
          <w:bCs/>
          <w:lang w:val="en-US"/>
        </w:rPr>
        <w:t>is usually created by a process called traditional programming</w:t>
      </w:r>
      <w:r>
        <w:rPr>
          <w:rFonts w:cstheme="majorBidi"/>
          <w:bCs/>
          <w:lang w:val="en-US"/>
        </w:rPr>
        <w:t>.</w:t>
      </w:r>
      <w:r w:rsidRPr="00FC2605">
        <w:rPr>
          <w:rFonts w:cstheme="majorBidi"/>
          <w:bCs/>
          <w:lang w:val="en-US"/>
        </w:rPr>
        <w:t xml:space="preserve"> </w:t>
      </w:r>
      <w:r>
        <w:rPr>
          <w:rFonts w:cstheme="majorBidi"/>
          <w:bCs/>
          <w:lang w:val="en-US"/>
        </w:rPr>
        <w:t>T</w:t>
      </w:r>
      <w:r w:rsidRPr="00FC2605">
        <w:rPr>
          <w:rFonts w:cstheme="majorBidi"/>
          <w:bCs/>
          <w:lang w:val="en-US"/>
        </w:rPr>
        <w:t>he programmer manually codes rules using a programming language.</w:t>
      </w:r>
    </w:p>
    <w:p w14:paraId="1C19F533" w14:textId="77777777" w:rsidR="005C4AC8" w:rsidRPr="00A65BB2"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rPr>
      </w:pPr>
      <w:r>
        <w:rPr>
          <w:rFonts w:asciiTheme="majorBidi" w:hAnsiTheme="majorBidi" w:cstheme="majorBidi"/>
          <w:b/>
          <w:bCs/>
          <w:color w:val="000000"/>
        </w:rPr>
        <w:t xml:space="preserve">Data annotation </w:t>
      </w:r>
      <w:r>
        <w:rPr>
          <w:rFonts w:asciiTheme="majorBidi" w:hAnsiTheme="majorBidi" w:cstheme="majorBidi"/>
          <w:color w:val="000000"/>
        </w:rPr>
        <w:t>is the process of attaching a set of descriptive information to data without any change to that data.</w:t>
      </w:r>
    </w:p>
    <w:p w14:paraId="2AE059AE" w14:textId="1E76F842" w:rsidR="005C4AC8" w:rsidRPr="00A65BB2"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rPr>
      </w:pPr>
      <w:r>
        <w:rPr>
          <w:rFonts w:asciiTheme="majorBidi" w:hAnsiTheme="majorBidi" w:cstheme="majorBidi"/>
          <w:b/>
          <w:color w:val="000000"/>
        </w:rPr>
        <w:t xml:space="preserve">Data sampling </w:t>
      </w:r>
      <w:r>
        <w:rPr>
          <w:rFonts w:asciiTheme="majorBidi" w:hAnsiTheme="majorBidi" w:cstheme="majorBidi"/>
          <w:color w:val="000000"/>
        </w:rPr>
        <w:t>is a statistical</w:t>
      </w:r>
      <w:r>
        <w:rPr>
          <w:rFonts w:asciiTheme="majorBidi" w:hAnsiTheme="majorBidi" w:cstheme="majorBidi"/>
          <w:b/>
          <w:color w:val="000000"/>
        </w:rPr>
        <w:t xml:space="preserve"> </w:t>
      </w:r>
      <w:r>
        <w:rPr>
          <w:rFonts w:asciiTheme="majorBidi" w:hAnsiTheme="majorBidi" w:cstheme="majorBidi"/>
          <w:color w:val="000000"/>
        </w:rPr>
        <w:t xml:space="preserve">process to select a subset of data intended to present patterns and trends similar to </w:t>
      </w:r>
      <w:r>
        <w:rPr>
          <w:rFonts w:asciiTheme="majorBidi" w:hAnsiTheme="majorBidi" w:cstheme="majorBidi"/>
          <w:color w:val="000000" w:themeColor="text1"/>
        </w:rPr>
        <w:t>those</w:t>
      </w:r>
      <w:r>
        <w:rPr>
          <w:rFonts w:asciiTheme="majorBidi" w:hAnsiTheme="majorBidi" w:cstheme="majorBidi"/>
          <w:color w:val="000000"/>
        </w:rPr>
        <w:t xml:space="preserve"> of the larger dataset being </w:t>
      </w:r>
      <w:r w:rsidR="00C01C36">
        <w:rPr>
          <w:rFonts w:asciiTheme="majorBidi" w:hAnsiTheme="majorBidi" w:cstheme="majorBidi"/>
          <w:color w:val="000000" w:themeColor="text1"/>
        </w:rPr>
        <w:t>analysed</w:t>
      </w:r>
      <w:r>
        <w:rPr>
          <w:rFonts w:asciiTheme="majorBidi" w:hAnsiTheme="majorBidi" w:cstheme="majorBidi"/>
          <w:color w:val="000000"/>
        </w:rPr>
        <w:t>.</w:t>
      </w:r>
    </w:p>
    <w:p w14:paraId="7BDD2BDE" w14:textId="77777777" w:rsidR="005C4AC8"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rPr>
      </w:pPr>
      <w:r>
        <w:rPr>
          <w:rFonts w:asciiTheme="majorBidi" w:hAnsiTheme="majorBidi" w:cstheme="majorBidi"/>
          <w:b/>
          <w:bCs/>
        </w:rPr>
        <w:t>Dataset</w:t>
      </w:r>
      <w:r>
        <w:rPr>
          <w:rFonts w:asciiTheme="majorBidi" w:hAnsiTheme="majorBidi" w:cstheme="majorBidi"/>
        </w:rPr>
        <w:t xml:space="preserve"> is a collection of data with a shared format and goal-relevant content.</w:t>
      </w:r>
    </w:p>
    <w:p w14:paraId="6EE8E4AC" w14:textId="77777777" w:rsidR="005C4AC8" w:rsidRPr="00A65BB2"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color w:val="000000"/>
        </w:rPr>
      </w:pPr>
      <w:r>
        <w:rPr>
          <w:rFonts w:asciiTheme="majorBidi" w:hAnsiTheme="majorBidi" w:cstheme="majorBidi"/>
          <w:b/>
          <w:color w:val="000000"/>
        </w:rPr>
        <w:t>Deep learning</w:t>
      </w:r>
      <w:r>
        <w:rPr>
          <w:rFonts w:asciiTheme="majorBidi" w:hAnsiTheme="majorBidi" w:cstheme="majorBidi"/>
          <w:color w:val="000000"/>
        </w:rPr>
        <w:t xml:space="preserve"> is </w:t>
      </w:r>
      <w:r>
        <w:rPr>
          <w:rFonts w:asciiTheme="majorBidi" w:hAnsiTheme="majorBidi" w:cstheme="majorBidi"/>
        </w:rPr>
        <w:t xml:space="preserve">a process whereby </w:t>
      </w:r>
      <w:r>
        <w:rPr>
          <w:rFonts w:asciiTheme="majorBidi" w:hAnsiTheme="majorBidi" w:cstheme="majorBidi"/>
          <w:color w:val="000000"/>
        </w:rPr>
        <w:t xml:space="preserve">neural networks </w:t>
      </w:r>
      <w:r>
        <w:rPr>
          <w:rFonts w:asciiTheme="majorBidi" w:hAnsiTheme="majorBidi" w:cstheme="majorBidi"/>
        </w:rPr>
        <w:t>use multiple</w:t>
      </w:r>
      <w:r>
        <w:rPr>
          <w:rFonts w:asciiTheme="majorBidi" w:hAnsiTheme="majorBidi" w:cstheme="majorBidi"/>
          <w:color w:val="000000"/>
        </w:rPr>
        <w:t xml:space="preserve"> layers</w:t>
      </w:r>
      <w:r>
        <w:rPr>
          <w:rFonts w:asciiTheme="majorBidi" w:hAnsiTheme="majorBidi" w:cstheme="majorBidi"/>
        </w:rPr>
        <w:t xml:space="preserve"> of processing intended to extract progressively higher-level features from data</w:t>
      </w:r>
      <w:r>
        <w:rPr>
          <w:rFonts w:asciiTheme="majorBidi" w:hAnsiTheme="majorBidi" w:cstheme="majorBidi"/>
          <w:color w:val="000000"/>
        </w:rPr>
        <w:t>.</w:t>
      </w:r>
      <w:r>
        <w:rPr>
          <w:rFonts w:asciiTheme="majorBidi" w:hAnsiTheme="majorBidi" w:cstheme="majorBidi"/>
        </w:rPr>
        <w:t xml:space="preserve"> </w:t>
      </w:r>
    </w:p>
    <w:p w14:paraId="77999297" w14:textId="77777777" w:rsidR="005C4AC8" w:rsidRPr="00A65BB2"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color w:val="000000"/>
        </w:rPr>
      </w:pPr>
      <w:r>
        <w:rPr>
          <w:rFonts w:asciiTheme="majorBidi" w:hAnsiTheme="majorBidi" w:cstheme="majorBidi"/>
          <w:b/>
          <w:bCs/>
        </w:rPr>
        <w:t>Explainability</w:t>
      </w:r>
      <w:r>
        <w:rPr>
          <w:rFonts w:asciiTheme="majorBidi" w:hAnsiTheme="majorBidi" w:cstheme="majorBidi"/>
        </w:rPr>
        <w:t xml:space="preserve"> means a property of an AI-based system to express important factors influencing the system’s outcome in a way that humans can understand.</w:t>
      </w:r>
    </w:p>
    <w:p w14:paraId="5999B1A6" w14:textId="77777777" w:rsidR="005C4AC8" w:rsidRPr="00A65BB2"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color w:val="000000"/>
        </w:rPr>
      </w:pPr>
      <w:r>
        <w:rPr>
          <w:rFonts w:asciiTheme="majorBidi" w:hAnsiTheme="majorBidi" w:cstheme="majorBidi"/>
          <w:b/>
          <w:bCs/>
        </w:rPr>
        <w:t xml:space="preserve">Fairness / Fairness matrix </w:t>
      </w:r>
      <w:r>
        <w:rPr>
          <w:rFonts w:asciiTheme="majorBidi" w:hAnsiTheme="majorBidi" w:cstheme="majorBidi"/>
        </w:rPr>
        <w:t>is a way of describing bias.</w:t>
      </w:r>
    </w:p>
    <w:p w14:paraId="784124D0" w14:textId="77777777" w:rsidR="005C4AC8"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color w:val="000000"/>
        </w:rPr>
      </w:pPr>
      <w:r>
        <w:rPr>
          <w:rFonts w:asciiTheme="majorBidi" w:hAnsiTheme="majorBidi" w:cstheme="majorBidi"/>
          <w:b/>
          <w:bCs/>
        </w:rPr>
        <w:t>Grey box</w:t>
      </w:r>
      <w:r>
        <w:rPr>
          <w:rFonts w:asciiTheme="majorBidi" w:hAnsiTheme="majorBidi" w:cstheme="majorBidi"/>
        </w:rPr>
        <w:t xml:space="preserve"> is a system / software in which the detailed architecture and processing is partially known.</w:t>
      </w:r>
    </w:p>
    <w:p w14:paraId="762E34E6" w14:textId="77777777"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bCs/>
          <w:color w:val="000000"/>
        </w:rPr>
        <w:t xml:space="preserve">Human oversight </w:t>
      </w:r>
      <w:r>
        <w:rPr>
          <w:rFonts w:asciiTheme="majorBidi" w:hAnsiTheme="majorBidi" w:cstheme="majorBidi"/>
          <w:color w:val="000000"/>
        </w:rPr>
        <w:t>is an AI-based system property guaranteeing that built-in operational constraints cannot be overridden by the system itself and are responsive to the human operator, and that the natural persons to whom human oversight is assigned exert ultimate control.</w:t>
      </w:r>
    </w:p>
    <w:p w14:paraId="65B046C6" w14:textId="2028ACBA"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color w:val="000000"/>
        </w:rPr>
        <w:t xml:space="preserve">Machine learning </w:t>
      </w:r>
      <w:r>
        <w:rPr>
          <w:rFonts w:asciiTheme="majorBidi" w:hAnsiTheme="majorBidi" w:cstheme="majorBidi"/>
        </w:rPr>
        <w:t xml:space="preserve">is a collection of data-based computational techniques to create an ability to learn without following explicit instructions such that the model's </w:t>
      </w:r>
      <w:r w:rsidR="00C01C36">
        <w:rPr>
          <w:rFonts w:asciiTheme="majorBidi" w:hAnsiTheme="majorBidi" w:cstheme="majorBidi"/>
        </w:rPr>
        <w:t>behaviour</w:t>
      </w:r>
      <w:r>
        <w:rPr>
          <w:rFonts w:asciiTheme="majorBidi" w:hAnsiTheme="majorBidi" w:cstheme="majorBidi"/>
        </w:rPr>
        <w:t xml:space="preserve"> reflects patterns in data or experience.</w:t>
      </w:r>
    </w:p>
    <w:p w14:paraId="3698176F" w14:textId="77777777" w:rsidR="005C4AC8" w:rsidRPr="00A65BB2"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color w:val="000000"/>
        </w:rPr>
      </w:pPr>
      <w:r>
        <w:rPr>
          <w:rFonts w:asciiTheme="majorBidi" w:hAnsiTheme="majorBidi" w:cstheme="majorBidi"/>
          <w:b/>
          <w:color w:val="000000"/>
        </w:rPr>
        <w:t xml:space="preserve">Machine learning model </w:t>
      </w:r>
      <w:r>
        <w:rPr>
          <w:rFonts w:asciiTheme="majorBidi" w:hAnsiTheme="majorBidi" w:cstheme="majorBidi"/>
        </w:rPr>
        <w:t>is a computer science construct that generates an inference, or prediction, based on input data.</w:t>
      </w:r>
    </w:p>
    <w:p w14:paraId="03C7E0AF" w14:textId="77777777" w:rsidR="005C4AC8" w:rsidRPr="00A65BB2"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color w:val="000000"/>
        </w:rPr>
      </w:pPr>
      <w:r>
        <w:rPr>
          <w:rFonts w:asciiTheme="majorBidi" w:hAnsiTheme="majorBidi" w:cstheme="majorBidi"/>
          <w:b/>
          <w:bCs/>
        </w:rPr>
        <w:t>Model drift</w:t>
      </w:r>
      <w:r>
        <w:rPr>
          <w:rFonts w:asciiTheme="majorBidi" w:hAnsiTheme="majorBidi" w:cstheme="majorBidi"/>
        </w:rPr>
        <w:t xml:space="preserve"> is a term from the field of machine learning. It refers to the phenomenon that the predictive accuracy of machine learning models can degrade over time. The reasons for this are, for example, that assumptions or variable dependencies that were still valid when the models were created and trained have changed over time. Measures such as retraining or tuning the models can eliminate model drift.</w:t>
      </w:r>
    </w:p>
    <w:p w14:paraId="26034782" w14:textId="77777777" w:rsidR="005C4AC8" w:rsidRPr="00A65BB2"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color w:val="000000"/>
        </w:rPr>
      </w:pPr>
      <w:r>
        <w:rPr>
          <w:rFonts w:asciiTheme="majorBidi" w:hAnsiTheme="majorBidi" w:cstheme="majorBidi"/>
          <w:b/>
          <w:bCs/>
        </w:rPr>
        <w:t>Model staleness</w:t>
      </w:r>
      <w:r>
        <w:rPr>
          <w:rFonts w:asciiTheme="majorBidi" w:hAnsiTheme="majorBidi" w:cstheme="majorBidi"/>
        </w:rPr>
        <w:t xml:space="preserve"> is defined as outdated if the trained model does not contain current data and/or does not meet current requirements. Outdated models can affect prediction quality in intelligent software.</w:t>
      </w:r>
    </w:p>
    <w:p w14:paraId="66DB06F6" w14:textId="4C087645" w:rsidR="005C4AC8"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color w:val="000000"/>
        </w:rPr>
      </w:pPr>
      <w:r>
        <w:rPr>
          <w:rFonts w:asciiTheme="majorBidi" w:hAnsiTheme="majorBidi" w:cstheme="majorBidi"/>
          <w:b/>
          <w:bCs/>
          <w:color w:val="000000"/>
        </w:rPr>
        <w:t>Online learning</w:t>
      </w:r>
      <w:r w:rsidRPr="002D4826">
        <w:rPr>
          <w:rFonts w:asciiTheme="majorBidi" w:hAnsiTheme="majorBidi"/>
        </w:rPr>
        <w:t xml:space="preserve"> </w:t>
      </w:r>
      <w:r>
        <w:rPr>
          <w:rFonts w:asciiTheme="majorBidi" w:hAnsiTheme="majorBidi" w:cstheme="majorBidi"/>
          <w:color w:val="000000"/>
        </w:rPr>
        <w:t xml:space="preserve">describes incremental training of a new version of the AI-based system during operation onboard production vehicles to achieve defined goals. </w:t>
      </w:r>
      <w:commentRangeStart w:id="37"/>
      <w:commentRangeStart w:id="38"/>
      <w:r w:rsidR="004374E4">
        <w:rPr>
          <w:rFonts w:asciiTheme="majorBidi" w:hAnsiTheme="majorBidi" w:cstheme="majorBidi"/>
          <w:color w:val="000000"/>
        </w:rPr>
        <w:t xml:space="preserve">Within the context of this document online learning is understood on post operation </w:t>
      </w:r>
      <w:r w:rsidR="004374E4">
        <w:rPr>
          <w:rFonts w:asciiTheme="majorBidi" w:hAnsiTheme="majorBidi" w:cstheme="majorBidi"/>
          <w:color w:val="000000"/>
        </w:rPr>
        <w:lastRenderedPageBreak/>
        <w:t xml:space="preserve">acceptance </w:t>
      </w:r>
      <w:r w:rsidR="004374E4" w:rsidRPr="00212AB3">
        <w:rPr>
          <w:rFonts w:asciiTheme="majorBidi" w:hAnsiTheme="majorBidi" w:cstheme="majorBidi"/>
          <w:color w:val="000000"/>
        </w:rPr>
        <w:t xml:space="preserve">criteria </w:t>
      </w:r>
      <w:r w:rsidR="00394A0C" w:rsidRPr="00212AB3">
        <w:rPr>
          <w:lang w:val="en-US"/>
        </w:rPr>
        <w:t>(including to act with its acceptance criteria another safety mechanism to prevent AI-based system from inducing risk)</w:t>
      </w:r>
      <w:r w:rsidR="00394A0C" w:rsidRPr="00212AB3">
        <w:rPr>
          <w:i/>
          <w:iCs/>
          <w:lang w:val="en-US"/>
        </w:rPr>
        <w:t xml:space="preserve"> </w:t>
      </w:r>
      <w:r w:rsidR="004374E4" w:rsidRPr="001F2338">
        <w:rPr>
          <w:rFonts w:asciiTheme="majorBidi" w:hAnsiTheme="majorBidi" w:cstheme="majorBidi"/>
          <w:color w:val="000000"/>
        </w:rPr>
        <w:t>and</w:t>
      </w:r>
      <w:r w:rsidR="003079CC">
        <w:rPr>
          <w:rFonts w:asciiTheme="majorBidi" w:hAnsiTheme="majorBidi" w:cstheme="majorBidi"/>
          <w:color w:val="000000"/>
        </w:rPr>
        <w:t>/or</w:t>
      </w:r>
      <w:r w:rsidR="004374E4">
        <w:rPr>
          <w:rFonts w:asciiTheme="majorBidi" w:hAnsiTheme="majorBidi" w:cstheme="majorBidi"/>
          <w:color w:val="000000"/>
        </w:rPr>
        <w:t xml:space="preserve"> human oversight without activating the new system output until released.</w:t>
      </w:r>
      <w:commentRangeEnd w:id="37"/>
      <w:r w:rsidR="008645F0">
        <w:rPr>
          <w:rStyle w:val="CommentReference"/>
        </w:rPr>
        <w:commentReference w:id="37"/>
      </w:r>
      <w:commentRangeEnd w:id="38"/>
      <w:r w:rsidR="0016143D">
        <w:rPr>
          <w:rStyle w:val="CommentReference"/>
        </w:rPr>
        <w:commentReference w:id="38"/>
      </w:r>
    </w:p>
    <w:p w14:paraId="7BA7092B" w14:textId="77777777" w:rsidR="005C4AC8" w:rsidRPr="00914A52"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color w:val="000000"/>
        </w:rPr>
      </w:pPr>
      <w:r w:rsidRPr="006726BD">
        <w:rPr>
          <w:rFonts w:asciiTheme="majorBidi" w:hAnsiTheme="majorBidi" w:cstheme="majorBidi"/>
          <w:b/>
          <w:bCs/>
        </w:rPr>
        <w:t xml:space="preserve">Predictability </w:t>
      </w:r>
      <w:r w:rsidRPr="006726BD">
        <w:rPr>
          <w:rFonts w:asciiTheme="majorBidi" w:hAnsiTheme="majorBidi" w:cstheme="majorBidi"/>
        </w:rPr>
        <w:t>is a property of an AI-based system that enables reliable assumptions by stakeholders about the output.</w:t>
      </w:r>
    </w:p>
    <w:p w14:paraId="5217B5D9" w14:textId="77777777"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rPr>
        <w:t>Reinforcement learning</w:t>
      </w:r>
      <w:r>
        <w:rPr>
          <w:rFonts w:asciiTheme="majorBidi" w:hAnsiTheme="majorBidi" w:cstheme="majorBidi"/>
        </w:rPr>
        <w:t xml:space="preserve"> is a discipline of machine learning that permits an agent to learn actions to be taken from patterns in data or experiences, optimizing a quantitative reward function gained along the time.</w:t>
      </w:r>
    </w:p>
    <w:p w14:paraId="72A83027" w14:textId="5B47C167"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bCs/>
        </w:rPr>
        <w:t xml:space="preserve">Reliability </w:t>
      </w:r>
      <w:r>
        <w:rPr>
          <w:rFonts w:asciiTheme="majorBidi" w:hAnsiTheme="majorBidi" w:cstheme="majorBidi"/>
        </w:rPr>
        <w:t xml:space="preserve">is a property of consistent intended </w:t>
      </w:r>
      <w:r w:rsidR="00C01C36">
        <w:rPr>
          <w:rFonts w:asciiTheme="majorBidi" w:hAnsiTheme="majorBidi" w:cstheme="majorBidi"/>
        </w:rPr>
        <w:t>behaviour</w:t>
      </w:r>
      <w:r>
        <w:rPr>
          <w:rFonts w:asciiTheme="majorBidi" w:hAnsiTheme="majorBidi" w:cstheme="majorBidi"/>
        </w:rPr>
        <w:t xml:space="preserve"> and results.</w:t>
      </w:r>
    </w:p>
    <w:p w14:paraId="394C3EB5" w14:textId="77777777"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bCs/>
          <w:color w:val="000000"/>
        </w:rPr>
        <w:t xml:space="preserve">Resilience </w:t>
      </w:r>
      <w:r>
        <w:rPr>
          <w:rFonts w:asciiTheme="majorBidi" w:hAnsiTheme="majorBidi" w:cstheme="majorBidi"/>
          <w:color w:val="000000"/>
        </w:rPr>
        <w:t>is the ability of a system to recover operational condition quickly following an incident.</w:t>
      </w:r>
    </w:p>
    <w:p w14:paraId="5FCF678A" w14:textId="77777777" w:rsidR="001F2338" w:rsidRPr="001F2338" w:rsidRDefault="001F233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cstheme="majorBidi"/>
          <w:b/>
          <w:bCs/>
          <w:lang w:val="en-US"/>
        </w:rPr>
        <w:t>[</w:t>
      </w:r>
      <w:r w:rsidR="005C4AC8">
        <w:rPr>
          <w:rFonts w:cstheme="majorBidi"/>
          <w:b/>
          <w:bCs/>
          <w:lang w:val="en-US"/>
        </w:rPr>
        <w:t xml:space="preserve">Robustness </w:t>
      </w:r>
      <w:r w:rsidR="005C4AC8">
        <w:rPr>
          <w:rFonts w:cstheme="majorBidi"/>
          <w:lang w:val="en-US"/>
        </w:rPr>
        <w:t>is the ability of a system to maintain its level of performance under a wide range of circumstances</w:t>
      </w:r>
      <w:commentRangeStart w:id="39"/>
      <w:ins w:id="40" w:author="Germany" w:date="2023-09-22T19:50:00Z">
        <w:r w:rsidR="005C4AC8">
          <w:rPr>
            <w:rFonts w:cstheme="majorBidi"/>
            <w:lang w:val="en-US"/>
          </w:rPr>
          <w:t>.</w:t>
        </w:r>
      </w:ins>
      <w:ins w:id="41" w:author="Autor">
        <w:r w:rsidR="008645F0" w:rsidRPr="008645F0">
          <w:rPr>
            <w:rFonts w:cstheme="majorBidi"/>
            <w:lang w:val="en-US"/>
          </w:rPr>
          <w:t xml:space="preserve"> </w:t>
        </w:r>
        <w:r w:rsidR="008645F0">
          <w:rPr>
            <w:rFonts w:cstheme="majorBidi"/>
            <w:lang w:val="en-US"/>
          </w:rPr>
          <w:t>This includes the ability of a system to cope with natural and malicious perturbations within the systems input space</w:t>
        </w:r>
      </w:ins>
      <w:r w:rsidR="005C4AC8">
        <w:rPr>
          <w:rFonts w:cstheme="majorBidi"/>
          <w:lang w:val="en-US"/>
        </w:rPr>
        <w:t>.</w:t>
      </w:r>
      <w:r>
        <w:rPr>
          <w:rFonts w:cstheme="majorBidi"/>
          <w:lang w:val="en-US"/>
        </w:rPr>
        <w:t>]</w:t>
      </w:r>
      <w:commentRangeEnd w:id="39"/>
      <w:r w:rsidR="006F6B86">
        <w:rPr>
          <w:rStyle w:val="CommentReference"/>
        </w:rPr>
        <w:commentReference w:id="39"/>
      </w:r>
    </w:p>
    <w:p w14:paraId="4DD749F3" w14:textId="557AB71B" w:rsidR="0073520A" w:rsidRPr="00DB7350" w:rsidRDefault="001F2338" w:rsidP="001F2338">
      <w:pPr>
        <w:pStyle w:val="SingleTxtG"/>
        <w:numPr>
          <w:ilvl w:val="0"/>
          <w:numId w:val="4"/>
        </w:numPr>
        <w:tabs>
          <w:tab w:val="left" w:pos="1701"/>
          <w:tab w:val="left" w:pos="9072"/>
        </w:tabs>
        <w:ind w:left="1701" w:right="1467" w:hanging="567"/>
        <w:rPr>
          <w:rFonts w:cstheme="majorBidi"/>
          <w:b/>
          <w:color w:val="00B050"/>
        </w:rPr>
      </w:pPr>
      <w:r w:rsidRPr="00DB7350">
        <w:rPr>
          <w:rFonts w:cstheme="majorBidi"/>
          <w:bCs/>
          <w:color w:val="00B050"/>
        </w:rPr>
        <w:t>[</w:t>
      </w:r>
      <w:r w:rsidR="0073520A" w:rsidRPr="00DB7350">
        <w:rPr>
          <w:rFonts w:cstheme="majorBidi"/>
          <w:b/>
          <w:color w:val="00B050"/>
        </w:rPr>
        <w:t xml:space="preserve">Robustness </w:t>
      </w:r>
      <w:r w:rsidR="0073520A" w:rsidRPr="00DB7350">
        <w:rPr>
          <w:rFonts w:cstheme="majorBidi"/>
          <w:bCs/>
          <w:color w:val="00B050"/>
        </w:rPr>
        <w:t>is the ability of an AI model to cope with natural and malicious perturbations within the input space.</w:t>
      </w:r>
      <w:r w:rsidRPr="00DB7350">
        <w:rPr>
          <w:rFonts w:cstheme="majorBidi"/>
          <w:bCs/>
          <w:color w:val="00B050"/>
        </w:rPr>
        <w:t>]</w:t>
      </w:r>
    </w:p>
    <w:p w14:paraId="6C92E64F" w14:textId="77777777"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bCs/>
          <w:color w:val="000000"/>
        </w:rPr>
        <w:t>Safe-by-design</w:t>
      </w:r>
      <w:r>
        <w:rPr>
          <w:rFonts w:asciiTheme="majorBidi" w:hAnsiTheme="majorBidi" w:cstheme="majorBidi"/>
          <w:color w:val="000000"/>
        </w:rPr>
        <w:t xml:space="preserve"> is a system property enabled by proactive development and lifecycle activities to ensure that risks are brought to an acceptable level through system measures.</w:t>
      </w:r>
    </w:p>
    <w:p w14:paraId="5A9A4714" w14:textId="054351C3"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bCs/>
          <w:color w:val="000000"/>
        </w:rPr>
        <w:t xml:space="preserve">Semi Supervised learning </w:t>
      </w:r>
      <w:r>
        <w:rPr>
          <w:rFonts w:asciiTheme="majorBidi" w:hAnsiTheme="majorBidi" w:cstheme="majorBidi"/>
          <w:color w:val="000000"/>
        </w:rPr>
        <w:t xml:space="preserve">is a combination of supervised and unsupervised learning. It uses a small amount of </w:t>
      </w:r>
      <w:r w:rsidR="00C01C36">
        <w:rPr>
          <w:rFonts w:asciiTheme="majorBidi" w:hAnsiTheme="majorBidi" w:cstheme="majorBidi"/>
          <w:color w:val="000000"/>
        </w:rPr>
        <w:t>labelled</w:t>
      </w:r>
      <w:r>
        <w:rPr>
          <w:rFonts w:asciiTheme="majorBidi" w:hAnsiTheme="majorBidi" w:cstheme="majorBidi"/>
          <w:color w:val="000000"/>
        </w:rPr>
        <w:t xml:space="preserve"> data and a large amount of </w:t>
      </w:r>
      <w:r w:rsidR="00C01C36">
        <w:rPr>
          <w:rFonts w:asciiTheme="majorBidi" w:hAnsiTheme="majorBidi" w:cstheme="majorBidi"/>
          <w:color w:val="000000"/>
        </w:rPr>
        <w:t>unlabelled</w:t>
      </w:r>
      <w:r>
        <w:rPr>
          <w:rFonts w:asciiTheme="majorBidi" w:hAnsiTheme="majorBidi" w:cstheme="majorBidi"/>
          <w:color w:val="000000"/>
        </w:rPr>
        <w:t xml:space="preserve"> data, which provides the benefits of both unsupervised and supervised learning while avoiding the challenges of finding a large amount of </w:t>
      </w:r>
      <w:r w:rsidR="00C01C36">
        <w:rPr>
          <w:rFonts w:asciiTheme="majorBidi" w:hAnsiTheme="majorBidi" w:cstheme="majorBidi"/>
          <w:color w:val="000000"/>
        </w:rPr>
        <w:t>labelled</w:t>
      </w:r>
      <w:r>
        <w:rPr>
          <w:rFonts w:asciiTheme="majorBidi" w:hAnsiTheme="majorBidi" w:cstheme="majorBidi"/>
          <w:color w:val="000000"/>
        </w:rPr>
        <w:t xml:space="preserve"> data.</w:t>
      </w:r>
    </w:p>
    <w:p w14:paraId="3103483B" w14:textId="77777777" w:rsidR="008A1562" w:rsidRPr="008A156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sidRPr="004D4AC1">
        <w:rPr>
          <w:rFonts w:cstheme="majorBidi"/>
          <w:b/>
          <w:bCs/>
          <w:lang w:val="en-US"/>
        </w:rPr>
        <w:t xml:space="preserve">Software </w:t>
      </w:r>
      <w:r w:rsidRPr="004D4AC1">
        <w:rPr>
          <w:rFonts w:cstheme="majorBidi"/>
          <w:bCs/>
          <w:lang w:val="en-US"/>
        </w:rPr>
        <w:t xml:space="preserve">is usually created by a process called traditional programming. </w:t>
      </w:r>
      <w:r w:rsidRPr="004D4AC1">
        <w:rPr>
          <w:rFonts w:cstheme="majorBidi"/>
          <w:bCs/>
          <w:lang w:val="en-US"/>
        </w:rPr>
        <w:br/>
        <w:t>The programmer manually codes rules using a programming language.</w:t>
      </w:r>
    </w:p>
    <w:p w14:paraId="467F0C31" w14:textId="77777777" w:rsidR="008A1562" w:rsidRPr="008A156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bCs/>
          <w:color w:val="000000"/>
        </w:rPr>
        <w:t>Supervised learning</w:t>
      </w:r>
      <w:r>
        <w:rPr>
          <w:rFonts w:asciiTheme="majorBidi" w:hAnsiTheme="majorBidi" w:cstheme="majorBidi"/>
        </w:rPr>
        <w:t xml:space="preserve"> is a type of machine learning that makes use of labelled data </w:t>
      </w:r>
      <w:r>
        <w:rPr>
          <w:rFonts w:asciiTheme="majorBidi" w:hAnsiTheme="majorBidi" w:cstheme="majorBidi"/>
          <w:color w:val="000000"/>
        </w:rPr>
        <w:t>during</w:t>
      </w:r>
      <w:r>
        <w:rPr>
          <w:rFonts w:asciiTheme="majorBidi" w:hAnsiTheme="majorBidi" w:cstheme="majorBidi"/>
        </w:rPr>
        <w:t xml:space="preserve"> training.</w:t>
      </w:r>
    </w:p>
    <w:p w14:paraId="6BA5B722" w14:textId="6B53A0C0" w:rsidR="005C4AC8" w:rsidRPr="001F2338" w:rsidRDefault="005C4AC8" w:rsidP="001F2338">
      <w:pPr>
        <w:pStyle w:val="SingleTxtG"/>
        <w:numPr>
          <w:ilvl w:val="0"/>
          <w:numId w:val="4"/>
        </w:numPr>
        <w:tabs>
          <w:tab w:val="left" w:pos="1701"/>
          <w:tab w:val="left" w:pos="9072"/>
        </w:tabs>
        <w:ind w:left="1701" w:right="1467" w:hanging="567"/>
        <w:rPr>
          <w:rFonts w:asciiTheme="majorBidi" w:hAnsiTheme="majorBidi" w:cstheme="majorBidi"/>
          <w:color w:val="00B050"/>
          <w:lang w:val="en-US"/>
        </w:rPr>
      </w:pPr>
      <w:r w:rsidRPr="001F2338">
        <w:rPr>
          <w:rFonts w:cstheme="majorBidi"/>
          <w:b/>
          <w:color w:val="00B050"/>
        </w:rPr>
        <w:t>Symbolic AI</w:t>
      </w:r>
      <w:r w:rsidRPr="001F2338">
        <w:rPr>
          <w:rFonts w:cstheme="majorBidi"/>
          <w:b/>
          <w:color w:val="00B050"/>
          <w:lang w:val="en-US"/>
        </w:rPr>
        <w:t xml:space="preserve"> (sAI)</w:t>
      </w:r>
      <w:r w:rsidRPr="001F2338">
        <w:rPr>
          <w:rFonts w:cstheme="majorBidi"/>
          <w:color w:val="00B050"/>
          <w:lang w:val="en-US"/>
        </w:rPr>
        <w:t xml:space="preserve"> explicitly encodes knowledge </w:t>
      </w:r>
      <w:r w:rsidRPr="001F2338">
        <w:rPr>
          <w:rFonts w:cstheme="majorBidi"/>
          <w:color w:val="00B050"/>
        </w:rPr>
        <w:t xml:space="preserve">using symbolic representations. An example of such a system is a decision tree. Interpreting and formally verifying a sAI system is generally possible and much easier to achieve when compared to </w:t>
      </w:r>
      <w:r w:rsidR="00C01C36" w:rsidRPr="001F2338">
        <w:rPr>
          <w:rFonts w:cstheme="majorBidi"/>
          <w:color w:val="00B050"/>
        </w:rPr>
        <w:t>connectionist</w:t>
      </w:r>
      <w:r w:rsidRPr="001F2338">
        <w:rPr>
          <w:rFonts w:cstheme="majorBidi"/>
          <w:color w:val="00B050"/>
        </w:rPr>
        <w:t xml:space="preserve"> AI systems.</w:t>
      </w:r>
    </w:p>
    <w:p w14:paraId="4F6F90A2" w14:textId="77777777" w:rsidR="005C4AC8"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color w:val="000000"/>
        </w:rPr>
      </w:pPr>
      <w:r>
        <w:rPr>
          <w:rFonts w:asciiTheme="majorBidi" w:hAnsiTheme="majorBidi" w:cstheme="majorBidi"/>
          <w:b/>
          <w:color w:val="000000"/>
        </w:rPr>
        <w:t>Training</w:t>
      </w:r>
      <w:r>
        <w:rPr>
          <w:rFonts w:asciiTheme="majorBidi" w:hAnsiTheme="majorBidi" w:cstheme="majorBidi"/>
          <w:color w:val="000000"/>
        </w:rPr>
        <w:t xml:space="preserve"> is the process to tune the parameters of a machine-learning model.</w:t>
      </w:r>
    </w:p>
    <w:p w14:paraId="060C654E" w14:textId="77777777"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cstheme="majorBidi"/>
          <w:b/>
          <w:bCs/>
          <w:color w:val="000000" w:themeColor="text1"/>
          <w:lang w:val="en-US"/>
        </w:rPr>
        <w:t>Training data</w:t>
      </w:r>
      <w:r>
        <w:rPr>
          <w:rFonts w:cstheme="majorBidi"/>
          <w:color w:val="000000" w:themeColor="text1"/>
          <w:lang w:val="en-US"/>
        </w:rPr>
        <w:t xml:space="preserve"> is a subset of input data samples used to train a machine learning model</w:t>
      </w:r>
    </w:p>
    <w:p w14:paraId="24971BA2" w14:textId="77777777"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bCs/>
          <w:color w:val="000000"/>
        </w:rPr>
        <w:t xml:space="preserve">Transparency of an organization </w:t>
      </w:r>
      <w:r>
        <w:rPr>
          <w:rFonts w:asciiTheme="majorBidi" w:hAnsiTheme="majorBidi" w:cstheme="majorBidi"/>
          <w:color w:val="000000"/>
        </w:rPr>
        <w:t>is the</w:t>
      </w:r>
      <w:r>
        <w:rPr>
          <w:rFonts w:asciiTheme="majorBidi" w:hAnsiTheme="majorBidi" w:cstheme="majorBidi"/>
          <w:b/>
          <w:bCs/>
          <w:color w:val="000000"/>
        </w:rPr>
        <w:t xml:space="preserve"> </w:t>
      </w:r>
      <w:r>
        <w:rPr>
          <w:rFonts w:asciiTheme="majorBidi" w:hAnsiTheme="majorBidi" w:cstheme="majorBidi"/>
          <w:color w:val="000000"/>
        </w:rPr>
        <w:t xml:space="preserve">property of an organization that appropriate activities and decisions are </w:t>
      </w:r>
      <w:r>
        <w:rPr>
          <w:rFonts w:asciiTheme="majorBidi" w:hAnsiTheme="majorBidi" w:cstheme="majorBidi"/>
          <w:color w:val="000000" w:themeColor="text1"/>
        </w:rPr>
        <w:t xml:space="preserve">documented and </w:t>
      </w:r>
      <w:r>
        <w:rPr>
          <w:rFonts w:asciiTheme="majorBidi" w:hAnsiTheme="majorBidi" w:cstheme="majorBidi"/>
          <w:color w:val="000000"/>
        </w:rPr>
        <w:t>communicated to relevant stakeholders in a comprehensive, accessible and understandable manner.</w:t>
      </w:r>
    </w:p>
    <w:p w14:paraId="540BD577" w14:textId="77777777"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bCs/>
          <w:color w:val="000000"/>
        </w:rPr>
        <w:t xml:space="preserve">Transparency of a system </w:t>
      </w:r>
      <w:r>
        <w:rPr>
          <w:rFonts w:asciiTheme="majorBidi" w:hAnsiTheme="majorBidi" w:cstheme="majorBidi"/>
          <w:color w:val="000000"/>
        </w:rPr>
        <w:t>is property of a system to communicate information to stakeholders.</w:t>
      </w:r>
    </w:p>
    <w:p w14:paraId="6509183C" w14:textId="77777777"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bCs/>
        </w:rPr>
        <w:t>Trustworthiness</w:t>
      </w:r>
      <w:r>
        <w:rPr>
          <w:rFonts w:asciiTheme="majorBidi" w:hAnsiTheme="majorBidi" w:cstheme="majorBidi"/>
        </w:rPr>
        <w:t xml:space="preserve"> is the ability to meet stakeholders’ expectations in a verifiable way.</w:t>
      </w:r>
    </w:p>
    <w:p w14:paraId="28F3A61E" w14:textId="1A10A1F0"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bCs/>
        </w:rPr>
        <w:t>Unsupervised learning</w:t>
      </w:r>
      <w:r>
        <w:rPr>
          <w:rFonts w:asciiTheme="majorBidi" w:hAnsiTheme="majorBidi" w:cstheme="majorBidi"/>
        </w:rPr>
        <w:t xml:space="preserve"> is a type of machine learning that makes use of </w:t>
      </w:r>
      <w:r w:rsidR="00C01C36">
        <w:rPr>
          <w:rFonts w:asciiTheme="majorBidi" w:hAnsiTheme="majorBidi" w:cstheme="majorBidi"/>
        </w:rPr>
        <w:t>unlabelled</w:t>
      </w:r>
      <w:r>
        <w:rPr>
          <w:rFonts w:asciiTheme="majorBidi" w:hAnsiTheme="majorBidi" w:cstheme="majorBidi"/>
        </w:rPr>
        <w:t xml:space="preserve"> data during training.</w:t>
      </w:r>
    </w:p>
    <w:p w14:paraId="26388B17" w14:textId="18D35790" w:rsidR="005C4AC8" w:rsidRPr="00A65BB2" w:rsidRDefault="005C4AC8" w:rsidP="001F2338">
      <w:pPr>
        <w:pStyle w:val="ListParagraph"/>
        <w:numPr>
          <w:ilvl w:val="0"/>
          <w:numId w:val="4"/>
        </w:numPr>
        <w:tabs>
          <w:tab w:val="left" w:pos="1701"/>
          <w:tab w:val="left" w:pos="9072"/>
        </w:tabs>
        <w:spacing w:after="120"/>
        <w:ind w:left="1701" w:right="1467" w:hanging="567"/>
        <w:contextualSpacing w:val="0"/>
        <w:jc w:val="both"/>
        <w:rPr>
          <w:rFonts w:asciiTheme="majorBidi" w:hAnsiTheme="majorBidi" w:cstheme="majorBidi"/>
        </w:rPr>
      </w:pPr>
      <w:r w:rsidRPr="00A65BB2">
        <w:rPr>
          <w:rFonts w:asciiTheme="majorBidi" w:hAnsiTheme="majorBidi" w:cstheme="majorBidi"/>
          <w:b/>
          <w:bCs/>
        </w:rPr>
        <w:t>Validation</w:t>
      </w:r>
      <w:r w:rsidRPr="00A65BB2">
        <w:rPr>
          <w:rFonts w:asciiTheme="majorBidi" w:hAnsiTheme="majorBidi" w:cstheme="majorBidi"/>
        </w:rPr>
        <w:t xml:space="preserve"> is done to ensure software usability and capacity to </w:t>
      </w:r>
      <w:r w:rsidR="00C01C36" w:rsidRPr="00A65BB2">
        <w:rPr>
          <w:rFonts w:asciiTheme="majorBidi" w:hAnsiTheme="majorBidi" w:cstheme="majorBidi"/>
        </w:rPr>
        <w:t>fulfil</w:t>
      </w:r>
      <w:r w:rsidRPr="00A65BB2">
        <w:rPr>
          <w:rFonts w:asciiTheme="majorBidi" w:hAnsiTheme="majorBidi" w:cstheme="majorBidi"/>
        </w:rPr>
        <w:t xml:space="preserve"> the customer needs.</w:t>
      </w:r>
    </w:p>
    <w:p w14:paraId="623CC20D" w14:textId="77777777" w:rsidR="005C4AC8" w:rsidRPr="00A65BB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cstheme="majorBidi"/>
          <w:b/>
          <w:bCs/>
          <w:color w:val="000000"/>
          <w:lang w:val="en-US"/>
        </w:rPr>
        <w:t xml:space="preserve">Validation data </w:t>
      </w:r>
      <w:r>
        <w:rPr>
          <w:rFonts w:cstheme="majorBidi"/>
          <w:color w:val="000000"/>
          <w:lang w:val="en-US"/>
        </w:rPr>
        <w:t>is data used to assess the performance of a final machine learning model</w:t>
      </w:r>
    </w:p>
    <w:p w14:paraId="1F553CE1" w14:textId="77777777" w:rsidR="008A1562"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Pr>
          <w:rFonts w:asciiTheme="majorBidi" w:hAnsiTheme="majorBidi" w:cstheme="majorBidi"/>
          <w:b/>
          <w:bCs/>
        </w:rPr>
        <w:lastRenderedPageBreak/>
        <w:t>Verification</w:t>
      </w:r>
      <w:r>
        <w:rPr>
          <w:rFonts w:asciiTheme="majorBidi" w:hAnsiTheme="majorBidi" w:cstheme="majorBidi"/>
        </w:rPr>
        <w:t xml:space="preserve"> is done to ensure the software is of high quality, well-engineered, robust, and error-free without getting into its usability.</w:t>
      </w:r>
    </w:p>
    <w:p w14:paraId="3EF0A2B3" w14:textId="496E4177" w:rsidR="004C7F47" w:rsidRPr="00FD268D" w:rsidRDefault="005C4AC8" w:rsidP="001F2338">
      <w:pPr>
        <w:pStyle w:val="SingleTxtG"/>
        <w:numPr>
          <w:ilvl w:val="0"/>
          <w:numId w:val="4"/>
        </w:numPr>
        <w:tabs>
          <w:tab w:val="left" w:pos="1701"/>
          <w:tab w:val="left" w:pos="9072"/>
        </w:tabs>
        <w:ind w:left="1701" w:right="1467" w:hanging="567"/>
        <w:rPr>
          <w:rFonts w:asciiTheme="majorBidi" w:hAnsiTheme="majorBidi" w:cstheme="majorBidi"/>
          <w:lang w:val="en-US"/>
        </w:rPr>
      </w:pPr>
      <w:r w:rsidRPr="008A1562">
        <w:rPr>
          <w:rFonts w:asciiTheme="majorBidi" w:hAnsiTheme="majorBidi" w:cstheme="majorBidi"/>
          <w:b/>
          <w:bCs/>
        </w:rPr>
        <w:t>White box</w:t>
      </w:r>
      <w:r w:rsidRPr="008A1562">
        <w:rPr>
          <w:rFonts w:asciiTheme="majorBidi" w:hAnsiTheme="majorBidi" w:cstheme="majorBidi"/>
        </w:rPr>
        <w:t xml:space="preserve"> is a system / software in which the detailed architecture and processing is known.</w:t>
      </w:r>
      <w:bookmarkEnd w:id="24"/>
    </w:p>
    <w:p w14:paraId="13C7D893" w14:textId="0D2C039E" w:rsidR="00EA282E" w:rsidRDefault="00EA282E">
      <w:pPr>
        <w:suppressAutoHyphens w:val="0"/>
        <w:spacing w:after="200" w:line="276" w:lineRule="auto"/>
        <w:rPr>
          <w:rFonts w:asciiTheme="majorBidi" w:hAnsiTheme="majorBidi" w:cstheme="majorBidi"/>
          <w:b/>
          <w:bCs/>
        </w:rPr>
        <w:sectPr w:rsidR="00EA282E" w:rsidSect="008D5B0D">
          <w:headerReference w:type="even" r:id="rId16"/>
          <w:headerReference w:type="default" r:id="rId17"/>
          <w:footerReference w:type="even" r:id="rId18"/>
          <w:footerReference w:type="default" r:id="rId19"/>
          <w:headerReference w:type="first" r:id="rId20"/>
          <w:footerReference w:type="first" r:id="rId21"/>
          <w:pgSz w:w="12240" w:h="15840" w:code="1"/>
          <w:pgMar w:top="1418" w:right="1134" w:bottom="1134" w:left="1134" w:header="851" w:footer="567" w:gutter="0"/>
          <w:pgNumType w:start="1"/>
          <w:cols w:space="720"/>
          <w:titlePg/>
          <w:docGrid w:linePitch="272"/>
        </w:sectPr>
      </w:pPr>
    </w:p>
    <w:p w14:paraId="11F81E98" w14:textId="32C17AEA" w:rsidR="00FD268D" w:rsidRDefault="00A730EB" w:rsidP="001F2338">
      <w:pPr>
        <w:pStyle w:val="HChG"/>
        <w:ind w:left="0" w:firstLine="0"/>
        <w:rPr>
          <w:lang w:val="en-US"/>
        </w:rPr>
      </w:pPr>
      <w:r>
        <w:rPr>
          <w:lang w:val="en-US"/>
        </w:rPr>
        <w:lastRenderedPageBreak/>
        <w:t>Annex 2</w:t>
      </w:r>
    </w:p>
    <w:p w14:paraId="4D0C0E73" w14:textId="44123A28" w:rsidR="00F90FE6" w:rsidRDefault="00F33B15" w:rsidP="00F90FE6">
      <w:pPr>
        <w:pStyle w:val="HChG"/>
        <w:rPr>
          <w:lang w:val="en-US"/>
        </w:rPr>
      </w:pPr>
      <w:r>
        <w:rPr>
          <w:lang w:val="en-US"/>
        </w:rPr>
        <w:tab/>
      </w:r>
      <w:r w:rsidR="001F2338">
        <w:rPr>
          <w:lang w:val="en-US"/>
        </w:rPr>
        <w:tab/>
      </w:r>
      <w:r>
        <w:rPr>
          <w:lang w:val="en-US"/>
        </w:rPr>
        <w:t xml:space="preserve">Review of use cases </w:t>
      </w:r>
      <w:r w:rsidR="00DA0C3F">
        <w:rPr>
          <w:lang w:val="en-US"/>
        </w:rPr>
        <w:t>in</w:t>
      </w:r>
      <w:r>
        <w:rPr>
          <w:lang w:val="en-US"/>
        </w:rPr>
        <w:t xml:space="preserve"> vehicles</w:t>
      </w:r>
      <w:r w:rsidR="00441A0E">
        <w:rPr>
          <w:lang w:val="en-US"/>
        </w:rPr>
        <w:t xml:space="preserve"> provided by industry in 2022</w:t>
      </w:r>
    </w:p>
    <w:p w14:paraId="2321C034" w14:textId="359B4524" w:rsidR="00A730EB" w:rsidRPr="00A730EB" w:rsidRDefault="00B63332" w:rsidP="00133C62">
      <w:pPr>
        <w:ind w:left="-567"/>
        <w:jc w:val="center"/>
        <w:rPr>
          <w:lang w:val="en-US"/>
        </w:rPr>
      </w:pPr>
      <w:commentRangeStart w:id="45"/>
      <w:del w:id="46" w:author="Lühmann, Jan" w:date="2023-09-22T19:59:00Z">
        <w:r w:rsidRPr="00B63332" w:rsidDel="00902346">
          <w:rPr>
            <w:noProof/>
          </w:rPr>
          <w:drawing>
            <wp:anchor distT="0" distB="0" distL="114300" distR="114300" simplePos="0" relativeHeight="251658240" behindDoc="0" locked="0" layoutInCell="1" allowOverlap="1" wp14:anchorId="2CE0C439" wp14:editId="3FB6CDDF">
              <wp:simplePos x="1104900" y="1704975"/>
              <wp:positionH relativeFrom="column">
                <wp:posOffset>1104900</wp:posOffset>
              </wp:positionH>
              <wp:positionV relativeFrom="paragraph">
                <wp:align>top</wp:align>
              </wp:positionV>
              <wp:extent cx="7335789" cy="4968000"/>
              <wp:effectExtent l="0" t="0" r="0" b="4445"/>
              <wp:wrapSquare wrapText="bothSides"/>
              <wp:docPr id="1882787583" name="Grafik 1882787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35789" cy="4968000"/>
                      </a:xfrm>
                      <a:prstGeom prst="rect">
                        <a:avLst/>
                      </a:prstGeom>
                      <a:noFill/>
                      <a:ln>
                        <a:noFill/>
                      </a:ln>
                    </pic:spPr>
                  </pic:pic>
                </a:graphicData>
              </a:graphic>
              <wp14:sizeRelH relativeFrom="margin">
                <wp14:pctWidth>0</wp14:pctWidth>
              </wp14:sizeRelH>
              <wp14:sizeRelV relativeFrom="margin">
                <wp14:pctHeight>0</wp14:pctHeight>
              </wp14:sizeRelV>
            </wp:anchor>
          </w:drawing>
        </w:r>
      </w:del>
      <w:commentRangeEnd w:id="45"/>
      <w:r w:rsidR="008645F0">
        <w:rPr>
          <w:rStyle w:val="CommentReference"/>
        </w:rPr>
        <w:commentReference w:id="45"/>
      </w:r>
    </w:p>
    <w:p w14:paraId="0EFA486D" w14:textId="1215529B" w:rsidR="007D7EE6" w:rsidRPr="0000018B" w:rsidRDefault="007D7EE6" w:rsidP="0000018B">
      <w:pPr>
        <w:pBdr>
          <w:top w:val="nil"/>
          <w:left w:val="nil"/>
          <w:bottom w:val="nil"/>
          <w:right w:val="nil"/>
          <w:between w:val="nil"/>
        </w:pBdr>
        <w:tabs>
          <w:tab w:val="left" w:pos="1701"/>
        </w:tabs>
        <w:ind w:left="1134" w:right="1134"/>
        <w:rPr>
          <w:color w:val="000000"/>
          <w:sz w:val="18"/>
          <w:szCs w:val="18"/>
        </w:rPr>
      </w:pPr>
      <w:r w:rsidRPr="0000018B">
        <w:rPr>
          <w:color w:val="000000"/>
          <w:sz w:val="18"/>
          <w:szCs w:val="18"/>
        </w:rPr>
        <w:lastRenderedPageBreak/>
        <w:t xml:space="preserve">Note: </w:t>
      </w:r>
      <w:commentRangeStart w:id="47"/>
      <w:ins w:id="48" w:author="Lühmann, Jan" w:date="2023-09-22T19:58:00Z">
        <w:r w:rsidR="00902346" w:rsidRPr="00902346">
          <w:rPr>
            <w:noProof/>
          </w:rPr>
          <w:drawing>
            <wp:inline distT="0" distB="0" distL="0" distR="0" wp14:anchorId="33CC3677" wp14:editId="13DCC0E9">
              <wp:extent cx="8168640" cy="5471854"/>
              <wp:effectExtent l="0" t="0" r="3810" b="0"/>
              <wp:docPr id="101181300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96297" cy="5490380"/>
                      </a:xfrm>
                      <a:prstGeom prst="rect">
                        <a:avLst/>
                      </a:prstGeom>
                      <a:noFill/>
                      <a:ln>
                        <a:noFill/>
                      </a:ln>
                    </pic:spPr>
                  </pic:pic>
                </a:graphicData>
              </a:graphic>
            </wp:inline>
          </w:drawing>
        </w:r>
      </w:ins>
      <w:commentRangeEnd w:id="47"/>
      <w:ins w:id="49" w:author="Lühmann, Jan" w:date="2023-09-22T19:59:00Z">
        <w:r w:rsidR="00902346">
          <w:rPr>
            <w:rStyle w:val="CommentReference"/>
          </w:rPr>
          <w:commentReference w:id="47"/>
        </w:r>
      </w:ins>
      <w:r w:rsidR="001C795D" w:rsidRPr="0000018B">
        <w:rPr>
          <w:color w:val="000000"/>
          <w:sz w:val="18"/>
          <w:szCs w:val="18"/>
        </w:rPr>
        <w:t>Shade</w:t>
      </w:r>
      <w:r w:rsidRPr="0000018B">
        <w:rPr>
          <w:color w:val="000000"/>
          <w:sz w:val="18"/>
          <w:szCs w:val="18"/>
        </w:rPr>
        <w:t>d</w:t>
      </w:r>
      <w:r w:rsidR="001C795D" w:rsidRPr="0000018B">
        <w:rPr>
          <w:color w:val="000000"/>
          <w:sz w:val="18"/>
          <w:szCs w:val="18"/>
        </w:rPr>
        <w:t xml:space="preserve"> cells</w:t>
      </w:r>
      <w:r w:rsidR="00CB2268" w:rsidRPr="0000018B">
        <w:rPr>
          <w:color w:val="000000"/>
          <w:sz w:val="18"/>
          <w:szCs w:val="18"/>
        </w:rPr>
        <w:t xml:space="preserve"> </w:t>
      </w:r>
      <w:r w:rsidR="00B50705" w:rsidRPr="0000018B">
        <w:rPr>
          <w:color w:val="000000"/>
          <w:sz w:val="18"/>
          <w:szCs w:val="18"/>
        </w:rPr>
        <w:t xml:space="preserve">indicate items to be out of </w:t>
      </w:r>
      <w:commentRangeStart w:id="50"/>
      <w:r w:rsidR="0000018B" w:rsidRPr="0000018B">
        <w:rPr>
          <w:color w:val="000000"/>
          <w:sz w:val="18"/>
          <w:szCs w:val="18"/>
        </w:rPr>
        <w:t>s</w:t>
      </w:r>
      <w:r w:rsidR="00B50705" w:rsidRPr="0000018B">
        <w:rPr>
          <w:color w:val="000000"/>
          <w:sz w:val="18"/>
          <w:szCs w:val="18"/>
        </w:rPr>
        <w:t xml:space="preserve">cope </w:t>
      </w:r>
      <w:ins w:id="51" w:author="Autor">
        <w:r w:rsidR="008645F0">
          <w:rPr>
            <w:color w:val="000000"/>
            <w:sz w:val="18"/>
            <w:szCs w:val="18"/>
          </w:rPr>
          <w:t>with respect to this document</w:t>
        </w:r>
      </w:ins>
      <w:r w:rsidR="008C21EA">
        <w:rPr>
          <w:color w:val="000000"/>
          <w:sz w:val="18"/>
          <w:szCs w:val="18"/>
        </w:rPr>
        <w:t xml:space="preserve"> </w:t>
      </w:r>
      <w:commentRangeEnd w:id="50"/>
      <w:r w:rsidR="0016143D">
        <w:rPr>
          <w:rStyle w:val="CommentReference"/>
        </w:rPr>
        <w:commentReference w:id="50"/>
      </w:r>
      <w:r w:rsidR="00B50705" w:rsidRPr="0000018B">
        <w:rPr>
          <w:color w:val="000000"/>
          <w:sz w:val="18"/>
          <w:szCs w:val="18"/>
        </w:rPr>
        <w:t xml:space="preserve">and not </w:t>
      </w:r>
      <w:r w:rsidR="0000018B" w:rsidRPr="0000018B">
        <w:rPr>
          <w:color w:val="000000"/>
          <w:sz w:val="18"/>
          <w:szCs w:val="18"/>
        </w:rPr>
        <w:t>a</w:t>
      </w:r>
      <w:r w:rsidR="00B50705" w:rsidRPr="0000018B">
        <w:rPr>
          <w:color w:val="000000"/>
          <w:sz w:val="18"/>
          <w:szCs w:val="18"/>
        </w:rPr>
        <w:t>pplicable</w:t>
      </w:r>
      <w:r w:rsidR="000F1815">
        <w:rPr>
          <w:color w:val="000000"/>
          <w:sz w:val="18"/>
          <w:szCs w:val="18"/>
        </w:rPr>
        <w:t>.</w:t>
      </w:r>
      <w:r w:rsidR="00A06D80">
        <w:rPr>
          <w:color w:val="000000"/>
          <w:sz w:val="18"/>
          <w:szCs w:val="18"/>
        </w:rPr>
        <w:t>]</w:t>
      </w:r>
    </w:p>
    <w:p w14:paraId="76FCBBA7" w14:textId="5C74FC27" w:rsidR="000D6417" w:rsidRPr="00E14D22" w:rsidRDefault="000D6417" w:rsidP="000D6417">
      <w:pPr>
        <w:pBdr>
          <w:top w:val="nil"/>
          <w:left w:val="nil"/>
          <w:bottom w:val="nil"/>
          <w:right w:val="nil"/>
          <w:between w:val="nil"/>
        </w:pBdr>
        <w:tabs>
          <w:tab w:val="left" w:pos="1701"/>
        </w:tabs>
        <w:spacing w:after="120"/>
        <w:ind w:left="1134" w:right="1134"/>
        <w:jc w:val="center"/>
        <w:rPr>
          <w:color w:val="000000"/>
          <w:u w:val="single"/>
        </w:rPr>
      </w:pPr>
      <w:r w:rsidRPr="00E14D22">
        <w:rPr>
          <w:color w:val="000000"/>
          <w:u w:val="single"/>
        </w:rPr>
        <w:tab/>
      </w:r>
      <w:r w:rsidRPr="00E14D22">
        <w:rPr>
          <w:color w:val="000000"/>
          <w:u w:val="single"/>
        </w:rPr>
        <w:tab/>
      </w:r>
      <w:r w:rsidRPr="00E14D22">
        <w:rPr>
          <w:color w:val="000000"/>
          <w:u w:val="single"/>
        </w:rPr>
        <w:tab/>
      </w:r>
    </w:p>
    <w:sectPr w:rsidR="000D6417" w:rsidRPr="00E14D22" w:rsidSect="001F2338">
      <w:headerReference w:type="first" r:id="rId24"/>
      <w:pgSz w:w="15840" w:h="12240" w:orient="landscape" w:code="1"/>
      <w:pgMar w:top="720" w:right="720" w:bottom="720" w:left="720" w:header="851" w:footer="567" w:gutter="0"/>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Lühmann, Jan" w:date="2023-09-22T20:06:00Z" w:initials="JL">
    <w:p w14:paraId="1026A7C3" w14:textId="77777777" w:rsidR="00552CC9" w:rsidRPr="00A379F5" w:rsidRDefault="00552CC9">
      <w:pPr>
        <w:pStyle w:val="CommentText"/>
        <w:rPr>
          <w:color w:val="0070C0"/>
        </w:rPr>
      </w:pPr>
      <w:r>
        <w:rPr>
          <w:rStyle w:val="CommentReference"/>
        </w:rPr>
        <w:annotationRef/>
      </w:r>
      <w:r w:rsidRPr="00A379F5">
        <w:rPr>
          <w:color w:val="0070C0"/>
        </w:rPr>
        <w:t>New Text proposal, considering the “shall” from FIA, “significantly” from Wayve and the refenrence to UN-R156.</w:t>
      </w:r>
    </w:p>
    <w:p w14:paraId="7F184214" w14:textId="0427DDA2" w:rsidR="00552CC9" w:rsidRPr="00A379F5" w:rsidRDefault="00552CC9">
      <w:pPr>
        <w:pStyle w:val="CommentText"/>
        <w:rPr>
          <w:color w:val="0070C0"/>
        </w:rPr>
      </w:pPr>
      <w:r w:rsidRPr="00A379F5">
        <w:rPr>
          <w:color w:val="0070C0"/>
        </w:rPr>
        <w:t>This should now make clear that e.g. Bugfixes must be still possible (According to UN-R156 and the RxSWIN methodology)</w:t>
      </w:r>
    </w:p>
  </w:comment>
  <w:comment w:id="12" w:author="Lühmann, Jan" w:date="2023-09-22T20:13:00Z" w:initials="JL">
    <w:p w14:paraId="41EE82E1" w14:textId="77777777" w:rsidR="00A379F5" w:rsidRPr="00A379F5" w:rsidRDefault="00A379F5">
      <w:pPr>
        <w:pStyle w:val="CommentText"/>
        <w:rPr>
          <w:color w:val="0070C0"/>
        </w:rPr>
      </w:pPr>
      <w:r>
        <w:rPr>
          <w:rStyle w:val="CommentReference"/>
        </w:rPr>
        <w:annotationRef/>
      </w:r>
      <w:r w:rsidRPr="00A379F5">
        <w:rPr>
          <w:color w:val="0070C0"/>
        </w:rPr>
        <w:t>New Text Proposal:</w:t>
      </w:r>
    </w:p>
    <w:p w14:paraId="429D84E9" w14:textId="77777777" w:rsidR="00A379F5" w:rsidRPr="00A379F5" w:rsidRDefault="00A379F5">
      <w:pPr>
        <w:pStyle w:val="CommentText"/>
        <w:rPr>
          <w:color w:val="0070C0"/>
        </w:rPr>
      </w:pPr>
      <w:r w:rsidRPr="00A379F5">
        <w:rPr>
          <w:color w:val="0070C0"/>
        </w:rPr>
        <w:t xml:space="preserve">Considering the Comment from Wayve: </w:t>
      </w:r>
      <w:r w:rsidRPr="00A379F5">
        <w:rPr>
          <w:color w:val="0070C0"/>
        </w:rPr>
        <w:br/>
        <w:t>There may be software in the car, which was written by AI or may have an AI-Algorithm but is not certification relevant (e.g. speech recognition). FIA’s fear is, that those non-certified software may influence the certified software in a way it harms the certified behaviour. Therefore they proiposed this sentence.</w:t>
      </w:r>
    </w:p>
    <w:p w14:paraId="30BD8F6B" w14:textId="279B6B9D" w:rsidR="00A379F5" w:rsidRPr="00A379F5" w:rsidRDefault="00A379F5">
      <w:pPr>
        <w:pStyle w:val="CommentText"/>
        <w:rPr>
          <w:color w:val="0070C0"/>
        </w:rPr>
      </w:pPr>
      <w:r w:rsidRPr="00A379F5">
        <w:rPr>
          <w:color w:val="0070C0"/>
        </w:rPr>
        <w:t>Do Sentence 2 and 3 make more sense with this explanation?</w:t>
      </w:r>
    </w:p>
  </w:comment>
  <w:comment w:id="20" w:author="Lühmann, Jan" w:date="2023-09-22T20:22:00Z" w:initials="JL">
    <w:p w14:paraId="3954F4C5" w14:textId="567A75F4" w:rsidR="00A46321" w:rsidRPr="00A46321" w:rsidRDefault="00A46321">
      <w:pPr>
        <w:pStyle w:val="CommentText"/>
        <w:rPr>
          <w:color w:val="0070C0"/>
        </w:rPr>
      </w:pPr>
      <w:r w:rsidRPr="00A46321">
        <w:rPr>
          <w:rStyle w:val="CommentReference"/>
          <w:color w:val="0070C0"/>
        </w:rPr>
        <w:annotationRef/>
      </w:r>
      <w:r w:rsidRPr="00A46321">
        <w:rPr>
          <w:color w:val="0070C0"/>
        </w:rPr>
        <w:t>New Text Proposal, considering the comment from Germany</w:t>
      </w:r>
    </w:p>
  </w:comment>
  <w:comment w:id="28" w:author="Lühmann, Jan" w:date="2023-09-22T20:34:00Z" w:initials="JL">
    <w:p w14:paraId="6A8580B9" w14:textId="77777777" w:rsidR="006F6B86" w:rsidRPr="006F6B86" w:rsidRDefault="006F6B86">
      <w:pPr>
        <w:pStyle w:val="CommentText"/>
        <w:rPr>
          <w:color w:val="0070C0"/>
        </w:rPr>
      </w:pPr>
      <w:r>
        <w:rPr>
          <w:rStyle w:val="CommentReference"/>
        </w:rPr>
        <w:annotationRef/>
      </w:r>
      <w:r w:rsidRPr="006F6B86">
        <w:rPr>
          <w:color w:val="0070C0"/>
        </w:rPr>
        <w:t>New Text Proposal:</w:t>
      </w:r>
    </w:p>
    <w:p w14:paraId="7093AFD8" w14:textId="59000383" w:rsidR="006F6B86" w:rsidRPr="006F6B86" w:rsidRDefault="006F6B86">
      <w:pPr>
        <w:pStyle w:val="CommentText"/>
        <w:rPr>
          <w:color w:val="0070C0"/>
        </w:rPr>
      </w:pPr>
      <w:r w:rsidRPr="006F6B86">
        <w:rPr>
          <w:color w:val="0070C0"/>
        </w:rPr>
        <w:t>Removing this Information from the definition of Black box but pointing out extensive testing to cover FIA’s concerns.</w:t>
      </w:r>
    </w:p>
  </w:comment>
  <w:comment w:id="37" w:author="Autor" w:initials="A">
    <w:p w14:paraId="1C614CF4" w14:textId="5B28655D" w:rsidR="008645F0" w:rsidRDefault="008645F0">
      <w:pPr>
        <w:pStyle w:val="CommentText"/>
      </w:pPr>
      <w:r>
        <w:rPr>
          <w:rStyle w:val="CommentReference"/>
        </w:rPr>
        <w:annotationRef/>
      </w:r>
      <w:r w:rsidRPr="008645F0">
        <w:t>unclear sentence</w:t>
      </w:r>
    </w:p>
  </w:comment>
  <w:comment w:id="38" w:author="Lühmann, Jan" w:date="2023-09-22T20:46:00Z" w:initials="JL">
    <w:p w14:paraId="2B205DC5" w14:textId="77777777" w:rsidR="0016143D" w:rsidRPr="0016143D" w:rsidRDefault="0016143D">
      <w:pPr>
        <w:pStyle w:val="CommentText"/>
        <w:rPr>
          <w:color w:val="0070C0"/>
        </w:rPr>
      </w:pPr>
      <w:r>
        <w:rPr>
          <w:rStyle w:val="CommentReference"/>
        </w:rPr>
        <w:annotationRef/>
      </w:r>
      <w:r w:rsidRPr="0016143D">
        <w:rPr>
          <w:color w:val="0070C0"/>
        </w:rPr>
        <w:t>Explanation Proposal:</w:t>
      </w:r>
    </w:p>
    <w:p w14:paraId="3772AD9C" w14:textId="77777777" w:rsidR="0016143D" w:rsidRPr="0016143D" w:rsidRDefault="0016143D" w:rsidP="001614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540" w:lineRule="atLeast"/>
        <w:rPr>
          <w:rFonts w:ascii="inherit" w:hAnsi="inherit" w:cs="Courier New"/>
          <w:color w:val="0070C0"/>
          <w:sz w:val="42"/>
          <w:szCs w:val="42"/>
          <w:lang w:val="de-DE" w:eastAsia="de-DE"/>
        </w:rPr>
      </w:pPr>
      <w:r w:rsidRPr="0016143D">
        <w:rPr>
          <w:rFonts w:ascii="inherit" w:hAnsi="inherit" w:cs="Courier New"/>
          <w:color w:val="0070C0"/>
          <w:sz w:val="42"/>
          <w:szCs w:val="42"/>
          <w:lang w:val="en" w:eastAsia="de-DE"/>
        </w:rPr>
        <w:t>This sentence is intended to say that there can be online learning systems in the vehicle to learn based on the scenarios experienced by the vehicle, but which run in the background and are decoupled from the system's actuators and whose traffic jam outputs therefore cannot be used until the New version has been released in accordance with the certification regime</w:t>
      </w:r>
    </w:p>
    <w:p w14:paraId="2852B34B" w14:textId="3F4948F7" w:rsidR="0016143D" w:rsidRDefault="0016143D">
      <w:pPr>
        <w:pStyle w:val="CommentText"/>
      </w:pPr>
    </w:p>
  </w:comment>
  <w:comment w:id="39" w:author="Lühmann, Jan" w:date="2023-09-22T20:36:00Z" w:initials="JL">
    <w:p w14:paraId="0902CCF9" w14:textId="1C75748C" w:rsidR="006F6B86" w:rsidRDefault="006F6B86">
      <w:pPr>
        <w:pStyle w:val="CommentText"/>
      </w:pPr>
      <w:r>
        <w:rPr>
          <w:rStyle w:val="CommentReference"/>
        </w:rPr>
        <w:annotationRef/>
      </w:r>
      <w:r w:rsidRPr="006F6B86">
        <w:rPr>
          <w:color w:val="0070C0"/>
        </w:rPr>
        <w:t>Added by Germany</w:t>
      </w:r>
    </w:p>
  </w:comment>
  <w:comment w:id="45" w:author="Autor" w:initials="A">
    <w:p w14:paraId="6EB4EEB9" w14:textId="68CE36A2" w:rsidR="008645F0" w:rsidRDefault="008645F0">
      <w:pPr>
        <w:pStyle w:val="CommentText"/>
      </w:pPr>
      <w:r>
        <w:rPr>
          <w:rStyle w:val="CommentReference"/>
        </w:rPr>
        <w:annotationRef/>
      </w:r>
      <w:r>
        <w:t>Replace non-AI Software with conventional software to keep consistency with definitions</w:t>
      </w:r>
    </w:p>
  </w:comment>
  <w:comment w:id="47" w:author="Lühmann, Jan" w:date="2023-09-22T19:59:00Z" w:initials="JL">
    <w:p w14:paraId="4B43883C" w14:textId="7C33AE78" w:rsidR="00902346" w:rsidRDefault="00902346">
      <w:pPr>
        <w:pStyle w:val="CommentText"/>
      </w:pPr>
      <w:r>
        <w:rPr>
          <w:rStyle w:val="CommentReference"/>
        </w:rPr>
        <w:annotationRef/>
      </w:r>
      <w:r>
        <w:t>As indicated by Germany [Author]</w:t>
      </w:r>
    </w:p>
  </w:comment>
  <w:comment w:id="50" w:author="Lühmann, Jan" w:date="2023-09-22T20:47:00Z" w:initials="JL">
    <w:p w14:paraId="3CA5A206" w14:textId="125D360B" w:rsidR="0016143D" w:rsidRDefault="0016143D">
      <w:pPr>
        <w:pStyle w:val="CommentText"/>
      </w:pPr>
      <w:r>
        <w:rPr>
          <w:rStyle w:val="CommentReference"/>
        </w:rPr>
        <w:annotationRef/>
      </w:r>
      <w:r>
        <w:t>Added by Germany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184214" w15:done="0"/>
  <w15:commentEx w15:paraId="30BD8F6B" w15:done="0"/>
  <w15:commentEx w15:paraId="3954F4C5" w15:done="0"/>
  <w15:commentEx w15:paraId="7093AFD8" w15:done="0"/>
  <w15:commentEx w15:paraId="1C614CF4" w15:done="0"/>
  <w15:commentEx w15:paraId="2852B34B" w15:paraIdParent="1C614CF4" w15:done="0"/>
  <w15:commentEx w15:paraId="0902CCF9" w15:done="0"/>
  <w15:commentEx w15:paraId="6EB4EEB9" w15:done="0"/>
  <w15:commentEx w15:paraId="4B43883C" w15:done="0"/>
  <w15:commentEx w15:paraId="3CA5A2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87234" w16cex:dateUtc="2023-09-22T18:06:00Z"/>
  <w16cex:commentExtensible w16cex:durableId="28B873D6" w16cex:dateUtc="2023-09-22T18:13:00Z"/>
  <w16cex:commentExtensible w16cex:durableId="28B87610" w16cex:dateUtc="2023-09-22T18:22:00Z"/>
  <w16cex:commentExtensible w16cex:durableId="28B878D8" w16cex:dateUtc="2023-09-22T18:34:00Z"/>
  <w16cex:commentExtensible w16cex:durableId="28B87B96" w16cex:dateUtc="2023-09-22T18:46:00Z"/>
  <w16cex:commentExtensible w16cex:durableId="28B87950" w16cex:dateUtc="2023-09-22T18:36:00Z"/>
  <w16cex:commentExtensible w16cex:durableId="28B8708C" w16cex:dateUtc="2023-09-22T17:59:00Z"/>
  <w16cex:commentExtensible w16cex:durableId="28B87BDB" w16cex:dateUtc="2023-09-22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184214" w16cid:durableId="28B87234"/>
  <w16cid:commentId w16cid:paraId="30BD8F6B" w16cid:durableId="28B873D6"/>
  <w16cid:commentId w16cid:paraId="3954F4C5" w16cid:durableId="28B87610"/>
  <w16cid:commentId w16cid:paraId="7093AFD8" w16cid:durableId="28B878D8"/>
  <w16cid:commentId w16cid:paraId="1C614CF4" w16cid:durableId="28B85A2F"/>
  <w16cid:commentId w16cid:paraId="2852B34B" w16cid:durableId="28B87B96"/>
  <w16cid:commentId w16cid:paraId="0902CCF9" w16cid:durableId="28B87950"/>
  <w16cid:commentId w16cid:paraId="6EB4EEB9" w16cid:durableId="28B85AC4"/>
  <w16cid:commentId w16cid:paraId="4B43883C" w16cid:durableId="28B8708C"/>
  <w16cid:commentId w16cid:paraId="3CA5A206" w16cid:durableId="28B87B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4B594" w14:textId="77777777" w:rsidR="006009BE" w:rsidRDefault="006009BE">
      <w:pPr>
        <w:spacing w:line="240" w:lineRule="auto"/>
      </w:pPr>
      <w:r>
        <w:separator/>
      </w:r>
    </w:p>
  </w:endnote>
  <w:endnote w:type="continuationSeparator" w:id="0">
    <w:p w14:paraId="17D94940" w14:textId="77777777" w:rsidR="006009BE" w:rsidRDefault="006009BE">
      <w:pPr>
        <w:spacing w:line="240" w:lineRule="auto"/>
      </w:pPr>
      <w:r>
        <w:continuationSeparator/>
      </w:r>
    </w:p>
  </w:endnote>
  <w:endnote w:type="continuationNotice" w:id="1">
    <w:p w14:paraId="5D273F75" w14:textId="77777777" w:rsidR="006009BE" w:rsidRDefault="006009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A44D" w14:textId="661600F9" w:rsidR="00E14D22" w:rsidRDefault="00E14D22">
    <w:pPr>
      <w:pStyle w:val="Footer"/>
      <w:jc w:val="right"/>
    </w:pPr>
  </w:p>
  <w:sdt>
    <w:sdtPr>
      <w:id w:val="2041619710"/>
      <w:docPartObj>
        <w:docPartGallery w:val="Page Numbers (Bottom of Page)"/>
        <w:docPartUnique/>
      </w:docPartObj>
    </w:sdtPr>
    <w:sdtEndPr>
      <w:rPr>
        <w:b/>
        <w:bCs/>
        <w:noProof/>
        <w:sz w:val="18"/>
        <w:szCs w:val="18"/>
      </w:rPr>
    </w:sdtEndPr>
    <w:sdtContent>
      <w:p w14:paraId="32D617AE" w14:textId="795646F4" w:rsidR="0060456C" w:rsidRPr="00320302" w:rsidRDefault="0060456C" w:rsidP="00320302">
        <w:pPr>
          <w:pStyle w:val="Footer"/>
          <w:rPr>
            <w:b/>
            <w:bCs/>
            <w:sz w:val="18"/>
            <w:szCs w:val="18"/>
          </w:rPr>
        </w:pPr>
        <w:r w:rsidRPr="00E14D22">
          <w:rPr>
            <w:b/>
            <w:bCs/>
            <w:sz w:val="18"/>
            <w:szCs w:val="18"/>
          </w:rPr>
          <w:fldChar w:fldCharType="begin"/>
        </w:r>
        <w:r w:rsidRPr="00E14D22">
          <w:rPr>
            <w:b/>
            <w:bCs/>
            <w:sz w:val="18"/>
            <w:szCs w:val="18"/>
          </w:rPr>
          <w:instrText xml:space="preserve"> PAGE   \* MERGEFORMAT </w:instrText>
        </w:r>
        <w:r w:rsidRPr="00E14D22">
          <w:rPr>
            <w:b/>
            <w:bCs/>
            <w:sz w:val="18"/>
            <w:szCs w:val="18"/>
          </w:rPr>
          <w:fldChar w:fldCharType="separate"/>
        </w:r>
        <w:r w:rsidR="006A3E11">
          <w:rPr>
            <w:b/>
            <w:bCs/>
            <w:noProof/>
            <w:sz w:val="18"/>
            <w:szCs w:val="18"/>
          </w:rPr>
          <w:t>2</w:t>
        </w:r>
        <w:r w:rsidRPr="00E14D22">
          <w:rPr>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240457770"/>
      <w:docPartObj>
        <w:docPartGallery w:val="Page Numbers (Bottom of Page)"/>
        <w:docPartUnique/>
      </w:docPartObj>
    </w:sdtPr>
    <w:sdtEndPr>
      <w:rPr>
        <w:noProof/>
        <w:sz w:val="18"/>
        <w:szCs w:val="18"/>
      </w:rPr>
    </w:sdtEndPr>
    <w:sdtContent>
      <w:p w14:paraId="7534C2F1" w14:textId="545D7113" w:rsidR="00E14D22" w:rsidRPr="00E14D22" w:rsidRDefault="00E14D22" w:rsidP="00320302">
        <w:pPr>
          <w:pStyle w:val="Footer"/>
          <w:jc w:val="right"/>
          <w:rPr>
            <w:b/>
            <w:bCs/>
            <w:sz w:val="18"/>
            <w:szCs w:val="18"/>
          </w:rPr>
        </w:pPr>
        <w:r w:rsidRPr="00E14D22">
          <w:rPr>
            <w:b/>
            <w:bCs/>
            <w:sz w:val="18"/>
            <w:szCs w:val="18"/>
          </w:rPr>
          <w:fldChar w:fldCharType="begin"/>
        </w:r>
        <w:r w:rsidRPr="00E14D22">
          <w:rPr>
            <w:b/>
            <w:bCs/>
            <w:sz w:val="18"/>
            <w:szCs w:val="18"/>
          </w:rPr>
          <w:instrText xml:space="preserve"> PAGE   \* MERGEFORMAT </w:instrText>
        </w:r>
        <w:r w:rsidRPr="00E14D22">
          <w:rPr>
            <w:b/>
            <w:bCs/>
            <w:sz w:val="18"/>
            <w:szCs w:val="18"/>
          </w:rPr>
          <w:fldChar w:fldCharType="separate"/>
        </w:r>
        <w:r w:rsidR="006A3E11">
          <w:rPr>
            <w:b/>
            <w:bCs/>
            <w:noProof/>
            <w:sz w:val="18"/>
            <w:szCs w:val="18"/>
          </w:rPr>
          <w:t>7</w:t>
        </w:r>
        <w:r w:rsidRPr="00E14D22">
          <w:rPr>
            <w:b/>
            <w:bCs/>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78A7" w14:textId="75302DE4" w:rsidR="0060456C" w:rsidRDefault="0060456C">
    <w:pPr>
      <w:pStyle w:val="Footer"/>
    </w:pPr>
  </w:p>
  <w:p w14:paraId="0000001E" w14:textId="39290084" w:rsidR="00E330BE" w:rsidRPr="0060456C" w:rsidRDefault="00E330BE" w:rsidP="00604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47CC5" w14:textId="77777777" w:rsidR="006009BE" w:rsidRPr="002F7568" w:rsidRDefault="006009BE" w:rsidP="005A1B76">
      <w:pPr>
        <w:tabs>
          <w:tab w:val="right" w:pos="2155"/>
        </w:tabs>
        <w:spacing w:after="80"/>
        <w:ind w:left="680"/>
        <w:rPr>
          <w:u w:val="single"/>
        </w:rPr>
      </w:pPr>
      <w:r>
        <w:rPr>
          <w:u w:val="single"/>
        </w:rPr>
        <w:tab/>
      </w:r>
    </w:p>
  </w:footnote>
  <w:footnote w:type="continuationSeparator" w:id="0">
    <w:p w14:paraId="2DAB9E91" w14:textId="77777777" w:rsidR="006009BE" w:rsidRDefault="006009BE">
      <w:pPr>
        <w:spacing w:line="240" w:lineRule="auto"/>
      </w:pPr>
      <w:r>
        <w:continuationSeparator/>
      </w:r>
    </w:p>
  </w:footnote>
  <w:footnote w:type="continuationNotice" w:id="1">
    <w:p w14:paraId="06CEB101" w14:textId="77777777" w:rsidR="006009BE" w:rsidRDefault="006009B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1507" w14:textId="77777777" w:rsidR="0000018B" w:rsidRPr="0000018B" w:rsidRDefault="0000018B" w:rsidP="00382D6E">
    <w:pPr>
      <w:pStyle w:val="Header"/>
      <w:pBdr>
        <w:bottom w:val="single" w:sz="4" w:space="1" w:color="auto"/>
      </w:pBdr>
      <w:rPr>
        <w:b/>
        <w:bCs/>
        <w:sz w:val="18"/>
        <w:szCs w:val="18"/>
      </w:rPr>
    </w:pPr>
    <w:r w:rsidRPr="0000018B">
      <w:rPr>
        <w:b/>
        <w:bCs/>
        <w:sz w:val="18"/>
        <w:szCs w:val="18"/>
      </w:rPr>
      <w:t>Based on ECE/TRANS/WP.29/GRVA/2023/17</w:t>
    </w:r>
  </w:p>
  <w:p w14:paraId="57B7C3A3" w14:textId="77777777" w:rsidR="0000018B" w:rsidRDefault="00000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B455" w14:textId="43593F11" w:rsidR="00DE6660" w:rsidRPr="0000018B" w:rsidRDefault="0000018B" w:rsidP="00DE6660">
    <w:pPr>
      <w:pStyle w:val="Header"/>
      <w:pBdr>
        <w:bottom w:val="single" w:sz="4" w:space="1" w:color="auto"/>
      </w:pBdr>
      <w:jc w:val="right"/>
      <w:rPr>
        <w:b/>
        <w:bCs/>
        <w:sz w:val="18"/>
        <w:szCs w:val="18"/>
      </w:rPr>
    </w:pPr>
    <w:r w:rsidRPr="0000018B">
      <w:rPr>
        <w:b/>
        <w:bCs/>
        <w:sz w:val="18"/>
        <w:szCs w:val="18"/>
      </w:rPr>
      <w:t xml:space="preserve">Based on </w:t>
    </w:r>
    <w:r w:rsidR="00DE6660" w:rsidRPr="0000018B">
      <w:rPr>
        <w:b/>
        <w:bCs/>
        <w:sz w:val="18"/>
        <w:szCs w:val="18"/>
      </w:rPr>
      <w:t>ECE/TRANS/WP.29/GRVA/2023/17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583"/>
    </w:tblGrid>
    <w:tr w:rsidR="001F2338" w14:paraId="58D308B3" w14:textId="77777777" w:rsidTr="006C5D8E">
      <w:tc>
        <w:tcPr>
          <w:tcW w:w="6379" w:type="dxa"/>
        </w:tcPr>
        <w:p w14:paraId="099562F4" w14:textId="41A13A9C" w:rsidR="001F2338" w:rsidRPr="001F2338" w:rsidRDefault="001F2338" w:rsidP="001F2338">
          <w:pPr>
            <w:pStyle w:val="Header"/>
            <w:tabs>
              <w:tab w:val="left" w:pos="6804"/>
            </w:tabs>
            <w:rPr>
              <w:b/>
              <w:bCs/>
              <w:lang w:val="en-GB"/>
            </w:rPr>
          </w:pPr>
          <w:r w:rsidRPr="001F2338">
            <w:rPr>
              <w:lang w:val="en-GB"/>
            </w:rPr>
            <w:t xml:space="preserve">Submitted by </w:t>
          </w:r>
          <w:r>
            <w:rPr>
              <w:lang w:val="en-GB"/>
            </w:rPr>
            <w:t>the experts from OICA</w:t>
          </w:r>
          <w:ins w:id="42" w:author="Lühmann, Jan" w:date="2023-09-21T11:23:00Z">
            <w:r w:rsidR="00426F17">
              <w:rPr>
                <w:lang w:val="en-GB"/>
              </w:rPr>
              <w:t xml:space="preserve">, </w:t>
            </w:r>
          </w:ins>
          <w:del w:id="43" w:author="Lühmann, Jan" w:date="2023-09-21T11:23:00Z">
            <w:r w:rsidDel="00426F17">
              <w:rPr>
                <w:lang w:val="en-GB"/>
              </w:rPr>
              <w:delText xml:space="preserve"> and </w:delText>
            </w:r>
          </w:del>
          <w:r>
            <w:rPr>
              <w:lang w:val="en-GB"/>
            </w:rPr>
            <w:t>CLEPA</w:t>
          </w:r>
          <w:ins w:id="44" w:author="Lühmann, Jan" w:date="2023-09-21T11:23:00Z">
            <w:r w:rsidR="00426F17">
              <w:rPr>
                <w:lang w:val="en-GB"/>
              </w:rPr>
              <w:t xml:space="preserve"> and FIA</w:t>
            </w:r>
          </w:ins>
        </w:p>
        <w:p w14:paraId="06238843" w14:textId="77777777" w:rsidR="001F2338" w:rsidRPr="001F2338" w:rsidRDefault="001F2338">
          <w:pPr>
            <w:widowControl w:val="0"/>
            <w:rPr>
              <w:color w:val="000000"/>
              <w:sz w:val="18"/>
              <w:szCs w:val="18"/>
              <w:lang w:val="en-GB"/>
            </w:rPr>
          </w:pPr>
        </w:p>
      </w:tc>
      <w:tc>
        <w:tcPr>
          <w:tcW w:w="3583" w:type="dxa"/>
        </w:tcPr>
        <w:p w14:paraId="63E55F7C" w14:textId="01E06005" w:rsidR="001F2338" w:rsidRPr="001F2338" w:rsidRDefault="001F2338" w:rsidP="001F2338">
          <w:pPr>
            <w:pStyle w:val="Header"/>
            <w:tabs>
              <w:tab w:val="left" w:pos="6804"/>
            </w:tabs>
            <w:rPr>
              <w:b/>
              <w:bCs/>
              <w:lang w:val="en-GB"/>
            </w:rPr>
          </w:pPr>
          <w:r w:rsidRPr="001F2338">
            <w:rPr>
              <w:bCs/>
              <w:u w:val="single"/>
              <w:lang w:val="en-GB"/>
            </w:rPr>
            <w:t xml:space="preserve">Informal document </w:t>
          </w:r>
          <w:r w:rsidRPr="001F2338">
            <w:rPr>
              <w:b/>
              <w:bCs/>
              <w:lang w:val="en-GB"/>
            </w:rPr>
            <w:t>GRVA-17-0</w:t>
          </w:r>
          <w:r w:rsidR="003C2F33">
            <w:rPr>
              <w:b/>
              <w:bCs/>
              <w:lang w:val="en-GB"/>
            </w:rPr>
            <w:t>4</w:t>
          </w:r>
          <w:r w:rsidR="00B6184D">
            <w:rPr>
              <w:b/>
              <w:bCs/>
              <w:lang w:val="en-GB"/>
            </w:rPr>
            <w:t>/Rev.1</w:t>
          </w:r>
        </w:p>
        <w:p w14:paraId="1C2F2CB6" w14:textId="11F79D59" w:rsidR="001F2338" w:rsidRPr="001F2338" w:rsidRDefault="001F2338" w:rsidP="001F2338">
          <w:pPr>
            <w:widowControl w:val="0"/>
            <w:rPr>
              <w:color w:val="000000"/>
              <w:sz w:val="18"/>
              <w:szCs w:val="18"/>
              <w:lang w:val="en-GB"/>
            </w:rPr>
          </w:pPr>
          <w:r w:rsidRPr="001F2338">
            <w:rPr>
              <w:bCs/>
              <w:lang w:val="en-GB"/>
            </w:rPr>
            <w:t>17th GRVA, 2</w:t>
          </w:r>
          <w:r>
            <w:rPr>
              <w:bCs/>
              <w:lang w:val="en-GB"/>
            </w:rPr>
            <w:t>5</w:t>
          </w:r>
          <w:r w:rsidRPr="001F2338">
            <w:rPr>
              <w:bCs/>
              <w:lang w:val="en-GB"/>
            </w:rPr>
            <w:t>-2</w:t>
          </w:r>
          <w:r>
            <w:rPr>
              <w:bCs/>
              <w:lang w:val="en-GB"/>
            </w:rPr>
            <w:t>9</w:t>
          </w:r>
          <w:r w:rsidRPr="001F2338">
            <w:rPr>
              <w:bCs/>
              <w:lang w:val="en-GB"/>
            </w:rPr>
            <w:t xml:space="preserve"> September 2023</w:t>
          </w:r>
          <w:r w:rsidRPr="001F2338">
            <w:rPr>
              <w:bCs/>
              <w:lang w:val="en-GB"/>
            </w:rPr>
            <w:br/>
            <w:t xml:space="preserve">Provisional agenda item </w:t>
          </w:r>
          <w:r w:rsidR="000D548C">
            <w:rPr>
              <w:bCs/>
              <w:lang w:val="en-GB"/>
            </w:rPr>
            <w:t>3</w:t>
          </w:r>
        </w:p>
      </w:tc>
    </w:tr>
  </w:tbl>
  <w:p w14:paraId="00000019" w14:textId="77777777" w:rsidR="00E330BE" w:rsidRDefault="00E330BE">
    <w:pPr>
      <w:widowControl w:val="0"/>
      <w:pBdr>
        <w:top w:val="nil"/>
        <w:left w:val="nil"/>
        <w:bottom w:val="nil"/>
        <w:right w:val="nil"/>
        <w:between w:val="nil"/>
      </w:pBdr>
      <w:rPr>
        <w:color w:val="000000"/>
        <w:sz w:val="18"/>
        <w:szCs w:val="18"/>
      </w:rPr>
    </w:pPr>
  </w:p>
  <w:p w14:paraId="0000001D" w14:textId="77777777" w:rsidR="00E330BE" w:rsidRPr="003068FC" w:rsidRDefault="00E330BE">
    <w:pPr>
      <w:pBdr>
        <w:top w:val="nil"/>
        <w:left w:val="nil"/>
        <w:bottom w:val="nil"/>
        <w:right w:val="nil"/>
        <w:between w:val="nil"/>
      </w:pBdr>
      <w:tabs>
        <w:tab w:val="center" w:pos="4680"/>
        <w:tab w:val="right" w:pos="9360"/>
      </w:tabs>
      <w:spacing w:line="240" w:lineRule="auto"/>
      <w:ind w:right="440"/>
      <w:rPr>
        <w:color w:val="000000"/>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1CE4" w14:textId="1966E12B" w:rsidR="001F2338" w:rsidRDefault="001F2338">
    <w:pPr>
      <w:widowControl w:val="0"/>
      <w:pBdr>
        <w:top w:val="nil"/>
        <w:left w:val="nil"/>
        <w:bottom w:val="nil"/>
        <w:right w:val="nil"/>
        <w:between w:val="nil"/>
      </w:pBdr>
      <w:rPr>
        <w:color w:val="000000"/>
        <w:sz w:val="18"/>
        <w:szCs w:val="18"/>
      </w:rPr>
    </w:pPr>
  </w:p>
  <w:p w14:paraId="75522B45" w14:textId="1AD8E219" w:rsidR="001F2338" w:rsidRPr="003068FC" w:rsidRDefault="00D10534">
    <w:pPr>
      <w:pBdr>
        <w:top w:val="nil"/>
        <w:left w:val="nil"/>
        <w:bottom w:val="nil"/>
        <w:right w:val="nil"/>
        <w:between w:val="nil"/>
      </w:pBdr>
      <w:tabs>
        <w:tab w:val="center" w:pos="4680"/>
        <w:tab w:val="right" w:pos="9360"/>
      </w:tabs>
      <w:spacing w:line="240" w:lineRule="auto"/>
      <w:ind w:right="440"/>
      <w:rPr>
        <w:color w:val="000000"/>
        <w:lang w:val="pt-BR"/>
      </w:rPr>
    </w:pPr>
    <w:r>
      <w:rPr>
        <w:noProof/>
      </w:rPr>
      <mc:AlternateContent>
        <mc:Choice Requires="wps">
          <w:drawing>
            <wp:anchor distT="0" distB="0" distL="114300" distR="114300" simplePos="0" relativeHeight="251659264" behindDoc="0" locked="0" layoutInCell="1" allowOverlap="1" wp14:anchorId="7697FAC8" wp14:editId="4D73E1EE">
              <wp:simplePos x="0" y="0"/>
              <wp:positionH relativeFrom="page">
                <wp:posOffset>9601362</wp:posOffset>
              </wp:positionH>
              <wp:positionV relativeFrom="margin">
                <wp:posOffset>-118745</wp:posOffset>
              </wp:positionV>
              <wp:extent cx="215900" cy="6120130"/>
              <wp:effectExtent l="0" t="0" r="0" b="0"/>
              <wp:wrapNone/>
              <wp:docPr id="3" name="Textfeld 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D97ADD2" w14:textId="35C5C7BA" w:rsidR="00D10534" w:rsidRPr="002360F3" w:rsidRDefault="00D10534" w:rsidP="002360F3">
                          <w:pPr>
                            <w:pStyle w:val="Header"/>
                            <w:pBdr>
                              <w:bottom w:val="single" w:sz="4" w:space="4" w:color="auto"/>
                            </w:pBdr>
                            <w:tabs>
                              <w:tab w:val="clear" w:pos="4513"/>
                              <w:tab w:val="clear" w:pos="9026"/>
                            </w:tabs>
                            <w:jc w:val="right"/>
                            <w:rPr>
                              <w:b/>
                              <w:sz w:val="18"/>
                              <w:lang w:eastAsia="fr-FR"/>
                            </w:rPr>
                          </w:pPr>
                          <w:r w:rsidRPr="002360F3">
                            <w:rPr>
                              <w:b/>
                              <w:sz w:val="18"/>
                              <w:lang w:eastAsia="fr-FR"/>
                            </w:rPr>
                            <w:t xml:space="preserve">Based on </w:t>
                          </w:r>
                          <w:r w:rsidRPr="002360F3">
                            <w:rPr>
                              <w:b/>
                              <w:sz w:val="18"/>
                              <w:lang w:eastAsia="fr-FR"/>
                            </w:rPr>
                            <w:fldChar w:fldCharType="begin"/>
                          </w:r>
                          <w:r w:rsidRPr="002360F3">
                            <w:rPr>
                              <w:b/>
                              <w:sz w:val="18"/>
                              <w:lang w:eastAsia="fr-FR"/>
                            </w:rPr>
                            <w:instrText xml:space="preserve"> TITLE  \* MERGEFORMAT </w:instrText>
                          </w:r>
                          <w:r w:rsidRPr="002360F3">
                            <w:rPr>
                              <w:b/>
                              <w:sz w:val="18"/>
                              <w:lang w:eastAsia="fr-FR"/>
                            </w:rPr>
                            <w:fldChar w:fldCharType="end"/>
                          </w:r>
                        </w:p>
                        <w:p w14:paraId="5EF41938" w14:textId="77777777" w:rsidR="00D10534" w:rsidRDefault="00D10534" w:rsidP="00D10534">
                          <w:pPr>
                            <w:pBdr>
                              <w:bottom w:val="single" w:sz="4" w:space="1" w:color="auto"/>
                            </w:pBdr>
                          </w:pP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697FAC8" id="_x0000_t202" coordsize="21600,21600" o:spt="202" path="m,l,21600r21600,l21600,xe">
              <v:stroke joinstyle="miter"/>
              <v:path gradientshapeok="t" o:connecttype="rect"/>
            </v:shapetype>
            <v:shape id="Textfeld 3" o:spid="_x0000_s1026" type="#_x0000_t202" style="position:absolute;margin-left:756pt;margin-top:-9.35pt;width:17pt;height:481.9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" fillcolor="#4f81bd [3204]" stroked="f" strokeweight=".5pt">
              <v:fill opacity="0"/>
              <v:stroke joinstyle="round"/>
              <v:textbox style="layout-flow:vertical" inset="0,0,0,0">
                <w:txbxContent>
                  <w:p w14:paraId="1D97ADD2" w14:textId="35C5C7BA" w:rsidR="00D10534" w:rsidRPr="002360F3" w:rsidRDefault="00D10534" w:rsidP="002360F3">
                    <w:pPr>
                      <w:pStyle w:val="Header"/>
                      <w:pBdr>
                        <w:bottom w:val="single" w:sz="4" w:space="4" w:color="auto"/>
                      </w:pBdr>
                      <w:tabs>
                        <w:tab w:val="clear" w:pos="4513"/>
                        <w:tab w:val="clear" w:pos="9026"/>
                      </w:tabs>
                      <w:jc w:val="right"/>
                      <w:rPr>
                        <w:b/>
                        <w:sz w:val="18"/>
                        <w:lang w:eastAsia="fr-FR"/>
                      </w:rPr>
                    </w:pPr>
                    <w:r w:rsidRPr="002360F3">
                      <w:rPr>
                        <w:b/>
                        <w:sz w:val="18"/>
                        <w:lang w:eastAsia="fr-FR"/>
                      </w:rPr>
                      <w:t xml:space="preserve">Based on </w:t>
                    </w:r>
                    <w:r w:rsidRPr="002360F3">
                      <w:rPr>
                        <w:b/>
                        <w:sz w:val="18"/>
                        <w:lang w:eastAsia="fr-FR"/>
                      </w:rPr>
                      <w:fldChar w:fldCharType="begin"/>
                    </w:r>
                    <w:r w:rsidRPr="002360F3">
                      <w:rPr>
                        <w:b/>
                        <w:sz w:val="18"/>
                        <w:lang w:eastAsia="fr-FR"/>
                      </w:rPr>
                      <w:instrText xml:space="preserve"> TITLE  \* MERGEFORMAT </w:instrText>
                    </w:r>
                    <w:r w:rsidRPr="002360F3">
                      <w:rPr>
                        <w:b/>
                        <w:sz w:val="18"/>
                        <w:lang w:eastAsia="fr-FR"/>
                      </w:rPr>
                      <w:fldChar w:fldCharType="end"/>
                    </w:r>
                  </w:p>
                  <w:p w14:paraId="5EF41938" w14:textId="77777777" w:rsidR="00D10534" w:rsidRDefault="00D10534" w:rsidP="00D10534">
                    <w:pPr>
                      <w:pBdr>
                        <w:bottom w:val="single" w:sz="4" w:space="1" w:color="auto"/>
                      </w:pBd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966D2"/>
    <w:multiLevelType w:val="hybridMultilevel"/>
    <w:tmpl w:val="C728CCF0"/>
    <w:lvl w:ilvl="0" w:tplc="040C0013">
      <w:start w:val="1"/>
      <w:numFmt w:val="upperRoman"/>
      <w:pStyle w:val="Heading1"/>
      <w:lvlText w:val="%1."/>
      <w:lvlJc w:val="right"/>
      <w:pPr>
        <w:ind w:left="0" w:firstLine="0"/>
      </w:pPr>
      <w:rPr>
        <w:b/>
        <w:bCs/>
        <w:i w:val="0"/>
        <w:strike w:val="0"/>
        <w:dstrike w:val="0"/>
        <w:color w:val="000000"/>
        <w:sz w:val="28"/>
        <w:szCs w:val="28"/>
        <w:u w:val="none" w:color="000000"/>
        <w:effect w:val="none"/>
        <w:bdr w:val="none" w:sz="0" w:space="0" w:color="auto" w:frame="1"/>
        <w:vertAlign w:val="baseline"/>
      </w:rPr>
    </w:lvl>
    <w:lvl w:ilvl="1" w:tplc="67B86186">
      <w:start w:val="1"/>
      <w:numFmt w:val="lowerLetter"/>
      <w:lvlText w:val="%2"/>
      <w:lvlJc w:val="left"/>
      <w:pPr>
        <w:ind w:left="169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D5F26304">
      <w:start w:val="1"/>
      <w:numFmt w:val="lowerRoman"/>
      <w:lvlText w:val="%3"/>
      <w:lvlJc w:val="left"/>
      <w:pPr>
        <w:ind w:left="241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EAA0BC58">
      <w:start w:val="1"/>
      <w:numFmt w:val="decimal"/>
      <w:lvlText w:val="%4"/>
      <w:lvlJc w:val="left"/>
      <w:pPr>
        <w:ind w:left="313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2BB2B230">
      <w:start w:val="1"/>
      <w:numFmt w:val="lowerLetter"/>
      <w:lvlText w:val="%5"/>
      <w:lvlJc w:val="left"/>
      <w:pPr>
        <w:ind w:left="385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496C24C6">
      <w:start w:val="1"/>
      <w:numFmt w:val="lowerRoman"/>
      <w:lvlText w:val="%6"/>
      <w:lvlJc w:val="left"/>
      <w:pPr>
        <w:ind w:left="457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1CAE829E">
      <w:start w:val="1"/>
      <w:numFmt w:val="decimal"/>
      <w:lvlText w:val="%7"/>
      <w:lvlJc w:val="left"/>
      <w:pPr>
        <w:ind w:left="529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5C00C586">
      <w:start w:val="1"/>
      <w:numFmt w:val="lowerLetter"/>
      <w:lvlText w:val="%8"/>
      <w:lvlJc w:val="left"/>
      <w:pPr>
        <w:ind w:left="601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56CAE448">
      <w:start w:val="1"/>
      <w:numFmt w:val="lowerRoman"/>
      <w:lvlText w:val="%9"/>
      <w:lvlJc w:val="left"/>
      <w:pPr>
        <w:ind w:left="673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30752DDB"/>
    <w:multiLevelType w:val="multilevel"/>
    <w:tmpl w:val="B964D67C"/>
    <w:lvl w:ilvl="0">
      <w:start w:val="1"/>
      <w:numFmt w:val="decimal"/>
      <w:lvlText w:val="%1."/>
      <w:lvlJc w:val="left"/>
      <w:pPr>
        <w:tabs>
          <w:tab w:val="num" w:pos="0"/>
        </w:tabs>
        <w:ind w:left="1636" w:hanging="360"/>
      </w:pPr>
      <w:rPr>
        <w:b w:val="0"/>
        <w:bCs w:val="0"/>
      </w:r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3" w15:restartNumberingAfterBreak="0">
    <w:nsid w:val="39750C8D"/>
    <w:multiLevelType w:val="multilevel"/>
    <w:tmpl w:val="666CCDA4"/>
    <w:lvl w:ilvl="0">
      <w:start w:val="1"/>
      <w:numFmt w:val="decimal"/>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4" w15:restartNumberingAfterBreak="0">
    <w:nsid w:val="5BF05E42"/>
    <w:multiLevelType w:val="hybridMultilevel"/>
    <w:tmpl w:val="B900AB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17867869">
    <w:abstractNumId w:val="0"/>
  </w:num>
  <w:num w:numId="2" w16cid:durableId="65349781">
    <w:abstractNumId w:val="5"/>
  </w:num>
  <w:num w:numId="3" w16cid:durableId="1843162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737969">
    <w:abstractNumId w:val="4"/>
  </w:num>
  <w:num w:numId="5" w16cid:durableId="310646714">
    <w:abstractNumId w:val="3"/>
  </w:num>
  <w:num w:numId="6" w16cid:durableId="16240009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ühmann, Jan">
    <w15:presenceInfo w15:providerId="AD" w15:userId="S::jan.luehmann@vda.de::bacf06d8-c0a6-492c-a416-09ce2d534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67"/>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0BE"/>
    <w:rsid w:val="0000018B"/>
    <w:rsid w:val="0000250F"/>
    <w:rsid w:val="00004CB8"/>
    <w:rsid w:val="000144D4"/>
    <w:rsid w:val="000314F1"/>
    <w:rsid w:val="00035D5F"/>
    <w:rsid w:val="00054559"/>
    <w:rsid w:val="00054D45"/>
    <w:rsid w:val="00067338"/>
    <w:rsid w:val="00092AEB"/>
    <w:rsid w:val="000A5D06"/>
    <w:rsid w:val="000B38D8"/>
    <w:rsid w:val="000B70C3"/>
    <w:rsid w:val="000D548C"/>
    <w:rsid w:val="000D5687"/>
    <w:rsid w:val="000D6417"/>
    <w:rsid w:val="000E32D2"/>
    <w:rsid w:val="000F1815"/>
    <w:rsid w:val="00105D4E"/>
    <w:rsid w:val="001176A3"/>
    <w:rsid w:val="00127252"/>
    <w:rsid w:val="001322CE"/>
    <w:rsid w:val="00133C62"/>
    <w:rsid w:val="00145635"/>
    <w:rsid w:val="00146F11"/>
    <w:rsid w:val="0015141C"/>
    <w:rsid w:val="00160514"/>
    <w:rsid w:val="0016143D"/>
    <w:rsid w:val="00192FF6"/>
    <w:rsid w:val="001A6F2A"/>
    <w:rsid w:val="001C795D"/>
    <w:rsid w:val="001D6521"/>
    <w:rsid w:val="001F2338"/>
    <w:rsid w:val="001F4B96"/>
    <w:rsid w:val="00204675"/>
    <w:rsid w:val="00212AB3"/>
    <w:rsid w:val="00217DD0"/>
    <w:rsid w:val="00222F00"/>
    <w:rsid w:val="00227E26"/>
    <w:rsid w:val="00232DE4"/>
    <w:rsid w:val="002360F3"/>
    <w:rsid w:val="00243BF3"/>
    <w:rsid w:val="00250767"/>
    <w:rsid w:val="00251D11"/>
    <w:rsid w:val="00254E3A"/>
    <w:rsid w:val="002569E4"/>
    <w:rsid w:val="00263251"/>
    <w:rsid w:val="00273CA9"/>
    <w:rsid w:val="0027713A"/>
    <w:rsid w:val="0028608A"/>
    <w:rsid w:val="00286380"/>
    <w:rsid w:val="0029318B"/>
    <w:rsid w:val="00294BBA"/>
    <w:rsid w:val="002A5056"/>
    <w:rsid w:val="002A682C"/>
    <w:rsid w:val="002B28B0"/>
    <w:rsid w:val="002B4865"/>
    <w:rsid w:val="002D4021"/>
    <w:rsid w:val="002D6300"/>
    <w:rsid w:val="002D7606"/>
    <w:rsid w:val="002E61C7"/>
    <w:rsid w:val="002F7280"/>
    <w:rsid w:val="002F7568"/>
    <w:rsid w:val="00303079"/>
    <w:rsid w:val="003068FC"/>
    <w:rsid w:val="003079CC"/>
    <w:rsid w:val="00312D10"/>
    <w:rsid w:val="00320302"/>
    <w:rsid w:val="003314A8"/>
    <w:rsid w:val="003354E4"/>
    <w:rsid w:val="00343C33"/>
    <w:rsid w:val="00344EA4"/>
    <w:rsid w:val="003479B7"/>
    <w:rsid w:val="003544B3"/>
    <w:rsid w:val="003655DD"/>
    <w:rsid w:val="003739E7"/>
    <w:rsid w:val="00382D6E"/>
    <w:rsid w:val="003867E1"/>
    <w:rsid w:val="00394A0C"/>
    <w:rsid w:val="003A54C1"/>
    <w:rsid w:val="003B31C1"/>
    <w:rsid w:val="003B6AD5"/>
    <w:rsid w:val="003C172E"/>
    <w:rsid w:val="003C2F33"/>
    <w:rsid w:val="003C68F0"/>
    <w:rsid w:val="003D234C"/>
    <w:rsid w:val="003D3A07"/>
    <w:rsid w:val="003D3D8A"/>
    <w:rsid w:val="003E38E8"/>
    <w:rsid w:val="004132BF"/>
    <w:rsid w:val="00426F17"/>
    <w:rsid w:val="004374E4"/>
    <w:rsid w:val="0044000C"/>
    <w:rsid w:val="00441A0E"/>
    <w:rsid w:val="00463187"/>
    <w:rsid w:val="00467037"/>
    <w:rsid w:val="004740C6"/>
    <w:rsid w:val="00476082"/>
    <w:rsid w:val="00477E2F"/>
    <w:rsid w:val="00490572"/>
    <w:rsid w:val="00490EA6"/>
    <w:rsid w:val="0049539D"/>
    <w:rsid w:val="0049754A"/>
    <w:rsid w:val="004B7C50"/>
    <w:rsid w:val="004C0866"/>
    <w:rsid w:val="004C7BB8"/>
    <w:rsid w:val="004C7F47"/>
    <w:rsid w:val="004D189F"/>
    <w:rsid w:val="004F3520"/>
    <w:rsid w:val="004F7176"/>
    <w:rsid w:val="005027E6"/>
    <w:rsid w:val="00510543"/>
    <w:rsid w:val="00511E76"/>
    <w:rsid w:val="00517B9B"/>
    <w:rsid w:val="00517C5B"/>
    <w:rsid w:val="00535587"/>
    <w:rsid w:val="00544DE5"/>
    <w:rsid w:val="00552CC9"/>
    <w:rsid w:val="00553EB9"/>
    <w:rsid w:val="0056104D"/>
    <w:rsid w:val="0058449C"/>
    <w:rsid w:val="00594685"/>
    <w:rsid w:val="00594837"/>
    <w:rsid w:val="00595195"/>
    <w:rsid w:val="005A1B76"/>
    <w:rsid w:val="005A2D48"/>
    <w:rsid w:val="005A794D"/>
    <w:rsid w:val="005B12A6"/>
    <w:rsid w:val="005C47BB"/>
    <w:rsid w:val="005C4AC8"/>
    <w:rsid w:val="005C6AD9"/>
    <w:rsid w:val="005F14F9"/>
    <w:rsid w:val="005F20AC"/>
    <w:rsid w:val="006009BE"/>
    <w:rsid w:val="0060456C"/>
    <w:rsid w:val="00605D78"/>
    <w:rsid w:val="00613C17"/>
    <w:rsid w:val="00616B3B"/>
    <w:rsid w:val="00617DA1"/>
    <w:rsid w:val="00625DDB"/>
    <w:rsid w:val="00642BE0"/>
    <w:rsid w:val="0064724D"/>
    <w:rsid w:val="00652CE5"/>
    <w:rsid w:val="0066359D"/>
    <w:rsid w:val="00681950"/>
    <w:rsid w:val="00694701"/>
    <w:rsid w:val="006965FE"/>
    <w:rsid w:val="006A1497"/>
    <w:rsid w:val="006A3E11"/>
    <w:rsid w:val="006C189E"/>
    <w:rsid w:val="006C2C0D"/>
    <w:rsid w:val="006C5D8E"/>
    <w:rsid w:val="006D1008"/>
    <w:rsid w:val="006D4860"/>
    <w:rsid w:val="006F65E1"/>
    <w:rsid w:val="006F6B86"/>
    <w:rsid w:val="00706AB2"/>
    <w:rsid w:val="00734103"/>
    <w:rsid w:val="0073520A"/>
    <w:rsid w:val="00737B9F"/>
    <w:rsid w:val="00747A25"/>
    <w:rsid w:val="00750FEB"/>
    <w:rsid w:val="00756C0A"/>
    <w:rsid w:val="00763D42"/>
    <w:rsid w:val="007805EB"/>
    <w:rsid w:val="00785CC7"/>
    <w:rsid w:val="00792E9B"/>
    <w:rsid w:val="0079437E"/>
    <w:rsid w:val="00796F7F"/>
    <w:rsid w:val="007A6104"/>
    <w:rsid w:val="007A7CC7"/>
    <w:rsid w:val="007B22B5"/>
    <w:rsid w:val="007C5BFD"/>
    <w:rsid w:val="007C616E"/>
    <w:rsid w:val="007D0DBA"/>
    <w:rsid w:val="007D1AAD"/>
    <w:rsid w:val="007D3C32"/>
    <w:rsid w:val="007D7EE6"/>
    <w:rsid w:val="007E6C36"/>
    <w:rsid w:val="007F13A6"/>
    <w:rsid w:val="007F1B42"/>
    <w:rsid w:val="00801EBA"/>
    <w:rsid w:val="0080249C"/>
    <w:rsid w:val="0084040B"/>
    <w:rsid w:val="008463B8"/>
    <w:rsid w:val="008544CE"/>
    <w:rsid w:val="008645F0"/>
    <w:rsid w:val="00881B5F"/>
    <w:rsid w:val="00887986"/>
    <w:rsid w:val="008A08AE"/>
    <w:rsid w:val="008A1562"/>
    <w:rsid w:val="008A5D1E"/>
    <w:rsid w:val="008B6F95"/>
    <w:rsid w:val="008B7AD7"/>
    <w:rsid w:val="008C21EA"/>
    <w:rsid w:val="008D2687"/>
    <w:rsid w:val="008D5B0D"/>
    <w:rsid w:val="008D73AC"/>
    <w:rsid w:val="00902346"/>
    <w:rsid w:val="00903D72"/>
    <w:rsid w:val="0090657B"/>
    <w:rsid w:val="009213E7"/>
    <w:rsid w:val="009325FA"/>
    <w:rsid w:val="00932B0E"/>
    <w:rsid w:val="009418FC"/>
    <w:rsid w:val="00954287"/>
    <w:rsid w:val="00954673"/>
    <w:rsid w:val="00954CDA"/>
    <w:rsid w:val="00960549"/>
    <w:rsid w:val="00964096"/>
    <w:rsid w:val="0096777E"/>
    <w:rsid w:val="00970FE3"/>
    <w:rsid w:val="00975EF0"/>
    <w:rsid w:val="00977C97"/>
    <w:rsid w:val="00980F30"/>
    <w:rsid w:val="0098481B"/>
    <w:rsid w:val="00984FC6"/>
    <w:rsid w:val="00993A2A"/>
    <w:rsid w:val="0099508E"/>
    <w:rsid w:val="00997F2E"/>
    <w:rsid w:val="009A725F"/>
    <w:rsid w:val="009B16E4"/>
    <w:rsid w:val="009B2E33"/>
    <w:rsid w:val="009C01AE"/>
    <w:rsid w:val="009E2BC6"/>
    <w:rsid w:val="00A06D80"/>
    <w:rsid w:val="00A36A5E"/>
    <w:rsid w:val="00A379F5"/>
    <w:rsid w:val="00A440B3"/>
    <w:rsid w:val="00A46321"/>
    <w:rsid w:val="00A4689D"/>
    <w:rsid w:val="00A53871"/>
    <w:rsid w:val="00A53E74"/>
    <w:rsid w:val="00A54AD1"/>
    <w:rsid w:val="00A6249E"/>
    <w:rsid w:val="00A6732F"/>
    <w:rsid w:val="00A730EB"/>
    <w:rsid w:val="00A761AC"/>
    <w:rsid w:val="00A7701F"/>
    <w:rsid w:val="00A90346"/>
    <w:rsid w:val="00A94A8F"/>
    <w:rsid w:val="00AB0B21"/>
    <w:rsid w:val="00AD77F2"/>
    <w:rsid w:val="00AE6444"/>
    <w:rsid w:val="00AF0D89"/>
    <w:rsid w:val="00AF5EE3"/>
    <w:rsid w:val="00B03EA6"/>
    <w:rsid w:val="00B1615F"/>
    <w:rsid w:val="00B50705"/>
    <w:rsid w:val="00B52D3A"/>
    <w:rsid w:val="00B53FB5"/>
    <w:rsid w:val="00B6184D"/>
    <w:rsid w:val="00B6226C"/>
    <w:rsid w:val="00B63332"/>
    <w:rsid w:val="00B72CFF"/>
    <w:rsid w:val="00B96C8B"/>
    <w:rsid w:val="00BA00C2"/>
    <w:rsid w:val="00BA2758"/>
    <w:rsid w:val="00BA2FE5"/>
    <w:rsid w:val="00BA57B3"/>
    <w:rsid w:val="00BC42EF"/>
    <w:rsid w:val="00BD24CB"/>
    <w:rsid w:val="00BE1BB4"/>
    <w:rsid w:val="00C01C36"/>
    <w:rsid w:val="00C32667"/>
    <w:rsid w:val="00C33189"/>
    <w:rsid w:val="00C41D03"/>
    <w:rsid w:val="00C45B88"/>
    <w:rsid w:val="00C5240D"/>
    <w:rsid w:val="00C6270A"/>
    <w:rsid w:val="00C74BA4"/>
    <w:rsid w:val="00CB2268"/>
    <w:rsid w:val="00CB3ADE"/>
    <w:rsid w:val="00CB6D5C"/>
    <w:rsid w:val="00CC7DF9"/>
    <w:rsid w:val="00CD1D97"/>
    <w:rsid w:val="00CD1E95"/>
    <w:rsid w:val="00CD7715"/>
    <w:rsid w:val="00CE1C71"/>
    <w:rsid w:val="00CE6AAB"/>
    <w:rsid w:val="00D0059A"/>
    <w:rsid w:val="00D1048B"/>
    <w:rsid w:val="00D10534"/>
    <w:rsid w:val="00D117C6"/>
    <w:rsid w:val="00D11CE7"/>
    <w:rsid w:val="00D17A10"/>
    <w:rsid w:val="00D22C1A"/>
    <w:rsid w:val="00D46C3F"/>
    <w:rsid w:val="00D55C0A"/>
    <w:rsid w:val="00D55F80"/>
    <w:rsid w:val="00D60777"/>
    <w:rsid w:val="00D61CB6"/>
    <w:rsid w:val="00D659B4"/>
    <w:rsid w:val="00DA0C3F"/>
    <w:rsid w:val="00DA11E1"/>
    <w:rsid w:val="00DA3FE8"/>
    <w:rsid w:val="00DB7350"/>
    <w:rsid w:val="00DC768F"/>
    <w:rsid w:val="00DD4F30"/>
    <w:rsid w:val="00DE6660"/>
    <w:rsid w:val="00DF2B65"/>
    <w:rsid w:val="00E14D22"/>
    <w:rsid w:val="00E245CC"/>
    <w:rsid w:val="00E330BE"/>
    <w:rsid w:val="00E4284F"/>
    <w:rsid w:val="00E55E37"/>
    <w:rsid w:val="00E620F7"/>
    <w:rsid w:val="00E62318"/>
    <w:rsid w:val="00E641B4"/>
    <w:rsid w:val="00E65E06"/>
    <w:rsid w:val="00E75FA6"/>
    <w:rsid w:val="00EA282E"/>
    <w:rsid w:val="00EA42A5"/>
    <w:rsid w:val="00EA4F5E"/>
    <w:rsid w:val="00EB2D50"/>
    <w:rsid w:val="00EC0797"/>
    <w:rsid w:val="00EC5B2A"/>
    <w:rsid w:val="00ED28AA"/>
    <w:rsid w:val="00ED5521"/>
    <w:rsid w:val="00ED61CA"/>
    <w:rsid w:val="00EE3945"/>
    <w:rsid w:val="00EE472D"/>
    <w:rsid w:val="00EE48EF"/>
    <w:rsid w:val="00EE6B7A"/>
    <w:rsid w:val="00EF16E7"/>
    <w:rsid w:val="00EF374D"/>
    <w:rsid w:val="00EF4EF3"/>
    <w:rsid w:val="00EF521E"/>
    <w:rsid w:val="00EF7E7C"/>
    <w:rsid w:val="00F01CAF"/>
    <w:rsid w:val="00F10B17"/>
    <w:rsid w:val="00F229B3"/>
    <w:rsid w:val="00F270C8"/>
    <w:rsid w:val="00F33B15"/>
    <w:rsid w:val="00F4287B"/>
    <w:rsid w:val="00F42DFF"/>
    <w:rsid w:val="00F53490"/>
    <w:rsid w:val="00F55B01"/>
    <w:rsid w:val="00F90FE6"/>
    <w:rsid w:val="00F97C42"/>
    <w:rsid w:val="00FA1FA0"/>
    <w:rsid w:val="00FC373A"/>
    <w:rsid w:val="00FD268D"/>
    <w:rsid w:val="00FE6BC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FE47B"/>
  <w15:docId w15:val="{218A0C5C-F5B4-4FAC-B4A5-4242C29B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287"/>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next w:val="Normal"/>
    <w:link w:val="Heading1Char"/>
    <w:uiPriority w:val="9"/>
    <w:qFormat/>
    <w:rsid w:val="00954287"/>
    <w:pPr>
      <w:keepNext/>
      <w:keepLines/>
      <w:numPr>
        <w:numId w:val="3"/>
      </w:numPr>
      <w:spacing w:after="154" w:line="256" w:lineRule="auto"/>
      <w:outlineLvl w:val="0"/>
    </w:pPr>
    <w:rPr>
      <w:rFonts w:ascii="Times New Roman" w:eastAsia="Times New Roman" w:hAnsi="Times New Roman" w:cs="Times New Roman"/>
      <w:b/>
      <w:color w:val="000000"/>
      <w:sz w:val="28"/>
      <w:lang w:val="fr-FR" w:eastAsia="fr-FR"/>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customStyle="1" w:styleId="SingleTxtG">
    <w:name w:val="_ Single Txt_G"/>
    <w:basedOn w:val="Normal"/>
    <w:link w:val="SingleTxtGChar"/>
    <w:qFormat/>
    <w:rsid w:val="00954287"/>
    <w:pPr>
      <w:spacing w:after="120"/>
      <w:ind w:left="1134" w:right="1134"/>
      <w:jc w:val="both"/>
    </w:pPr>
  </w:style>
  <w:style w:type="paragraph" w:customStyle="1" w:styleId="H23G">
    <w:name w:val="_ H_2/3_G"/>
    <w:basedOn w:val="Normal"/>
    <w:next w:val="Normal"/>
    <w:rsid w:val="00954287"/>
    <w:pPr>
      <w:keepNext/>
      <w:keepLines/>
      <w:tabs>
        <w:tab w:val="right" w:pos="851"/>
      </w:tabs>
      <w:spacing w:before="240" w:after="120" w:line="240" w:lineRule="exact"/>
      <w:ind w:left="1134" w:right="1134" w:hanging="1134"/>
    </w:pPr>
    <w:rPr>
      <w:b/>
    </w:rPr>
  </w:style>
  <w:style w:type="character" w:styleId="Hyperlink">
    <w:name w:val="Hyperlink"/>
    <w:uiPriority w:val="99"/>
    <w:rsid w:val="00A677DC"/>
    <w:rPr>
      <w:color w:val="auto"/>
      <w:u w:val="none"/>
    </w:rPr>
  </w:style>
  <w:style w:type="character" w:customStyle="1" w:styleId="SingleTxtGChar">
    <w:name w:val="_ Single Txt_G Char"/>
    <w:link w:val="SingleTxtG"/>
    <w:qFormat/>
    <w:rsid w:val="00954287"/>
    <w:rPr>
      <w:rFonts w:ascii="Times New Roman" w:eastAsia="Times New Roman" w:hAnsi="Times New Roman" w:cs="Times New Roman"/>
      <w:sz w:val="20"/>
      <w:szCs w:val="20"/>
      <w:lang w:eastAsia="en-US"/>
    </w:rPr>
  </w:style>
  <w:style w:type="paragraph" w:customStyle="1" w:styleId="HChG">
    <w:name w:val="_ H _Ch_G"/>
    <w:basedOn w:val="Normal"/>
    <w:next w:val="Normal"/>
    <w:link w:val="HChGChar"/>
    <w:qFormat/>
    <w:rsid w:val="00954287"/>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qFormat/>
    <w:rsid w:val="00954287"/>
    <w:rPr>
      <w:rFonts w:ascii="Times New Roman" w:eastAsia="Times New Roman" w:hAnsi="Times New Roman" w:cs="Times New Roman"/>
      <w:b/>
      <w:sz w:val="28"/>
      <w:szCs w:val="20"/>
      <w:lang w:eastAsia="en-US"/>
    </w:rPr>
  </w:style>
  <w:style w:type="paragraph" w:styleId="Header">
    <w:name w:val="header"/>
    <w:aliases w:val="6_G"/>
    <w:basedOn w:val="Normal"/>
    <w:link w:val="HeaderChar"/>
    <w:unhideWhenUsed/>
    <w:qFormat/>
    <w:rsid w:val="00954287"/>
    <w:pPr>
      <w:tabs>
        <w:tab w:val="center" w:pos="4513"/>
        <w:tab w:val="right" w:pos="9026"/>
      </w:tabs>
      <w:spacing w:line="240" w:lineRule="auto"/>
    </w:pPr>
  </w:style>
  <w:style w:type="character" w:customStyle="1" w:styleId="HeaderChar">
    <w:name w:val="Header Char"/>
    <w:aliases w:val="6_G Char"/>
    <w:basedOn w:val="DefaultParagraphFont"/>
    <w:link w:val="Header"/>
    <w:rsid w:val="00954287"/>
    <w:rPr>
      <w:rFonts w:ascii="Times New Roman" w:eastAsia="Times New Roman" w:hAnsi="Times New Roman" w:cs="Times New Roman"/>
      <w:sz w:val="20"/>
      <w:szCs w:val="20"/>
      <w:lang w:eastAsia="en-US"/>
    </w:rPr>
  </w:style>
  <w:style w:type="paragraph" w:styleId="Footer">
    <w:name w:val="footer"/>
    <w:basedOn w:val="Normal"/>
    <w:link w:val="FooterChar"/>
    <w:uiPriority w:val="99"/>
    <w:unhideWhenUsed/>
    <w:rsid w:val="00954287"/>
    <w:pPr>
      <w:tabs>
        <w:tab w:val="center" w:pos="4513"/>
        <w:tab w:val="right" w:pos="9026"/>
      </w:tabs>
      <w:spacing w:line="240" w:lineRule="auto"/>
    </w:pPr>
  </w:style>
  <w:style w:type="character" w:customStyle="1" w:styleId="FooterChar">
    <w:name w:val="Footer Char"/>
    <w:basedOn w:val="DefaultParagraphFont"/>
    <w:link w:val="Footer"/>
    <w:uiPriority w:val="99"/>
    <w:rsid w:val="00954287"/>
    <w:rPr>
      <w:rFonts w:ascii="Times New Roman" w:eastAsia="Times New Roman" w:hAnsi="Times New Roman" w:cs="Times New Roman"/>
      <w:sz w:val="20"/>
      <w:szCs w:val="20"/>
      <w:lang w:eastAsia="en-US"/>
    </w:rPr>
  </w:style>
  <w:style w:type="character" w:styleId="FollowedHyperlink">
    <w:name w:val="FollowedHyperlink"/>
    <w:basedOn w:val="DefaultParagraphFont"/>
    <w:uiPriority w:val="99"/>
    <w:semiHidden/>
    <w:unhideWhenUsed/>
    <w:rsid w:val="007076C1"/>
    <w:rPr>
      <w:color w:val="800080" w:themeColor="followedHyperlink"/>
      <w:u w:val="single"/>
    </w:rPr>
  </w:style>
  <w:style w:type="paragraph" w:styleId="BalloonText">
    <w:name w:val="Balloon Text"/>
    <w:basedOn w:val="Normal"/>
    <w:link w:val="BalloonTextChar"/>
    <w:rsid w:val="0095428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54287"/>
    <w:rPr>
      <w:rFonts w:ascii="Tahoma" w:eastAsia="Times New Roman" w:hAnsi="Tahoma" w:cs="Tahoma"/>
      <w:sz w:val="16"/>
      <w:szCs w:val="16"/>
      <w:lang w:eastAsia="en-US"/>
    </w:rPr>
  </w:style>
  <w:style w:type="paragraph" w:styleId="ListParagraph">
    <w:name w:val="List Paragraph"/>
    <w:basedOn w:val="Normal"/>
    <w:qFormat/>
    <w:rsid w:val="00954287"/>
    <w:pPr>
      <w:ind w:left="720"/>
      <w:contextualSpacing/>
    </w:pPr>
  </w:style>
  <w:style w:type="paragraph" w:customStyle="1" w:styleId="H1G">
    <w:name w:val="_ H_1_G"/>
    <w:basedOn w:val="Normal"/>
    <w:next w:val="Normal"/>
    <w:link w:val="H1GChar"/>
    <w:qFormat/>
    <w:rsid w:val="00954287"/>
    <w:pPr>
      <w:keepNext/>
      <w:keepLines/>
      <w:tabs>
        <w:tab w:val="right" w:pos="851"/>
      </w:tabs>
      <w:spacing w:before="360" w:after="240" w:line="270" w:lineRule="exact"/>
      <w:ind w:left="1134" w:right="1134" w:hanging="1134"/>
    </w:pPr>
    <w:rPr>
      <w:b/>
      <w:sz w:val="24"/>
    </w:rPr>
  </w:style>
  <w:style w:type="character" w:styleId="FootnoteReference">
    <w:name w:val="footnote reference"/>
    <w:aliases w:val="4_G,(Footnote Reference),-E Fußnotenzeichen,BVI fnr,Footnote symbol,Footnote,Footnote Reference Superscript,SUPERS, BVI fnr"/>
    <w:basedOn w:val="DefaultParagraphFont"/>
    <w:rsid w:val="00954287"/>
    <w:rPr>
      <w:rFonts w:ascii="Times New Roman" w:hAnsi="Times New Roman"/>
      <w:sz w:val="18"/>
      <w:vertAlign w:val="superscript"/>
    </w:rPr>
  </w:style>
  <w:style w:type="paragraph" w:styleId="FootnoteText">
    <w:name w:val="footnote text"/>
    <w:aliases w:val="5_G,PP,5_G_6"/>
    <w:basedOn w:val="Normal"/>
    <w:link w:val="FootnoteTextChar1"/>
    <w:uiPriority w:val="99"/>
    <w:qFormat/>
    <w:rsid w:val="00954287"/>
    <w:pPr>
      <w:tabs>
        <w:tab w:val="right" w:pos="1021"/>
      </w:tabs>
      <w:spacing w:line="220" w:lineRule="exact"/>
      <w:ind w:left="1134" w:right="1134" w:hanging="1134"/>
    </w:pPr>
    <w:rPr>
      <w:sz w:val="18"/>
    </w:rPr>
  </w:style>
  <w:style w:type="character" w:customStyle="1" w:styleId="FootnoteTextChar">
    <w:name w:val="Footnote Text Char"/>
    <w:uiPriority w:val="99"/>
    <w:rsid w:val="00954287"/>
    <w:rPr>
      <w:sz w:val="18"/>
      <w:lang w:eastAsia="en-US"/>
    </w:rPr>
  </w:style>
  <w:style w:type="table" w:styleId="TableGrid">
    <w:name w:val="Table Grid"/>
    <w:basedOn w:val="TableNormal"/>
    <w:rsid w:val="00954287"/>
    <w:pPr>
      <w:suppressAutoHyphens/>
      <w:spacing w:after="0" w:line="240" w:lineRule="atLeas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nresolvedMention1">
    <w:name w:val="Unresolved Mention1"/>
    <w:basedOn w:val="DefaultParagraphFont"/>
    <w:uiPriority w:val="99"/>
    <w:semiHidden/>
    <w:unhideWhenUsed/>
    <w:rsid w:val="009A7C61"/>
    <w:rPr>
      <w:color w:val="605E5C"/>
      <w:shd w:val="clear" w:color="auto" w:fill="E1DFDD"/>
    </w:rPr>
  </w:style>
  <w:style w:type="character" w:styleId="CommentReference">
    <w:name w:val="annotation reference"/>
    <w:basedOn w:val="DefaultParagraphFont"/>
    <w:rsid w:val="00954287"/>
    <w:rPr>
      <w:sz w:val="16"/>
      <w:szCs w:val="16"/>
    </w:rPr>
  </w:style>
  <w:style w:type="paragraph" w:styleId="CommentText">
    <w:name w:val="annotation text"/>
    <w:basedOn w:val="Normal"/>
    <w:link w:val="CommentTextChar"/>
    <w:rsid w:val="00954287"/>
    <w:pPr>
      <w:spacing w:line="240" w:lineRule="auto"/>
    </w:pPr>
  </w:style>
  <w:style w:type="character" w:customStyle="1" w:styleId="CommentTextChar">
    <w:name w:val="Comment Text Char"/>
    <w:basedOn w:val="DefaultParagraphFont"/>
    <w:link w:val="CommentText"/>
    <w:rsid w:val="00954287"/>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54287"/>
    <w:rPr>
      <w:b/>
      <w:bCs/>
    </w:rPr>
  </w:style>
  <w:style w:type="character" w:customStyle="1" w:styleId="CommentSubjectChar">
    <w:name w:val="Comment Subject Char"/>
    <w:basedOn w:val="CommentTextChar"/>
    <w:link w:val="CommentSubject"/>
    <w:rsid w:val="00954287"/>
    <w:rPr>
      <w:rFonts w:ascii="Times New Roman" w:eastAsia="Times New Roman" w:hAnsi="Times New Roman" w:cs="Times New Roman"/>
      <w:b/>
      <w:bCs/>
      <w:sz w:val="20"/>
      <w:szCs w:val="20"/>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613C17"/>
    <w:pPr>
      <w:spacing w:after="0" w:line="240" w:lineRule="auto"/>
    </w:pPr>
  </w:style>
  <w:style w:type="paragraph" w:customStyle="1" w:styleId="HMG">
    <w:name w:val="_ H __M_G"/>
    <w:basedOn w:val="Normal"/>
    <w:next w:val="Normal"/>
    <w:rsid w:val="00954287"/>
    <w:pPr>
      <w:keepNext/>
      <w:keepLines/>
      <w:tabs>
        <w:tab w:val="right" w:pos="851"/>
      </w:tabs>
      <w:spacing w:before="240" w:after="240" w:line="360" w:lineRule="exact"/>
      <w:ind w:left="1134" w:right="1134" w:hanging="1134"/>
    </w:pPr>
    <w:rPr>
      <w:b/>
      <w:sz w:val="34"/>
    </w:rPr>
  </w:style>
  <w:style w:type="character" w:customStyle="1" w:styleId="H1GChar">
    <w:name w:val="_ H_1_G Char"/>
    <w:link w:val="H1G"/>
    <w:rsid w:val="00954287"/>
    <w:rPr>
      <w:rFonts w:ascii="Times New Roman" w:eastAsia="Times New Roman" w:hAnsi="Times New Roman" w:cs="Times New Roman"/>
      <w:b/>
      <w:sz w:val="24"/>
      <w:szCs w:val="20"/>
      <w:lang w:eastAsia="en-US"/>
    </w:rPr>
  </w:style>
  <w:style w:type="paragraph" w:customStyle="1" w:styleId="H4G">
    <w:name w:val="_ H_4_G"/>
    <w:basedOn w:val="Normal"/>
    <w:next w:val="Normal"/>
    <w:rsid w:val="0095428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954287"/>
    <w:pPr>
      <w:keepNext/>
      <w:keepLines/>
      <w:tabs>
        <w:tab w:val="right" w:pos="851"/>
      </w:tabs>
      <w:spacing w:before="240" w:after="120" w:line="240" w:lineRule="exact"/>
      <w:ind w:left="1134" w:right="1134" w:hanging="1134"/>
    </w:pPr>
  </w:style>
  <w:style w:type="paragraph" w:customStyle="1" w:styleId="SLG">
    <w:name w:val="__S_L_G"/>
    <w:basedOn w:val="Normal"/>
    <w:next w:val="Normal"/>
    <w:rsid w:val="00954287"/>
    <w:pPr>
      <w:keepNext/>
      <w:keepLines/>
      <w:spacing w:before="240" w:after="240" w:line="580" w:lineRule="exact"/>
      <w:ind w:left="1134" w:right="1134"/>
    </w:pPr>
    <w:rPr>
      <w:b/>
      <w:sz w:val="56"/>
    </w:rPr>
  </w:style>
  <w:style w:type="paragraph" w:customStyle="1" w:styleId="SMG">
    <w:name w:val="__S_M_G"/>
    <w:basedOn w:val="Normal"/>
    <w:next w:val="Normal"/>
    <w:rsid w:val="00954287"/>
    <w:pPr>
      <w:keepNext/>
      <w:keepLines/>
      <w:spacing w:before="240" w:after="240" w:line="420" w:lineRule="exact"/>
      <w:ind w:left="1134" w:right="1134"/>
    </w:pPr>
    <w:rPr>
      <w:b/>
      <w:sz w:val="40"/>
    </w:rPr>
  </w:style>
  <w:style w:type="paragraph" w:customStyle="1" w:styleId="SSG">
    <w:name w:val="__S_S_G"/>
    <w:basedOn w:val="Normal"/>
    <w:next w:val="Normal"/>
    <w:rsid w:val="00954287"/>
    <w:pPr>
      <w:keepNext/>
      <w:keepLines/>
      <w:spacing w:before="240" w:after="240" w:line="300" w:lineRule="exact"/>
      <w:ind w:left="1134" w:right="1134"/>
    </w:pPr>
    <w:rPr>
      <w:b/>
      <w:sz w:val="28"/>
    </w:rPr>
  </w:style>
  <w:style w:type="paragraph" w:customStyle="1" w:styleId="XLargeG">
    <w:name w:val="__XLarge_G"/>
    <w:basedOn w:val="Normal"/>
    <w:next w:val="Normal"/>
    <w:rsid w:val="00954287"/>
    <w:pPr>
      <w:keepNext/>
      <w:keepLines/>
      <w:spacing w:before="240" w:after="240" w:line="420" w:lineRule="exact"/>
      <w:ind w:left="1134" w:right="1134"/>
    </w:pPr>
    <w:rPr>
      <w:b/>
      <w:sz w:val="40"/>
    </w:rPr>
  </w:style>
  <w:style w:type="paragraph" w:customStyle="1" w:styleId="Bullet1G">
    <w:name w:val="_Bullet 1_G"/>
    <w:basedOn w:val="Normal"/>
    <w:rsid w:val="00954287"/>
    <w:pPr>
      <w:numPr>
        <w:numId w:val="1"/>
      </w:numPr>
      <w:spacing w:after="120"/>
      <w:ind w:right="1134"/>
      <w:jc w:val="both"/>
    </w:pPr>
  </w:style>
  <w:style w:type="paragraph" w:customStyle="1" w:styleId="Bullet2G">
    <w:name w:val="_Bullet 2_G"/>
    <w:basedOn w:val="Normal"/>
    <w:rsid w:val="00954287"/>
    <w:pPr>
      <w:numPr>
        <w:numId w:val="2"/>
      </w:numPr>
      <w:spacing w:after="120"/>
      <w:ind w:right="1134"/>
      <w:jc w:val="both"/>
    </w:pPr>
  </w:style>
  <w:style w:type="paragraph" w:styleId="BodyText">
    <w:name w:val="Body Text"/>
    <w:basedOn w:val="Normal"/>
    <w:link w:val="BodyTextChar"/>
    <w:rsid w:val="00954287"/>
    <w:pPr>
      <w:suppressAutoHyphens w:val="0"/>
      <w:spacing w:after="60" w:line="240" w:lineRule="auto"/>
    </w:pPr>
    <w:rPr>
      <w:sz w:val="18"/>
      <w:szCs w:val="24"/>
    </w:rPr>
  </w:style>
  <w:style w:type="character" w:customStyle="1" w:styleId="BodyTextChar">
    <w:name w:val="Body Text Char"/>
    <w:basedOn w:val="DefaultParagraphFont"/>
    <w:link w:val="BodyText"/>
    <w:rsid w:val="00954287"/>
    <w:rPr>
      <w:rFonts w:ascii="Times New Roman" w:eastAsia="Times New Roman" w:hAnsi="Times New Roman" w:cs="Times New Roman"/>
      <w:sz w:val="18"/>
      <w:szCs w:val="24"/>
      <w:lang w:eastAsia="en-US"/>
    </w:rPr>
  </w:style>
  <w:style w:type="paragraph" w:styleId="BodyTextIndent">
    <w:name w:val="Body Text Indent"/>
    <w:basedOn w:val="Normal"/>
    <w:link w:val="BodyTextIndentChar"/>
    <w:rsid w:val="00954287"/>
    <w:pPr>
      <w:spacing w:after="120"/>
      <w:ind w:left="283"/>
    </w:pPr>
  </w:style>
  <w:style w:type="character" w:customStyle="1" w:styleId="BodyTextIndentChar">
    <w:name w:val="Body Text Indent Char"/>
    <w:basedOn w:val="DefaultParagraphFont"/>
    <w:link w:val="BodyTextIndent"/>
    <w:rsid w:val="00954287"/>
    <w:rPr>
      <w:rFonts w:ascii="Times New Roman" w:eastAsia="Times New Roman" w:hAnsi="Times New Roman" w:cs="Times New Roman"/>
      <w:sz w:val="20"/>
      <w:szCs w:val="20"/>
      <w:lang w:eastAsia="en-US"/>
    </w:rPr>
  </w:style>
  <w:style w:type="paragraph" w:styleId="BodyTextIndent2">
    <w:name w:val="Body Text Indent 2"/>
    <w:basedOn w:val="Normal"/>
    <w:link w:val="BodyTextIndent2Char"/>
    <w:rsid w:val="00954287"/>
    <w:pPr>
      <w:spacing w:after="120" w:line="480" w:lineRule="auto"/>
      <w:ind w:left="283"/>
    </w:pPr>
  </w:style>
  <w:style w:type="character" w:customStyle="1" w:styleId="BodyTextIndent2Char">
    <w:name w:val="Body Text Indent 2 Char"/>
    <w:basedOn w:val="DefaultParagraphFont"/>
    <w:link w:val="BodyTextIndent2"/>
    <w:rsid w:val="00954287"/>
    <w:rPr>
      <w:rFonts w:ascii="Times New Roman" w:eastAsia="Times New Roman" w:hAnsi="Times New Roman" w:cs="Times New Roman"/>
      <w:sz w:val="20"/>
      <w:szCs w:val="20"/>
      <w:lang w:eastAsia="en-US"/>
    </w:rPr>
  </w:style>
  <w:style w:type="character" w:styleId="EndnoteReference">
    <w:name w:val="endnote reference"/>
    <w:aliases w:val="1_G"/>
    <w:basedOn w:val="FootnoteReference"/>
    <w:rsid w:val="00954287"/>
    <w:rPr>
      <w:rFonts w:ascii="Times New Roman" w:hAnsi="Times New Roman"/>
      <w:sz w:val="18"/>
      <w:vertAlign w:val="superscript"/>
    </w:rPr>
  </w:style>
  <w:style w:type="character" w:customStyle="1" w:styleId="FootnoteTextChar1">
    <w:name w:val="Footnote Text Char1"/>
    <w:aliases w:val="5_G Char,PP Char,5_G_6 Char"/>
    <w:link w:val="FootnoteText"/>
    <w:rsid w:val="00954287"/>
    <w:rPr>
      <w:rFonts w:ascii="Times New Roman" w:eastAsia="Times New Roman" w:hAnsi="Times New Roman" w:cs="Times New Roman"/>
      <w:sz w:val="18"/>
      <w:szCs w:val="20"/>
      <w:lang w:eastAsia="en-US"/>
    </w:rPr>
  </w:style>
  <w:style w:type="character" w:customStyle="1" w:styleId="Heading1Char">
    <w:name w:val="Heading 1 Char"/>
    <w:basedOn w:val="DefaultParagraphFont"/>
    <w:link w:val="Heading1"/>
    <w:uiPriority w:val="9"/>
    <w:rsid w:val="00954287"/>
    <w:rPr>
      <w:rFonts w:ascii="Times New Roman" w:eastAsia="Times New Roman" w:hAnsi="Times New Roman" w:cs="Times New Roman"/>
      <w:b/>
      <w:color w:val="000000"/>
      <w:sz w:val="28"/>
      <w:lang w:val="fr-FR" w:eastAsia="fr-FR"/>
    </w:rPr>
  </w:style>
  <w:style w:type="paragraph" w:styleId="HTMLPreformatted">
    <w:name w:val="HTML Preformatted"/>
    <w:basedOn w:val="Normal"/>
    <w:link w:val="HTMLPreformattedChar"/>
    <w:uiPriority w:val="99"/>
    <w:semiHidden/>
    <w:unhideWhenUsed/>
    <w:rsid w:val="0016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val="de-DE" w:eastAsia="de-DE"/>
    </w:rPr>
  </w:style>
  <w:style w:type="character" w:customStyle="1" w:styleId="HTMLPreformattedChar">
    <w:name w:val="HTML Preformatted Char"/>
    <w:basedOn w:val="DefaultParagraphFont"/>
    <w:link w:val="HTMLPreformatted"/>
    <w:uiPriority w:val="99"/>
    <w:semiHidden/>
    <w:rsid w:val="0016143D"/>
    <w:rPr>
      <w:rFonts w:ascii="Courier New" w:eastAsia="Times New Roman" w:hAnsi="Courier New" w:cs="Courier New"/>
      <w:sz w:val="20"/>
      <w:szCs w:val="20"/>
      <w:lang w:val="de-DE" w:eastAsia="de-DE"/>
    </w:rPr>
  </w:style>
  <w:style w:type="character" w:customStyle="1" w:styleId="y2iqfc">
    <w:name w:val="y2iqfc"/>
    <w:basedOn w:val="DefaultParagraphFont"/>
    <w:rsid w:val="00161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4889">
      <w:bodyDiv w:val="1"/>
      <w:marLeft w:val="0"/>
      <w:marRight w:val="0"/>
      <w:marTop w:val="0"/>
      <w:marBottom w:val="0"/>
      <w:divBdr>
        <w:top w:val="none" w:sz="0" w:space="0" w:color="auto"/>
        <w:left w:val="none" w:sz="0" w:space="0" w:color="auto"/>
        <w:bottom w:val="none" w:sz="0" w:space="0" w:color="auto"/>
        <w:right w:val="none" w:sz="0" w:space="0" w:color="auto"/>
      </w:divBdr>
    </w:div>
    <w:div w:id="172648878">
      <w:bodyDiv w:val="1"/>
      <w:marLeft w:val="0"/>
      <w:marRight w:val="0"/>
      <w:marTop w:val="0"/>
      <w:marBottom w:val="0"/>
      <w:divBdr>
        <w:top w:val="none" w:sz="0" w:space="0" w:color="auto"/>
        <w:left w:val="none" w:sz="0" w:space="0" w:color="auto"/>
        <w:bottom w:val="none" w:sz="0" w:space="0" w:color="auto"/>
        <w:right w:val="none" w:sz="0" w:space="0" w:color="auto"/>
      </w:divBdr>
    </w:div>
    <w:div w:id="343213513">
      <w:bodyDiv w:val="1"/>
      <w:marLeft w:val="0"/>
      <w:marRight w:val="0"/>
      <w:marTop w:val="0"/>
      <w:marBottom w:val="0"/>
      <w:divBdr>
        <w:top w:val="none" w:sz="0" w:space="0" w:color="auto"/>
        <w:left w:val="none" w:sz="0" w:space="0" w:color="auto"/>
        <w:bottom w:val="none" w:sz="0" w:space="0" w:color="auto"/>
        <w:right w:val="none" w:sz="0" w:space="0" w:color="auto"/>
      </w:divBdr>
    </w:div>
    <w:div w:id="414982278">
      <w:bodyDiv w:val="1"/>
      <w:marLeft w:val="0"/>
      <w:marRight w:val="0"/>
      <w:marTop w:val="0"/>
      <w:marBottom w:val="0"/>
      <w:divBdr>
        <w:top w:val="none" w:sz="0" w:space="0" w:color="auto"/>
        <w:left w:val="none" w:sz="0" w:space="0" w:color="auto"/>
        <w:bottom w:val="none" w:sz="0" w:space="0" w:color="auto"/>
        <w:right w:val="none" w:sz="0" w:space="0" w:color="auto"/>
      </w:divBdr>
    </w:div>
    <w:div w:id="469784962">
      <w:bodyDiv w:val="1"/>
      <w:marLeft w:val="0"/>
      <w:marRight w:val="0"/>
      <w:marTop w:val="0"/>
      <w:marBottom w:val="0"/>
      <w:divBdr>
        <w:top w:val="none" w:sz="0" w:space="0" w:color="auto"/>
        <w:left w:val="none" w:sz="0" w:space="0" w:color="auto"/>
        <w:bottom w:val="none" w:sz="0" w:space="0" w:color="auto"/>
        <w:right w:val="none" w:sz="0" w:space="0" w:color="auto"/>
      </w:divBdr>
    </w:div>
    <w:div w:id="543372405">
      <w:bodyDiv w:val="1"/>
      <w:marLeft w:val="0"/>
      <w:marRight w:val="0"/>
      <w:marTop w:val="0"/>
      <w:marBottom w:val="0"/>
      <w:divBdr>
        <w:top w:val="none" w:sz="0" w:space="0" w:color="auto"/>
        <w:left w:val="none" w:sz="0" w:space="0" w:color="auto"/>
        <w:bottom w:val="none" w:sz="0" w:space="0" w:color="auto"/>
        <w:right w:val="none" w:sz="0" w:space="0" w:color="auto"/>
      </w:divBdr>
    </w:div>
    <w:div w:id="564872495">
      <w:bodyDiv w:val="1"/>
      <w:marLeft w:val="0"/>
      <w:marRight w:val="0"/>
      <w:marTop w:val="0"/>
      <w:marBottom w:val="0"/>
      <w:divBdr>
        <w:top w:val="none" w:sz="0" w:space="0" w:color="auto"/>
        <w:left w:val="none" w:sz="0" w:space="0" w:color="auto"/>
        <w:bottom w:val="none" w:sz="0" w:space="0" w:color="auto"/>
        <w:right w:val="none" w:sz="0" w:space="0" w:color="auto"/>
      </w:divBdr>
    </w:div>
    <w:div w:id="654377352">
      <w:bodyDiv w:val="1"/>
      <w:marLeft w:val="0"/>
      <w:marRight w:val="0"/>
      <w:marTop w:val="0"/>
      <w:marBottom w:val="0"/>
      <w:divBdr>
        <w:top w:val="none" w:sz="0" w:space="0" w:color="auto"/>
        <w:left w:val="none" w:sz="0" w:space="0" w:color="auto"/>
        <w:bottom w:val="none" w:sz="0" w:space="0" w:color="auto"/>
        <w:right w:val="none" w:sz="0" w:space="0" w:color="auto"/>
      </w:divBdr>
    </w:div>
    <w:div w:id="665670209">
      <w:bodyDiv w:val="1"/>
      <w:marLeft w:val="0"/>
      <w:marRight w:val="0"/>
      <w:marTop w:val="0"/>
      <w:marBottom w:val="0"/>
      <w:divBdr>
        <w:top w:val="none" w:sz="0" w:space="0" w:color="auto"/>
        <w:left w:val="none" w:sz="0" w:space="0" w:color="auto"/>
        <w:bottom w:val="none" w:sz="0" w:space="0" w:color="auto"/>
        <w:right w:val="none" w:sz="0" w:space="0" w:color="auto"/>
      </w:divBdr>
    </w:div>
    <w:div w:id="961770542">
      <w:bodyDiv w:val="1"/>
      <w:marLeft w:val="0"/>
      <w:marRight w:val="0"/>
      <w:marTop w:val="0"/>
      <w:marBottom w:val="0"/>
      <w:divBdr>
        <w:top w:val="none" w:sz="0" w:space="0" w:color="auto"/>
        <w:left w:val="none" w:sz="0" w:space="0" w:color="auto"/>
        <w:bottom w:val="none" w:sz="0" w:space="0" w:color="auto"/>
        <w:right w:val="none" w:sz="0" w:space="0" w:color="auto"/>
      </w:divBdr>
    </w:div>
    <w:div w:id="1405451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1.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zzW/TCgMvLjGngK/VRCIrVPZvA==">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DBF2BE-2653-403B-B113-16C230E7AC1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5DBB9CA-677A-44F4-B900-B90D64656C41}">
  <ds:schemaRefs>
    <ds:schemaRef ds:uri="http://schemas.openxmlformats.org/officeDocument/2006/bibliography"/>
  </ds:schemaRefs>
</ds:datastoreItem>
</file>

<file path=customXml/itemProps4.xml><?xml version="1.0" encoding="utf-8"?>
<ds:datastoreItem xmlns:ds="http://schemas.openxmlformats.org/officeDocument/2006/customXml" ds:itemID="{C16FE8A9-4C41-4E34-B559-781926952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C54287-B1EA-4F48-BB71-A8DE9AD003C1}">
  <ds:schemaRefs>
    <ds:schemaRef ds:uri="http://schemas.microsoft.com/sharepoint/v3/contenttype/forms"/>
  </ds:schemaRefs>
</ds:datastoreItem>
</file>

<file path=docMetadata/LabelInfo.xml><?xml version="1.0" encoding="utf-8"?>
<clbl:labelList xmlns:clbl="http://schemas.microsoft.com/office/2020/mipLabelMetadata">
  <clbl:label id="{7fea2623-af8f-4fb8-b1cf-b63cc8e496aa}" enabled="1" method="Standard" siteId="{81fa766e-a349-4867-8bf4-ab35e250a08f}"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2173</Words>
  <Characters>12391</Characters>
  <Application>Microsoft Office Word</Application>
  <DocSecurity>0</DocSecurity>
  <Lines>103</Lines>
  <Paragraphs>29</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Volkswagen AG</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E. Guichard</dc:creator>
  <cp:keywords/>
  <cp:lastModifiedBy>Laura Dotzauer</cp:lastModifiedBy>
  <cp:revision>13</cp:revision>
  <cp:lastPrinted>2023-09-25T11:49:00Z</cp:lastPrinted>
  <dcterms:created xsi:type="dcterms:W3CDTF">2023-09-25T11:29:00Z</dcterms:created>
  <dcterms:modified xsi:type="dcterms:W3CDTF">2023-09-25T11:50:00Z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LegalHoldTag">
    <vt:lpwstr/>
  </property>
  <property fmtid="{D5CDD505-2E9C-101B-9397-08002B2CF9AE}" pid="4" name="MediaServiceImageTags">
    <vt:lpwstr/>
  </property>
  <property fmtid="{D5CDD505-2E9C-101B-9397-08002B2CF9AE}" pid="5" name="RevIMBCS">
    <vt:lpwstr>1;#0.1 Initial category|0239cc7a-0c96-48a8-9e0e-a383e362571c</vt:lpwstr>
  </property>
  <property fmtid="{D5CDD505-2E9C-101B-9397-08002B2CF9AE}" pid="6" name="gba66df640194346a5267c50f24d4797">
    <vt:lpwstr/>
  </property>
  <property fmtid="{D5CDD505-2E9C-101B-9397-08002B2CF9AE}" pid="7" name="Office_x0020_of_x0020_Origin">
    <vt:lpwstr/>
  </property>
  <property fmtid="{D5CDD505-2E9C-101B-9397-08002B2CF9AE}" pid="8" name="Office of Origin">
    <vt:lpwstr/>
  </property>
  <property fmtid="{D5CDD505-2E9C-101B-9397-08002B2CF9AE}" pid="9" name="MSIP_Label_b1c9b508-7c6e-42bd-bedf-808292653d6c_Enabled">
    <vt:lpwstr>true</vt:lpwstr>
  </property>
  <property fmtid="{D5CDD505-2E9C-101B-9397-08002B2CF9AE}" pid="10" name="MSIP_Label_b1c9b508-7c6e-42bd-bedf-808292653d6c_SetDate">
    <vt:lpwstr>2023-07-07T08:25:33Z</vt:lpwstr>
  </property>
  <property fmtid="{D5CDD505-2E9C-101B-9397-08002B2CF9AE}" pid="11" name="MSIP_Label_b1c9b508-7c6e-42bd-bedf-808292653d6c_Method">
    <vt:lpwstr>Standard</vt:lpwstr>
  </property>
  <property fmtid="{D5CDD505-2E9C-101B-9397-08002B2CF9AE}" pid="12" name="MSIP_Label_b1c9b508-7c6e-42bd-bedf-808292653d6c_Name">
    <vt:lpwstr>b1c9b508-7c6e-42bd-bedf-808292653d6c</vt:lpwstr>
  </property>
  <property fmtid="{D5CDD505-2E9C-101B-9397-08002B2CF9AE}" pid="13" name="MSIP_Label_b1c9b508-7c6e-42bd-bedf-808292653d6c_SiteId">
    <vt:lpwstr>2882be50-2012-4d88-ac86-544124e120c8</vt:lpwstr>
  </property>
  <property fmtid="{D5CDD505-2E9C-101B-9397-08002B2CF9AE}" pid="14" name="MSIP_Label_b1c9b508-7c6e-42bd-bedf-808292653d6c_ActionId">
    <vt:lpwstr>5b88ae9a-3dbc-41b0-8d86-ab2b6efd64e5</vt:lpwstr>
  </property>
  <property fmtid="{D5CDD505-2E9C-101B-9397-08002B2CF9AE}" pid="15" name="MSIP_Label_b1c9b508-7c6e-42bd-bedf-808292653d6c_ContentBits">
    <vt:lpwstr>3</vt:lpwstr>
  </property>
</Properties>
</file>