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235A0ADD" w:rsidR="0099001C" w:rsidRPr="00EA2D43" w:rsidRDefault="0099001C" w:rsidP="00226D9D">
            <w:pPr>
              <w:jc w:val="right"/>
              <w:rPr>
                <w:b/>
                <w:sz w:val="40"/>
                <w:szCs w:val="40"/>
              </w:rPr>
            </w:pPr>
            <w:r w:rsidRPr="00EA2D43">
              <w:rPr>
                <w:b/>
                <w:sz w:val="40"/>
                <w:szCs w:val="40"/>
              </w:rPr>
              <w:t>UN/SCE</w:t>
            </w:r>
            <w:r w:rsidR="00C27AA0">
              <w:rPr>
                <w:b/>
                <w:sz w:val="40"/>
                <w:szCs w:val="40"/>
              </w:rPr>
              <w:t>TDG</w:t>
            </w:r>
            <w:r w:rsidRPr="00EA2D43">
              <w:rPr>
                <w:b/>
                <w:sz w:val="40"/>
                <w:szCs w:val="40"/>
              </w:rPr>
              <w:t>/</w:t>
            </w:r>
            <w:r w:rsidR="007A5788">
              <w:rPr>
                <w:b/>
                <w:sz w:val="40"/>
                <w:szCs w:val="40"/>
              </w:rPr>
              <w:t>6</w:t>
            </w:r>
            <w:r w:rsidR="00980FDB">
              <w:rPr>
                <w:b/>
                <w:sz w:val="40"/>
                <w:szCs w:val="40"/>
              </w:rPr>
              <w:t>2</w:t>
            </w:r>
            <w:r w:rsidRPr="00EA2D43">
              <w:rPr>
                <w:b/>
                <w:sz w:val="40"/>
                <w:szCs w:val="40"/>
              </w:rPr>
              <w:t>/INF.</w:t>
            </w:r>
            <w:r w:rsidR="00864759">
              <w:rPr>
                <w:b/>
                <w:sz w:val="40"/>
                <w:szCs w:val="40"/>
              </w:rPr>
              <w:t>1</w:t>
            </w:r>
            <w:r w:rsidR="00A80299">
              <w:rPr>
                <w:b/>
                <w:sz w:val="40"/>
                <w:szCs w:val="40"/>
              </w:rPr>
              <w:t>3</w:t>
            </w:r>
          </w:p>
        </w:tc>
      </w:tr>
      <w:tr w:rsidR="0099001C" w:rsidRPr="00EA2D43" w14:paraId="3DDB8869" w14:textId="77777777" w:rsidTr="00BC2AC9">
        <w:trPr>
          <w:cantSplit/>
          <w:trHeight w:hRule="exact" w:val="2991"/>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7CD12481"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222983">
              <w:rPr>
                <w:rFonts w:asciiTheme="majorBidi" w:hAnsiTheme="majorBidi" w:cstheme="majorBidi"/>
                <w:b/>
                <w:color w:val="000000"/>
              </w:rPr>
              <w:t>1</w:t>
            </w:r>
            <w:r w:rsidR="00A80299">
              <w:rPr>
                <w:rFonts w:asciiTheme="majorBidi" w:hAnsiTheme="majorBidi" w:cstheme="majorBidi"/>
                <w:b/>
                <w:color w:val="000000"/>
              </w:rPr>
              <w:t>5</w:t>
            </w:r>
            <w:r w:rsidR="00864759">
              <w:rPr>
                <w:rFonts w:asciiTheme="majorBidi" w:hAnsiTheme="majorBidi" w:cstheme="majorBidi"/>
                <w:b/>
                <w:color w:val="000000"/>
              </w:rPr>
              <w:t xml:space="preserve"> June</w:t>
            </w:r>
            <w:r w:rsidR="00980FDB">
              <w:rPr>
                <w:rFonts w:asciiTheme="majorBidi" w:hAnsiTheme="majorBidi" w:cstheme="majorBidi"/>
                <w:b/>
                <w:color w:val="000000"/>
              </w:rPr>
              <w:t xml:space="preserve"> </w:t>
            </w:r>
            <w:r w:rsidR="007A5788">
              <w:rPr>
                <w:rFonts w:asciiTheme="majorBidi" w:hAnsiTheme="majorBidi" w:cstheme="majorBidi"/>
                <w:b/>
                <w:color w:val="000000"/>
              </w:rPr>
              <w:t>202</w:t>
            </w:r>
            <w:r w:rsidR="00980FDB">
              <w:rPr>
                <w:rFonts w:asciiTheme="majorBidi" w:hAnsiTheme="majorBidi" w:cstheme="majorBidi"/>
                <w:b/>
                <w:color w:val="000000"/>
              </w:rPr>
              <w:t>3</w:t>
            </w:r>
          </w:p>
          <w:p w14:paraId="34EAFBCC" w14:textId="62B5C89A" w:rsidR="00401917" w:rsidRPr="006500BA" w:rsidRDefault="00401917" w:rsidP="00401917">
            <w:pPr>
              <w:spacing w:before="120"/>
              <w:rPr>
                <w:b/>
              </w:rPr>
            </w:pPr>
            <w:r>
              <w:rPr>
                <w:b/>
              </w:rPr>
              <w:t>Sixty-</w:t>
            </w:r>
            <w:r w:rsidR="00980FDB">
              <w:rPr>
                <w:b/>
              </w:rPr>
              <w:t>second</w:t>
            </w:r>
            <w:r>
              <w:rPr>
                <w:b/>
              </w:rPr>
              <w:t xml:space="preserve"> </w:t>
            </w:r>
            <w:r w:rsidRPr="006500BA">
              <w:rPr>
                <w:b/>
              </w:rPr>
              <w:t>session</w:t>
            </w:r>
          </w:p>
          <w:p w14:paraId="35CAA0DE" w14:textId="2866EABF" w:rsidR="00401917" w:rsidRPr="006500BA" w:rsidRDefault="00B47909" w:rsidP="00401917">
            <w:r>
              <w:t>Geneva, 3-7 July 2023</w:t>
            </w:r>
          </w:p>
          <w:p w14:paraId="398A43BC" w14:textId="163A1237" w:rsidR="00401917" w:rsidRPr="006500BA" w:rsidRDefault="00401917" w:rsidP="00401917">
            <w:r w:rsidRPr="006500BA">
              <w:t xml:space="preserve">Item </w:t>
            </w:r>
            <w:r w:rsidR="00A80299">
              <w:t>7</w:t>
            </w:r>
            <w:r w:rsidRPr="006500BA">
              <w:t xml:space="preserve"> of the provisional agenda</w:t>
            </w:r>
          </w:p>
          <w:p w14:paraId="49DCFCD0" w14:textId="4091EC5F" w:rsidR="0099001C" w:rsidRPr="00DA5C98" w:rsidRDefault="00726AE9" w:rsidP="004E6690">
            <w:pPr>
              <w:rPr>
                <w:b/>
                <w:bCs/>
                <w:highlight w:val="yellow"/>
              </w:rPr>
            </w:pPr>
            <w:r w:rsidRPr="005852BC">
              <w:rPr>
                <w:b/>
                <w:bCs/>
              </w:rPr>
              <w:t xml:space="preserve">Global harmonization of transport of dangerous </w:t>
            </w:r>
            <w:r>
              <w:rPr>
                <w:b/>
                <w:bCs/>
              </w:rPr>
              <w:br/>
            </w:r>
            <w:r w:rsidRPr="005852BC">
              <w:rPr>
                <w:b/>
                <w:bCs/>
              </w:rPr>
              <w:t>goods regulations with the Model Regulations</w:t>
            </w:r>
          </w:p>
        </w:tc>
      </w:tr>
    </w:tbl>
    <w:p w14:paraId="3A016C2B" w14:textId="77777777" w:rsidR="00F32ED7" w:rsidRPr="000934D7" w:rsidRDefault="00706D51" w:rsidP="00F32ED7">
      <w:pPr>
        <w:pStyle w:val="HChG"/>
        <w:ind w:right="999"/>
      </w:pPr>
      <w:r w:rsidRPr="00BC2AC9">
        <w:rPr>
          <w:rFonts w:eastAsia="MS Mincho"/>
        </w:rPr>
        <w:tab/>
      </w:r>
      <w:r w:rsidRPr="00BC2AC9">
        <w:rPr>
          <w:rFonts w:eastAsia="MS Mincho"/>
        </w:rPr>
        <w:tab/>
      </w:r>
      <w:r w:rsidR="00F32ED7" w:rsidRPr="000934D7">
        <w:rPr>
          <w:rFonts w:eastAsia="MS Mincho"/>
        </w:rPr>
        <w:t>Amendments to the Model Regulations proposed by the Ad hoc Working Group on the Harmonization of RID/ADR/ADN with the UN Recommendations on the Transport of Dangerous Goods</w:t>
      </w:r>
    </w:p>
    <w:p w14:paraId="639F85CF" w14:textId="77777777" w:rsidR="00F32ED7" w:rsidRPr="000934D7" w:rsidRDefault="00F32ED7" w:rsidP="00F32ED7">
      <w:pPr>
        <w:pStyle w:val="H1G"/>
        <w:spacing w:before="240" w:after="120"/>
      </w:pPr>
      <w:r w:rsidRPr="000934D7">
        <w:tab/>
      </w:r>
      <w:r w:rsidRPr="000934D7">
        <w:tab/>
        <w:t>Note by the secretariat</w:t>
      </w:r>
    </w:p>
    <w:p w14:paraId="79DD4E62" w14:textId="77777777" w:rsidR="00F32ED7" w:rsidRPr="000934D7" w:rsidRDefault="00F32ED7" w:rsidP="00F32ED7">
      <w:pPr>
        <w:pStyle w:val="HChG"/>
      </w:pPr>
      <w:r w:rsidRPr="000934D7">
        <w:tab/>
        <w:t>I.</w:t>
      </w:r>
      <w:r w:rsidRPr="000934D7">
        <w:tab/>
        <w:t>Introduction</w:t>
      </w:r>
    </w:p>
    <w:p w14:paraId="3A14ECEE" w14:textId="77777777" w:rsidR="00F32ED7" w:rsidRPr="000934D7" w:rsidRDefault="00F32ED7" w:rsidP="00F32ED7">
      <w:pPr>
        <w:pStyle w:val="SingleTxtG"/>
      </w:pPr>
      <w:r>
        <w:t>1.</w:t>
      </w:r>
      <w:r>
        <w:tab/>
      </w:r>
      <w:r w:rsidRPr="000934D7">
        <w:t xml:space="preserve">The </w:t>
      </w:r>
      <w:r w:rsidRPr="000934D7">
        <w:rPr>
          <w:i/>
          <w:iCs/>
        </w:rPr>
        <w:t>Ad hoc Working Group on the Harmonization of RID/ADR/ADN with the UN Recommendations on the Transport of Dangerous Goods</w:t>
      </w:r>
      <w:r w:rsidRPr="000934D7">
        <w:t xml:space="preserve"> met in Geneva on 26 and 27 April 2023 and prepared a proposal to transpose the amendments to the 22</w:t>
      </w:r>
      <w:r w:rsidRPr="000934D7">
        <w:rPr>
          <w:vertAlign w:val="superscript"/>
        </w:rPr>
        <w:t>nd</w:t>
      </w:r>
      <w:r w:rsidRPr="000934D7">
        <w:t xml:space="preserve"> revised edition of the </w:t>
      </w:r>
      <w:r w:rsidRPr="000934D7">
        <w:rPr>
          <w:i/>
          <w:iCs/>
        </w:rPr>
        <w:t>Model Regulations</w:t>
      </w:r>
      <w:r w:rsidRPr="000934D7">
        <w:t xml:space="preserve"> into RID/ADR/ADN. During this process, the Working Group identified several potential additional amendments to the </w:t>
      </w:r>
      <w:r w:rsidRPr="000934D7">
        <w:rPr>
          <w:i/>
          <w:iCs/>
        </w:rPr>
        <w:t>Model Regulations</w:t>
      </w:r>
      <w:r w:rsidRPr="000934D7">
        <w:t xml:space="preserve"> and tentatively adopted these additional amendments for RID/ADR/ADN too.</w:t>
      </w:r>
      <w:r>
        <w:t xml:space="preserve"> T</w:t>
      </w:r>
      <w:r w:rsidRPr="000934D7">
        <w:t xml:space="preserve">he Working Group would like to seek advice by the Sub-Committee on whether these changes are acceptable, </w:t>
      </w:r>
      <w:r w:rsidRPr="00312CB1">
        <w:rPr>
          <w:b/>
          <w:bCs/>
          <w:u w:val="single"/>
        </w:rPr>
        <w:t>before</w:t>
      </w:r>
      <w:r w:rsidRPr="000934D7">
        <w:t xml:space="preserve"> they are adopted definitively into RID/ADR/ADN.</w:t>
      </w:r>
    </w:p>
    <w:p w14:paraId="4FD22C85" w14:textId="77777777" w:rsidR="00F32ED7" w:rsidRDefault="00F32ED7" w:rsidP="00F32ED7">
      <w:pPr>
        <w:pStyle w:val="HChG"/>
      </w:pPr>
      <w:r w:rsidRPr="000934D7">
        <w:tab/>
        <w:t>II.</w:t>
      </w:r>
      <w:r w:rsidRPr="000934D7">
        <w:tab/>
        <w:t>Proposals</w:t>
      </w:r>
    </w:p>
    <w:p w14:paraId="4D02BDC9" w14:textId="77777777" w:rsidR="00F32ED7" w:rsidRPr="000934D7" w:rsidRDefault="00F32ED7" w:rsidP="00F32ED7">
      <w:pPr>
        <w:pStyle w:val="H1G"/>
      </w:pPr>
      <w:r>
        <w:tab/>
        <w:t>A.</w:t>
      </w:r>
      <w:r>
        <w:tab/>
        <w:t>English</w:t>
      </w:r>
    </w:p>
    <w:p w14:paraId="7D37AF31" w14:textId="77777777" w:rsidR="00F32ED7" w:rsidRPr="00FF673A" w:rsidRDefault="00F32ED7" w:rsidP="00F32ED7">
      <w:pPr>
        <w:pStyle w:val="SingleTxtG"/>
        <w:ind w:left="2410" w:hanging="1276"/>
      </w:pPr>
      <w:r w:rsidRPr="000934D7">
        <w:t>1.2.1</w:t>
      </w:r>
      <w:r w:rsidRPr="000934D7">
        <w:tab/>
      </w:r>
      <w:r w:rsidRPr="00FF673A">
        <w:t xml:space="preserve">In the definition </w:t>
      </w:r>
      <w:r>
        <w:t>for</w:t>
      </w:r>
      <w:r w:rsidRPr="00FF673A">
        <w:t xml:space="preserve"> </w:t>
      </w:r>
      <w:r w:rsidRPr="00EC4A5F">
        <w:rPr>
          <w:i/>
          <w:iCs/>
        </w:rPr>
        <w:t>Filling ratio</w:t>
      </w:r>
      <w:r w:rsidRPr="00FF673A">
        <w:t xml:space="preserve">, replace </w:t>
      </w:r>
      <w:r>
        <w:t>"</w:t>
      </w:r>
      <w:r w:rsidRPr="00FF673A">
        <w:t>a pressure receptacle</w:t>
      </w:r>
      <w:r>
        <w:t>"</w:t>
      </w:r>
      <w:r w:rsidRPr="00FF673A">
        <w:t xml:space="preserve"> by </w:t>
      </w:r>
      <w:r>
        <w:t>"</w:t>
      </w:r>
      <w:r w:rsidRPr="00FF673A">
        <w:t>the means of containment</w:t>
      </w:r>
      <w:r>
        <w:t>"</w:t>
      </w:r>
      <w:r w:rsidRPr="00FF673A">
        <w:t>.</w:t>
      </w:r>
    </w:p>
    <w:p w14:paraId="5C48EF93" w14:textId="77777777" w:rsidR="00F32ED7" w:rsidRDefault="00F32ED7" w:rsidP="00F32ED7">
      <w:pPr>
        <w:pStyle w:val="SingleTxtG"/>
        <w:ind w:left="2410" w:hanging="1276"/>
      </w:pPr>
      <w:r w:rsidRPr="000934D7">
        <w:t>2.0.5.2</w:t>
      </w:r>
      <w:r w:rsidRPr="000934D7">
        <w:tab/>
        <w:t xml:space="preserve">In the second sentence, replace </w:t>
      </w:r>
      <w:r>
        <w:t>"</w:t>
      </w:r>
      <w:r w:rsidRPr="000934D7">
        <w:t>Lithium cells and batteries</w:t>
      </w:r>
      <w:r>
        <w:t>"</w:t>
      </w:r>
      <w:r w:rsidRPr="000934D7">
        <w:t xml:space="preserve"> by </w:t>
      </w:r>
      <w:r>
        <w:t>"</w:t>
      </w:r>
      <w:r w:rsidRPr="000934D7">
        <w:t>Lithium metal, lithium ion and sodium ion cells and batteries</w:t>
      </w:r>
      <w:r>
        <w:t>"</w:t>
      </w:r>
      <w:r w:rsidRPr="000934D7">
        <w:t xml:space="preserve">. In the third sentence, replace </w:t>
      </w:r>
      <w:r>
        <w:t>"</w:t>
      </w:r>
      <w:r w:rsidRPr="000934D7">
        <w:t xml:space="preserve">Lithium cells </w:t>
      </w:r>
      <w:r>
        <w:t>or</w:t>
      </w:r>
      <w:r w:rsidRPr="000934D7">
        <w:t xml:space="preserve"> batteries</w:t>
      </w:r>
      <w:r>
        <w:t>"</w:t>
      </w:r>
      <w:r w:rsidRPr="000934D7">
        <w:t xml:space="preserve"> by </w:t>
      </w:r>
      <w:r>
        <w:t>"</w:t>
      </w:r>
      <w:r w:rsidRPr="000934D7">
        <w:t xml:space="preserve">Lithium metal, lithium ion </w:t>
      </w:r>
      <w:r>
        <w:t>or</w:t>
      </w:r>
      <w:r w:rsidRPr="000934D7">
        <w:t xml:space="preserve"> sodium ion cells </w:t>
      </w:r>
      <w:r>
        <w:t>or</w:t>
      </w:r>
      <w:r w:rsidRPr="000934D7">
        <w:t xml:space="preserve"> batteries</w:t>
      </w:r>
      <w:r>
        <w:t>"</w:t>
      </w:r>
      <w:r w:rsidRPr="000934D7">
        <w:t xml:space="preserve"> (twice).</w:t>
      </w:r>
    </w:p>
    <w:p w14:paraId="751BAF25" w14:textId="77777777" w:rsidR="00F32ED7" w:rsidRPr="000934D7" w:rsidRDefault="00F32ED7" w:rsidP="00F32ED7">
      <w:pPr>
        <w:pStyle w:val="SingleTxtG"/>
        <w:ind w:left="2410" w:hanging="1276"/>
      </w:pPr>
      <w:r w:rsidRPr="002C7E3B">
        <w:t>2.5.3.2.4</w:t>
      </w:r>
      <w:r>
        <w:tab/>
        <w:t>The amendment does not apply to the English version.</w:t>
      </w:r>
    </w:p>
    <w:p w14:paraId="421B08FD" w14:textId="77777777" w:rsidR="00F32ED7" w:rsidRPr="000934D7" w:rsidRDefault="00F32ED7" w:rsidP="00F32ED7">
      <w:pPr>
        <w:pStyle w:val="SingleTxtG"/>
        <w:ind w:left="2410" w:hanging="1276"/>
      </w:pPr>
      <w:r w:rsidRPr="000934D7">
        <w:t>2.9.4</w:t>
      </w:r>
      <w:r w:rsidRPr="000934D7">
        <w:tab/>
        <w:t xml:space="preserve">In the note in (g), delete </w:t>
      </w:r>
      <w:r>
        <w:t>"</w:t>
      </w:r>
      <w:r w:rsidRPr="000934D7">
        <w:rPr>
          <w:i/>
          <w:iCs/>
        </w:rPr>
        <w:t>for lithium cells or batteries or equipment with installed lithium cells or batteries</w:t>
      </w:r>
      <w:r>
        <w:t>"</w:t>
      </w:r>
      <w:r w:rsidRPr="000934D7">
        <w:t>.</w:t>
      </w:r>
    </w:p>
    <w:p w14:paraId="2234B724" w14:textId="77777777" w:rsidR="00F32ED7" w:rsidRPr="000934D7" w:rsidRDefault="00F32ED7" w:rsidP="00F32ED7">
      <w:pPr>
        <w:pStyle w:val="SingleTxtG"/>
        <w:ind w:left="2410" w:hanging="1276"/>
      </w:pPr>
      <w:r w:rsidRPr="000934D7">
        <w:t>2.9.5</w:t>
      </w:r>
      <w:r w:rsidRPr="000934D7">
        <w:tab/>
        <w:t>In (a), at the end, add the following new note:</w:t>
      </w:r>
    </w:p>
    <w:p w14:paraId="5B62A2C3" w14:textId="77777777" w:rsidR="00F32ED7" w:rsidRPr="000934D7" w:rsidRDefault="00F32ED7" w:rsidP="00F32ED7">
      <w:pPr>
        <w:kinsoku w:val="0"/>
        <w:overflowPunct w:val="0"/>
        <w:autoSpaceDE w:val="0"/>
        <w:autoSpaceDN w:val="0"/>
        <w:adjustRightInd w:val="0"/>
        <w:snapToGrid w:val="0"/>
        <w:spacing w:after="120"/>
        <w:ind w:left="2410" w:right="1134" w:hanging="1276"/>
        <w:jc w:val="both"/>
        <w:rPr>
          <w:ins w:id="0" w:author="UNECE Sabrina Mansion" w:date="2023-03-06T09:53:00Z"/>
          <w:rFonts w:asciiTheme="majorBidi" w:eastAsia="SimSun" w:hAnsiTheme="majorBidi" w:cstheme="majorBidi"/>
        </w:rPr>
      </w:pPr>
      <w:r w:rsidRPr="000934D7">
        <w:rPr>
          <w:rFonts w:asciiTheme="majorBidi" w:eastAsia="SimSun" w:hAnsiTheme="majorBidi" w:cstheme="majorBidi"/>
        </w:rPr>
        <w:t>“</w:t>
      </w:r>
      <w:r w:rsidRPr="000934D7">
        <w:rPr>
          <w:rFonts w:asciiTheme="majorBidi" w:eastAsia="SimSun" w:hAnsiTheme="majorBidi" w:cstheme="majorBidi"/>
          <w:b/>
          <w:bCs/>
          <w:i/>
          <w:iCs/>
        </w:rPr>
        <w:t>NOTE:</w:t>
      </w:r>
      <w:r w:rsidRPr="000934D7">
        <w:rPr>
          <w:rFonts w:asciiTheme="majorBidi" w:eastAsia="SimSun" w:hAnsiTheme="majorBidi" w:cstheme="majorBidi"/>
          <w:b/>
          <w:bCs/>
          <w:i/>
          <w:iCs/>
        </w:rPr>
        <w:tab/>
      </w:r>
      <w:r w:rsidRPr="000934D7">
        <w:rPr>
          <w:rFonts w:asciiTheme="majorBidi" w:eastAsia="SimSun" w:hAnsiTheme="majorBidi" w:cstheme="majorBidi"/>
          <w:i/>
          <w:iCs/>
        </w:rPr>
        <w:t>Batteries shall be of a type proved to meet the testing requirements of the "Manual of Tests and Criteria", part III, sub-section 38.3, irrespective of whether the cells of which they are composed are of a tested type.</w:t>
      </w:r>
      <w:r>
        <w:rPr>
          <w:rFonts w:asciiTheme="majorBidi" w:eastAsia="SimSun" w:hAnsiTheme="majorBidi" w:cstheme="majorBidi"/>
        </w:rPr>
        <w:t>"</w:t>
      </w:r>
    </w:p>
    <w:p w14:paraId="720B0600" w14:textId="77777777" w:rsidR="00F32ED7" w:rsidRPr="000934D7" w:rsidRDefault="00F32ED7" w:rsidP="00F32ED7">
      <w:pPr>
        <w:pStyle w:val="SingleTxtG"/>
        <w:ind w:left="2410" w:hanging="1276"/>
      </w:pPr>
      <w:r w:rsidRPr="000934D7">
        <w:tab/>
        <w:t>In (f), at the end, add the following new note:</w:t>
      </w:r>
    </w:p>
    <w:p w14:paraId="2BF2352C" w14:textId="77777777" w:rsidR="00F32ED7" w:rsidRPr="000934D7"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934D7">
        <w:rPr>
          <w:rFonts w:asciiTheme="majorBidi" w:eastAsia="SimSun" w:hAnsiTheme="majorBidi" w:cstheme="majorBidi"/>
        </w:rPr>
        <w:lastRenderedPageBreak/>
        <w:t>“</w:t>
      </w:r>
      <w:r w:rsidRPr="000934D7">
        <w:rPr>
          <w:rFonts w:asciiTheme="majorBidi" w:eastAsia="SimSun" w:hAnsiTheme="majorBidi" w:cstheme="majorBidi"/>
          <w:b/>
          <w:bCs/>
          <w:i/>
          <w:iCs/>
        </w:rPr>
        <w:t>NOTE:</w:t>
      </w:r>
      <w:r w:rsidRPr="000934D7">
        <w:rPr>
          <w:rFonts w:asciiTheme="majorBidi" w:eastAsia="SimSun" w:hAnsiTheme="majorBidi" w:cstheme="majorBidi"/>
          <w:b/>
          <w:bCs/>
          <w:i/>
          <w:iCs/>
        </w:rPr>
        <w:tab/>
      </w:r>
      <w:r w:rsidRPr="000934D7">
        <w:rPr>
          <w:rFonts w:asciiTheme="majorBidi" w:eastAsia="SimSun" w:hAnsiTheme="majorBidi" w:cstheme="majorBidi"/>
          <w:i/>
          <w:iCs/>
        </w:rPr>
        <w:t>The term "make available" means that manufacturers and subsequent distributors ensure that the test summary is accessible so that the consignor or other persons in the supply chain can confirm compliance.</w:t>
      </w:r>
      <w:r>
        <w:rPr>
          <w:rFonts w:asciiTheme="majorBidi" w:eastAsia="SimSun" w:hAnsiTheme="majorBidi" w:cstheme="majorBidi"/>
        </w:rPr>
        <w:t>"</w:t>
      </w:r>
    </w:p>
    <w:p w14:paraId="05EEA68A" w14:textId="77777777" w:rsidR="00F32ED7" w:rsidRPr="008F5D1F" w:rsidRDefault="00F32ED7" w:rsidP="00F32ED7">
      <w:pPr>
        <w:pStyle w:val="SingleTxtG"/>
        <w:ind w:left="2410" w:hanging="1276"/>
      </w:pPr>
      <w:r w:rsidRPr="000934D7">
        <w:rPr>
          <w:rFonts w:asciiTheme="majorBidi" w:eastAsia="SimSun" w:hAnsiTheme="majorBidi" w:cstheme="majorBidi"/>
        </w:rPr>
        <w:t xml:space="preserve">3.3.1, </w:t>
      </w:r>
      <w:r w:rsidRPr="000934D7">
        <w:t>SP 188</w:t>
      </w:r>
      <w:r>
        <w:tab/>
      </w:r>
      <w:r w:rsidRPr="008F5D1F">
        <w:t>In (f):</w:t>
      </w:r>
    </w:p>
    <w:p w14:paraId="2F77AF89" w14:textId="77777777" w:rsidR="00F32ED7" w:rsidRDefault="00F32ED7" w:rsidP="00F32ED7">
      <w:pPr>
        <w:pStyle w:val="SingleTxtG"/>
        <w:ind w:left="2410" w:hanging="1276"/>
      </w:pPr>
      <w:r w:rsidRPr="008F5D1F">
        <w:tab/>
        <w:t xml:space="preserve">- In the first sentence, replace </w:t>
      </w:r>
      <w:r>
        <w:t>"</w:t>
      </w:r>
      <w:r w:rsidRPr="008F5D1F">
        <w:t>lithium or sodium battery mark</w:t>
      </w:r>
      <w:r>
        <w:t>"</w:t>
      </w:r>
      <w:r w:rsidRPr="008F5D1F">
        <w:t xml:space="preserve"> by </w:t>
      </w:r>
      <w:r>
        <w:t>"</w:t>
      </w:r>
      <w:r w:rsidRPr="008F5D1F">
        <w:t>lithium battery or sodium ion battery mark</w:t>
      </w:r>
      <w:r>
        <w:t>"</w:t>
      </w:r>
      <w:r w:rsidRPr="008F5D1F">
        <w:t>.</w:t>
      </w:r>
    </w:p>
    <w:p w14:paraId="1D95E57A" w14:textId="77777777" w:rsidR="00F32ED7" w:rsidRDefault="00F32ED7" w:rsidP="00F32ED7">
      <w:pPr>
        <w:pStyle w:val="SingleTxtG"/>
        <w:ind w:left="2410" w:hanging="1276"/>
      </w:pPr>
      <w:r>
        <w:tab/>
        <w:t>- I</w:t>
      </w:r>
      <w:r w:rsidRPr="008F5D1F">
        <w:t xml:space="preserve">n the note, replace </w:t>
      </w:r>
      <w:r>
        <w:rPr>
          <w:i/>
          <w:iCs/>
        </w:rPr>
        <w:t>"</w:t>
      </w:r>
      <w:r w:rsidRPr="008F5D1F">
        <w:rPr>
          <w:i/>
          <w:iCs/>
        </w:rPr>
        <w:t>(lithium battery mark)</w:t>
      </w:r>
      <w:r>
        <w:t xml:space="preserve">" </w:t>
      </w:r>
      <w:r w:rsidRPr="008F5D1F">
        <w:t xml:space="preserve">by </w:t>
      </w:r>
      <w:r>
        <w:t>"</w:t>
      </w:r>
      <w:r w:rsidRPr="008F5D1F">
        <w:rPr>
          <w:i/>
          <w:iCs/>
        </w:rPr>
        <w:t>(lithium battery or sodium</w:t>
      </w:r>
      <w:r w:rsidRPr="00006452">
        <w:rPr>
          <w:i/>
          <w:iCs/>
        </w:rPr>
        <w:t xml:space="preserve"> ion battery mark)</w:t>
      </w:r>
      <w:r>
        <w:t>"</w:t>
      </w:r>
      <w:r w:rsidRPr="000934D7">
        <w:t>.</w:t>
      </w:r>
    </w:p>
    <w:p w14:paraId="1A913078" w14:textId="77777777" w:rsidR="00F32ED7" w:rsidRPr="000934D7" w:rsidRDefault="00F32ED7" w:rsidP="00F32ED7">
      <w:pPr>
        <w:pStyle w:val="SingleTxtG"/>
        <w:ind w:left="2410" w:hanging="1276"/>
      </w:pPr>
      <w:r>
        <w:tab/>
        <w:t>- In the last paragraph, first sentence, replace "</w:t>
      </w:r>
      <w:r w:rsidRPr="008F5D1F">
        <w:t>lithium or sodium battery mark</w:t>
      </w:r>
      <w:r>
        <w:t>” by “</w:t>
      </w:r>
      <w:r w:rsidRPr="008F5D1F">
        <w:t xml:space="preserve">lithium </w:t>
      </w:r>
      <w:r>
        <w:t xml:space="preserve">battery </w:t>
      </w:r>
      <w:r w:rsidRPr="008F5D1F">
        <w:t xml:space="preserve">or sodium </w:t>
      </w:r>
      <w:r>
        <w:t xml:space="preserve">ion </w:t>
      </w:r>
      <w:r w:rsidRPr="008F5D1F">
        <w:t>battery mark</w:t>
      </w:r>
      <w:r>
        <w:t>".</w:t>
      </w:r>
    </w:p>
    <w:p w14:paraId="4EFD3972"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SP 2</w:t>
      </w:r>
      <w:r>
        <w:t>52</w:t>
      </w:r>
      <w:r w:rsidRPr="000934D7">
        <w:tab/>
      </w:r>
      <w:r>
        <w:t>The amendment does not apply to the English version.</w:t>
      </w:r>
    </w:p>
    <w:p w14:paraId="639199B0"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SP 296</w:t>
      </w:r>
      <w:r w:rsidRPr="000934D7">
        <w:tab/>
      </w:r>
      <w:r w:rsidRPr="000934D7">
        <w:rPr>
          <w:rFonts w:asciiTheme="majorBidi" w:eastAsia="SimSun" w:hAnsiTheme="majorBidi" w:cstheme="majorBidi"/>
        </w:rPr>
        <w:t xml:space="preserve">In (d), </w:t>
      </w:r>
      <w:r>
        <w:rPr>
          <w:rFonts w:asciiTheme="majorBidi" w:eastAsia="SimSun" w:hAnsiTheme="majorBidi" w:cstheme="majorBidi"/>
        </w:rPr>
        <w:t>replace</w:t>
      </w:r>
      <w:r w:rsidRPr="000934D7">
        <w:rPr>
          <w:rFonts w:asciiTheme="majorBidi" w:eastAsia="SimSun" w:hAnsiTheme="majorBidi" w:cstheme="majorBidi"/>
        </w:rPr>
        <w:t xml:space="preserve"> </w:t>
      </w:r>
      <w:r>
        <w:rPr>
          <w:rFonts w:asciiTheme="majorBidi" w:eastAsia="SimSun" w:hAnsiTheme="majorBidi" w:cstheme="majorBidi"/>
        </w:rPr>
        <w:t>"</w:t>
      </w:r>
      <w:r w:rsidRPr="00D83828">
        <w:rPr>
          <w:rFonts w:asciiTheme="majorBidi" w:eastAsia="SimSun" w:hAnsiTheme="majorBidi" w:cstheme="majorBidi"/>
        </w:rPr>
        <w:t>lithium or sodium ion batteries</w:t>
      </w:r>
      <w:r>
        <w:rPr>
          <w:rFonts w:asciiTheme="majorBidi" w:eastAsia="SimSun" w:hAnsiTheme="majorBidi" w:cstheme="majorBidi"/>
        </w:rPr>
        <w:t>" by</w:t>
      </w:r>
      <w:r w:rsidRPr="000934D7">
        <w:rPr>
          <w:rFonts w:asciiTheme="majorBidi" w:eastAsia="SimSun" w:hAnsiTheme="majorBidi" w:cstheme="majorBidi"/>
        </w:rPr>
        <w:t xml:space="preserve"> </w:t>
      </w:r>
      <w:r>
        <w:rPr>
          <w:rFonts w:asciiTheme="majorBidi" w:eastAsia="SimSun" w:hAnsiTheme="majorBidi" w:cstheme="majorBidi"/>
        </w:rPr>
        <w:t>"</w:t>
      </w:r>
      <w:r w:rsidRPr="00D83828">
        <w:rPr>
          <w:rFonts w:asciiTheme="majorBidi" w:eastAsia="SimSun" w:hAnsiTheme="majorBidi" w:cstheme="majorBidi"/>
        </w:rPr>
        <w:t xml:space="preserve">lithium </w:t>
      </w:r>
      <w:r>
        <w:rPr>
          <w:rFonts w:asciiTheme="majorBidi" w:eastAsia="SimSun" w:hAnsiTheme="majorBidi" w:cstheme="majorBidi"/>
        </w:rPr>
        <w:t xml:space="preserve">batteries </w:t>
      </w:r>
      <w:r w:rsidRPr="00D83828">
        <w:rPr>
          <w:rFonts w:asciiTheme="majorBidi" w:eastAsia="SimSun" w:hAnsiTheme="majorBidi" w:cstheme="majorBidi"/>
        </w:rPr>
        <w:t>or sodium ion batteries</w:t>
      </w:r>
      <w:r>
        <w:rPr>
          <w:rFonts w:asciiTheme="majorBidi" w:eastAsia="SimSun" w:hAnsiTheme="majorBidi" w:cstheme="majorBidi"/>
        </w:rPr>
        <w:t>"</w:t>
      </w:r>
      <w:r w:rsidRPr="000934D7">
        <w:rPr>
          <w:rFonts w:asciiTheme="majorBidi" w:eastAsia="SimSun" w:hAnsiTheme="majorBidi" w:cstheme="majorBidi"/>
        </w:rPr>
        <w:t>.</w:t>
      </w:r>
    </w:p>
    <w:p w14:paraId="63C1D585"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 xml:space="preserve">SP </w:t>
      </w:r>
      <w:r>
        <w:t>310</w:t>
      </w:r>
      <w:r w:rsidRPr="000934D7">
        <w:tab/>
      </w:r>
      <w:r>
        <w:t>The amendment does not apply to the English version.</w:t>
      </w:r>
    </w:p>
    <w:p w14:paraId="1E292E54"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 xml:space="preserve">SP </w:t>
      </w:r>
      <w:r>
        <w:t>328</w:t>
      </w:r>
      <w:r w:rsidRPr="000934D7">
        <w:tab/>
      </w:r>
      <w:r>
        <w:t>The amendment does not apply to the English version.</w:t>
      </w:r>
    </w:p>
    <w:p w14:paraId="2CE30C48"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SP 363</w:t>
      </w:r>
      <w:r w:rsidRPr="000934D7">
        <w:tab/>
        <w:t xml:space="preserve">In (f), add a new third sentence to read: </w:t>
      </w:r>
      <w:r>
        <w:rPr>
          <w:rFonts w:asciiTheme="majorBidi" w:eastAsia="SimSun" w:hAnsiTheme="majorBidi" w:cstheme="majorBidi"/>
        </w:rPr>
        <w:t>"</w:t>
      </w:r>
      <w:r w:rsidRPr="000934D7">
        <w:rPr>
          <w:rFonts w:asciiTheme="majorBidi" w:eastAsia="SimSun" w:hAnsiTheme="majorBidi" w:cstheme="majorBidi"/>
        </w:rPr>
        <w:t>Furthermore, sodium ion batteries shall meet the provisions of 2.9.5, except that 2.9.5 (a), (e) and (f) do not apply when batteries of a production run of not more than 100 cells or batteries, or pre-production prototypes of cells or batteries when these prototypes are carried for testing, are installed in machinery or engines.</w:t>
      </w:r>
      <w:r>
        <w:rPr>
          <w:rFonts w:asciiTheme="majorBidi" w:eastAsia="SimSun" w:hAnsiTheme="majorBidi" w:cstheme="majorBidi"/>
        </w:rPr>
        <w:t>"</w:t>
      </w:r>
      <w:r w:rsidRPr="000934D7">
        <w:rPr>
          <w:rFonts w:asciiTheme="majorBidi" w:eastAsia="SimSun" w:hAnsiTheme="majorBidi" w:cstheme="majorBidi"/>
        </w:rPr>
        <w:t>.</w:t>
      </w:r>
      <w:r>
        <w:rPr>
          <w:rFonts w:asciiTheme="majorBidi" w:eastAsia="SimSun" w:hAnsiTheme="majorBidi" w:cstheme="majorBidi"/>
        </w:rPr>
        <w:t xml:space="preserve"> </w:t>
      </w:r>
      <w:r>
        <w:t>The second amendment does not apply to the English version.</w:t>
      </w:r>
    </w:p>
    <w:p w14:paraId="1D5AEFBD" w14:textId="77777777" w:rsidR="00F32ED7" w:rsidRPr="000934D7" w:rsidRDefault="00F32ED7" w:rsidP="00F32ED7">
      <w:pPr>
        <w:pStyle w:val="SingleTxtG"/>
        <w:ind w:left="2410" w:hanging="1276"/>
        <w:rPr>
          <w:rFonts w:asciiTheme="majorBidi" w:eastAsia="SimSun" w:hAnsiTheme="majorBidi" w:cstheme="majorBidi"/>
        </w:rPr>
      </w:pPr>
      <w:r w:rsidRPr="000934D7">
        <w:t>3.3.1, SP 388</w:t>
      </w:r>
      <w:r w:rsidRPr="000934D7">
        <w:tab/>
        <w:t xml:space="preserve">In the ninth paragraph, add a new third sentence to read: </w:t>
      </w:r>
      <w:r>
        <w:rPr>
          <w:rFonts w:asciiTheme="majorBidi" w:eastAsia="SimSun" w:hAnsiTheme="majorBidi" w:cstheme="majorBidi"/>
        </w:rPr>
        <w:t>"</w:t>
      </w:r>
      <w:r w:rsidRPr="000934D7">
        <w:rPr>
          <w:rFonts w:asciiTheme="majorBidi" w:eastAsia="SimSun" w:hAnsiTheme="majorBidi" w:cstheme="majorBidi"/>
        </w:rPr>
        <w:t>Furthermore, sodium ion batteries shall meet the provisions of 2.9.5, except that 2.9.5 (a), (e) and (f) do not apply when batteries of a production run of not more than 100 cells or batteries, or pre-production prototypes of cells or batteries when these prototypes are carried for testing, are installed in machinery or engines.</w:t>
      </w:r>
      <w:r>
        <w:rPr>
          <w:rFonts w:asciiTheme="majorBidi" w:eastAsia="SimSun" w:hAnsiTheme="majorBidi" w:cstheme="majorBidi"/>
        </w:rPr>
        <w:t>"</w:t>
      </w:r>
      <w:r w:rsidRPr="000934D7">
        <w:rPr>
          <w:rFonts w:asciiTheme="majorBidi" w:eastAsia="SimSun" w:hAnsiTheme="majorBidi" w:cstheme="majorBidi"/>
        </w:rPr>
        <w:t>.</w:t>
      </w:r>
    </w:p>
    <w:p w14:paraId="44ABE75F"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3.3.1, SP 401</w:t>
      </w:r>
      <w:r w:rsidRPr="000934D7">
        <w:rPr>
          <w:rFonts w:asciiTheme="majorBidi" w:eastAsia="SimSun" w:hAnsiTheme="majorBidi" w:cstheme="majorBidi"/>
        </w:rPr>
        <w:tab/>
        <w:t xml:space="preserve">In the </w:t>
      </w:r>
      <w:r>
        <w:rPr>
          <w:rFonts w:asciiTheme="majorBidi" w:eastAsia="SimSun" w:hAnsiTheme="majorBidi" w:cstheme="majorBidi"/>
        </w:rPr>
        <w:t>last</w:t>
      </w:r>
      <w:r w:rsidRPr="000934D7">
        <w:rPr>
          <w:rFonts w:asciiTheme="majorBidi" w:eastAsia="SimSun" w:hAnsiTheme="majorBidi" w:cstheme="majorBidi"/>
        </w:rPr>
        <w:t xml:space="preserve"> sentence, after </w:t>
      </w:r>
      <w:r>
        <w:rPr>
          <w:rFonts w:asciiTheme="majorBidi" w:eastAsia="SimSun" w:hAnsiTheme="majorBidi" w:cstheme="majorBidi"/>
        </w:rPr>
        <w:t>"</w:t>
      </w:r>
      <w:r w:rsidRPr="000934D7">
        <w:rPr>
          <w:rFonts w:asciiTheme="majorBidi" w:eastAsia="SimSun" w:hAnsiTheme="majorBidi" w:cstheme="majorBidi"/>
        </w:rPr>
        <w:t>UN 2795</w:t>
      </w:r>
      <w:r>
        <w:rPr>
          <w:rFonts w:asciiTheme="majorBidi" w:eastAsia="SimSun" w:hAnsiTheme="majorBidi" w:cstheme="majorBidi"/>
        </w:rPr>
        <w:t>"</w:t>
      </w:r>
      <w:r w:rsidRPr="000934D7">
        <w:rPr>
          <w:rFonts w:asciiTheme="majorBidi" w:eastAsia="SimSun" w:hAnsiTheme="majorBidi" w:cstheme="majorBidi"/>
        </w:rPr>
        <w:t>, delete “BATTERIES, WET, FILLED WITH ALKALI, electric storage</w:t>
      </w:r>
      <w:r>
        <w:rPr>
          <w:rFonts w:asciiTheme="majorBidi" w:eastAsia="SimSun" w:hAnsiTheme="majorBidi" w:cstheme="majorBidi"/>
        </w:rPr>
        <w:t>"</w:t>
      </w:r>
      <w:r w:rsidRPr="000934D7">
        <w:rPr>
          <w:rFonts w:asciiTheme="majorBidi" w:eastAsia="SimSun" w:hAnsiTheme="majorBidi" w:cstheme="majorBidi"/>
        </w:rPr>
        <w:t xml:space="preserve">. At the end, add a new sentence to read: </w:t>
      </w:r>
      <w:r>
        <w:rPr>
          <w:rFonts w:asciiTheme="majorBidi" w:eastAsia="SimSun" w:hAnsiTheme="majorBidi" w:cstheme="majorBidi"/>
        </w:rPr>
        <w:t>"</w:t>
      </w:r>
      <w:r w:rsidRPr="000934D7">
        <w:rPr>
          <w:rFonts w:asciiTheme="majorBidi" w:eastAsia="SimSun" w:hAnsiTheme="majorBidi" w:cstheme="majorBidi"/>
        </w:rPr>
        <w:t>Batteries containing metallic sodium or sodium alloy shall be carried as UN 3292.</w:t>
      </w:r>
      <w:r>
        <w:rPr>
          <w:rFonts w:asciiTheme="majorBidi" w:eastAsia="SimSun" w:hAnsiTheme="majorBidi" w:cstheme="majorBidi"/>
        </w:rPr>
        <w:t>"</w:t>
      </w:r>
      <w:r w:rsidRPr="000934D7">
        <w:rPr>
          <w:rFonts w:asciiTheme="majorBidi" w:eastAsia="SimSun" w:hAnsiTheme="majorBidi" w:cstheme="majorBidi"/>
        </w:rPr>
        <w:t>.</w:t>
      </w:r>
    </w:p>
    <w:p w14:paraId="11D80CD1" w14:textId="77777777" w:rsidR="00F32ED7" w:rsidRDefault="00F32ED7" w:rsidP="00F32ED7">
      <w:pPr>
        <w:pStyle w:val="SingleTxtG"/>
        <w:ind w:left="2410" w:hanging="1276"/>
      </w:pPr>
      <w:r w:rsidRPr="000934D7">
        <w:rPr>
          <w:rFonts w:asciiTheme="majorBidi" w:eastAsia="SimSun" w:hAnsiTheme="majorBidi" w:cstheme="majorBidi"/>
        </w:rPr>
        <w:t>3.3.1, SP 403</w:t>
      </w:r>
      <w:r w:rsidRPr="000934D7">
        <w:rPr>
          <w:rFonts w:asciiTheme="majorBidi" w:eastAsia="SimSun" w:hAnsiTheme="majorBidi" w:cstheme="majorBidi"/>
        </w:rPr>
        <w:tab/>
        <w:t>In (b) (i) and (b) (ii), r</w:t>
      </w:r>
      <w:r w:rsidRPr="000934D7">
        <w:t xml:space="preserve">eplace </w:t>
      </w:r>
      <w:r>
        <w:t>"</w:t>
      </w:r>
      <w:r w:rsidRPr="000934D7">
        <w:t>according to</w:t>
      </w:r>
      <w:r>
        <w:t>"</w:t>
      </w:r>
      <w:r w:rsidRPr="000934D7">
        <w:t xml:space="preserve"> by </w:t>
      </w:r>
      <w:r>
        <w:t>"</w:t>
      </w:r>
      <w:r w:rsidRPr="000934D7">
        <w:t>in accordance with</w:t>
      </w:r>
      <w:r>
        <w:t>"</w:t>
      </w:r>
      <w:r w:rsidRPr="000934D7">
        <w:t>.</w:t>
      </w:r>
    </w:p>
    <w:p w14:paraId="28707795" w14:textId="77777777" w:rsidR="00F32ED7" w:rsidRPr="000934D7"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 xml:space="preserve">SP </w:t>
      </w:r>
      <w:r>
        <w:t>404</w:t>
      </w:r>
      <w:r w:rsidRPr="000934D7">
        <w:tab/>
      </w:r>
      <w:r>
        <w:t>The amendment does not apply to the English version.</w:t>
      </w:r>
    </w:p>
    <w:p w14:paraId="7DA857CE" w14:textId="77777777" w:rsidR="00F32ED7" w:rsidRDefault="00F32ED7" w:rsidP="00F32ED7">
      <w:pPr>
        <w:pStyle w:val="SingleTxtG"/>
        <w:ind w:left="2410" w:hanging="1276"/>
      </w:pPr>
      <w:r>
        <w:t>3.3.1, SP 405</w:t>
      </w:r>
      <w:r>
        <w:tab/>
        <w:t>Amend to read as follows:</w:t>
      </w:r>
    </w:p>
    <w:p w14:paraId="3E3D8162" w14:textId="77777777" w:rsidR="00F32ED7" w:rsidRDefault="00F32ED7" w:rsidP="00F32ED7">
      <w:pPr>
        <w:pStyle w:val="SingleTxtG"/>
        <w:ind w:left="2410" w:hanging="1276"/>
      </w:pPr>
      <w:r>
        <w:t>"405</w:t>
      </w:r>
      <w:r>
        <w:tab/>
      </w:r>
      <w:r w:rsidRPr="00407454">
        <w:t xml:space="preserve">Vehicles that are fully enclosed by packagings, crates or other means that prevent ready identification are subject to the marking and labelling requirements of </w:t>
      </w:r>
      <w:r>
        <w:t>c</w:t>
      </w:r>
      <w:r w:rsidRPr="00407454">
        <w:t>hapter 5.2.</w:t>
      </w:r>
      <w:r>
        <w:t>"</w:t>
      </w:r>
    </w:p>
    <w:p w14:paraId="589956B4" w14:textId="77777777" w:rsidR="00F32ED7" w:rsidRPr="006C380E" w:rsidRDefault="00F32ED7" w:rsidP="00F32ED7">
      <w:pPr>
        <w:pStyle w:val="SingleTxtG"/>
        <w:ind w:left="2410" w:hanging="1276"/>
        <w:rPr>
          <w:rFonts w:asciiTheme="majorBidi" w:eastAsia="SimSun" w:hAnsiTheme="majorBidi" w:cstheme="majorBidi"/>
        </w:rPr>
      </w:pPr>
      <w:r w:rsidRPr="000934D7">
        <w:rPr>
          <w:rFonts w:asciiTheme="majorBidi" w:eastAsia="SimSun" w:hAnsiTheme="majorBidi" w:cstheme="majorBidi"/>
        </w:rPr>
        <w:t xml:space="preserve">3.3.1, </w:t>
      </w:r>
      <w:r w:rsidRPr="000934D7">
        <w:t xml:space="preserve">SP </w:t>
      </w:r>
      <w:r>
        <w:t>407</w:t>
      </w:r>
      <w:r w:rsidRPr="000934D7">
        <w:tab/>
      </w:r>
      <w:r>
        <w:t>The amendment does not apply to the English version.</w:t>
      </w:r>
    </w:p>
    <w:p w14:paraId="0DA029E2" w14:textId="77777777" w:rsidR="00F32ED7" w:rsidRDefault="00F32ED7" w:rsidP="00F32ED7">
      <w:pPr>
        <w:pStyle w:val="SingleTxtG"/>
        <w:ind w:left="2410" w:hanging="1276"/>
      </w:pPr>
      <w:r>
        <w:t xml:space="preserve">3.3.1, </w:t>
      </w:r>
      <w:r w:rsidRPr="000934D7">
        <w:t>SP</w:t>
      </w:r>
      <w:r>
        <w:t xml:space="preserve"> </w:t>
      </w:r>
      <w:r w:rsidRPr="000934D7">
        <w:t>408</w:t>
      </w:r>
      <w:r>
        <w:tab/>
        <w:t>In the</w:t>
      </w:r>
      <w:r w:rsidRPr="000934D7">
        <w:t xml:space="preserve"> first paragraph</w:t>
      </w:r>
      <w:r>
        <w:t>, in</w:t>
      </w:r>
      <w:r w:rsidRPr="000934D7">
        <w:t xml:space="preserve"> (a) and </w:t>
      </w:r>
      <w:r>
        <w:t xml:space="preserve">in </w:t>
      </w:r>
      <w:r w:rsidRPr="000934D7">
        <w:t>(b)</w:t>
      </w:r>
      <w:r>
        <w:t>, replace</w:t>
      </w:r>
      <w:r w:rsidRPr="000934D7">
        <w:t xml:space="preserve"> </w:t>
      </w:r>
      <w:r>
        <w:t>"</w:t>
      </w:r>
      <w:r w:rsidRPr="000934D7">
        <w:t>must</w:t>
      </w:r>
      <w:r>
        <w:t>"</w:t>
      </w:r>
      <w:r w:rsidRPr="000934D7">
        <w:t xml:space="preserve"> by </w:t>
      </w:r>
      <w:r>
        <w:t>"</w:t>
      </w:r>
      <w:r w:rsidRPr="000934D7">
        <w:t>shall</w:t>
      </w:r>
      <w:r>
        <w:t>"</w:t>
      </w:r>
      <w:r w:rsidRPr="000934D7">
        <w:t>.</w:t>
      </w:r>
    </w:p>
    <w:p w14:paraId="54738B8E" w14:textId="77777777" w:rsidR="00F32ED7" w:rsidRPr="000934D7"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934D7">
        <w:rPr>
          <w:rFonts w:asciiTheme="majorBidi" w:eastAsia="SimSun" w:hAnsiTheme="majorBidi" w:cstheme="majorBidi"/>
        </w:rPr>
        <w:t>4.1.3.6.5</w:t>
      </w:r>
      <w:r w:rsidRPr="000934D7">
        <w:rPr>
          <w:rFonts w:asciiTheme="majorBidi" w:eastAsia="SimSun" w:hAnsiTheme="majorBidi" w:cstheme="majorBidi"/>
        </w:rPr>
        <w:tab/>
      </w:r>
      <w:r>
        <w:rPr>
          <w:rFonts w:asciiTheme="majorBidi" w:eastAsia="SimSun" w:hAnsiTheme="majorBidi" w:cstheme="majorBidi"/>
        </w:rPr>
        <w:t>In the first sentence, r</w:t>
      </w:r>
      <w:r w:rsidRPr="000934D7">
        <w:rPr>
          <w:rFonts w:asciiTheme="majorBidi" w:eastAsia="SimSun" w:hAnsiTheme="majorBidi" w:cstheme="majorBidi"/>
        </w:rPr>
        <w:t>eplace “level of filling” by “degree of filling”.</w:t>
      </w:r>
    </w:p>
    <w:p w14:paraId="6FBDB939" w14:textId="77777777" w:rsidR="00F32ED7" w:rsidRDefault="00F32ED7" w:rsidP="00F32ED7">
      <w:pPr>
        <w:pStyle w:val="SingleTxtG"/>
        <w:ind w:left="2410" w:hanging="1276"/>
      </w:pPr>
      <w:r w:rsidRPr="000934D7">
        <w:t>4.1.4.1</w:t>
      </w:r>
      <w:r>
        <w:t>,</w:t>
      </w:r>
      <w:r w:rsidRPr="000934D7">
        <w:t xml:space="preserve"> P006</w:t>
      </w:r>
      <w:r>
        <w:tab/>
        <w:t xml:space="preserve">In </w:t>
      </w:r>
      <w:r w:rsidRPr="000934D7">
        <w:t>(5)</w:t>
      </w:r>
      <w:r>
        <w:t>, first sentence</w:t>
      </w:r>
      <w:r w:rsidRPr="000934D7">
        <w:t xml:space="preserve">, </w:t>
      </w:r>
      <w:r>
        <w:t>after "</w:t>
      </w:r>
      <w:r w:rsidRPr="00FC07A5">
        <w:t>lithium cells or batteries</w:t>
      </w:r>
      <w:r>
        <w:t xml:space="preserve">", </w:t>
      </w:r>
      <w:r w:rsidRPr="000934D7">
        <w:t xml:space="preserve">add </w:t>
      </w:r>
      <w:r>
        <w:t>"</w:t>
      </w:r>
      <w:r w:rsidRPr="000934D7">
        <w:t>or sodium ion cells or batteries</w:t>
      </w:r>
      <w:r>
        <w:t>" (twice)</w:t>
      </w:r>
      <w:r w:rsidRPr="000934D7">
        <w:t>.</w:t>
      </w:r>
    </w:p>
    <w:p w14:paraId="5C77BC76" w14:textId="77777777" w:rsidR="00F32ED7" w:rsidRPr="000934D7"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934D7">
        <w:rPr>
          <w:rFonts w:asciiTheme="majorBidi" w:eastAsia="SimSun" w:hAnsiTheme="majorBidi" w:cstheme="majorBidi"/>
        </w:rPr>
        <w:t>4.1.4.1, P200</w:t>
      </w:r>
      <w:r w:rsidRPr="000934D7">
        <w:rPr>
          <w:rFonts w:asciiTheme="majorBidi" w:eastAsia="SimSun" w:hAnsiTheme="majorBidi" w:cstheme="majorBidi"/>
        </w:rPr>
        <w:tab/>
        <w:t xml:space="preserve">In (4) (d), replace </w:t>
      </w:r>
      <w:r>
        <w:rPr>
          <w:rFonts w:asciiTheme="majorBidi" w:eastAsia="SimSun" w:hAnsiTheme="majorBidi" w:cstheme="majorBidi"/>
        </w:rPr>
        <w:t>"</w:t>
      </w:r>
      <w:r w:rsidRPr="000934D7">
        <w:rPr>
          <w:rFonts w:asciiTheme="majorBidi" w:eastAsia="SimSun" w:hAnsiTheme="majorBidi" w:cstheme="majorBidi"/>
        </w:rPr>
        <w:t>degree or pressure of filling</w:t>
      </w:r>
      <w:r>
        <w:rPr>
          <w:rFonts w:asciiTheme="majorBidi" w:eastAsia="SimSun" w:hAnsiTheme="majorBidi" w:cstheme="majorBidi"/>
        </w:rPr>
        <w:t>"</w:t>
      </w:r>
      <w:r w:rsidRPr="000934D7">
        <w:rPr>
          <w:rFonts w:asciiTheme="majorBidi" w:eastAsia="SimSun" w:hAnsiTheme="majorBidi" w:cstheme="majorBidi"/>
        </w:rPr>
        <w:t xml:space="preserve"> by </w:t>
      </w:r>
      <w:r>
        <w:rPr>
          <w:rFonts w:asciiTheme="majorBidi" w:eastAsia="SimSun" w:hAnsiTheme="majorBidi" w:cstheme="majorBidi"/>
        </w:rPr>
        <w:t>"</w:t>
      </w:r>
      <w:r w:rsidRPr="000934D7">
        <w:rPr>
          <w:rFonts w:asciiTheme="majorBidi" w:eastAsia="SimSun" w:hAnsiTheme="majorBidi" w:cstheme="majorBidi"/>
        </w:rPr>
        <w:t>filling ratio or pressure of filling</w:t>
      </w:r>
      <w:r>
        <w:rPr>
          <w:rFonts w:asciiTheme="majorBidi" w:eastAsia="SimSun" w:hAnsiTheme="majorBidi" w:cstheme="majorBidi"/>
        </w:rPr>
        <w:t>"</w:t>
      </w:r>
      <w:r w:rsidRPr="000934D7">
        <w:rPr>
          <w:rFonts w:asciiTheme="majorBidi" w:eastAsia="SimSun" w:hAnsiTheme="majorBidi" w:cstheme="majorBidi"/>
        </w:rPr>
        <w:t>.</w:t>
      </w:r>
    </w:p>
    <w:p w14:paraId="7885E556" w14:textId="77777777" w:rsidR="00F32ED7" w:rsidRPr="000934D7" w:rsidRDefault="00F32ED7" w:rsidP="00F32ED7">
      <w:pPr>
        <w:pStyle w:val="SingleTxtG"/>
        <w:ind w:left="2410" w:hanging="1276"/>
      </w:pPr>
      <w:r>
        <w:t>4.1.4.1, P912</w:t>
      </w:r>
      <w:r>
        <w:tab/>
        <w:t>In (c), at the beginning, replace "where the vehicles" by "where they". The second amendment does not apply to the English version.</w:t>
      </w:r>
    </w:p>
    <w:p w14:paraId="43BC18B7" w14:textId="77777777" w:rsidR="00F32ED7" w:rsidRDefault="00F32ED7" w:rsidP="00F32ED7">
      <w:pPr>
        <w:pStyle w:val="SingleTxtG"/>
        <w:ind w:left="2410" w:hanging="1276"/>
      </w:pPr>
      <w:r w:rsidRPr="000934D7">
        <w:t>4.1.4.</w:t>
      </w:r>
      <w:r>
        <w:t>3,</w:t>
      </w:r>
      <w:r w:rsidRPr="000934D7">
        <w:t xml:space="preserve"> </w:t>
      </w:r>
      <w:r>
        <w:t>LP03</w:t>
      </w:r>
      <w:r>
        <w:tab/>
        <w:t xml:space="preserve">In </w:t>
      </w:r>
      <w:r w:rsidRPr="000934D7">
        <w:t>(</w:t>
      </w:r>
      <w:r>
        <w:t>4</w:t>
      </w:r>
      <w:r w:rsidRPr="000934D7">
        <w:t>)</w:t>
      </w:r>
      <w:r>
        <w:t>, first sentence</w:t>
      </w:r>
      <w:r w:rsidRPr="000934D7">
        <w:t xml:space="preserve">, </w:t>
      </w:r>
      <w:r>
        <w:t>after "</w:t>
      </w:r>
      <w:r w:rsidRPr="00FC07A5">
        <w:t>lithium cells or batteries</w:t>
      </w:r>
      <w:r>
        <w:t xml:space="preserve">", </w:t>
      </w:r>
      <w:r w:rsidRPr="000934D7">
        <w:t>add “or sodium ion cells or batteries”</w:t>
      </w:r>
      <w:r>
        <w:t xml:space="preserve"> (twice)</w:t>
      </w:r>
      <w:r w:rsidRPr="000934D7">
        <w:t>.</w:t>
      </w:r>
    </w:p>
    <w:p w14:paraId="220D03B7" w14:textId="77777777" w:rsidR="00F32ED7" w:rsidRDefault="00F32ED7" w:rsidP="00F32ED7">
      <w:pPr>
        <w:pStyle w:val="SingleTxtG"/>
        <w:ind w:left="2410" w:hanging="1276"/>
      </w:pPr>
      <w:r>
        <w:lastRenderedPageBreak/>
        <w:t>4.2.1.9</w:t>
      </w:r>
      <w:r>
        <w:tab/>
        <w:t>The amendment does not apply to the English version.</w:t>
      </w:r>
    </w:p>
    <w:p w14:paraId="68545826" w14:textId="77777777" w:rsidR="00F32ED7" w:rsidRPr="000934D7"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934D7">
        <w:rPr>
          <w:rFonts w:asciiTheme="majorBidi" w:eastAsia="SimSun" w:hAnsiTheme="majorBidi" w:cstheme="majorBidi"/>
        </w:rPr>
        <w:t>4.2.2.8</w:t>
      </w:r>
      <w:r w:rsidRPr="000934D7">
        <w:rPr>
          <w:rFonts w:asciiTheme="majorBidi" w:eastAsia="SimSun" w:hAnsiTheme="majorBidi" w:cstheme="majorBidi"/>
        </w:rPr>
        <w:tab/>
        <w:t xml:space="preserve">In (a), replace </w:t>
      </w:r>
      <w:r>
        <w:rPr>
          <w:rFonts w:asciiTheme="majorBidi" w:eastAsia="SimSun" w:hAnsiTheme="majorBidi" w:cstheme="majorBidi"/>
        </w:rPr>
        <w:t>"</w:t>
      </w:r>
      <w:r w:rsidRPr="000934D7">
        <w:rPr>
          <w:rFonts w:asciiTheme="majorBidi" w:eastAsia="SimSun" w:hAnsiTheme="majorBidi" w:cstheme="majorBidi"/>
        </w:rPr>
        <w:t>an ullage condition</w:t>
      </w:r>
      <w:r>
        <w:rPr>
          <w:rFonts w:asciiTheme="majorBidi" w:eastAsia="SimSun" w:hAnsiTheme="majorBidi" w:cstheme="majorBidi"/>
        </w:rPr>
        <w:t>"</w:t>
      </w:r>
      <w:r w:rsidRPr="000934D7">
        <w:rPr>
          <w:rFonts w:asciiTheme="majorBidi" w:eastAsia="SimSun" w:hAnsiTheme="majorBidi" w:cstheme="majorBidi"/>
        </w:rPr>
        <w:t xml:space="preserve"> by </w:t>
      </w:r>
      <w:r>
        <w:rPr>
          <w:rFonts w:asciiTheme="majorBidi" w:eastAsia="SimSun" w:hAnsiTheme="majorBidi" w:cstheme="majorBidi"/>
        </w:rPr>
        <w:t>"</w:t>
      </w:r>
      <w:r w:rsidRPr="000934D7">
        <w:rPr>
          <w:rFonts w:asciiTheme="majorBidi" w:eastAsia="SimSun" w:hAnsiTheme="majorBidi" w:cstheme="majorBidi"/>
        </w:rPr>
        <w:t>a filling condition</w:t>
      </w:r>
      <w:r>
        <w:rPr>
          <w:rFonts w:asciiTheme="majorBidi" w:eastAsia="SimSun" w:hAnsiTheme="majorBidi" w:cstheme="majorBidi"/>
        </w:rPr>
        <w:t>"</w:t>
      </w:r>
      <w:r w:rsidRPr="000934D7">
        <w:rPr>
          <w:rFonts w:asciiTheme="majorBidi" w:eastAsia="SimSun" w:hAnsiTheme="majorBidi" w:cstheme="majorBidi"/>
        </w:rPr>
        <w:t>.</w:t>
      </w:r>
    </w:p>
    <w:p w14:paraId="06C68D63" w14:textId="77777777" w:rsidR="00F32ED7" w:rsidRPr="000934D7"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934D7">
        <w:rPr>
          <w:rFonts w:asciiTheme="majorBidi" w:eastAsia="SimSun" w:hAnsiTheme="majorBidi" w:cstheme="majorBidi"/>
        </w:rPr>
        <w:t>4.2.3.8</w:t>
      </w:r>
      <w:r w:rsidRPr="000934D7">
        <w:rPr>
          <w:rFonts w:asciiTheme="majorBidi" w:eastAsia="SimSun" w:hAnsiTheme="majorBidi" w:cstheme="majorBidi"/>
        </w:rPr>
        <w:tab/>
        <w:t xml:space="preserve">In (a), replace </w:t>
      </w:r>
      <w:r>
        <w:rPr>
          <w:rFonts w:asciiTheme="majorBidi" w:eastAsia="SimSun" w:hAnsiTheme="majorBidi" w:cstheme="majorBidi"/>
        </w:rPr>
        <w:t>"</w:t>
      </w:r>
      <w:r w:rsidRPr="000934D7">
        <w:rPr>
          <w:rFonts w:asciiTheme="majorBidi" w:eastAsia="SimSun" w:hAnsiTheme="majorBidi" w:cstheme="majorBidi"/>
        </w:rPr>
        <w:t>an ullage condition</w:t>
      </w:r>
      <w:r>
        <w:rPr>
          <w:rFonts w:asciiTheme="majorBidi" w:eastAsia="SimSun" w:hAnsiTheme="majorBidi" w:cstheme="majorBidi"/>
        </w:rPr>
        <w:t>"</w:t>
      </w:r>
      <w:r w:rsidRPr="000934D7">
        <w:rPr>
          <w:rFonts w:asciiTheme="majorBidi" w:eastAsia="SimSun" w:hAnsiTheme="majorBidi" w:cstheme="majorBidi"/>
        </w:rPr>
        <w:t xml:space="preserve"> by </w:t>
      </w:r>
      <w:r>
        <w:rPr>
          <w:rFonts w:asciiTheme="majorBidi" w:eastAsia="SimSun" w:hAnsiTheme="majorBidi" w:cstheme="majorBidi"/>
        </w:rPr>
        <w:t>"</w:t>
      </w:r>
      <w:r w:rsidRPr="000934D7">
        <w:rPr>
          <w:rFonts w:asciiTheme="majorBidi" w:eastAsia="SimSun" w:hAnsiTheme="majorBidi" w:cstheme="majorBidi"/>
        </w:rPr>
        <w:t>a filling condition</w:t>
      </w:r>
      <w:r>
        <w:rPr>
          <w:rFonts w:asciiTheme="majorBidi" w:eastAsia="SimSun" w:hAnsiTheme="majorBidi" w:cstheme="majorBidi"/>
        </w:rPr>
        <w:t>"</w:t>
      </w:r>
      <w:r w:rsidRPr="000934D7">
        <w:rPr>
          <w:rFonts w:asciiTheme="majorBidi" w:eastAsia="SimSun" w:hAnsiTheme="majorBidi" w:cstheme="majorBidi"/>
        </w:rPr>
        <w:t>.</w:t>
      </w:r>
    </w:p>
    <w:p w14:paraId="0A2AD1CE" w14:textId="77777777" w:rsidR="00F32ED7" w:rsidRDefault="00F32ED7" w:rsidP="00F32ED7">
      <w:pPr>
        <w:pStyle w:val="SingleTxtG"/>
        <w:ind w:left="2410" w:hanging="1276"/>
      </w:pPr>
      <w:r>
        <w:t>5.2.1.9</w:t>
      </w:r>
      <w:r>
        <w:tab/>
        <w:t>In the heading, after "</w:t>
      </w:r>
      <w:r w:rsidRPr="00313873">
        <w:rPr>
          <w:b/>
          <w:bCs/>
          <w:i/>
          <w:iCs/>
        </w:rPr>
        <w:t>Lithium</w:t>
      </w:r>
      <w:r>
        <w:t>", add "</w:t>
      </w:r>
      <w:r w:rsidRPr="00313873">
        <w:rPr>
          <w:b/>
          <w:bCs/>
          <w:i/>
          <w:iCs/>
        </w:rPr>
        <w:t>battery</w:t>
      </w:r>
      <w:r>
        <w:t>".</w:t>
      </w:r>
    </w:p>
    <w:p w14:paraId="27BF8036" w14:textId="77777777" w:rsidR="00F32ED7" w:rsidRPr="000934D7" w:rsidRDefault="00F32ED7" w:rsidP="00F32ED7">
      <w:pPr>
        <w:pStyle w:val="SingleTxtG"/>
        <w:ind w:left="2410" w:hanging="1276"/>
      </w:pPr>
      <w:r w:rsidRPr="000934D7">
        <w:t>5.2.1.9.1</w:t>
      </w:r>
      <w:r w:rsidRPr="000934D7">
        <w:tab/>
        <w:t xml:space="preserve">Replace </w:t>
      </w:r>
      <w:r>
        <w:t>"</w:t>
      </w:r>
      <w:r w:rsidRPr="00244A89">
        <w:t>lithium or sodium ion cells or batteries</w:t>
      </w:r>
      <w:r>
        <w:t>"</w:t>
      </w:r>
      <w:r w:rsidRPr="000934D7">
        <w:t xml:space="preserve"> by </w:t>
      </w:r>
      <w:r>
        <w:t>"</w:t>
      </w:r>
      <w:r w:rsidRPr="00244A89">
        <w:t>lithium cells or batteries or sodium ion cells or batteries</w:t>
      </w:r>
      <w:r>
        <w:t>".</w:t>
      </w:r>
    </w:p>
    <w:p w14:paraId="78A6702E" w14:textId="77777777" w:rsidR="00F32ED7" w:rsidRDefault="00F32ED7" w:rsidP="00F32ED7">
      <w:pPr>
        <w:pStyle w:val="SingleTxtG"/>
        <w:ind w:left="2410" w:hanging="1276"/>
      </w:pPr>
      <w:r>
        <w:t>Figure 5.2.5</w:t>
      </w:r>
      <w:r>
        <w:tab/>
        <w:t>In the heading, after "</w:t>
      </w:r>
      <w:r w:rsidRPr="00313873">
        <w:rPr>
          <w:b/>
          <w:bCs/>
        </w:rPr>
        <w:t>Lithium</w:t>
      </w:r>
      <w:r>
        <w:t>", add "</w:t>
      </w:r>
      <w:r w:rsidRPr="00313873">
        <w:rPr>
          <w:b/>
          <w:bCs/>
        </w:rPr>
        <w:t>battery</w:t>
      </w:r>
      <w:r>
        <w:t>".</w:t>
      </w:r>
    </w:p>
    <w:p w14:paraId="242A8960" w14:textId="77777777" w:rsidR="00F32ED7" w:rsidRPr="000B321B"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B321B">
        <w:rPr>
          <w:rFonts w:asciiTheme="majorBidi" w:eastAsia="SimSun" w:hAnsiTheme="majorBidi" w:cstheme="majorBidi"/>
        </w:rPr>
        <w:t>5.2.2.1.13.1</w:t>
      </w:r>
      <w:r w:rsidRPr="000B321B">
        <w:rPr>
          <w:rFonts w:asciiTheme="majorBidi" w:eastAsia="SimSun" w:hAnsiTheme="majorBidi" w:cstheme="majorBidi"/>
        </w:rPr>
        <w:tab/>
        <w:t xml:space="preserve">In the second sentence, replace </w:t>
      </w:r>
      <w:r>
        <w:rPr>
          <w:rFonts w:asciiTheme="majorBidi" w:eastAsia="SimSun" w:hAnsiTheme="majorBidi" w:cstheme="majorBidi"/>
        </w:rPr>
        <w:t>"</w:t>
      </w:r>
      <w:r w:rsidRPr="000B321B">
        <w:rPr>
          <w:rFonts w:asciiTheme="majorBidi" w:eastAsia="SimSun" w:hAnsiTheme="majorBidi" w:cstheme="majorBidi"/>
        </w:rPr>
        <w:t>lithium or sodium ion batteries</w:t>
      </w:r>
      <w:r>
        <w:rPr>
          <w:rFonts w:asciiTheme="majorBidi" w:eastAsia="SimSun" w:hAnsiTheme="majorBidi" w:cstheme="majorBidi"/>
        </w:rPr>
        <w:t>"</w:t>
      </w:r>
      <w:r w:rsidRPr="000B321B">
        <w:rPr>
          <w:rFonts w:asciiTheme="majorBidi" w:eastAsia="SimSun" w:hAnsiTheme="majorBidi" w:cstheme="majorBidi"/>
        </w:rPr>
        <w:t xml:space="preserve"> by </w:t>
      </w:r>
      <w:r>
        <w:rPr>
          <w:rFonts w:asciiTheme="majorBidi" w:eastAsia="SimSun" w:hAnsiTheme="majorBidi" w:cstheme="majorBidi"/>
        </w:rPr>
        <w:t>"</w:t>
      </w:r>
      <w:r w:rsidRPr="000B321B">
        <w:rPr>
          <w:rFonts w:asciiTheme="majorBidi" w:eastAsia="SimSun" w:hAnsiTheme="majorBidi" w:cstheme="majorBidi"/>
        </w:rPr>
        <w:t>lithium batteries or sodium ion batteries</w:t>
      </w:r>
      <w:r>
        <w:rPr>
          <w:rFonts w:asciiTheme="majorBidi" w:eastAsia="SimSun" w:hAnsiTheme="majorBidi" w:cstheme="majorBidi"/>
        </w:rPr>
        <w:t>"</w:t>
      </w:r>
      <w:r w:rsidRPr="000B321B">
        <w:rPr>
          <w:rFonts w:asciiTheme="majorBidi" w:eastAsia="SimSun" w:hAnsiTheme="majorBidi" w:cstheme="majorBidi"/>
        </w:rPr>
        <w:t xml:space="preserve"> and replace “lithium or sodium ion battery mark</w:t>
      </w:r>
      <w:r>
        <w:rPr>
          <w:rFonts w:asciiTheme="majorBidi" w:eastAsia="SimSun" w:hAnsiTheme="majorBidi" w:cstheme="majorBidi"/>
        </w:rPr>
        <w:t>"</w:t>
      </w:r>
      <w:r w:rsidRPr="000B321B">
        <w:rPr>
          <w:rFonts w:asciiTheme="majorBidi" w:eastAsia="SimSun" w:hAnsiTheme="majorBidi" w:cstheme="majorBidi"/>
        </w:rPr>
        <w:t xml:space="preserve"> by </w:t>
      </w:r>
      <w:r>
        <w:rPr>
          <w:rFonts w:asciiTheme="majorBidi" w:eastAsia="SimSun" w:hAnsiTheme="majorBidi" w:cstheme="majorBidi"/>
        </w:rPr>
        <w:t>"</w:t>
      </w:r>
      <w:r w:rsidRPr="000B321B">
        <w:rPr>
          <w:rFonts w:asciiTheme="majorBidi" w:eastAsia="SimSun" w:hAnsiTheme="majorBidi" w:cstheme="majorBidi"/>
        </w:rPr>
        <w:t>lithium battery or sodium ion battery mark</w:t>
      </w:r>
      <w:r>
        <w:rPr>
          <w:rFonts w:asciiTheme="majorBidi" w:eastAsia="SimSun" w:hAnsiTheme="majorBidi" w:cstheme="majorBidi"/>
        </w:rPr>
        <w:t>"</w:t>
      </w:r>
      <w:r w:rsidRPr="000B321B">
        <w:rPr>
          <w:rFonts w:asciiTheme="majorBidi" w:eastAsia="SimSun" w:hAnsiTheme="majorBidi" w:cstheme="majorBidi"/>
        </w:rPr>
        <w:t xml:space="preserve">. In the third sentence, replace </w:t>
      </w:r>
      <w:r>
        <w:rPr>
          <w:rFonts w:asciiTheme="majorBidi" w:eastAsia="SimSun" w:hAnsiTheme="majorBidi" w:cstheme="majorBidi"/>
        </w:rPr>
        <w:t>"</w:t>
      </w:r>
      <w:r w:rsidRPr="000B321B">
        <w:rPr>
          <w:rFonts w:asciiTheme="majorBidi" w:eastAsia="SimSun" w:hAnsiTheme="majorBidi" w:cstheme="majorBidi"/>
        </w:rPr>
        <w:t>lithium or sodium ion batteries</w:t>
      </w:r>
      <w:r>
        <w:rPr>
          <w:rFonts w:asciiTheme="majorBidi" w:eastAsia="SimSun" w:hAnsiTheme="majorBidi" w:cstheme="majorBidi"/>
        </w:rPr>
        <w:t>"</w:t>
      </w:r>
      <w:r w:rsidRPr="000B321B">
        <w:rPr>
          <w:rFonts w:asciiTheme="majorBidi" w:eastAsia="SimSun" w:hAnsiTheme="majorBidi" w:cstheme="majorBidi"/>
        </w:rPr>
        <w:t xml:space="preserve"> by </w:t>
      </w:r>
      <w:r>
        <w:rPr>
          <w:rFonts w:asciiTheme="majorBidi" w:eastAsia="SimSun" w:hAnsiTheme="majorBidi" w:cstheme="majorBidi"/>
        </w:rPr>
        <w:t>"</w:t>
      </w:r>
      <w:r w:rsidRPr="000B321B">
        <w:rPr>
          <w:rFonts w:asciiTheme="majorBidi" w:eastAsia="SimSun" w:hAnsiTheme="majorBidi" w:cstheme="majorBidi"/>
        </w:rPr>
        <w:t>lithium batteries or sodium ion batteries</w:t>
      </w:r>
      <w:r>
        <w:rPr>
          <w:rFonts w:asciiTheme="majorBidi" w:eastAsia="SimSun" w:hAnsiTheme="majorBidi" w:cstheme="majorBidi"/>
        </w:rPr>
        <w:t>"</w:t>
      </w:r>
      <w:r w:rsidRPr="000B321B">
        <w:rPr>
          <w:rFonts w:asciiTheme="majorBidi" w:eastAsia="SimSun" w:hAnsiTheme="majorBidi" w:cstheme="majorBidi"/>
        </w:rPr>
        <w:t>.</w:t>
      </w:r>
    </w:p>
    <w:p w14:paraId="0EE4FAAD" w14:textId="77777777" w:rsidR="00F32ED7" w:rsidRDefault="00F32ED7" w:rsidP="00F32ED7">
      <w:pPr>
        <w:kinsoku w:val="0"/>
        <w:overflowPunct w:val="0"/>
        <w:autoSpaceDE w:val="0"/>
        <w:autoSpaceDN w:val="0"/>
        <w:adjustRightInd w:val="0"/>
        <w:snapToGrid w:val="0"/>
        <w:spacing w:after="120"/>
        <w:ind w:left="2410" w:right="1134" w:hanging="1276"/>
        <w:jc w:val="both"/>
        <w:rPr>
          <w:rFonts w:asciiTheme="majorBidi" w:eastAsia="SimSun" w:hAnsiTheme="majorBidi" w:cstheme="majorBidi"/>
        </w:rPr>
      </w:pPr>
      <w:r w:rsidRPr="000934D7">
        <w:rPr>
          <w:rFonts w:asciiTheme="majorBidi" w:eastAsia="SimSun" w:hAnsiTheme="majorBidi" w:cstheme="majorBidi"/>
        </w:rPr>
        <w:t>6.9.2.6.4.2</w:t>
      </w:r>
      <w:r w:rsidRPr="000934D7">
        <w:rPr>
          <w:rFonts w:asciiTheme="majorBidi" w:eastAsia="SimSun" w:hAnsiTheme="majorBidi" w:cstheme="majorBidi"/>
        </w:rPr>
        <w:tab/>
        <w:t>The amendments do not apply to the English version.</w:t>
      </w:r>
    </w:p>
    <w:p w14:paraId="01716750" w14:textId="77777777" w:rsidR="00F32ED7" w:rsidRPr="000934D7" w:rsidRDefault="00F32ED7" w:rsidP="00F32ED7">
      <w:pPr>
        <w:pStyle w:val="H1G"/>
      </w:pPr>
      <w:r w:rsidRPr="000934D7">
        <w:tab/>
      </w:r>
      <w:r>
        <w:t>B</w:t>
      </w:r>
      <w:r w:rsidRPr="000934D7">
        <w:t>.</w:t>
      </w:r>
      <w:r w:rsidRPr="000934D7">
        <w:tab/>
      </w:r>
      <w:r>
        <w:t>French</w:t>
      </w:r>
    </w:p>
    <w:p w14:paraId="76951ED5" w14:textId="77777777" w:rsidR="00F32ED7" w:rsidRDefault="00F32ED7" w:rsidP="00F32ED7">
      <w:pPr>
        <w:pStyle w:val="SingleTxtG"/>
        <w:ind w:left="2410" w:hanging="1276"/>
        <w:rPr>
          <w:lang w:val="fr-FR"/>
        </w:rPr>
      </w:pPr>
      <w:r>
        <w:rPr>
          <w:lang w:val="fr-FR"/>
        </w:rPr>
        <w:t>1.2.1</w:t>
      </w:r>
      <w:r>
        <w:rPr>
          <w:lang w:val="fr-FR"/>
        </w:rPr>
        <w:tab/>
      </w:r>
      <w:r w:rsidRPr="004B0E4C">
        <w:rPr>
          <w:lang w:val="fr-FR"/>
        </w:rPr>
        <w:t xml:space="preserve">Dans la définition de </w:t>
      </w:r>
      <w:r w:rsidRPr="004B0E4C">
        <w:rPr>
          <w:i/>
          <w:iCs/>
          <w:lang w:val="fr-FR"/>
        </w:rPr>
        <w:t>Taux de remplissage</w:t>
      </w:r>
      <w:r w:rsidRPr="004B0E4C">
        <w:rPr>
          <w:lang w:val="fr-FR"/>
        </w:rPr>
        <w:t xml:space="preserve">, remplacer </w:t>
      </w:r>
      <w:r>
        <w:rPr>
          <w:lang w:val="fr-FR"/>
        </w:rPr>
        <w:t>"</w:t>
      </w:r>
      <w:r w:rsidRPr="004B0E4C">
        <w:rPr>
          <w:lang w:val="fr-FR"/>
        </w:rPr>
        <w:t>un récipient à pression</w:t>
      </w:r>
      <w:r>
        <w:rPr>
          <w:lang w:val="fr-FR"/>
        </w:rPr>
        <w:t>"</w:t>
      </w:r>
      <w:r w:rsidRPr="004B0E4C">
        <w:rPr>
          <w:lang w:val="fr-FR"/>
        </w:rPr>
        <w:t xml:space="preserve"> par </w:t>
      </w:r>
      <w:r>
        <w:rPr>
          <w:lang w:val="fr-FR"/>
        </w:rPr>
        <w:t>"</w:t>
      </w:r>
      <w:r w:rsidRPr="004B0E4C">
        <w:rPr>
          <w:lang w:val="fr-FR"/>
        </w:rPr>
        <w:t>e moyen de rétention</w:t>
      </w:r>
      <w:r>
        <w:rPr>
          <w:lang w:val="fr-FR"/>
        </w:rPr>
        <w:t>"</w:t>
      </w:r>
      <w:r w:rsidRPr="004B0E4C">
        <w:rPr>
          <w:lang w:val="fr-FR"/>
        </w:rPr>
        <w:t>.</w:t>
      </w:r>
    </w:p>
    <w:p w14:paraId="51CCC91D" w14:textId="77777777" w:rsidR="00F32ED7" w:rsidRDefault="00F32ED7" w:rsidP="00F32ED7">
      <w:pPr>
        <w:pStyle w:val="SingleTxtG"/>
        <w:ind w:left="2410" w:hanging="1276"/>
        <w:rPr>
          <w:lang w:val="fr-FR"/>
        </w:rPr>
      </w:pPr>
      <w:r>
        <w:rPr>
          <w:lang w:val="fr-FR"/>
        </w:rPr>
        <w:t>2.0.5.2</w:t>
      </w:r>
      <w:r>
        <w:rPr>
          <w:lang w:val="fr-FR"/>
        </w:rPr>
        <w:tab/>
        <w:t>Dans la deuxième phrase, après "</w:t>
      </w:r>
      <w:r w:rsidRPr="006177A3">
        <w:rPr>
          <w:lang w:val="fr-FR"/>
        </w:rPr>
        <w:t>piles et batteries au lithium</w:t>
      </w:r>
      <w:r>
        <w:rPr>
          <w:lang w:val="fr-FR"/>
        </w:rPr>
        <w:t>" ajouter "</w:t>
      </w:r>
      <w:r w:rsidRPr="00A42EF4">
        <w:rPr>
          <w:lang w:val="fr-FR"/>
        </w:rPr>
        <w:t>métal, au lithium ionique et au sodium ionique</w:t>
      </w:r>
      <w:r>
        <w:rPr>
          <w:lang w:val="fr-FR"/>
        </w:rPr>
        <w:t>". Dans la troisième phrase, après « </w:t>
      </w:r>
      <w:r w:rsidRPr="006177A3">
        <w:rPr>
          <w:lang w:val="fr-FR"/>
        </w:rPr>
        <w:t xml:space="preserve">piles </w:t>
      </w:r>
      <w:r>
        <w:rPr>
          <w:lang w:val="fr-FR"/>
        </w:rPr>
        <w:t>ou</w:t>
      </w:r>
      <w:r w:rsidRPr="006177A3">
        <w:rPr>
          <w:lang w:val="fr-FR"/>
        </w:rPr>
        <w:t xml:space="preserve"> batteries au lithium</w:t>
      </w:r>
      <w:r>
        <w:rPr>
          <w:lang w:val="fr-FR"/>
        </w:rPr>
        <w:t>" ajouter "</w:t>
      </w:r>
      <w:r w:rsidRPr="00A42EF4">
        <w:rPr>
          <w:lang w:val="fr-FR"/>
        </w:rPr>
        <w:t>métal, au lithium ionique et au sodium ionique</w:t>
      </w:r>
      <w:r>
        <w:rPr>
          <w:lang w:val="fr-FR"/>
        </w:rPr>
        <w:t>" et après "</w:t>
      </w:r>
      <w:r w:rsidRPr="006177A3">
        <w:rPr>
          <w:lang w:val="fr-FR"/>
        </w:rPr>
        <w:t xml:space="preserve">piles </w:t>
      </w:r>
      <w:r>
        <w:rPr>
          <w:lang w:val="fr-FR"/>
        </w:rPr>
        <w:t>ou</w:t>
      </w:r>
      <w:r w:rsidRPr="006177A3">
        <w:rPr>
          <w:lang w:val="fr-FR"/>
        </w:rPr>
        <w:t xml:space="preserve"> batteries</w:t>
      </w:r>
      <w:r>
        <w:rPr>
          <w:lang w:val="fr-FR"/>
        </w:rPr>
        <w:t>" ajouter "</w:t>
      </w:r>
      <w:r w:rsidRPr="006177A3">
        <w:rPr>
          <w:lang w:val="fr-FR"/>
        </w:rPr>
        <w:t>au lithium</w:t>
      </w:r>
      <w:r w:rsidRPr="00A42EF4">
        <w:rPr>
          <w:lang w:val="fr-FR"/>
        </w:rPr>
        <w:t xml:space="preserve"> métal, au lithium ionique et au sodium ionique</w:t>
      </w:r>
      <w:r>
        <w:rPr>
          <w:lang w:val="fr-FR"/>
        </w:rPr>
        <w:t>".</w:t>
      </w:r>
    </w:p>
    <w:p w14:paraId="384C4CF4" w14:textId="77777777" w:rsidR="00F32ED7" w:rsidRDefault="00F32ED7" w:rsidP="00F32ED7">
      <w:pPr>
        <w:pStyle w:val="SingleTxtG"/>
        <w:ind w:left="2410" w:hanging="1276"/>
        <w:rPr>
          <w:lang w:val="fr-FR"/>
        </w:rPr>
      </w:pPr>
      <w:r w:rsidRPr="00CD2534">
        <w:rPr>
          <w:lang w:val="fr-FR"/>
        </w:rPr>
        <w:t>2.5.3.2.4</w:t>
      </w:r>
      <w:r w:rsidRPr="00CD2534">
        <w:rPr>
          <w:lang w:val="fr-FR"/>
        </w:rPr>
        <w:tab/>
        <w:t>Dans la note 34) après le</w:t>
      </w:r>
      <w:r>
        <w:rPr>
          <w:lang w:val="fr-FR"/>
        </w:rPr>
        <w:t xml:space="preserve"> tableau, avant " </w:t>
      </w:r>
      <w:r w:rsidRPr="00BD045D">
        <w:rPr>
          <w:i/>
          <w:iCs/>
          <w:lang w:val="fr-FR"/>
        </w:rPr>
        <w:t>≥ 55 %</w:t>
      </w:r>
      <w:r>
        <w:rPr>
          <w:lang w:val="fr-FR"/>
        </w:rPr>
        <w:t> », supprimer « </w:t>
      </w:r>
      <w:r w:rsidRPr="00BD045D">
        <w:rPr>
          <w:i/>
          <w:iCs/>
          <w:lang w:val="fr-FR"/>
        </w:rPr>
        <w:t>au moins</w:t>
      </w:r>
      <w:r>
        <w:rPr>
          <w:lang w:val="fr-FR"/>
        </w:rPr>
        <w:t>".</w:t>
      </w:r>
    </w:p>
    <w:p w14:paraId="62310A4D" w14:textId="77777777" w:rsidR="00F32ED7" w:rsidRDefault="00F32ED7" w:rsidP="00F32ED7">
      <w:pPr>
        <w:pStyle w:val="SingleTxtG"/>
        <w:ind w:left="2410" w:hanging="1276"/>
        <w:rPr>
          <w:lang w:val="fr-FR"/>
        </w:rPr>
      </w:pPr>
      <w:r>
        <w:rPr>
          <w:lang w:val="fr-FR"/>
        </w:rPr>
        <w:t>2.9.4</w:t>
      </w:r>
      <w:r>
        <w:rPr>
          <w:lang w:val="fr-FR"/>
        </w:rPr>
        <w:tab/>
        <w:t>À l’alinéa g), dans le nota, supprimer « </w:t>
      </w:r>
      <w:r w:rsidRPr="0060742C">
        <w:rPr>
          <w:i/>
          <w:iCs/>
          <w:lang w:val="fr-FR"/>
        </w:rPr>
        <w:t>pour les piles ou batteries au lithium ou les équipements avec des piles ou batteries au lithium installées</w:t>
      </w:r>
      <w:r>
        <w:rPr>
          <w:lang w:val="fr-FR"/>
        </w:rPr>
        <w:t> ».</w:t>
      </w:r>
    </w:p>
    <w:p w14:paraId="0E6507C3" w14:textId="77777777" w:rsidR="00F32ED7" w:rsidRDefault="00F32ED7" w:rsidP="00F32ED7">
      <w:pPr>
        <w:pStyle w:val="SingleTxtG"/>
        <w:ind w:left="2410" w:hanging="1276"/>
        <w:rPr>
          <w:lang w:val="fr-FR"/>
        </w:rPr>
      </w:pPr>
      <w:r>
        <w:rPr>
          <w:lang w:val="fr-FR"/>
        </w:rPr>
        <w:t>2.9.5</w:t>
      </w:r>
      <w:r>
        <w:rPr>
          <w:lang w:val="fr-FR"/>
        </w:rPr>
        <w:tab/>
      </w:r>
      <w:r w:rsidRPr="00E6388C">
        <w:rPr>
          <w:lang w:val="fr-FR"/>
        </w:rPr>
        <w:t xml:space="preserve">À l’alinéa </w:t>
      </w:r>
      <w:r>
        <w:rPr>
          <w:lang w:val="fr-FR"/>
        </w:rPr>
        <w:t>a</w:t>
      </w:r>
      <w:r w:rsidRPr="00E6388C">
        <w:rPr>
          <w:lang w:val="fr-FR"/>
        </w:rPr>
        <w:t>),</w:t>
      </w:r>
      <w:r>
        <w:rPr>
          <w:lang w:val="fr-FR"/>
        </w:rPr>
        <w:t xml:space="preserve"> à la fin, ajouter le nouveau nota suivant :</w:t>
      </w:r>
    </w:p>
    <w:p w14:paraId="54E78ADF" w14:textId="77777777" w:rsidR="00F32ED7" w:rsidRDefault="00F32ED7" w:rsidP="00F32ED7">
      <w:pPr>
        <w:pStyle w:val="SingleTxtG"/>
        <w:ind w:left="2410" w:hanging="1276"/>
        <w:rPr>
          <w:lang w:val="fr-FR"/>
        </w:rPr>
      </w:pPr>
      <w:r>
        <w:rPr>
          <w:lang w:val="fr-FR"/>
        </w:rPr>
        <w:t>« </w:t>
      </w:r>
      <w:r w:rsidRPr="00791E9C">
        <w:rPr>
          <w:b/>
          <w:bCs/>
          <w:i/>
          <w:iCs/>
          <w:lang w:val="fr-FR"/>
        </w:rPr>
        <w:t>NOTA :</w:t>
      </w:r>
      <w:r w:rsidRPr="00791E9C">
        <w:rPr>
          <w:i/>
          <w:iCs/>
          <w:lang w:val="fr-FR"/>
        </w:rPr>
        <w:tab/>
        <w:t>Les batteries doivent être conformes à un type ayant satisfait aux prescriptions des épreuves de la sous-section 38.3 de la troisième partie du Manuel d'épreuves et de critères, que les piles dont elles sont composées soient conformes à un type éprouvé ou non.</w:t>
      </w:r>
      <w:r>
        <w:rPr>
          <w:lang w:val="fr-FR"/>
        </w:rPr>
        <w:t> »</w:t>
      </w:r>
    </w:p>
    <w:p w14:paraId="51C76E58" w14:textId="77777777" w:rsidR="00F32ED7" w:rsidRDefault="00F32ED7" w:rsidP="00F32ED7">
      <w:pPr>
        <w:pStyle w:val="SingleTxtG"/>
        <w:ind w:left="2410" w:hanging="1276"/>
        <w:rPr>
          <w:lang w:val="fr-FR"/>
        </w:rPr>
      </w:pPr>
      <w:r>
        <w:rPr>
          <w:lang w:val="fr-FR"/>
        </w:rPr>
        <w:tab/>
      </w:r>
      <w:r w:rsidRPr="00E6388C">
        <w:rPr>
          <w:lang w:val="fr-FR"/>
        </w:rPr>
        <w:t xml:space="preserve">À l’alinéa </w:t>
      </w:r>
      <w:r>
        <w:rPr>
          <w:lang w:val="fr-FR"/>
        </w:rPr>
        <w:t>f</w:t>
      </w:r>
      <w:r w:rsidRPr="00E6388C">
        <w:rPr>
          <w:lang w:val="fr-FR"/>
        </w:rPr>
        <w:t>),</w:t>
      </w:r>
      <w:r>
        <w:rPr>
          <w:lang w:val="fr-FR"/>
        </w:rPr>
        <w:t xml:space="preserve"> à la fin, ajouter le nouveau nota suivant :</w:t>
      </w:r>
    </w:p>
    <w:p w14:paraId="6AE0FDEF" w14:textId="77777777" w:rsidR="00F32ED7" w:rsidRDefault="00F32ED7" w:rsidP="00F32ED7">
      <w:pPr>
        <w:pStyle w:val="SingleTxtG"/>
        <w:ind w:left="2410" w:hanging="1276"/>
        <w:rPr>
          <w:lang w:val="fr-FR"/>
        </w:rPr>
      </w:pPr>
      <w:r>
        <w:rPr>
          <w:lang w:val="fr-FR"/>
        </w:rPr>
        <w:t>« </w:t>
      </w:r>
      <w:r w:rsidRPr="00791E9C">
        <w:rPr>
          <w:b/>
          <w:bCs/>
          <w:i/>
          <w:iCs/>
          <w:lang w:val="fr-FR"/>
        </w:rPr>
        <w:t>NOTA :</w:t>
      </w:r>
      <w:r w:rsidRPr="00791E9C">
        <w:rPr>
          <w:i/>
          <w:iCs/>
          <w:lang w:val="fr-FR"/>
        </w:rPr>
        <w:tab/>
        <w:t>Le terme « mettre à disposition » signifie que les fabricants et les distributeurs ultérieurs assurent que le résumé du procès-verbal d’épreuve soit accessible afin que l'expéditeur ou d'autres personnes de la chaîne d'approvisionnement puissent confirmer la conformité.</w:t>
      </w:r>
      <w:r>
        <w:rPr>
          <w:lang w:val="fr-FR"/>
        </w:rPr>
        <w:t> »</w:t>
      </w:r>
    </w:p>
    <w:p w14:paraId="547A9D1A" w14:textId="77777777" w:rsidR="00F32ED7"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188</w:t>
      </w:r>
      <w:r>
        <w:rPr>
          <w:rFonts w:asciiTheme="majorBidi" w:eastAsia="SimSun" w:hAnsiTheme="majorBidi" w:cstheme="majorBidi"/>
          <w:lang w:val="fr-FR"/>
        </w:rPr>
        <w:tab/>
      </w:r>
      <w:r w:rsidRPr="00C6111E">
        <w:rPr>
          <w:rFonts w:asciiTheme="majorBidi" w:eastAsia="SimSun" w:hAnsiTheme="majorBidi" w:cstheme="majorBidi"/>
          <w:lang w:val="fr-FR"/>
        </w:rPr>
        <w:t>À l’alinéa f)</w:t>
      </w:r>
      <w:r>
        <w:rPr>
          <w:rFonts w:asciiTheme="majorBidi" w:eastAsia="SimSun" w:hAnsiTheme="majorBidi" w:cstheme="majorBidi"/>
          <w:lang w:val="fr-FR"/>
        </w:rPr>
        <w:t> :</w:t>
      </w:r>
    </w:p>
    <w:p w14:paraId="7EE9E235" w14:textId="77777777" w:rsidR="00F32ED7" w:rsidRDefault="00F32ED7" w:rsidP="00F32ED7">
      <w:pPr>
        <w:pStyle w:val="SingleTxtG"/>
        <w:ind w:left="2410" w:hanging="1276"/>
        <w:rPr>
          <w:rFonts w:asciiTheme="majorBidi" w:eastAsia="SimSun" w:hAnsiTheme="majorBidi" w:cstheme="majorBidi"/>
          <w:lang w:val="fr-FR"/>
        </w:rPr>
      </w:pPr>
      <w:r>
        <w:rPr>
          <w:rFonts w:asciiTheme="majorBidi" w:eastAsia="SimSun" w:hAnsiTheme="majorBidi" w:cstheme="majorBidi"/>
          <w:lang w:val="fr-FR"/>
        </w:rPr>
        <w:tab/>
        <w:t>- À la première phrase</w:t>
      </w:r>
      <w:r w:rsidRPr="00C6111E">
        <w:rPr>
          <w:rFonts w:asciiTheme="majorBidi" w:eastAsia="SimSun" w:hAnsiTheme="majorBidi" w:cstheme="majorBidi"/>
          <w:lang w:val="fr-FR"/>
        </w:rPr>
        <w:t>, remplacer « la marque de batterie au lithium ou au sodium ionique » par « la marque</w:t>
      </w:r>
      <w:r>
        <w:rPr>
          <w:rFonts w:asciiTheme="majorBidi" w:eastAsia="SimSun" w:hAnsiTheme="majorBidi" w:cstheme="majorBidi"/>
          <w:lang w:val="fr-FR"/>
        </w:rPr>
        <w:t xml:space="preserve"> pour</w:t>
      </w:r>
      <w:r w:rsidRPr="00C6111E">
        <w:rPr>
          <w:rFonts w:asciiTheme="majorBidi" w:eastAsia="SimSun" w:hAnsiTheme="majorBidi" w:cstheme="majorBidi"/>
          <w:lang w:val="fr-FR"/>
        </w:rPr>
        <w:t xml:space="preserve"> </w:t>
      </w:r>
      <w:r>
        <w:rPr>
          <w:rFonts w:asciiTheme="majorBidi" w:eastAsia="SimSun" w:hAnsiTheme="majorBidi" w:cstheme="majorBidi"/>
          <w:lang w:val="fr-FR"/>
        </w:rPr>
        <w:t>les</w:t>
      </w:r>
      <w:r w:rsidRPr="00C6111E">
        <w:rPr>
          <w:rFonts w:asciiTheme="majorBidi" w:eastAsia="SimSun" w:hAnsiTheme="majorBidi" w:cstheme="majorBidi"/>
          <w:lang w:val="fr-FR"/>
        </w:rPr>
        <w:t xml:space="preserve"> batterie</w:t>
      </w:r>
      <w:r>
        <w:rPr>
          <w:rFonts w:asciiTheme="majorBidi" w:eastAsia="SimSun" w:hAnsiTheme="majorBidi" w:cstheme="majorBidi"/>
          <w:lang w:val="fr-FR"/>
        </w:rPr>
        <w:t>s</w:t>
      </w:r>
      <w:r w:rsidRPr="00C6111E">
        <w:rPr>
          <w:rFonts w:asciiTheme="majorBidi" w:eastAsia="SimSun" w:hAnsiTheme="majorBidi" w:cstheme="majorBidi"/>
          <w:lang w:val="fr-FR"/>
        </w:rPr>
        <w:t xml:space="preserve"> au lithium ou batterie</w:t>
      </w:r>
      <w:r>
        <w:rPr>
          <w:rFonts w:asciiTheme="majorBidi" w:eastAsia="SimSun" w:hAnsiTheme="majorBidi" w:cstheme="majorBidi"/>
          <w:lang w:val="fr-FR"/>
        </w:rPr>
        <w:t>s</w:t>
      </w:r>
      <w:r w:rsidRPr="00C6111E">
        <w:rPr>
          <w:rFonts w:asciiTheme="majorBidi" w:eastAsia="SimSun" w:hAnsiTheme="majorBidi" w:cstheme="majorBidi"/>
          <w:lang w:val="fr-FR"/>
        </w:rPr>
        <w:t xml:space="preserve"> au sodium ionique »</w:t>
      </w:r>
      <w:r>
        <w:rPr>
          <w:rFonts w:asciiTheme="majorBidi" w:eastAsia="SimSun" w:hAnsiTheme="majorBidi" w:cstheme="majorBidi"/>
          <w:lang w:val="fr-FR"/>
        </w:rPr>
        <w:t>.</w:t>
      </w:r>
    </w:p>
    <w:p w14:paraId="6D97FD71" w14:textId="77777777" w:rsidR="00F32ED7" w:rsidRDefault="00F32ED7" w:rsidP="00F32ED7">
      <w:pPr>
        <w:pStyle w:val="SingleTxtG"/>
        <w:ind w:left="2410" w:hanging="1276"/>
        <w:rPr>
          <w:rFonts w:asciiTheme="majorBidi" w:eastAsia="SimSun" w:hAnsiTheme="majorBidi" w:cstheme="majorBidi"/>
          <w:lang w:val="fr-FR"/>
        </w:rPr>
      </w:pPr>
      <w:r>
        <w:rPr>
          <w:rFonts w:asciiTheme="majorBidi" w:eastAsia="SimSun" w:hAnsiTheme="majorBidi" w:cstheme="majorBidi"/>
          <w:lang w:val="fr-FR"/>
        </w:rPr>
        <w:tab/>
        <w:t xml:space="preserve">- </w:t>
      </w:r>
      <w:r w:rsidRPr="00EB47FA">
        <w:rPr>
          <w:rFonts w:asciiTheme="majorBidi" w:eastAsia="SimSun" w:hAnsiTheme="majorBidi" w:cstheme="majorBidi"/>
          <w:lang w:val="fr-FR"/>
        </w:rPr>
        <w:t xml:space="preserve">Dans le </w:t>
      </w:r>
      <w:r>
        <w:rPr>
          <w:rFonts w:asciiTheme="majorBidi" w:eastAsia="SimSun" w:hAnsiTheme="majorBidi" w:cstheme="majorBidi"/>
          <w:lang w:val="fr-FR"/>
        </w:rPr>
        <w:t>n</w:t>
      </w:r>
      <w:r w:rsidRPr="00EB47FA">
        <w:rPr>
          <w:rFonts w:asciiTheme="majorBidi" w:eastAsia="SimSun" w:hAnsiTheme="majorBidi" w:cstheme="majorBidi"/>
          <w:lang w:val="fr-FR"/>
        </w:rPr>
        <w:t xml:space="preserve">ota, remplacer « </w:t>
      </w:r>
      <w:r w:rsidRPr="00EB47FA">
        <w:rPr>
          <w:rFonts w:asciiTheme="majorBidi" w:eastAsia="SimSun" w:hAnsiTheme="majorBidi" w:cstheme="majorBidi"/>
          <w:i/>
          <w:iCs/>
          <w:lang w:val="fr-FR"/>
        </w:rPr>
        <w:t>(marque pour les piles au lithium)</w:t>
      </w:r>
      <w:r w:rsidRPr="00EB47FA">
        <w:rPr>
          <w:rFonts w:asciiTheme="majorBidi" w:eastAsia="SimSun" w:hAnsiTheme="majorBidi" w:cstheme="majorBidi"/>
          <w:lang w:val="fr-FR"/>
        </w:rPr>
        <w:t xml:space="preserve"> » par « </w:t>
      </w:r>
      <w:r w:rsidRPr="002A4887">
        <w:rPr>
          <w:rFonts w:asciiTheme="majorBidi" w:eastAsia="SimSun" w:hAnsiTheme="majorBidi" w:cstheme="majorBidi"/>
          <w:i/>
          <w:iCs/>
          <w:lang w:val="fr-FR"/>
        </w:rPr>
        <w:t>(marque pour les batteries au lithium ou batteries au sodium ionique)</w:t>
      </w:r>
      <w:r w:rsidRPr="00EB47FA">
        <w:rPr>
          <w:rFonts w:asciiTheme="majorBidi" w:eastAsia="SimSun" w:hAnsiTheme="majorBidi" w:cstheme="majorBidi"/>
          <w:lang w:val="fr-FR"/>
        </w:rPr>
        <w:t xml:space="preserve"> ».</w:t>
      </w:r>
    </w:p>
    <w:p w14:paraId="7AE2D15B" w14:textId="77777777" w:rsidR="00F32ED7" w:rsidRPr="00CD2534" w:rsidRDefault="00F32ED7" w:rsidP="00F32ED7">
      <w:pPr>
        <w:pStyle w:val="SingleTxtG"/>
        <w:ind w:left="2410" w:hanging="1276"/>
        <w:rPr>
          <w:rFonts w:asciiTheme="majorBidi" w:eastAsia="SimSun" w:hAnsiTheme="majorBidi" w:cstheme="majorBidi"/>
          <w:lang w:val="fr-FR"/>
        </w:rPr>
      </w:pPr>
      <w:r>
        <w:rPr>
          <w:rFonts w:asciiTheme="majorBidi" w:eastAsia="SimSun" w:hAnsiTheme="majorBidi" w:cstheme="majorBidi"/>
          <w:lang w:val="fr-FR"/>
        </w:rPr>
        <w:tab/>
        <w:t>- A</w:t>
      </w:r>
      <w:r w:rsidRPr="00C6111E">
        <w:rPr>
          <w:rFonts w:asciiTheme="majorBidi" w:eastAsia="SimSun" w:hAnsiTheme="majorBidi" w:cstheme="majorBidi"/>
          <w:lang w:val="fr-FR"/>
        </w:rPr>
        <w:t xml:space="preserve">u dernier paragraphe, </w:t>
      </w:r>
      <w:r>
        <w:rPr>
          <w:rFonts w:asciiTheme="majorBidi" w:eastAsia="SimSun" w:hAnsiTheme="majorBidi" w:cstheme="majorBidi"/>
          <w:lang w:val="fr-FR"/>
        </w:rPr>
        <w:t xml:space="preserve">première phrase, </w:t>
      </w:r>
      <w:r w:rsidRPr="00C6111E">
        <w:rPr>
          <w:rFonts w:asciiTheme="majorBidi" w:eastAsia="SimSun" w:hAnsiTheme="majorBidi" w:cstheme="majorBidi"/>
          <w:lang w:val="fr-FR"/>
        </w:rPr>
        <w:t xml:space="preserve">remplacer « </w:t>
      </w:r>
      <w:r w:rsidRPr="00C4539D">
        <w:rPr>
          <w:rFonts w:asciiTheme="majorBidi" w:eastAsia="SimSun" w:hAnsiTheme="majorBidi" w:cstheme="majorBidi"/>
          <w:lang w:val="fr-FR"/>
        </w:rPr>
        <w:t>les marques de pile au lithium ou au</w:t>
      </w:r>
      <w:r>
        <w:rPr>
          <w:rFonts w:asciiTheme="majorBidi" w:eastAsia="SimSun" w:hAnsiTheme="majorBidi" w:cstheme="majorBidi"/>
          <w:lang w:val="fr-FR"/>
        </w:rPr>
        <w:t xml:space="preserve"> </w:t>
      </w:r>
      <w:r w:rsidRPr="00C4539D">
        <w:rPr>
          <w:rFonts w:asciiTheme="majorBidi" w:eastAsia="SimSun" w:hAnsiTheme="majorBidi" w:cstheme="majorBidi"/>
          <w:lang w:val="fr-FR"/>
        </w:rPr>
        <w:t>sodium ionique</w:t>
      </w:r>
      <w:r>
        <w:rPr>
          <w:rFonts w:asciiTheme="majorBidi" w:eastAsia="SimSun" w:hAnsiTheme="majorBidi" w:cstheme="majorBidi"/>
          <w:lang w:val="fr-FR"/>
        </w:rPr>
        <w:t xml:space="preserve"> </w:t>
      </w:r>
      <w:r w:rsidRPr="00C6111E">
        <w:rPr>
          <w:rFonts w:asciiTheme="majorBidi" w:eastAsia="SimSun" w:hAnsiTheme="majorBidi" w:cstheme="majorBidi"/>
          <w:lang w:val="fr-FR"/>
        </w:rPr>
        <w:t xml:space="preserve">» par « </w:t>
      </w:r>
      <w:r w:rsidRPr="00C4539D">
        <w:rPr>
          <w:rFonts w:asciiTheme="majorBidi" w:eastAsia="SimSun" w:hAnsiTheme="majorBidi" w:cstheme="majorBidi"/>
          <w:lang w:val="fr-FR"/>
        </w:rPr>
        <w:t xml:space="preserve">les marques </w:t>
      </w:r>
      <w:r>
        <w:rPr>
          <w:rFonts w:asciiTheme="majorBidi" w:eastAsia="SimSun" w:hAnsiTheme="majorBidi" w:cstheme="majorBidi"/>
          <w:lang w:val="fr-FR"/>
        </w:rPr>
        <w:t>pour les</w:t>
      </w:r>
      <w:r w:rsidRPr="00C4539D">
        <w:rPr>
          <w:rFonts w:asciiTheme="majorBidi" w:eastAsia="SimSun" w:hAnsiTheme="majorBidi" w:cstheme="majorBidi"/>
          <w:lang w:val="fr-FR"/>
        </w:rPr>
        <w:t xml:space="preserve"> </w:t>
      </w:r>
      <w:r>
        <w:rPr>
          <w:rFonts w:asciiTheme="majorBidi" w:eastAsia="SimSun" w:hAnsiTheme="majorBidi" w:cstheme="majorBidi"/>
          <w:lang w:val="fr-FR"/>
        </w:rPr>
        <w:t>batteries</w:t>
      </w:r>
      <w:r w:rsidRPr="00C4539D">
        <w:rPr>
          <w:rFonts w:asciiTheme="majorBidi" w:eastAsia="SimSun" w:hAnsiTheme="majorBidi" w:cstheme="majorBidi"/>
          <w:lang w:val="fr-FR"/>
        </w:rPr>
        <w:t xml:space="preserve"> au lithium ou </w:t>
      </w:r>
      <w:r>
        <w:rPr>
          <w:rFonts w:asciiTheme="majorBidi" w:eastAsia="SimSun" w:hAnsiTheme="majorBidi" w:cstheme="majorBidi"/>
          <w:lang w:val="fr-FR"/>
        </w:rPr>
        <w:t xml:space="preserve">batteries </w:t>
      </w:r>
      <w:r w:rsidRPr="00C4539D">
        <w:rPr>
          <w:rFonts w:asciiTheme="majorBidi" w:eastAsia="SimSun" w:hAnsiTheme="majorBidi" w:cstheme="majorBidi"/>
          <w:lang w:val="fr-FR"/>
        </w:rPr>
        <w:t>au</w:t>
      </w:r>
      <w:r>
        <w:rPr>
          <w:rFonts w:asciiTheme="majorBidi" w:eastAsia="SimSun" w:hAnsiTheme="majorBidi" w:cstheme="majorBidi"/>
          <w:lang w:val="fr-FR"/>
        </w:rPr>
        <w:t xml:space="preserve"> </w:t>
      </w:r>
      <w:r w:rsidRPr="00C4539D">
        <w:rPr>
          <w:rFonts w:asciiTheme="majorBidi" w:eastAsia="SimSun" w:hAnsiTheme="majorBidi" w:cstheme="majorBidi"/>
          <w:lang w:val="fr-FR"/>
        </w:rPr>
        <w:t>sodium ionique</w:t>
      </w:r>
      <w:r w:rsidRPr="00C6111E">
        <w:rPr>
          <w:rFonts w:asciiTheme="majorBidi" w:eastAsia="SimSun" w:hAnsiTheme="majorBidi" w:cstheme="majorBidi"/>
          <w:lang w:val="fr-FR"/>
        </w:rPr>
        <w:t xml:space="preserve"> ».</w:t>
      </w:r>
    </w:p>
    <w:p w14:paraId="6A869341"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252</w:t>
      </w:r>
      <w:r>
        <w:rPr>
          <w:rFonts w:asciiTheme="majorBidi" w:eastAsia="SimSun" w:hAnsiTheme="majorBidi" w:cstheme="majorBidi"/>
          <w:lang w:val="fr-FR"/>
        </w:rPr>
        <w:tab/>
        <w:t>À l’alinéa 2) b), remplacer « contient » par « contienne ».</w:t>
      </w:r>
    </w:p>
    <w:p w14:paraId="47CC26EA"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296</w:t>
      </w:r>
      <w:r>
        <w:rPr>
          <w:rFonts w:asciiTheme="majorBidi" w:eastAsia="SimSun" w:hAnsiTheme="majorBidi" w:cstheme="majorBidi"/>
          <w:lang w:val="fr-FR"/>
        </w:rPr>
        <w:tab/>
        <w:t>À l’alinéa d), remplacer « </w:t>
      </w:r>
      <w:r w:rsidRPr="00BC0CF4">
        <w:rPr>
          <w:rFonts w:asciiTheme="majorBidi" w:eastAsia="SimSun" w:hAnsiTheme="majorBidi" w:cstheme="majorBidi"/>
          <w:lang w:val="fr-FR"/>
        </w:rPr>
        <w:t>piles au lithium ou au sodium ionique</w:t>
      </w:r>
      <w:r>
        <w:rPr>
          <w:rFonts w:asciiTheme="majorBidi" w:eastAsia="SimSun" w:hAnsiTheme="majorBidi" w:cstheme="majorBidi"/>
          <w:lang w:val="fr-FR"/>
        </w:rPr>
        <w:t xml:space="preserve"> » par « </w:t>
      </w:r>
      <w:r w:rsidRPr="00BC0CF4">
        <w:rPr>
          <w:rFonts w:asciiTheme="majorBidi" w:eastAsia="SimSun" w:hAnsiTheme="majorBidi" w:cstheme="majorBidi"/>
          <w:lang w:val="fr-FR"/>
        </w:rPr>
        <w:t xml:space="preserve">piles au lithium ou </w:t>
      </w:r>
      <w:r>
        <w:rPr>
          <w:rFonts w:asciiTheme="majorBidi" w:eastAsia="SimSun" w:hAnsiTheme="majorBidi" w:cstheme="majorBidi"/>
          <w:lang w:val="fr-FR"/>
        </w:rPr>
        <w:t xml:space="preserve">piles </w:t>
      </w:r>
      <w:r w:rsidRPr="00BC0CF4">
        <w:rPr>
          <w:rFonts w:asciiTheme="majorBidi" w:eastAsia="SimSun" w:hAnsiTheme="majorBidi" w:cstheme="majorBidi"/>
          <w:lang w:val="fr-FR"/>
        </w:rPr>
        <w:t>au sodium ionique</w:t>
      </w:r>
      <w:r>
        <w:rPr>
          <w:rFonts w:asciiTheme="majorBidi" w:eastAsia="SimSun" w:hAnsiTheme="majorBidi" w:cstheme="majorBidi"/>
          <w:lang w:val="fr-FR"/>
        </w:rPr>
        <w:t>».</w:t>
      </w:r>
    </w:p>
    <w:p w14:paraId="7DFDB3F9"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lastRenderedPageBreak/>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310</w:t>
      </w:r>
      <w:r>
        <w:rPr>
          <w:rFonts w:asciiTheme="majorBidi" w:eastAsia="SimSun" w:hAnsiTheme="majorBidi" w:cstheme="majorBidi"/>
          <w:lang w:val="fr-FR"/>
        </w:rPr>
        <w:tab/>
        <w:t>Dans le nota après le premier paragraphe, remplacer « </w:t>
      </w:r>
      <w:r w:rsidRPr="00E25C56">
        <w:rPr>
          <w:rFonts w:asciiTheme="majorBidi" w:eastAsia="SimSun" w:hAnsiTheme="majorBidi" w:cstheme="majorBidi"/>
          <w:i/>
          <w:iCs/>
          <w:lang w:val="fr-FR"/>
        </w:rPr>
        <w:t>ou</w:t>
      </w:r>
      <w:r>
        <w:rPr>
          <w:rFonts w:asciiTheme="majorBidi" w:eastAsia="SimSun" w:hAnsiTheme="majorBidi" w:cstheme="majorBidi"/>
          <w:lang w:val="fr-FR"/>
        </w:rPr>
        <w:t> » par « </w:t>
      </w:r>
      <w:r w:rsidRPr="00E25C56">
        <w:rPr>
          <w:rFonts w:asciiTheme="majorBidi" w:eastAsia="SimSun" w:hAnsiTheme="majorBidi" w:cstheme="majorBidi"/>
          <w:i/>
          <w:iCs/>
          <w:lang w:val="fr-FR"/>
        </w:rPr>
        <w:t>et</w:t>
      </w:r>
      <w:r>
        <w:rPr>
          <w:rFonts w:asciiTheme="majorBidi" w:eastAsia="SimSun" w:hAnsiTheme="majorBidi" w:cstheme="majorBidi"/>
          <w:lang w:val="fr-FR"/>
        </w:rPr>
        <w:t> ».</w:t>
      </w:r>
    </w:p>
    <w:p w14:paraId="08EE56EA"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328</w:t>
      </w:r>
      <w:r>
        <w:rPr>
          <w:rFonts w:asciiTheme="majorBidi" w:eastAsia="SimSun" w:hAnsiTheme="majorBidi" w:cstheme="majorBidi"/>
          <w:lang w:val="fr-FR"/>
        </w:rPr>
        <w:tab/>
        <w:t>Au dernier paragraphe, remplacer « </w:t>
      </w:r>
      <w:r w:rsidRPr="00211638">
        <w:rPr>
          <w:rFonts w:asciiTheme="majorBidi" w:eastAsia="SimSun" w:hAnsiTheme="majorBidi" w:cstheme="majorBidi"/>
          <w:lang w:val="fr-FR"/>
        </w:rPr>
        <w:t>ou les piles</w:t>
      </w:r>
      <w:r>
        <w:rPr>
          <w:rFonts w:asciiTheme="majorBidi" w:eastAsia="SimSun" w:hAnsiTheme="majorBidi" w:cstheme="majorBidi"/>
          <w:lang w:val="fr-FR"/>
        </w:rPr>
        <w:t> » par une virgule.</w:t>
      </w:r>
    </w:p>
    <w:p w14:paraId="3A89016F"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363</w:t>
      </w:r>
      <w:r>
        <w:rPr>
          <w:rFonts w:asciiTheme="majorBidi" w:eastAsia="SimSun" w:hAnsiTheme="majorBidi" w:cstheme="majorBidi"/>
          <w:lang w:val="fr-FR"/>
        </w:rPr>
        <w:tab/>
      </w:r>
      <w:r w:rsidRPr="00815A6E">
        <w:rPr>
          <w:rFonts w:eastAsiaTheme="minorHAnsi"/>
          <w:lang w:val="fr-FR"/>
        </w:rPr>
        <w:t xml:space="preserve">À l’alinéa f), </w:t>
      </w:r>
      <w:r>
        <w:rPr>
          <w:rFonts w:eastAsiaTheme="minorHAnsi"/>
          <w:lang w:val="fr-FR"/>
        </w:rPr>
        <w:t>a</w:t>
      </w:r>
      <w:r w:rsidRPr="00C10A0B">
        <w:rPr>
          <w:rFonts w:asciiTheme="majorBidi" w:eastAsia="SimSun" w:hAnsiTheme="majorBidi" w:cstheme="majorBidi"/>
          <w:lang w:val="fr-FR"/>
        </w:rPr>
        <w:t>jouter la nouvelle troisième phrase suivante : « De plus, les batteries au sodium ionique doivent satisfaire aux dispositions du 2.</w:t>
      </w:r>
      <w:r>
        <w:rPr>
          <w:rFonts w:asciiTheme="majorBidi" w:eastAsia="SimSun" w:hAnsiTheme="majorBidi" w:cstheme="majorBidi"/>
          <w:lang w:val="fr-FR"/>
        </w:rPr>
        <w:t>9.5</w:t>
      </w:r>
      <w:r w:rsidRPr="00C10A0B">
        <w:rPr>
          <w:rFonts w:asciiTheme="majorBidi" w:eastAsia="SimSun" w:hAnsiTheme="majorBidi" w:cstheme="majorBidi"/>
          <w:lang w:val="fr-FR"/>
        </w:rPr>
        <w:t xml:space="preserve"> excepté que les alinéas a), e) et f) ne s'appliquent pas quand des batteries de séries de production comprenant au plus 100 piles ou batteries, ou des prototypes de préproduction de piles ou batteries lorsque ces prototypes sont transportés pour être éprouvés, sont installées dans les moteurs ou machines.</w:t>
      </w:r>
      <w:r>
        <w:rPr>
          <w:rFonts w:asciiTheme="majorBidi" w:eastAsia="SimSun" w:hAnsiTheme="majorBidi" w:cstheme="majorBidi"/>
          <w:lang w:val="fr-FR"/>
        </w:rPr>
        <w:t> ». À l’alinéa f), deuxième paragraphe, remplacer « installés » par « installées ».</w:t>
      </w:r>
    </w:p>
    <w:p w14:paraId="3508E288"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388</w:t>
      </w:r>
      <w:r>
        <w:rPr>
          <w:rFonts w:asciiTheme="majorBidi" w:eastAsia="SimSun" w:hAnsiTheme="majorBidi" w:cstheme="majorBidi"/>
          <w:lang w:val="fr-FR"/>
        </w:rPr>
        <w:tab/>
      </w:r>
      <w:r>
        <w:rPr>
          <w:rFonts w:eastAsiaTheme="minorHAnsi"/>
          <w:lang w:val="fr-FR"/>
        </w:rPr>
        <w:t>Au neuvième paragraphe</w:t>
      </w:r>
      <w:r w:rsidRPr="00815A6E">
        <w:rPr>
          <w:rFonts w:eastAsiaTheme="minorHAnsi"/>
          <w:lang w:val="fr-FR"/>
        </w:rPr>
        <w:t xml:space="preserve">, </w:t>
      </w:r>
      <w:r>
        <w:rPr>
          <w:rFonts w:eastAsiaTheme="minorHAnsi"/>
          <w:lang w:val="fr-FR"/>
        </w:rPr>
        <w:t>a</w:t>
      </w:r>
      <w:r w:rsidRPr="00C10A0B">
        <w:rPr>
          <w:rFonts w:asciiTheme="majorBidi" w:eastAsia="SimSun" w:hAnsiTheme="majorBidi" w:cstheme="majorBidi"/>
          <w:lang w:val="fr-FR"/>
        </w:rPr>
        <w:t>jouter la nouvelle troisième phrase suivante : « De plus, les batteries au sodium ionique doivent satisfaire aux dispositions du 2.</w:t>
      </w:r>
      <w:r>
        <w:rPr>
          <w:rFonts w:asciiTheme="majorBidi" w:eastAsia="SimSun" w:hAnsiTheme="majorBidi" w:cstheme="majorBidi"/>
          <w:lang w:val="fr-FR"/>
        </w:rPr>
        <w:t>9.5</w:t>
      </w:r>
      <w:r w:rsidRPr="00C10A0B">
        <w:rPr>
          <w:rFonts w:asciiTheme="majorBidi" w:eastAsia="SimSun" w:hAnsiTheme="majorBidi" w:cstheme="majorBidi"/>
          <w:lang w:val="fr-FR"/>
        </w:rPr>
        <w:t xml:space="preserve"> excepté que les alinéas a), e) et f) ne s'appliquent pas quand des batteries de séries de production comprenant au plus 100 piles ou batteries, ou des prototypes de préproduction de piles ou batteries lorsque ces prototypes sont transportés pour être éprouvés, sont installées dans les moteurs ou machines.</w:t>
      </w:r>
      <w:r>
        <w:rPr>
          <w:rFonts w:asciiTheme="majorBidi" w:eastAsia="SimSun" w:hAnsiTheme="majorBidi" w:cstheme="majorBidi"/>
          <w:lang w:val="fr-FR"/>
        </w:rPr>
        <w:t> ».</w:t>
      </w:r>
    </w:p>
    <w:p w14:paraId="30E741C4" w14:textId="77777777" w:rsidR="00F32ED7" w:rsidRPr="00544AA4" w:rsidRDefault="00F32ED7" w:rsidP="00F32ED7">
      <w:pPr>
        <w:pStyle w:val="SingleTxtG"/>
        <w:ind w:left="2410" w:hanging="1276"/>
        <w:rPr>
          <w:rFonts w:asciiTheme="majorBidi" w:eastAsia="SimSun" w:hAnsiTheme="majorBidi" w:cstheme="majorBidi"/>
          <w:lang w:val="en-US"/>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401</w:t>
      </w:r>
      <w:r>
        <w:rPr>
          <w:rFonts w:asciiTheme="majorBidi" w:eastAsia="SimSun" w:hAnsiTheme="majorBidi" w:cstheme="majorBidi"/>
          <w:lang w:val="fr-FR"/>
        </w:rPr>
        <w:tab/>
        <w:t>A la dernière phrase, après « No ONU 2795 », supprimer « </w:t>
      </w:r>
      <w:r w:rsidRPr="003C2E83">
        <w:rPr>
          <w:rFonts w:asciiTheme="majorBidi" w:eastAsia="SimSun" w:hAnsiTheme="majorBidi" w:cstheme="majorBidi"/>
          <w:lang w:val="fr-FR"/>
        </w:rPr>
        <w:t>, ACCUMULATEURS électriques</w:t>
      </w:r>
      <w:r>
        <w:rPr>
          <w:rFonts w:asciiTheme="majorBidi" w:eastAsia="SimSun" w:hAnsiTheme="majorBidi" w:cstheme="majorBidi"/>
          <w:lang w:val="fr-FR"/>
        </w:rPr>
        <w:t> </w:t>
      </w:r>
      <w:r w:rsidRPr="003C2E83">
        <w:rPr>
          <w:rFonts w:asciiTheme="majorBidi" w:eastAsia="SimSun" w:hAnsiTheme="majorBidi" w:cstheme="majorBidi"/>
          <w:lang w:val="fr-FR"/>
        </w:rPr>
        <w:t>REMPLIS D’ÉLECTROLYTE LIQUIDE ALCALIN</w:t>
      </w:r>
      <w:r>
        <w:rPr>
          <w:rFonts w:asciiTheme="majorBidi" w:eastAsia="SimSun" w:hAnsiTheme="majorBidi" w:cstheme="majorBidi"/>
          <w:lang w:val="en-US"/>
        </w:rPr>
        <w:t xml:space="preserve"> </w:t>
      </w:r>
      <w:r>
        <w:rPr>
          <w:rFonts w:asciiTheme="majorBidi" w:eastAsia="SimSun" w:hAnsiTheme="majorBidi" w:cstheme="majorBidi"/>
          <w:lang w:val="fr-FR"/>
        </w:rPr>
        <w:t>». À la fin, ajouter une nouvelle phrase pour lire : « </w:t>
      </w:r>
      <w:r w:rsidRPr="002D2F96">
        <w:rPr>
          <w:rFonts w:asciiTheme="majorBidi" w:eastAsia="SimSun" w:hAnsiTheme="majorBidi" w:cstheme="majorBidi"/>
          <w:lang w:val="fr-FR"/>
        </w:rPr>
        <w:t>Les batteries contenant du sodium métallique ou un alliage de sodium doivent être transportées sous le No ONU 3292.</w:t>
      </w:r>
      <w:r>
        <w:rPr>
          <w:rFonts w:asciiTheme="majorBidi" w:eastAsia="SimSun" w:hAnsiTheme="majorBidi" w:cstheme="majorBidi"/>
          <w:lang w:val="fr-FR"/>
        </w:rPr>
        <w:t> ».</w:t>
      </w:r>
    </w:p>
    <w:p w14:paraId="32D2C52F" w14:textId="77777777" w:rsidR="00F32ED7" w:rsidRPr="00CD2534" w:rsidRDefault="00F32ED7" w:rsidP="00F32ED7">
      <w:pPr>
        <w:pStyle w:val="SingleTxtG"/>
        <w:ind w:left="2410" w:hanging="1276"/>
        <w:rPr>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403</w:t>
      </w:r>
      <w:r w:rsidRPr="00CD2534">
        <w:rPr>
          <w:rFonts w:asciiTheme="majorBidi" w:eastAsia="SimSun" w:hAnsiTheme="majorBidi" w:cstheme="majorBidi"/>
          <w:lang w:val="fr-FR"/>
        </w:rPr>
        <w:tab/>
      </w:r>
      <w:r w:rsidRPr="00CD2534">
        <w:rPr>
          <w:lang w:val="fr-FR"/>
        </w:rPr>
        <w:t>L’amendement ne s’applique pas au texte français.</w:t>
      </w:r>
    </w:p>
    <w:p w14:paraId="5AE372C4" w14:textId="77777777" w:rsidR="00F32ED7" w:rsidRPr="00A04A6C" w:rsidRDefault="00F32ED7" w:rsidP="00F32ED7">
      <w:pPr>
        <w:pStyle w:val="SingleTxtG"/>
        <w:ind w:left="2410" w:hanging="1276"/>
        <w:rPr>
          <w:rFonts w:asciiTheme="majorBidi" w:eastAsia="SimSun" w:hAnsiTheme="majorBidi" w:cstheme="majorBidi"/>
          <w:lang w:val="en-US"/>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404</w:t>
      </w:r>
      <w:r>
        <w:rPr>
          <w:rFonts w:asciiTheme="majorBidi" w:eastAsia="SimSun" w:hAnsiTheme="majorBidi" w:cstheme="majorBidi"/>
          <w:lang w:val="fr-FR"/>
        </w:rPr>
        <w:tab/>
        <w:t>Dans la première phrase, remplacer « ion » par « ionique ».</w:t>
      </w:r>
    </w:p>
    <w:p w14:paraId="62B6A91C" w14:textId="77777777" w:rsidR="00F32ED7"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405</w:t>
      </w:r>
      <w:r>
        <w:rPr>
          <w:rFonts w:asciiTheme="majorBidi" w:eastAsia="SimSun" w:hAnsiTheme="majorBidi" w:cstheme="majorBidi"/>
          <w:lang w:val="fr-FR"/>
        </w:rPr>
        <w:tab/>
        <w:t>Modifier pour lire comme suit :</w:t>
      </w:r>
    </w:p>
    <w:p w14:paraId="14828432" w14:textId="77777777" w:rsidR="00F32ED7" w:rsidRPr="00A04A6C" w:rsidRDefault="00F32ED7" w:rsidP="00F32ED7">
      <w:pPr>
        <w:pStyle w:val="SingleTxtG"/>
        <w:ind w:left="2410" w:hanging="1276"/>
        <w:rPr>
          <w:rFonts w:asciiTheme="majorBidi" w:eastAsia="SimSun" w:hAnsiTheme="majorBidi" w:cstheme="majorBidi"/>
          <w:lang w:val="en-US"/>
        </w:rPr>
      </w:pPr>
      <w:r>
        <w:rPr>
          <w:rFonts w:asciiTheme="majorBidi" w:eastAsia="SimSun" w:hAnsiTheme="majorBidi" w:cstheme="majorBidi"/>
          <w:lang w:val="fr-FR"/>
        </w:rPr>
        <w:t>« 405</w:t>
      </w:r>
      <w:r>
        <w:rPr>
          <w:rFonts w:asciiTheme="majorBidi" w:eastAsia="SimSun" w:hAnsiTheme="majorBidi" w:cstheme="majorBidi"/>
          <w:lang w:val="fr-FR"/>
        </w:rPr>
        <w:tab/>
      </w:r>
      <w:r w:rsidRPr="00021590">
        <w:rPr>
          <w:rFonts w:asciiTheme="majorBidi" w:eastAsia="SimSun" w:hAnsiTheme="majorBidi" w:cstheme="majorBidi"/>
          <w:lang w:val="fr-FR"/>
        </w:rPr>
        <w:t>Les véhicules qui sont entièrement emballés, enfermés dans des caisses ou par tout autre moyen empêchant une identification immédiate, sont soumis aux prescriptions du chapitre 5.2 en matière de marquage ou d'étiquetage. »</w:t>
      </w:r>
    </w:p>
    <w:p w14:paraId="6E1630A7" w14:textId="77777777" w:rsidR="00F32ED7" w:rsidRPr="00CD2534"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407</w:t>
      </w:r>
      <w:r>
        <w:rPr>
          <w:rFonts w:asciiTheme="majorBidi" w:eastAsia="SimSun" w:hAnsiTheme="majorBidi" w:cstheme="majorBidi"/>
          <w:lang w:val="fr-FR"/>
        </w:rPr>
        <w:tab/>
        <w:t>Dans le premier paragraphe, dernière phrase, supprimer « soit ».</w:t>
      </w:r>
    </w:p>
    <w:p w14:paraId="6455633D" w14:textId="77777777" w:rsidR="00F32ED7" w:rsidRPr="00CD2534" w:rsidRDefault="00F32ED7" w:rsidP="00F32ED7">
      <w:pPr>
        <w:pStyle w:val="SingleTxtG"/>
        <w:ind w:left="2410" w:hanging="1276"/>
        <w:rPr>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408</w:t>
      </w:r>
      <w:r w:rsidRPr="00CD2534">
        <w:rPr>
          <w:rFonts w:asciiTheme="majorBidi" w:eastAsia="SimSun" w:hAnsiTheme="majorBidi" w:cstheme="majorBidi"/>
          <w:lang w:val="fr-FR"/>
        </w:rPr>
        <w:tab/>
      </w:r>
      <w:r w:rsidRPr="00CD2534">
        <w:rPr>
          <w:lang w:val="fr-FR"/>
        </w:rPr>
        <w:t>L</w:t>
      </w:r>
      <w:r>
        <w:rPr>
          <w:lang w:val="fr-FR"/>
        </w:rPr>
        <w:t xml:space="preserve">es </w:t>
      </w:r>
      <w:r w:rsidRPr="00CD2534">
        <w:rPr>
          <w:lang w:val="fr-FR"/>
        </w:rPr>
        <w:t>amendement</w:t>
      </w:r>
      <w:r>
        <w:rPr>
          <w:lang w:val="fr-FR"/>
        </w:rPr>
        <w:t>s</w:t>
      </w:r>
      <w:r w:rsidRPr="00CD2534">
        <w:rPr>
          <w:lang w:val="fr-FR"/>
        </w:rPr>
        <w:t xml:space="preserve"> ne s’applique</w:t>
      </w:r>
      <w:r>
        <w:rPr>
          <w:lang w:val="fr-FR"/>
        </w:rPr>
        <w:t>nt</w:t>
      </w:r>
      <w:r w:rsidRPr="00CD2534">
        <w:rPr>
          <w:lang w:val="fr-FR"/>
        </w:rPr>
        <w:t xml:space="preserve"> pas au texte français.</w:t>
      </w:r>
    </w:p>
    <w:p w14:paraId="3ACCFCA4" w14:textId="77777777" w:rsidR="00F32ED7" w:rsidRPr="00CD2534" w:rsidRDefault="00F32ED7" w:rsidP="00F32ED7">
      <w:pPr>
        <w:pStyle w:val="SingleTxtG"/>
        <w:ind w:left="2410" w:hanging="1276"/>
        <w:rPr>
          <w:lang w:val="fr-FR"/>
        </w:rPr>
      </w:pPr>
      <w:r>
        <w:rPr>
          <w:rFonts w:asciiTheme="majorBidi" w:eastAsia="SimSun" w:hAnsiTheme="majorBidi" w:cstheme="majorBidi"/>
          <w:lang w:val="fr-FR"/>
        </w:rPr>
        <w:t>4.1.3.6.5</w:t>
      </w:r>
      <w:r w:rsidRPr="00CD2534">
        <w:rPr>
          <w:rFonts w:asciiTheme="majorBidi" w:eastAsia="SimSun" w:hAnsiTheme="majorBidi" w:cstheme="majorBidi"/>
          <w:lang w:val="fr-FR"/>
        </w:rPr>
        <w:tab/>
      </w:r>
      <w:r w:rsidRPr="00CD2534">
        <w:rPr>
          <w:lang w:val="fr-FR"/>
        </w:rPr>
        <w:t>L’amendement ne s’applique pas au texte français.</w:t>
      </w:r>
    </w:p>
    <w:p w14:paraId="6505057B" w14:textId="77777777" w:rsidR="00F32ED7" w:rsidRPr="00CD2534" w:rsidRDefault="00F32ED7" w:rsidP="00F32ED7">
      <w:pPr>
        <w:pStyle w:val="SingleTxtG"/>
        <w:ind w:left="2410" w:hanging="1276"/>
        <w:rPr>
          <w:lang w:val="fr-FR"/>
        </w:rPr>
      </w:pPr>
      <w:r w:rsidRPr="00CD2534">
        <w:rPr>
          <w:rFonts w:asciiTheme="majorBidi" w:eastAsia="SimSun" w:hAnsiTheme="majorBidi" w:cstheme="majorBidi"/>
          <w:lang w:val="fr-FR"/>
        </w:rPr>
        <w:t>4.1.4.1, P</w:t>
      </w:r>
      <w:r>
        <w:rPr>
          <w:rFonts w:asciiTheme="majorBidi" w:eastAsia="SimSun" w:hAnsiTheme="majorBidi" w:cstheme="majorBidi"/>
          <w:lang w:val="fr-FR"/>
        </w:rPr>
        <w:t>006</w:t>
      </w:r>
      <w:r w:rsidRPr="00CD2534">
        <w:rPr>
          <w:rFonts w:asciiTheme="majorBidi" w:eastAsia="SimSun" w:hAnsiTheme="majorBidi" w:cstheme="majorBidi"/>
          <w:lang w:val="fr-FR"/>
        </w:rPr>
        <w:tab/>
      </w:r>
      <w:r>
        <w:rPr>
          <w:lang w:val="fr-FR"/>
        </w:rPr>
        <w:t>À l’alinéa 5), première phrase, après « </w:t>
      </w:r>
      <w:r w:rsidRPr="001C200A">
        <w:rPr>
          <w:lang w:val="fr-FR"/>
        </w:rPr>
        <w:t>de piles ou batteries au lithium</w:t>
      </w:r>
      <w:r>
        <w:rPr>
          <w:lang w:val="fr-FR"/>
        </w:rPr>
        <w:t> », ajouter « </w:t>
      </w:r>
      <w:r w:rsidRPr="00C13E94">
        <w:rPr>
          <w:lang w:val="fr-FR"/>
        </w:rPr>
        <w:t xml:space="preserve">ou de piles ou </w:t>
      </w:r>
      <w:r>
        <w:rPr>
          <w:lang w:val="fr-FR"/>
        </w:rPr>
        <w:t xml:space="preserve">de </w:t>
      </w:r>
      <w:r w:rsidRPr="00C13E94">
        <w:rPr>
          <w:lang w:val="fr-FR"/>
        </w:rPr>
        <w:t>batteries au sodium ionique</w:t>
      </w:r>
      <w:r>
        <w:rPr>
          <w:lang w:val="fr-FR"/>
        </w:rPr>
        <w:t> » et après « </w:t>
      </w:r>
      <w:r w:rsidRPr="001C200A">
        <w:rPr>
          <w:lang w:val="fr-FR"/>
        </w:rPr>
        <w:t>de</w:t>
      </w:r>
      <w:r>
        <w:rPr>
          <w:lang w:val="fr-FR"/>
        </w:rPr>
        <w:t>s</w:t>
      </w:r>
      <w:r w:rsidRPr="001C200A">
        <w:rPr>
          <w:lang w:val="fr-FR"/>
        </w:rPr>
        <w:t xml:space="preserve"> piles ou batteries au lithium</w:t>
      </w:r>
      <w:r>
        <w:rPr>
          <w:lang w:val="fr-FR"/>
        </w:rPr>
        <w:t> », ajouter « </w:t>
      </w:r>
      <w:r w:rsidRPr="00C13E94">
        <w:rPr>
          <w:lang w:val="fr-FR"/>
        </w:rPr>
        <w:t>ou de</w:t>
      </w:r>
      <w:r>
        <w:rPr>
          <w:lang w:val="fr-FR"/>
        </w:rPr>
        <w:t>s</w:t>
      </w:r>
      <w:r w:rsidRPr="00C13E94">
        <w:rPr>
          <w:lang w:val="fr-FR"/>
        </w:rPr>
        <w:t xml:space="preserve"> piles ou </w:t>
      </w:r>
      <w:r>
        <w:rPr>
          <w:lang w:val="fr-FR"/>
        </w:rPr>
        <w:t xml:space="preserve">des </w:t>
      </w:r>
      <w:r w:rsidRPr="00C13E94">
        <w:rPr>
          <w:lang w:val="fr-FR"/>
        </w:rPr>
        <w:t>batteries au sodium ionique</w:t>
      </w:r>
      <w:r>
        <w:rPr>
          <w:lang w:val="fr-FR"/>
        </w:rPr>
        <w:t> ».</w:t>
      </w:r>
    </w:p>
    <w:p w14:paraId="0CB01ABA" w14:textId="77777777" w:rsidR="00F32ED7" w:rsidRPr="00CD2534" w:rsidRDefault="00F32ED7" w:rsidP="00F32ED7">
      <w:pPr>
        <w:pStyle w:val="SingleTxtG"/>
        <w:ind w:left="2410" w:hanging="1276"/>
        <w:rPr>
          <w:lang w:val="fr-FR"/>
        </w:rPr>
      </w:pPr>
      <w:r w:rsidRPr="00CD2534">
        <w:rPr>
          <w:rFonts w:asciiTheme="majorBidi" w:eastAsia="SimSun" w:hAnsiTheme="majorBidi" w:cstheme="majorBidi"/>
          <w:lang w:val="fr-FR"/>
        </w:rPr>
        <w:t>4.1.4.1, P200</w:t>
      </w:r>
      <w:r w:rsidRPr="00CD2534">
        <w:rPr>
          <w:rFonts w:asciiTheme="majorBidi" w:eastAsia="SimSun" w:hAnsiTheme="majorBidi" w:cstheme="majorBidi"/>
          <w:lang w:val="fr-FR"/>
        </w:rPr>
        <w:tab/>
      </w:r>
      <w:r w:rsidRPr="00CD2534">
        <w:rPr>
          <w:lang w:val="fr-FR"/>
        </w:rPr>
        <w:t>L’amendement ne s’applique pas au texte français.</w:t>
      </w:r>
    </w:p>
    <w:p w14:paraId="5AFDF948" w14:textId="77777777" w:rsidR="00F32ED7" w:rsidRPr="00CD2534" w:rsidRDefault="00F32ED7" w:rsidP="00F32ED7">
      <w:pPr>
        <w:pStyle w:val="SingleTxtG"/>
        <w:ind w:left="2410" w:hanging="1276"/>
        <w:rPr>
          <w:lang w:val="fr-FR"/>
        </w:rPr>
      </w:pPr>
      <w:r w:rsidRPr="00CD2534">
        <w:rPr>
          <w:lang w:val="fr-FR"/>
        </w:rPr>
        <w:t>4.1.4.1, P912</w:t>
      </w:r>
      <w:r w:rsidRPr="00CD2534">
        <w:rPr>
          <w:lang w:val="fr-FR"/>
        </w:rPr>
        <w:tab/>
        <w:t>Le premi</w:t>
      </w:r>
      <w:r>
        <w:rPr>
          <w:lang w:val="fr-FR"/>
        </w:rPr>
        <w:t>e</w:t>
      </w:r>
      <w:r w:rsidRPr="00CD2534">
        <w:rPr>
          <w:lang w:val="fr-FR"/>
        </w:rPr>
        <w:t>r amendement ne s’applique pas au texte français. À l’alinéa (c), après la première virgule, supprimer « les véhicules ».</w:t>
      </w:r>
    </w:p>
    <w:p w14:paraId="5C512355" w14:textId="77777777" w:rsidR="00F32ED7" w:rsidRPr="00CD2534" w:rsidRDefault="00F32ED7" w:rsidP="00F32ED7">
      <w:pPr>
        <w:pStyle w:val="SingleTxtG"/>
        <w:ind w:left="2410" w:hanging="1276"/>
        <w:rPr>
          <w:lang w:val="fr-FR"/>
        </w:rPr>
      </w:pPr>
      <w:r w:rsidRPr="00CD2534">
        <w:rPr>
          <w:rFonts w:asciiTheme="majorBidi" w:eastAsia="SimSun" w:hAnsiTheme="majorBidi" w:cstheme="majorBidi"/>
          <w:lang w:val="fr-FR"/>
        </w:rPr>
        <w:t>4.1.4.</w:t>
      </w:r>
      <w:r>
        <w:rPr>
          <w:rFonts w:asciiTheme="majorBidi" w:eastAsia="SimSun" w:hAnsiTheme="majorBidi" w:cstheme="majorBidi"/>
          <w:lang w:val="fr-FR"/>
        </w:rPr>
        <w:t>3, LP03</w:t>
      </w:r>
      <w:r w:rsidRPr="00CD2534">
        <w:rPr>
          <w:rFonts w:asciiTheme="majorBidi" w:eastAsia="SimSun" w:hAnsiTheme="majorBidi" w:cstheme="majorBidi"/>
          <w:lang w:val="fr-FR"/>
        </w:rPr>
        <w:tab/>
      </w:r>
      <w:r>
        <w:rPr>
          <w:lang w:val="fr-FR"/>
        </w:rPr>
        <w:t>À l’alinéa 4), première phrase, après « </w:t>
      </w:r>
      <w:r w:rsidRPr="001C200A">
        <w:rPr>
          <w:lang w:val="fr-FR"/>
        </w:rPr>
        <w:t>de piles ou batteries au lithium</w:t>
      </w:r>
      <w:r>
        <w:rPr>
          <w:lang w:val="fr-FR"/>
        </w:rPr>
        <w:t> », ajouter « </w:t>
      </w:r>
      <w:r w:rsidRPr="00C13E94">
        <w:rPr>
          <w:lang w:val="fr-FR"/>
        </w:rPr>
        <w:t>ou de piles ou batteries au sodium ionique</w:t>
      </w:r>
      <w:r>
        <w:rPr>
          <w:lang w:val="fr-FR"/>
        </w:rPr>
        <w:t> » et après « </w:t>
      </w:r>
      <w:r w:rsidRPr="001C200A">
        <w:rPr>
          <w:lang w:val="fr-FR"/>
        </w:rPr>
        <w:t>de</w:t>
      </w:r>
      <w:r>
        <w:rPr>
          <w:lang w:val="fr-FR"/>
        </w:rPr>
        <w:t>s</w:t>
      </w:r>
      <w:r w:rsidRPr="001C200A">
        <w:rPr>
          <w:lang w:val="fr-FR"/>
        </w:rPr>
        <w:t xml:space="preserve"> piles ou batteries au lithium</w:t>
      </w:r>
      <w:r>
        <w:rPr>
          <w:lang w:val="fr-FR"/>
        </w:rPr>
        <w:t> », ajouter « </w:t>
      </w:r>
      <w:r w:rsidRPr="00C13E94">
        <w:rPr>
          <w:lang w:val="fr-FR"/>
        </w:rPr>
        <w:t>ou de</w:t>
      </w:r>
      <w:r>
        <w:rPr>
          <w:lang w:val="fr-FR"/>
        </w:rPr>
        <w:t>s</w:t>
      </w:r>
      <w:r w:rsidRPr="00C13E94">
        <w:rPr>
          <w:lang w:val="fr-FR"/>
        </w:rPr>
        <w:t xml:space="preserve"> piles ou batteries au sodium ionique</w:t>
      </w:r>
      <w:r>
        <w:rPr>
          <w:lang w:val="fr-FR"/>
        </w:rPr>
        <w:t> ».</w:t>
      </w:r>
    </w:p>
    <w:p w14:paraId="2FC56E77" w14:textId="77777777" w:rsidR="00F32ED7" w:rsidRPr="00CD2534" w:rsidRDefault="00F32ED7" w:rsidP="00F32ED7">
      <w:pPr>
        <w:pStyle w:val="SingleTxtG"/>
        <w:ind w:left="2410" w:hanging="1276"/>
        <w:rPr>
          <w:lang w:val="fr-FR"/>
        </w:rPr>
      </w:pPr>
      <w:r w:rsidRPr="00CD2534">
        <w:rPr>
          <w:lang w:val="fr-FR"/>
        </w:rPr>
        <w:t>4.2.1.9</w:t>
      </w:r>
      <w:r w:rsidRPr="00CD2534">
        <w:rPr>
          <w:lang w:val="fr-FR"/>
        </w:rPr>
        <w:tab/>
        <w:t>Dans le titre, remplacer « taux » par « degré ».</w:t>
      </w:r>
    </w:p>
    <w:p w14:paraId="442B8500" w14:textId="77777777" w:rsidR="00F32ED7" w:rsidRPr="00CD2534" w:rsidRDefault="00F32ED7" w:rsidP="00F32ED7">
      <w:pPr>
        <w:pStyle w:val="SingleTxtG"/>
        <w:ind w:left="2410" w:hanging="1276"/>
        <w:rPr>
          <w:lang w:val="fr-FR"/>
        </w:rPr>
      </w:pPr>
      <w:r w:rsidRPr="00CD2534">
        <w:rPr>
          <w:lang w:val="fr-FR"/>
        </w:rPr>
        <w:t>4.2.2.8</w:t>
      </w:r>
      <w:r w:rsidRPr="00CD2534">
        <w:rPr>
          <w:lang w:val="fr-FR"/>
        </w:rPr>
        <w:tab/>
        <w:t>À l’alinéa a), remplacer « taux de remplissage » par « remplissage ».</w:t>
      </w:r>
    </w:p>
    <w:p w14:paraId="549A2C90" w14:textId="77777777" w:rsidR="00F32ED7" w:rsidRDefault="00F32ED7" w:rsidP="00F32ED7">
      <w:pPr>
        <w:pStyle w:val="SingleTxtG"/>
        <w:ind w:left="2410" w:hanging="1276"/>
        <w:rPr>
          <w:lang w:val="fr-FR"/>
        </w:rPr>
      </w:pPr>
      <w:r w:rsidRPr="00CD2534">
        <w:rPr>
          <w:lang w:val="fr-FR"/>
        </w:rPr>
        <w:t>4.2.3.8</w:t>
      </w:r>
      <w:r w:rsidRPr="00CD2534">
        <w:rPr>
          <w:lang w:val="fr-FR"/>
        </w:rPr>
        <w:tab/>
        <w:t>À l’alinéa a), remplacer « taux de remplissage » par « remplissage ».</w:t>
      </w:r>
    </w:p>
    <w:p w14:paraId="39AC68CE" w14:textId="77777777" w:rsidR="00F32ED7" w:rsidRDefault="00F32ED7" w:rsidP="00F32ED7">
      <w:pPr>
        <w:pStyle w:val="SingleTxtG"/>
        <w:ind w:left="2410" w:hanging="1276"/>
        <w:rPr>
          <w:lang w:val="fr-FR"/>
        </w:rPr>
      </w:pPr>
      <w:r>
        <w:rPr>
          <w:lang w:val="fr-FR"/>
        </w:rPr>
        <w:t>5.2.1.9</w:t>
      </w:r>
      <w:r>
        <w:rPr>
          <w:lang w:val="fr-FR"/>
        </w:rPr>
        <w:tab/>
        <w:t>Dans le titre, remplacer « </w:t>
      </w:r>
      <w:r w:rsidRPr="00287B8B">
        <w:rPr>
          <w:b/>
          <w:bCs/>
          <w:i/>
          <w:iCs/>
          <w:lang w:val="fr-FR"/>
        </w:rPr>
        <w:t>les batteries au lithium ou au sodium ionique</w:t>
      </w:r>
      <w:r>
        <w:rPr>
          <w:lang w:val="fr-FR"/>
        </w:rPr>
        <w:t> » par « </w:t>
      </w:r>
      <w:r w:rsidRPr="00287B8B">
        <w:rPr>
          <w:b/>
          <w:bCs/>
          <w:i/>
          <w:iCs/>
          <w:lang w:val="fr-FR"/>
        </w:rPr>
        <w:t xml:space="preserve">les batteries au lithium ou </w:t>
      </w:r>
      <w:r>
        <w:rPr>
          <w:b/>
          <w:bCs/>
          <w:i/>
          <w:iCs/>
          <w:lang w:val="fr-FR"/>
        </w:rPr>
        <w:t xml:space="preserve">les batteries </w:t>
      </w:r>
      <w:r w:rsidRPr="00287B8B">
        <w:rPr>
          <w:b/>
          <w:bCs/>
          <w:i/>
          <w:iCs/>
          <w:lang w:val="fr-FR"/>
        </w:rPr>
        <w:t>au sodium ionique</w:t>
      </w:r>
      <w:r>
        <w:rPr>
          <w:lang w:val="fr-FR"/>
        </w:rPr>
        <w:t> ».</w:t>
      </w:r>
    </w:p>
    <w:p w14:paraId="263D6E2B" w14:textId="77777777" w:rsidR="00F32ED7" w:rsidRDefault="00F32ED7" w:rsidP="00F32ED7">
      <w:pPr>
        <w:pStyle w:val="SingleTxtG"/>
        <w:ind w:left="2410" w:hanging="1276"/>
        <w:rPr>
          <w:lang w:val="fr-FR"/>
        </w:rPr>
      </w:pPr>
      <w:r>
        <w:rPr>
          <w:lang w:val="fr-FR"/>
        </w:rPr>
        <w:t>5.2.1.9.1</w:t>
      </w:r>
      <w:r>
        <w:rPr>
          <w:lang w:val="fr-FR"/>
        </w:rPr>
        <w:tab/>
        <w:t>Remplacer « </w:t>
      </w:r>
      <w:r w:rsidRPr="00FD4414">
        <w:rPr>
          <w:lang w:val="fr-FR"/>
        </w:rPr>
        <w:t>des piles ou batteries au lithium ou au sodium ionique</w:t>
      </w:r>
      <w:r>
        <w:rPr>
          <w:lang w:val="fr-FR"/>
        </w:rPr>
        <w:t> » par « </w:t>
      </w:r>
      <w:r w:rsidRPr="00FD4414">
        <w:rPr>
          <w:lang w:val="fr-FR"/>
        </w:rPr>
        <w:t xml:space="preserve">des piles ou batteries au lithium ou </w:t>
      </w:r>
      <w:r w:rsidRPr="004074DF">
        <w:rPr>
          <w:lang w:val="fr-FR"/>
        </w:rPr>
        <w:t xml:space="preserve">des piles ou batteries </w:t>
      </w:r>
      <w:r w:rsidRPr="00FD4414">
        <w:rPr>
          <w:lang w:val="fr-FR"/>
        </w:rPr>
        <w:t>au sodium ionique</w:t>
      </w:r>
      <w:r>
        <w:rPr>
          <w:lang w:val="fr-FR"/>
        </w:rPr>
        <w:t> ».</w:t>
      </w:r>
    </w:p>
    <w:p w14:paraId="1DB83E77" w14:textId="77777777" w:rsidR="00F32ED7" w:rsidRDefault="00F32ED7" w:rsidP="00F32ED7">
      <w:pPr>
        <w:pStyle w:val="SingleTxtG"/>
        <w:ind w:left="2410" w:hanging="1276"/>
        <w:rPr>
          <w:lang w:val="fr-FR"/>
        </w:rPr>
      </w:pPr>
      <w:r>
        <w:rPr>
          <w:lang w:val="fr-FR"/>
        </w:rPr>
        <w:lastRenderedPageBreak/>
        <w:t>Figure 5.2.5</w:t>
      </w:r>
      <w:r>
        <w:rPr>
          <w:lang w:val="fr-FR"/>
        </w:rPr>
        <w:tab/>
        <w:t xml:space="preserve">Dans le titre, </w:t>
      </w:r>
      <w:r w:rsidRPr="003648A4">
        <w:rPr>
          <w:lang w:val="fr-FR"/>
        </w:rPr>
        <w:t>remplacer « </w:t>
      </w:r>
      <w:r w:rsidRPr="003648A4">
        <w:rPr>
          <w:b/>
          <w:bCs/>
          <w:lang w:val="fr-FR"/>
        </w:rPr>
        <w:t>les batteries au lithium ou au sodium ionique</w:t>
      </w:r>
      <w:r w:rsidRPr="003648A4">
        <w:rPr>
          <w:lang w:val="fr-FR"/>
        </w:rPr>
        <w:t> » par « </w:t>
      </w:r>
      <w:r w:rsidRPr="003648A4">
        <w:rPr>
          <w:b/>
          <w:bCs/>
          <w:lang w:val="fr-FR"/>
        </w:rPr>
        <w:t>les batteries au lithium ou les batteries au sodium ionique</w:t>
      </w:r>
      <w:r w:rsidRPr="003648A4">
        <w:rPr>
          <w:lang w:val="fr-FR"/>
        </w:rPr>
        <w:t> ».</w:t>
      </w:r>
    </w:p>
    <w:p w14:paraId="404122B6" w14:textId="77777777" w:rsidR="00F32ED7" w:rsidRPr="003648A4" w:rsidRDefault="00F32ED7" w:rsidP="00F32ED7">
      <w:pPr>
        <w:pStyle w:val="SingleTxtG"/>
        <w:ind w:left="2410" w:hanging="1276"/>
        <w:rPr>
          <w:lang w:val="fr-FR"/>
        </w:rPr>
      </w:pPr>
      <w:r>
        <w:rPr>
          <w:lang w:val="fr-FR"/>
        </w:rPr>
        <w:t>5.2.2.1.13.1</w:t>
      </w:r>
      <w:r>
        <w:rPr>
          <w:lang w:val="fr-FR"/>
        </w:rPr>
        <w:tab/>
        <w:t>Dans la deuxième phrase, remplacer « </w:t>
      </w:r>
      <w:r w:rsidRPr="00CF6550">
        <w:rPr>
          <w:lang w:val="fr-FR"/>
        </w:rPr>
        <w:t>batteries au lithium ou au sodium ionique</w:t>
      </w:r>
      <w:r>
        <w:rPr>
          <w:lang w:val="fr-FR"/>
        </w:rPr>
        <w:t> » par « </w:t>
      </w:r>
      <w:r w:rsidRPr="00CF6550">
        <w:rPr>
          <w:lang w:val="fr-FR"/>
        </w:rPr>
        <w:t xml:space="preserve">batteries au lithium ou </w:t>
      </w:r>
      <w:r>
        <w:rPr>
          <w:lang w:val="fr-FR"/>
        </w:rPr>
        <w:t xml:space="preserve">batteries </w:t>
      </w:r>
      <w:r w:rsidRPr="00CF6550">
        <w:rPr>
          <w:lang w:val="fr-FR"/>
        </w:rPr>
        <w:t>au sodium ionique</w:t>
      </w:r>
      <w:r>
        <w:rPr>
          <w:lang w:val="fr-FR"/>
        </w:rPr>
        <w:t> » et remplacer « </w:t>
      </w:r>
      <w:r w:rsidRPr="00493770">
        <w:rPr>
          <w:lang w:val="fr-FR"/>
        </w:rPr>
        <w:t>la marque pour les piles au lithium ou au sodium ionique</w:t>
      </w:r>
      <w:r>
        <w:rPr>
          <w:lang w:val="fr-FR"/>
        </w:rPr>
        <w:t> » par « </w:t>
      </w:r>
      <w:r w:rsidRPr="00493770">
        <w:rPr>
          <w:lang w:val="fr-FR"/>
        </w:rPr>
        <w:t xml:space="preserve">la marque pour les </w:t>
      </w:r>
      <w:r>
        <w:rPr>
          <w:lang w:val="fr-FR"/>
        </w:rPr>
        <w:t xml:space="preserve">batteries </w:t>
      </w:r>
      <w:r w:rsidRPr="00493770">
        <w:rPr>
          <w:lang w:val="fr-FR"/>
        </w:rPr>
        <w:t xml:space="preserve">au lithium ou </w:t>
      </w:r>
      <w:r>
        <w:rPr>
          <w:lang w:val="fr-FR"/>
        </w:rPr>
        <w:t xml:space="preserve">batteries </w:t>
      </w:r>
      <w:r w:rsidRPr="00493770">
        <w:rPr>
          <w:lang w:val="fr-FR"/>
        </w:rPr>
        <w:t>au sodium ionique</w:t>
      </w:r>
      <w:r>
        <w:rPr>
          <w:lang w:val="fr-FR"/>
        </w:rPr>
        <w:t> ». Dans la troisième phrase, remplacer « </w:t>
      </w:r>
      <w:r w:rsidRPr="00CF6550">
        <w:rPr>
          <w:lang w:val="fr-FR"/>
        </w:rPr>
        <w:t>batteries au lithium ou au sodium ionique</w:t>
      </w:r>
      <w:r>
        <w:rPr>
          <w:lang w:val="fr-FR"/>
        </w:rPr>
        <w:t> » par « </w:t>
      </w:r>
      <w:r w:rsidRPr="00CF6550">
        <w:rPr>
          <w:lang w:val="fr-FR"/>
        </w:rPr>
        <w:t xml:space="preserve">batteries au lithium ou </w:t>
      </w:r>
      <w:r>
        <w:rPr>
          <w:lang w:val="fr-FR"/>
        </w:rPr>
        <w:t xml:space="preserve">batteries </w:t>
      </w:r>
      <w:r w:rsidRPr="00CF6550">
        <w:rPr>
          <w:lang w:val="fr-FR"/>
        </w:rPr>
        <w:t>au sodium ionique</w:t>
      </w:r>
      <w:r>
        <w:rPr>
          <w:lang w:val="fr-FR"/>
        </w:rPr>
        <w:t> ».</w:t>
      </w:r>
    </w:p>
    <w:p w14:paraId="1DDD84E6" w14:textId="77777777" w:rsidR="00F32ED7" w:rsidRDefault="00F32ED7" w:rsidP="00F32ED7">
      <w:pPr>
        <w:pStyle w:val="SingleTxtG"/>
        <w:ind w:left="2410" w:hanging="1276"/>
        <w:rPr>
          <w:lang w:val="fr-FR"/>
        </w:rPr>
      </w:pPr>
      <w:r w:rsidRPr="00CD2534">
        <w:rPr>
          <w:lang w:val="fr-FR"/>
        </w:rPr>
        <w:t>6.9.2.6.4.2</w:t>
      </w:r>
      <w:r w:rsidRPr="00CD2534">
        <w:rPr>
          <w:lang w:val="fr-FR"/>
        </w:rPr>
        <w:tab/>
        <w:t>Aux alinéas a) et b), remplacer « taux maximal de remplissage » par « degré</w:t>
      </w:r>
      <w:r>
        <w:rPr>
          <w:lang w:val="fr-FR"/>
        </w:rPr>
        <w:t xml:space="preserve"> </w:t>
      </w:r>
      <w:r w:rsidRPr="00CD2534">
        <w:rPr>
          <w:lang w:val="fr-FR"/>
        </w:rPr>
        <w:t>maximal de remplissage ».</w:t>
      </w:r>
    </w:p>
    <w:p w14:paraId="56402ACB" w14:textId="77777777" w:rsidR="00F32ED7" w:rsidRDefault="00F32ED7" w:rsidP="00F32ED7">
      <w:pPr>
        <w:pStyle w:val="HChG"/>
      </w:pPr>
      <w:r w:rsidRPr="003879E1">
        <w:tab/>
        <w:t>III.</w:t>
      </w:r>
      <w:r w:rsidRPr="003879E1">
        <w:tab/>
        <w:t>Alternative proposal for the name of the battery mark</w:t>
      </w:r>
    </w:p>
    <w:p w14:paraId="76B69345" w14:textId="77777777" w:rsidR="00F32ED7" w:rsidRDefault="00F32ED7" w:rsidP="00F32ED7">
      <w:pPr>
        <w:pStyle w:val="SingleTxtG"/>
      </w:pPr>
      <w:r>
        <w:t>2.</w:t>
      </w:r>
      <w:r>
        <w:tab/>
        <w:t>Several of the above proposals introduce a more explicit wording to clearly communicate whether the text refers to lithium ion, lithium metal and/or sodium ion batteries, at the cost of being more verbose. To alleviate this drawback, the secretariat would like to propose an alternative wording for the name of the battery mark.</w:t>
      </w:r>
    </w:p>
    <w:p w14:paraId="553CC2FD" w14:textId="77777777" w:rsidR="00F32ED7" w:rsidRDefault="00F32ED7" w:rsidP="00F32ED7">
      <w:pPr>
        <w:pStyle w:val="SingleTxtG"/>
      </w:pPr>
      <w:r>
        <w:t>3.</w:t>
      </w:r>
      <w:r>
        <w:tab/>
        <w:t xml:space="preserve">The battery mark is used for lithium (ion or metal) and sodium ion batteries. As this is clearly stated in 5.2.1.9.1, there seems to be no need to repeat this every time a reference is made to the mark, which could be simply called the “battery mark”, as there are no other battery marks in the </w:t>
      </w:r>
      <w:r>
        <w:rPr>
          <w:i/>
          <w:iCs/>
        </w:rPr>
        <w:t>Model Regulations</w:t>
      </w:r>
      <w:r>
        <w:t>. The proposal below, would implement this change and is comprised of alternative amendments to special provision 188 and to sections 5.2.1.9 and 5.2.2.1.13.1.</w:t>
      </w:r>
    </w:p>
    <w:p w14:paraId="171146BE" w14:textId="77777777" w:rsidR="00F32ED7" w:rsidRDefault="00F32ED7" w:rsidP="00F32ED7">
      <w:pPr>
        <w:pStyle w:val="H1G"/>
      </w:pPr>
      <w:r>
        <w:tab/>
        <w:t>A.</w:t>
      </w:r>
      <w:r>
        <w:tab/>
        <w:t>English</w:t>
      </w:r>
    </w:p>
    <w:p w14:paraId="0CD3B0E8" w14:textId="77777777" w:rsidR="00F32ED7" w:rsidRPr="008F5D1F" w:rsidRDefault="00F32ED7" w:rsidP="00F32ED7">
      <w:pPr>
        <w:pStyle w:val="SingleTxtG"/>
        <w:ind w:left="2410" w:hanging="1276"/>
      </w:pPr>
      <w:r w:rsidRPr="000934D7">
        <w:rPr>
          <w:rFonts w:asciiTheme="majorBidi" w:eastAsia="SimSun" w:hAnsiTheme="majorBidi" w:cstheme="majorBidi"/>
        </w:rPr>
        <w:t xml:space="preserve">3.3.1, </w:t>
      </w:r>
      <w:r w:rsidRPr="000934D7">
        <w:t>SP 188</w:t>
      </w:r>
      <w:r>
        <w:tab/>
      </w:r>
      <w:r w:rsidRPr="008F5D1F">
        <w:t>In (f):</w:t>
      </w:r>
    </w:p>
    <w:p w14:paraId="30366B81" w14:textId="77777777" w:rsidR="00F32ED7" w:rsidRDefault="00F32ED7" w:rsidP="00F32ED7">
      <w:pPr>
        <w:pStyle w:val="SingleTxtG"/>
        <w:ind w:left="2410" w:hanging="1276"/>
      </w:pPr>
      <w:r w:rsidRPr="008F5D1F">
        <w:tab/>
        <w:t>- In the first sentence, replace “lithium or sodium battery mark” by “battery mark”.</w:t>
      </w:r>
    </w:p>
    <w:p w14:paraId="32C708AF" w14:textId="77777777" w:rsidR="00F32ED7" w:rsidRDefault="00F32ED7" w:rsidP="00F32ED7">
      <w:pPr>
        <w:pStyle w:val="SingleTxtG"/>
        <w:ind w:left="2410" w:hanging="1276"/>
      </w:pPr>
      <w:r>
        <w:tab/>
        <w:t>- I</w:t>
      </w:r>
      <w:r w:rsidRPr="008F5D1F">
        <w:t xml:space="preserve">n the note, replace </w:t>
      </w:r>
      <w:r w:rsidRPr="008F5D1F">
        <w:rPr>
          <w:i/>
          <w:iCs/>
        </w:rPr>
        <w:t>“(lithium battery mark)</w:t>
      </w:r>
      <w:r w:rsidRPr="008F5D1F">
        <w:t>” by “</w:t>
      </w:r>
      <w:r w:rsidRPr="008F5D1F">
        <w:rPr>
          <w:i/>
          <w:iCs/>
        </w:rPr>
        <w:t>(</w:t>
      </w:r>
      <w:r w:rsidRPr="00006452">
        <w:rPr>
          <w:i/>
          <w:iCs/>
        </w:rPr>
        <w:t>battery mark)</w:t>
      </w:r>
      <w:r w:rsidRPr="000934D7">
        <w:t>”.</w:t>
      </w:r>
    </w:p>
    <w:p w14:paraId="18A4ECBB" w14:textId="77777777" w:rsidR="00F32ED7" w:rsidRPr="000934D7" w:rsidRDefault="00F32ED7" w:rsidP="00F32ED7">
      <w:pPr>
        <w:pStyle w:val="SingleTxtG"/>
        <w:ind w:left="2410" w:hanging="1276"/>
      </w:pPr>
      <w:r>
        <w:tab/>
        <w:t>- In the last paragraph, first sentence, replace “</w:t>
      </w:r>
      <w:r w:rsidRPr="008F5D1F">
        <w:t>lithium or sodium battery mark</w:t>
      </w:r>
      <w:r>
        <w:t>” by “</w:t>
      </w:r>
      <w:r w:rsidRPr="008F5D1F">
        <w:t>battery mark</w:t>
      </w:r>
      <w:r>
        <w:t>”.</w:t>
      </w:r>
    </w:p>
    <w:p w14:paraId="0A1A7C88" w14:textId="77777777" w:rsidR="00F32ED7" w:rsidRDefault="00F32ED7" w:rsidP="00F32ED7">
      <w:pPr>
        <w:pStyle w:val="SingleTxtG"/>
        <w:ind w:left="2410" w:hanging="1276"/>
      </w:pPr>
      <w:r>
        <w:t>5.2.1.9</w:t>
      </w:r>
      <w:r>
        <w:tab/>
        <w:t>Amend the heading to read “</w:t>
      </w:r>
      <w:r w:rsidRPr="00830D6A">
        <w:rPr>
          <w:b/>
          <w:bCs/>
          <w:i/>
          <w:iCs/>
        </w:rPr>
        <w:t>Battery mark</w:t>
      </w:r>
      <w:r>
        <w:t>”.</w:t>
      </w:r>
    </w:p>
    <w:p w14:paraId="35282288" w14:textId="77777777" w:rsidR="00F32ED7" w:rsidRDefault="00F32ED7" w:rsidP="00F32ED7">
      <w:pPr>
        <w:pStyle w:val="SingleTxtG"/>
        <w:ind w:left="2410" w:hanging="1276"/>
      </w:pPr>
      <w:r>
        <w:t>Figure 5.2.5</w:t>
      </w:r>
      <w:r>
        <w:tab/>
        <w:t>Amend the heading to read “</w:t>
      </w:r>
      <w:r w:rsidRPr="00830D6A">
        <w:rPr>
          <w:b/>
          <w:bCs/>
        </w:rPr>
        <w:t>Battery mark</w:t>
      </w:r>
      <w:r>
        <w:t>”.</w:t>
      </w:r>
    </w:p>
    <w:p w14:paraId="5FC18CED" w14:textId="77777777" w:rsidR="00F32ED7" w:rsidRPr="000B321B" w:rsidRDefault="00F32ED7" w:rsidP="00F32ED7">
      <w:pPr>
        <w:pStyle w:val="SingleTxtG"/>
        <w:ind w:left="2410" w:hanging="1276"/>
        <w:rPr>
          <w:rFonts w:asciiTheme="majorBidi" w:eastAsia="SimSun" w:hAnsiTheme="majorBidi" w:cstheme="majorBidi"/>
        </w:rPr>
      </w:pPr>
      <w:r w:rsidRPr="000B321B">
        <w:rPr>
          <w:rFonts w:asciiTheme="majorBidi" w:eastAsia="SimSun" w:hAnsiTheme="majorBidi" w:cstheme="majorBidi"/>
        </w:rPr>
        <w:t>5.2.2.1.13.1</w:t>
      </w:r>
      <w:r w:rsidRPr="000B321B">
        <w:rPr>
          <w:rFonts w:asciiTheme="majorBidi" w:eastAsia="SimSun" w:hAnsiTheme="majorBidi" w:cstheme="majorBidi"/>
        </w:rPr>
        <w:tab/>
        <w:t>In the second sentence, replace “lithium or sodium ion batteries” by “lithium batteries or sodium ion batteries” and replace “lithium or sodium ion battery mark” by “battery mark”. In the third sentence, replace “lithium or sodium ion batteries” by “lithium batteries or sodium ion batteries”.</w:t>
      </w:r>
    </w:p>
    <w:p w14:paraId="1F4851EB" w14:textId="77777777" w:rsidR="00F32ED7" w:rsidRDefault="00F32ED7" w:rsidP="00F32ED7">
      <w:pPr>
        <w:pStyle w:val="H1G"/>
      </w:pPr>
      <w:r>
        <w:tab/>
        <w:t>B.</w:t>
      </w:r>
      <w:r>
        <w:tab/>
        <w:t>French</w:t>
      </w:r>
    </w:p>
    <w:p w14:paraId="347B547A" w14:textId="77777777" w:rsidR="00F32ED7" w:rsidRDefault="00F32ED7" w:rsidP="00F32ED7">
      <w:pPr>
        <w:pStyle w:val="SingleTxtG"/>
        <w:ind w:left="2410" w:hanging="1276"/>
        <w:rPr>
          <w:rFonts w:asciiTheme="majorBidi" w:eastAsia="SimSun" w:hAnsiTheme="majorBidi" w:cstheme="majorBidi"/>
          <w:lang w:val="fr-FR"/>
        </w:rPr>
      </w:pPr>
      <w:r w:rsidRPr="0070533E">
        <w:rPr>
          <w:rFonts w:asciiTheme="majorBidi" w:eastAsia="SimSun" w:hAnsiTheme="majorBidi" w:cstheme="majorBidi"/>
          <w:lang w:val="fr-FR"/>
        </w:rPr>
        <w:t xml:space="preserve">3.3.1, </w:t>
      </w:r>
      <w:r>
        <w:rPr>
          <w:rFonts w:asciiTheme="majorBidi" w:eastAsia="SimSun" w:hAnsiTheme="majorBidi" w:cstheme="majorBidi"/>
          <w:lang w:val="fr-FR"/>
        </w:rPr>
        <w:t>DS</w:t>
      </w:r>
      <w:r w:rsidRPr="0070533E">
        <w:rPr>
          <w:rFonts w:asciiTheme="majorBidi" w:eastAsia="SimSun" w:hAnsiTheme="majorBidi" w:cstheme="majorBidi"/>
          <w:lang w:val="fr-FR"/>
        </w:rPr>
        <w:t xml:space="preserve"> </w:t>
      </w:r>
      <w:r>
        <w:rPr>
          <w:rFonts w:asciiTheme="majorBidi" w:eastAsia="SimSun" w:hAnsiTheme="majorBidi" w:cstheme="majorBidi"/>
          <w:lang w:val="fr-FR"/>
        </w:rPr>
        <w:t>188</w:t>
      </w:r>
      <w:r>
        <w:rPr>
          <w:rFonts w:asciiTheme="majorBidi" w:eastAsia="SimSun" w:hAnsiTheme="majorBidi" w:cstheme="majorBidi"/>
          <w:lang w:val="fr-FR"/>
        </w:rPr>
        <w:tab/>
      </w:r>
      <w:r w:rsidRPr="00C6111E">
        <w:rPr>
          <w:rFonts w:asciiTheme="majorBidi" w:eastAsia="SimSun" w:hAnsiTheme="majorBidi" w:cstheme="majorBidi"/>
          <w:lang w:val="fr-FR"/>
        </w:rPr>
        <w:t>À l’alinéa f)</w:t>
      </w:r>
      <w:r>
        <w:rPr>
          <w:rFonts w:asciiTheme="majorBidi" w:eastAsia="SimSun" w:hAnsiTheme="majorBidi" w:cstheme="majorBidi"/>
          <w:lang w:val="fr-FR"/>
        </w:rPr>
        <w:t> :</w:t>
      </w:r>
    </w:p>
    <w:p w14:paraId="7A649752" w14:textId="77777777" w:rsidR="00F32ED7" w:rsidRDefault="00F32ED7" w:rsidP="00F32ED7">
      <w:pPr>
        <w:pStyle w:val="SingleTxtG"/>
        <w:ind w:left="2410" w:hanging="1276"/>
        <w:rPr>
          <w:rFonts w:asciiTheme="majorBidi" w:eastAsia="SimSun" w:hAnsiTheme="majorBidi" w:cstheme="majorBidi"/>
          <w:lang w:val="fr-FR"/>
        </w:rPr>
      </w:pPr>
      <w:r>
        <w:rPr>
          <w:rFonts w:asciiTheme="majorBidi" w:eastAsia="SimSun" w:hAnsiTheme="majorBidi" w:cstheme="majorBidi"/>
          <w:lang w:val="fr-FR"/>
        </w:rPr>
        <w:tab/>
        <w:t>- À la première phrase</w:t>
      </w:r>
      <w:r w:rsidRPr="00C6111E">
        <w:rPr>
          <w:rFonts w:asciiTheme="majorBidi" w:eastAsia="SimSun" w:hAnsiTheme="majorBidi" w:cstheme="majorBidi"/>
          <w:lang w:val="fr-FR"/>
        </w:rPr>
        <w:t>, remplacer « la marque de batterie au lithium ou au sodium ionique » par « la marque</w:t>
      </w:r>
      <w:r>
        <w:rPr>
          <w:rFonts w:asciiTheme="majorBidi" w:eastAsia="SimSun" w:hAnsiTheme="majorBidi" w:cstheme="majorBidi"/>
          <w:lang w:val="fr-FR"/>
        </w:rPr>
        <w:t xml:space="preserve"> pour</w:t>
      </w:r>
      <w:r w:rsidRPr="00C6111E">
        <w:rPr>
          <w:rFonts w:asciiTheme="majorBidi" w:eastAsia="SimSun" w:hAnsiTheme="majorBidi" w:cstheme="majorBidi"/>
          <w:lang w:val="fr-FR"/>
        </w:rPr>
        <w:t xml:space="preserve"> </w:t>
      </w:r>
      <w:r>
        <w:rPr>
          <w:rFonts w:asciiTheme="majorBidi" w:eastAsia="SimSun" w:hAnsiTheme="majorBidi" w:cstheme="majorBidi"/>
          <w:lang w:val="fr-FR"/>
        </w:rPr>
        <w:t>les</w:t>
      </w:r>
      <w:r w:rsidRPr="00C6111E">
        <w:rPr>
          <w:rFonts w:asciiTheme="majorBidi" w:eastAsia="SimSun" w:hAnsiTheme="majorBidi" w:cstheme="majorBidi"/>
          <w:lang w:val="fr-FR"/>
        </w:rPr>
        <w:t xml:space="preserve"> batterie</w:t>
      </w:r>
      <w:r>
        <w:rPr>
          <w:rFonts w:asciiTheme="majorBidi" w:eastAsia="SimSun" w:hAnsiTheme="majorBidi" w:cstheme="majorBidi"/>
          <w:lang w:val="fr-FR"/>
        </w:rPr>
        <w:t>s</w:t>
      </w:r>
      <w:r w:rsidRPr="00C6111E">
        <w:rPr>
          <w:rFonts w:asciiTheme="majorBidi" w:eastAsia="SimSun" w:hAnsiTheme="majorBidi" w:cstheme="majorBidi"/>
          <w:lang w:val="fr-FR"/>
        </w:rPr>
        <w:t xml:space="preserve"> »</w:t>
      </w:r>
      <w:r>
        <w:rPr>
          <w:rFonts w:asciiTheme="majorBidi" w:eastAsia="SimSun" w:hAnsiTheme="majorBidi" w:cstheme="majorBidi"/>
          <w:lang w:val="fr-FR"/>
        </w:rPr>
        <w:t>.</w:t>
      </w:r>
    </w:p>
    <w:p w14:paraId="000E1E2D" w14:textId="77777777" w:rsidR="00F32ED7" w:rsidRDefault="00F32ED7" w:rsidP="00F32ED7">
      <w:pPr>
        <w:pStyle w:val="SingleTxtG"/>
        <w:ind w:left="2410" w:hanging="1276"/>
        <w:rPr>
          <w:rFonts w:asciiTheme="majorBidi" w:eastAsia="SimSun" w:hAnsiTheme="majorBidi" w:cstheme="majorBidi"/>
          <w:lang w:val="fr-FR"/>
        </w:rPr>
      </w:pPr>
      <w:r>
        <w:rPr>
          <w:rFonts w:asciiTheme="majorBidi" w:eastAsia="SimSun" w:hAnsiTheme="majorBidi" w:cstheme="majorBidi"/>
          <w:lang w:val="fr-FR"/>
        </w:rPr>
        <w:tab/>
        <w:t xml:space="preserve">- </w:t>
      </w:r>
      <w:r w:rsidRPr="00EB47FA">
        <w:rPr>
          <w:rFonts w:asciiTheme="majorBidi" w:eastAsia="SimSun" w:hAnsiTheme="majorBidi" w:cstheme="majorBidi"/>
          <w:lang w:val="fr-FR"/>
        </w:rPr>
        <w:t xml:space="preserve">Dans le </w:t>
      </w:r>
      <w:r>
        <w:rPr>
          <w:rFonts w:asciiTheme="majorBidi" w:eastAsia="SimSun" w:hAnsiTheme="majorBidi" w:cstheme="majorBidi"/>
          <w:lang w:val="fr-FR"/>
        </w:rPr>
        <w:t>n</w:t>
      </w:r>
      <w:r w:rsidRPr="00EB47FA">
        <w:rPr>
          <w:rFonts w:asciiTheme="majorBidi" w:eastAsia="SimSun" w:hAnsiTheme="majorBidi" w:cstheme="majorBidi"/>
          <w:lang w:val="fr-FR"/>
        </w:rPr>
        <w:t xml:space="preserve">ota, remplacer « </w:t>
      </w:r>
      <w:r w:rsidRPr="00EB47FA">
        <w:rPr>
          <w:rFonts w:asciiTheme="majorBidi" w:eastAsia="SimSun" w:hAnsiTheme="majorBidi" w:cstheme="majorBidi"/>
          <w:i/>
          <w:iCs/>
          <w:lang w:val="fr-FR"/>
        </w:rPr>
        <w:t>(marque pour les piles au lithium)</w:t>
      </w:r>
      <w:r w:rsidRPr="00EB47FA">
        <w:rPr>
          <w:rFonts w:asciiTheme="majorBidi" w:eastAsia="SimSun" w:hAnsiTheme="majorBidi" w:cstheme="majorBidi"/>
          <w:lang w:val="fr-FR"/>
        </w:rPr>
        <w:t xml:space="preserve"> » par « </w:t>
      </w:r>
      <w:r w:rsidRPr="002A4887">
        <w:rPr>
          <w:rFonts w:asciiTheme="majorBidi" w:eastAsia="SimSun" w:hAnsiTheme="majorBidi" w:cstheme="majorBidi"/>
          <w:i/>
          <w:iCs/>
          <w:lang w:val="fr-FR"/>
        </w:rPr>
        <w:t>(marque pour les batteries)</w:t>
      </w:r>
      <w:r w:rsidRPr="00EB47FA">
        <w:rPr>
          <w:rFonts w:asciiTheme="majorBidi" w:eastAsia="SimSun" w:hAnsiTheme="majorBidi" w:cstheme="majorBidi"/>
          <w:lang w:val="fr-FR"/>
        </w:rPr>
        <w:t xml:space="preserve"> ».</w:t>
      </w:r>
    </w:p>
    <w:p w14:paraId="38A861B7" w14:textId="77777777" w:rsidR="00F32ED7" w:rsidRPr="00CD2534" w:rsidRDefault="00F32ED7" w:rsidP="00F32ED7">
      <w:pPr>
        <w:pStyle w:val="SingleTxtG"/>
        <w:ind w:left="2410" w:hanging="1276"/>
        <w:rPr>
          <w:rFonts w:asciiTheme="majorBidi" w:eastAsia="SimSun" w:hAnsiTheme="majorBidi" w:cstheme="majorBidi"/>
          <w:lang w:val="fr-FR"/>
        </w:rPr>
      </w:pPr>
      <w:r>
        <w:rPr>
          <w:rFonts w:asciiTheme="majorBidi" w:eastAsia="SimSun" w:hAnsiTheme="majorBidi" w:cstheme="majorBidi"/>
          <w:lang w:val="fr-FR"/>
        </w:rPr>
        <w:tab/>
        <w:t>- A</w:t>
      </w:r>
      <w:r w:rsidRPr="00C6111E">
        <w:rPr>
          <w:rFonts w:asciiTheme="majorBidi" w:eastAsia="SimSun" w:hAnsiTheme="majorBidi" w:cstheme="majorBidi"/>
          <w:lang w:val="fr-FR"/>
        </w:rPr>
        <w:t xml:space="preserve">u dernier paragraphe, </w:t>
      </w:r>
      <w:r>
        <w:rPr>
          <w:rFonts w:asciiTheme="majorBidi" w:eastAsia="SimSun" w:hAnsiTheme="majorBidi" w:cstheme="majorBidi"/>
          <w:lang w:val="fr-FR"/>
        </w:rPr>
        <w:t xml:space="preserve">première phrase, </w:t>
      </w:r>
      <w:r w:rsidRPr="00C6111E">
        <w:rPr>
          <w:rFonts w:asciiTheme="majorBidi" w:eastAsia="SimSun" w:hAnsiTheme="majorBidi" w:cstheme="majorBidi"/>
          <w:lang w:val="fr-FR"/>
        </w:rPr>
        <w:t xml:space="preserve">remplacer « </w:t>
      </w:r>
      <w:r w:rsidRPr="00C4539D">
        <w:rPr>
          <w:rFonts w:asciiTheme="majorBidi" w:eastAsia="SimSun" w:hAnsiTheme="majorBidi" w:cstheme="majorBidi"/>
          <w:lang w:val="fr-FR"/>
        </w:rPr>
        <w:t>les marques de pile au lithium ou au</w:t>
      </w:r>
      <w:r>
        <w:rPr>
          <w:rFonts w:asciiTheme="majorBidi" w:eastAsia="SimSun" w:hAnsiTheme="majorBidi" w:cstheme="majorBidi"/>
          <w:lang w:val="fr-FR"/>
        </w:rPr>
        <w:t xml:space="preserve"> </w:t>
      </w:r>
      <w:r w:rsidRPr="00C4539D">
        <w:rPr>
          <w:rFonts w:asciiTheme="majorBidi" w:eastAsia="SimSun" w:hAnsiTheme="majorBidi" w:cstheme="majorBidi"/>
          <w:lang w:val="fr-FR"/>
        </w:rPr>
        <w:t>sodium ionique</w:t>
      </w:r>
      <w:r>
        <w:rPr>
          <w:rFonts w:asciiTheme="majorBidi" w:eastAsia="SimSun" w:hAnsiTheme="majorBidi" w:cstheme="majorBidi"/>
          <w:lang w:val="fr-FR"/>
        </w:rPr>
        <w:t xml:space="preserve"> </w:t>
      </w:r>
      <w:r w:rsidRPr="00C6111E">
        <w:rPr>
          <w:rFonts w:asciiTheme="majorBidi" w:eastAsia="SimSun" w:hAnsiTheme="majorBidi" w:cstheme="majorBidi"/>
          <w:lang w:val="fr-FR"/>
        </w:rPr>
        <w:t xml:space="preserve">» par « </w:t>
      </w:r>
      <w:r w:rsidRPr="00C4539D">
        <w:rPr>
          <w:rFonts w:asciiTheme="majorBidi" w:eastAsia="SimSun" w:hAnsiTheme="majorBidi" w:cstheme="majorBidi"/>
          <w:lang w:val="fr-FR"/>
        </w:rPr>
        <w:t xml:space="preserve">les marques </w:t>
      </w:r>
      <w:r>
        <w:rPr>
          <w:rFonts w:asciiTheme="majorBidi" w:eastAsia="SimSun" w:hAnsiTheme="majorBidi" w:cstheme="majorBidi"/>
          <w:lang w:val="fr-FR"/>
        </w:rPr>
        <w:t>pour les</w:t>
      </w:r>
      <w:r w:rsidRPr="00C4539D">
        <w:rPr>
          <w:rFonts w:asciiTheme="majorBidi" w:eastAsia="SimSun" w:hAnsiTheme="majorBidi" w:cstheme="majorBidi"/>
          <w:lang w:val="fr-FR"/>
        </w:rPr>
        <w:t xml:space="preserve"> </w:t>
      </w:r>
      <w:r>
        <w:rPr>
          <w:rFonts w:asciiTheme="majorBidi" w:eastAsia="SimSun" w:hAnsiTheme="majorBidi" w:cstheme="majorBidi"/>
          <w:lang w:val="fr-FR"/>
        </w:rPr>
        <w:t xml:space="preserve">batteries </w:t>
      </w:r>
      <w:r w:rsidRPr="00C6111E">
        <w:rPr>
          <w:rFonts w:asciiTheme="majorBidi" w:eastAsia="SimSun" w:hAnsiTheme="majorBidi" w:cstheme="majorBidi"/>
          <w:lang w:val="fr-FR"/>
        </w:rPr>
        <w:t>».</w:t>
      </w:r>
    </w:p>
    <w:p w14:paraId="2EB97A42" w14:textId="77777777" w:rsidR="00F32ED7" w:rsidRDefault="00F32ED7" w:rsidP="00F32ED7">
      <w:pPr>
        <w:pStyle w:val="SingleTxtG"/>
        <w:ind w:left="2410" w:hanging="1276"/>
        <w:rPr>
          <w:lang w:val="fr-FR"/>
        </w:rPr>
      </w:pPr>
      <w:r>
        <w:rPr>
          <w:lang w:val="fr-FR"/>
        </w:rPr>
        <w:t>5.2.1.9</w:t>
      </w:r>
      <w:r>
        <w:rPr>
          <w:lang w:val="fr-FR"/>
        </w:rPr>
        <w:tab/>
        <w:t>Modifier le titre pour lire « </w:t>
      </w:r>
      <w:r w:rsidRPr="004006E1">
        <w:rPr>
          <w:b/>
          <w:bCs/>
          <w:i/>
          <w:iCs/>
          <w:lang w:val="fr-FR"/>
        </w:rPr>
        <w:t>Marque pour les batteries</w:t>
      </w:r>
      <w:r>
        <w:rPr>
          <w:lang w:val="fr-FR"/>
        </w:rPr>
        <w:t> ».</w:t>
      </w:r>
    </w:p>
    <w:p w14:paraId="1C93EFC0" w14:textId="77777777" w:rsidR="00F32ED7" w:rsidRDefault="00F32ED7" w:rsidP="00F32ED7">
      <w:pPr>
        <w:pStyle w:val="SingleTxtG"/>
        <w:ind w:left="2410" w:hanging="1276"/>
        <w:rPr>
          <w:lang w:val="fr-FR"/>
        </w:rPr>
      </w:pPr>
      <w:r>
        <w:rPr>
          <w:lang w:val="fr-FR"/>
        </w:rPr>
        <w:t>Figure 5.2.5</w:t>
      </w:r>
      <w:r>
        <w:rPr>
          <w:lang w:val="fr-FR"/>
        </w:rPr>
        <w:tab/>
        <w:t>Modifier le titre pour lire « </w:t>
      </w:r>
      <w:r w:rsidRPr="004006E1">
        <w:rPr>
          <w:b/>
          <w:bCs/>
          <w:lang w:val="fr-FR"/>
        </w:rPr>
        <w:t>Marque pour les batteries</w:t>
      </w:r>
      <w:r>
        <w:rPr>
          <w:lang w:val="fr-FR"/>
        </w:rPr>
        <w:t> ».</w:t>
      </w:r>
    </w:p>
    <w:p w14:paraId="72614DF2" w14:textId="77777777" w:rsidR="00F32ED7" w:rsidRPr="003648A4" w:rsidRDefault="00F32ED7" w:rsidP="00F32ED7">
      <w:pPr>
        <w:pStyle w:val="SingleTxtG"/>
        <w:ind w:left="2410" w:hanging="1276"/>
        <w:rPr>
          <w:lang w:val="fr-FR"/>
        </w:rPr>
      </w:pPr>
      <w:r>
        <w:rPr>
          <w:lang w:val="fr-FR"/>
        </w:rPr>
        <w:lastRenderedPageBreak/>
        <w:t>5.2.2.1.13.1</w:t>
      </w:r>
      <w:r>
        <w:rPr>
          <w:lang w:val="fr-FR"/>
        </w:rPr>
        <w:tab/>
        <w:t>Dans la deuxième phrase, remplacer « </w:t>
      </w:r>
      <w:r w:rsidRPr="00CF6550">
        <w:rPr>
          <w:lang w:val="fr-FR"/>
        </w:rPr>
        <w:t>batteries au lithium ou au sodium ionique</w:t>
      </w:r>
      <w:r>
        <w:rPr>
          <w:lang w:val="fr-FR"/>
        </w:rPr>
        <w:t> » par « </w:t>
      </w:r>
      <w:r w:rsidRPr="00CF6550">
        <w:rPr>
          <w:lang w:val="fr-FR"/>
        </w:rPr>
        <w:t xml:space="preserve">batteries au lithium ou </w:t>
      </w:r>
      <w:r>
        <w:rPr>
          <w:lang w:val="fr-FR"/>
        </w:rPr>
        <w:t xml:space="preserve">batteries </w:t>
      </w:r>
      <w:r w:rsidRPr="00CF6550">
        <w:rPr>
          <w:lang w:val="fr-FR"/>
        </w:rPr>
        <w:t>au sodium ionique</w:t>
      </w:r>
      <w:r>
        <w:rPr>
          <w:lang w:val="fr-FR"/>
        </w:rPr>
        <w:t> » et remplacer « </w:t>
      </w:r>
      <w:r w:rsidRPr="00493770">
        <w:rPr>
          <w:lang w:val="fr-FR"/>
        </w:rPr>
        <w:t>la marque pour les piles au lithium ou au sodium ionique</w:t>
      </w:r>
      <w:r>
        <w:rPr>
          <w:lang w:val="fr-FR"/>
        </w:rPr>
        <w:t> » par « </w:t>
      </w:r>
      <w:r w:rsidRPr="00493770">
        <w:rPr>
          <w:lang w:val="fr-FR"/>
        </w:rPr>
        <w:t xml:space="preserve">la marque pour les </w:t>
      </w:r>
      <w:r>
        <w:rPr>
          <w:lang w:val="fr-FR"/>
        </w:rPr>
        <w:t>batteries ». Dans la troisième phrase, remplacer « </w:t>
      </w:r>
      <w:r w:rsidRPr="00CF6550">
        <w:rPr>
          <w:lang w:val="fr-FR"/>
        </w:rPr>
        <w:t>batteries au lithium ou au sodium ionique</w:t>
      </w:r>
      <w:r>
        <w:rPr>
          <w:lang w:val="fr-FR"/>
        </w:rPr>
        <w:t> » par « </w:t>
      </w:r>
      <w:r w:rsidRPr="00CF6550">
        <w:rPr>
          <w:lang w:val="fr-FR"/>
        </w:rPr>
        <w:t xml:space="preserve">batteries au lithium ou </w:t>
      </w:r>
      <w:r>
        <w:rPr>
          <w:lang w:val="fr-FR"/>
        </w:rPr>
        <w:t xml:space="preserve">batteries </w:t>
      </w:r>
      <w:r w:rsidRPr="00CF6550">
        <w:rPr>
          <w:lang w:val="fr-FR"/>
        </w:rPr>
        <w:t>au sodium ionique</w:t>
      </w:r>
      <w:r>
        <w:rPr>
          <w:lang w:val="fr-FR"/>
        </w:rPr>
        <w:t> ».</w:t>
      </w:r>
    </w:p>
    <w:p w14:paraId="19F83BC5" w14:textId="77777777" w:rsidR="00F32ED7" w:rsidRPr="00BE582C" w:rsidRDefault="00F32ED7" w:rsidP="00F32ED7">
      <w:pPr>
        <w:pStyle w:val="HChG"/>
      </w:pPr>
      <w:r w:rsidRPr="00BE582C">
        <w:tab/>
        <w:t>IV.</w:t>
      </w:r>
      <w:r w:rsidRPr="00BE582C">
        <w:tab/>
        <w:t>Mixed packing provisions for UN 0514 (Fire suppressant dispersing devices)</w:t>
      </w:r>
    </w:p>
    <w:p w14:paraId="227C1A34" w14:textId="6B010CBC" w:rsidR="00DF64B4" w:rsidRPr="00DF64B4" w:rsidRDefault="00F32ED7" w:rsidP="00A9369E">
      <w:pPr>
        <w:pStyle w:val="SingleTxtG"/>
        <w:tabs>
          <w:tab w:val="left" w:pos="1701"/>
          <w:tab w:val="left" w:pos="2268"/>
          <w:tab w:val="left" w:pos="2835"/>
        </w:tabs>
        <w:suppressAutoHyphens w:val="0"/>
      </w:pPr>
      <w:r w:rsidRPr="00A9369E">
        <w:rPr>
          <w:rFonts w:eastAsiaTheme="minorEastAsia"/>
          <w:lang w:eastAsia="zh-CN"/>
        </w:rPr>
        <w:t>4.</w:t>
      </w:r>
      <w:r w:rsidRPr="00A9369E">
        <w:rPr>
          <w:rFonts w:eastAsiaTheme="minorEastAsia"/>
          <w:lang w:eastAsia="zh-CN"/>
        </w:rPr>
        <w:tab/>
        <w:t>RID/ADR/ADN have specific provisions to regulate mixed packing, with a system of alphanumeric codes assigned to UN numbers. The Working Group would like to solicit further feedback to the Sub-Committee on potential limitations for mixed packing of UN 0514 so that the Joint Meeting can better decide which mixed packing provisions it should assign to this UN number in RID/ADR/ADN.</w:t>
      </w:r>
    </w:p>
    <w:p w14:paraId="061835A6" w14:textId="649A977E" w:rsidR="00D45103" w:rsidRPr="00B657A1" w:rsidRDefault="00B657A1" w:rsidP="00B657A1">
      <w:pPr>
        <w:spacing w:before="240"/>
        <w:jc w:val="center"/>
        <w:rPr>
          <w:u w:val="single"/>
          <w:lang w:val="en-AU" w:eastAsia="en-AU"/>
        </w:rPr>
      </w:pPr>
      <w:r>
        <w:rPr>
          <w:u w:val="single"/>
          <w:lang w:val="en-AU" w:eastAsia="en-AU"/>
        </w:rPr>
        <w:tab/>
      </w:r>
      <w:r>
        <w:rPr>
          <w:u w:val="single"/>
          <w:lang w:val="en-AU" w:eastAsia="en-AU"/>
        </w:rPr>
        <w:tab/>
      </w:r>
      <w:r>
        <w:rPr>
          <w:u w:val="single"/>
          <w:lang w:val="en-AU" w:eastAsia="en-AU"/>
        </w:rPr>
        <w:tab/>
      </w:r>
    </w:p>
    <w:sectPr w:rsidR="00D45103" w:rsidRPr="00B657A1" w:rsidSect="00B657A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D705" w14:textId="77777777" w:rsidR="00950211" w:rsidRDefault="00950211"/>
  </w:endnote>
  <w:endnote w:type="continuationSeparator" w:id="0">
    <w:p w14:paraId="7DDE003E" w14:textId="77777777" w:rsidR="00950211" w:rsidRDefault="00950211"/>
  </w:endnote>
  <w:endnote w:type="continuationNotice" w:id="1">
    <w:p w14:paraId="7A3DF6BB" w14:textId="77777777" w:rsidR="00950211" w:rsidRDefault="00950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7569" w14:textId="77777777" w:rsidR="00950211" w:rsidRPr="000B175B" w:rsidRDefault="00950211" w:rsidP="000B175B">
      <w:pPr>
        <w:tabs>
          <w:tab w:val="right" w:pos="2155"/>
        </w:tabs>
        <w:spacing w:after="80"/>
        <w:ind w:left="680"/>
        <w:rPr>
          <w:u w:val="single"/>
        </w:rPr>
      </w:pPr>
      <w:r>
        <w:rPr>
          <w:u w:val="single"/>
        </w:rPr>
        <w:tab/>
      </w:r>
    </w:p>
  </w:footnote>
  <w:footnote w:type="continuationSeparator" w:id="0">
    <w:p w14:paraId="756A6B1C" w14:textId="77777777" w:rsidR="00950211" w:rsidRPr="00FC68B7" w:rsidRDefault="00950211" w:rsidP="00FC68B7">
      <w:pPr>
        <w:tabs>
          <w:tab w:val="left" w:pos="2155"/>
        </w:tabs>
        <w:spacing w:after="80"/>
        <w:ind w:left="680"/>
        <w:rPr>
          <w:u w:val="single"/>
        </w:rPr>
      </w:pPr>
      <w:r>
        <w:rPr>
          <w:u w:val="single"/>
        </w:rPr>
        <w:tab/>
      </w:r>
    </w:p>
  </w:footnote>
  <w:footnote w:type="continuationNotice" w:id="1">
    <w:p w14:paraId="107C4DDB" w14:textId="77777777" w:rsidR="00950211" w:rsidRDefault="00950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4D79A37F" w:rsidR="006C0DC6" w:rsidRPr="0099001C" w:rsidRDefault="006C0DC6" w:rsidP="00366CA7">
    <w:pPr>
      <w:pStyle w:val="Header"/>
    </w:pPr>
    <w:r>
      <w:t>UN/SCE</w:t>
    </w:r>
    <w:r w:rsidR="00C01A22">
      <w:t>TDG</w:t>
    </w:r>
    <w:r>
      <w:t>/</w:t>
    </w:r>
    <w:r w:rsidR="00685FC7">
      <w:t>62</w:t>
    </w:r>
    <w:r>
      <w:t>/INF.</w:t>
    </w:r>
    <w:r w:rsidR="00864759">
      <w:t>1</w:t>
    </w:r>
    <w:r w:rsidR="005870F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324EE93B" w:rsidR="006C0DC6" w:rsidRPr="0099001C" w:rsidRDefault="006C0DC6" w:rsidP="0099001C">
    <w:pPr>
      <w:pStyle w:val="Header"/>
      <w:jc w:val="right"/>
    </w:pPr>
    <w:r>
      <w:t>UN/SCE</w:t>
    </w:r>
    <w:r w:rsidR="00C01A22">
      <w:t>TDG</w:t>
    </w:r>
    <w:r>
      <w:t>/</w:t>
    </w:r>
    <w:r w:rsidR="00C83CA0">
      <w:t>62</w:t>
    </w:r>
    <w:r w:rsidR="00C07F9E">
      <w:t>/</w:t>
    </w:r>
    <w:r>
      <w:t>INF.</w:t>
    </w:r>
    <w:r w:rsidR="00864759">
      <w:t>1</w:t>
    </w:r>
    <w:r w:rsidR="005870F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D5D6E"/>
    <w:multiLevelType w:val="hybridMultilevel"/>
    <w:tmpl w:val="03C63280"/>
    <w:lvl w:ilvl="0" w:tplc="E2C05DA0">
      <w:numFmt w:val="bullet"/>
      <w:lvlText w:val="-"/>
      <w:lvlJc w:val="left"/>
      <w:pPr>
        <w:ind w:left="2769" w:hanging="360"/>
      </w:pPr>
      <w:rPr>
        <w:rFonts w:ascii="Times New Roman" w:eastAsia="Times New Roman" w:hAnsi="Times New Roman" w:cs="Times New Roman" w:hint="default"/>
      </w:rPr>
    </w:lvl>
    <w:lvl w:ilvl="1" w:tplc="080C0003">
      <w:start w:val="1"/>
      <w:numFmt w:val="bullet"/>
      <w:lvlText w:val="o"/>
      <w:lvlJc w:val="left"/>
      <w:pPr>
        <w:ind w:left="2934" w:hanging="360"/>
      </w:pPr>
      <w:rPr>
        <w:rFonts w:ascii="Courier New" w:hAnsi="Courier New" w:cs="Courier New" w:hint="default"/>
      </w:rPr>
    </w:lvl>
    <w:lvl w:ilvl="2" w:tplc="080C0005">
      <w:start w:val="1"/>
      <w:numFmt w:val="bullet"/>
      <w:lvlText w:val=""/>
      <w:lvlJc w:val="left"/>
      <w:pPr>
        <w:ind w:left="3654" w:hanging="360"/>
      </w:pPr>
      <w:rPr>
        <w:rFonts w:ascii="Wingdings" w:hAnsi="Wingdings" w:hint="default"/>
      </w:rPr>
    </w:lvl>
    <w:lvl w:ilvl="3" w:tplc="080C0001" w:tentative="1">
      <w:start w:val="1"/>
      <w:numFmt w:val="bullet"/>
      <w:lvlText w:val=""/>
      <w:lvlJc w:val="left"/>
      <w:pPr>
        <w:ind w:left="4374" w:hanging="360"/>
      </w:pPr>
      <w:rPr>
        <w:rFonts w:ascii="Symbol" w:hAnsi="Symbol" w:hint="default"/>
      </w:rPr>
    </w:lvl>
    <w:lvl w:ilvl="4" w:tplc="080C0003" w:tentative="1">
      <w:start w:val="1"/>
      <w:numFmt w:val="bullet"/>
      <w:lvlText w:val="o"/>
      <w:lvlJc w:val="left"/>
      <w:pPr>
        <w:ind w:left="5094" w:hanging="360"/>
      </w:pPr>
      <w:rPr>
        <w:rFonts w:ascii="Courier New" w:hAnsi="Courier New" w:cs="Courier New" w:hint="default"/>
      </w:rPr>
    </w:lvl>
    <w:lvl w:ilvl="5" w:tplc="080C0005" w:tentative="1">
      <w:start w:val="1"/>
      <w:numFmt w:val="bullet"/>
      <w:lvlText w:val=""/>
      <w:lvlJc w:val="left"/>
      <w:pPr>
        <w:ind w:left="5814" w:hanging="360"/>
      </w:pPr>
      <w:rPr>
        <w:rFonts w:ascii="Wingdings" w:hAnsi="Wingdings" w:hint="default"/>
      </w:rPr>
    </w:lvl>
    <w:lvl w:ilvl="6" w:tplc="080C0001" w:tentative="1">
      <w:start w:val="1"/>
      <w:numFmt w:val="bullet"/>
      <w:lvlText w:val=""/>
      <w:lvlJc w:val="left"/>
      <w:pPr>
        <w:ind w:left="6534" w:hanging="360"/>
      </w:pPr>
      <w:rPr>
        <w:rFonts w:ascii="Symbol" w:hAnsi="Symbol" w:hint="default"/>
      </w:rPr>
    </w:lvl>
    <w:lvl w:ilvl="7" w:tplc="080C0003" w:tentative="1">
      <w:start w:val="1"/>
      <w:numFmt w:val="bullet"/>
      <w:lvlText w:val="o"/>
      <w:lvlJc w:val="left"/>
      <w:pPr>
        <w:ind w:left="7254" w:hanging="360"/>
      </w:pPr>
      <w:rPr>
        <w:rFonts w:ascii="Courier New" w:hAnsi="Courier New" w:cs="Courier New" w:hint="default"/>
      </w:rPr>
    </w:lvl>
    <w:lvl w:ilvl="8" w:tplc="080C0005" w:tentative="1">
      <w:start w:val="1"/>
      <w:numFmt w:val="bullet"/>
      <w:lvlText w:val=""/>
      <w:lvlJc w:val="left"/>
      <w:pPr>
        <w:ind w:left="7974" w:hanging="360"/>
      </w:pPr>
      <w:rPr>
        <w:rFonts w:ascii="Wingdings" w:hAnsi="Wingdings" w:hint="default"/>
      </w:rPr>
    </w:lvl>
  </w:abstractNum>
  <w:abstractNum w:abstractNumId="2" w15:restartNumberingAfterBreak="0">
    <w:nsid w:val="31386190"/>
    <w:multiLevelType w:val="multilevel"/>
    <w:tmpl w:val="09AC634E"/>
    <w:lvl w:ilvl="0">
      <w:start w:val="1"/>
      <w:numFmt w:val="decimal"/>
      <w:lvlText w:val="%1."/>
      <w:lvlJc w:val="left"/>
      <w:pPr>
        <w:ind w:left="1494" w:hanging="360"/>
      </w:pPr>
      <w:rPr>
        <w:rFonts w:hint="default"/>
        <w:b/>
      </w:rPr>
    </w:lvl>
    <w:lvl w:ilvl="1">
      <w:start w:val="1"/>
      <w:numFmt w:val="decimal"/>
      <w:isLgl/>
      <w:lvlText w:val="%1.%2"/>
      <w:lvlJc w:val="left"/>
      <w:pPr>
        <w:ind w:left="1854" w:hanging="36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2934" w:hanging="72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014" w:hanging="1080"/>
      </w:pPr>
      <w:rPr>
        <w:rFonts w:hint="default"/>
        <w:b/>
      </w:rPr>
    </w:lvl>
    <w:lvl w:ilvl="6">
      <w:start w:val="1"/>
      <w:numFmt w:val="decimal"/>
      <w:isLgl/>
      <w:lvlText w:val="%1.%2.%3.%4.%5.%6.%7"/>
      <w:lvlJc w:val="left"/>
      <w:pPr>
        <w:ind w:left="4734" w:hanging="1440"/>
      </w:pPr>
      <w:rPr>
        <w:rFonts w:hint="default"/>
        <w:b/>
      </w:rPr>
    </w:lvl>
    <w:lvl w:ilvl="7">
      <w:start w:val="1"/>
      <w:numFmt w:val="decimal"/>
      <w:isLgl/>
      <w:lvlText w:val="%1.%2.%3.%4.%5.%6.%7.%8"/>
      <w:lvlJc w:val="left"/>
      <w:pPr>
        <w:ind w:left="5094" w:hanging="1440"/>
      </w:pPr>
      <w:rPr>
        <w:rFonts w:hint="default"/>
        <w:b/>
      </w:rPr>
    </w:lvl>
    <w:lvl w:ilvl="8">
      <w:start w:val="1"/>
      <w:numFmt w:val="decimal"/>
      <w:isLgl/>
      <w:lvlText w:val="%1.%2.%3.%4.%5.%6.%7.%8.%9"/>
      <w:lvlJc w:val="left"/>
      <w:pPr>
        <w:ind w:left="5814" w:hanging="1800"/>
      </w:pPr>
      <w:rPr>
        <w:rFonts w:hint="default"/>
        <w:b/>
      </w:rPr>
    </w:lvl>
  </w:abstractNum>
  <w:abstractNum w:abstractNumId="3" w15:restartNumberingAfterBreak="0">
    <w:nsid w:val="3A2A29FC"/>
    <w:multiLevelType w:val="hybridMultilevel"/>
    <w:tmpl w:val="D15C66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3ACC7079"/>
    <w:multiLevelType w:val="multilevel"/>
    <w:tmpl w:val="29F4F05C"/>
    <w:lvl w:ilvl="0">
      <w:start w:val="3"/>
      <w:numFmt w:val="decimal"/>
      <w:lvlText w:val="%1"/>
      <w:lvlJc w:val="left"/>
      <w:pPr>
        <w:ind w:left="400" w:hanging="400"/>
      </w:pPr>
      <w:rPr>
        <w:rFonts w:hint="default"/>
      </w:rPr>
    </w:lvl>
    <w:lvl w:ilvl="1">
      <w:start w:val="7"/>
      <w:numFmt w:val="decimal"/>
      <w:lvlText w:val="%1.%2"/>
      <w:lvlJc w:val="left"/>
      <w:pPr>
        <w:ind w:left="683" w:hanging="4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3F9C0D17"/>
    <w:multiLevelType w:val="hybridMultilevel"/>
    <w:tmpl w:val="AF0CE0FC"/>
    <w:lvl w:ilvl="0" w:tplc="D7D468C8">
      <w:start w:val="1"/>
      <w:numFmt w:val="decimal"/>
      <w:lvlText w:val="%1."/>
      <w:lvlJc w:val="left"/>
      <w:pPr>
        <w:ind w:left="360" w:hanging="360"/>
      </w:pPr>
      <w:rPr>
        <w:b w:val="0"/>
        <w:bCs/>
        <w:color w:val="auto"/>
        <w:sz w:val="20"/>
        <w:szCs w:val="2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5810F8"/>
    <w:multiLevelType w:val="hybridMultilevel"/>
    <w:tmpl w:val="B9CC4F22"/>
    <w:lvl w:ilvl="0" w:tplc="D03407E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0FE405A"/>
    <w:multiLevelType w:val="hybridMultilevel"/>
    <w:tmpl w:val="08DE7CE6"/>
    <w:lvl w:ilvl="0" w:tplc="0407000F">
      <w:start w:val="1"/>
      <w:numFmt w:val="decimal"/>
      <w:lvlText w:val="%1."/>
      <w:lvlJc w:val="left"/>
      <w:pPr>
        <w:ind w:left="1854" w:hanging="360"/>
      </w:p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251390"/>
    <w:multiLevelType w:val="hybridMultilevel"/>
    <w:tmpl w:val="ACFE11F2"/>
    <w:lvl w:ilvl="0" w:tplc="3BB03842">
      <w:numFmt w:val="bullet"/>
      <w:lvlText w:val="-"/>
      <w:lvlJc w:val="left"/>
      <w:pPr>
        <w:ind w:left="1854" w:hanging="360"/>
      </w:pPr>
      <w:rPr>
        <w:rFonts w:ascii="Times New Roman" w:eastAsia="Times New Roman"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0"/>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1"/>
  </w:num>
  <w:num w:numId="8">
    <w:abstractNumId w:val="6"/>
  </w:num>
  <w:num w:numId="9">
    <w:abstractNumId w:val="4"/>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126D2"/>
    <w:rsid w:val="00012767"/>
    <w:rsid w:val="000137FF"/>
    <w:rsid w:val="00013D99"/>
    <w:rsid w:val="000170CB"/>
    <w:rsid w:val="000204EA"/>
    <w:rsid w:val="0002214E"/>
    <w:rsid w:val="00025C33"/>
    <w:rsid w:val="0003123C"/>
    <w:rsid w:val="00031CBB"/>
    <w:rsid w:val="00033B3D"/>
    <w:rsid w:val="00034E80"/>
    <w:rsid w:val="00042858"/>
    <w:rsid w:val="00042DC9"/>
    <w:rsid w:val="00043E1A"/>
    <w:rsid w:val="0004433E"/>
    <w:rsid w:val="000448F5"/>
    <w:rsid w:val="00050F6B"/>
    <w:rsid w:val="00051214"/>
    <w:rsid w:val="00052AC5"/>
    <w:rsid w:val="00054C58"/>
    <w:rsid w:val="00055014"/>
    <w:rsid w:val="0005512E"/>
    <w:rsid w:val="00056270"/>
    <w:rsid w:val="00057F51"/>
    <w:rsid w:val="000604EC"/>
    <w:rsid w:val="000609DB"/>
    <w:rsid w:val="000668CB"/>
    <w:rsid w:val="0006754E"/>
    <w:rsid w:val="000723E7"/>
    <w:rsid w:val="00072C8C"/>
    <w:rsid w:val="00076279"/>
    <w:rsid w:val="00076E62"/>
    <w:rsid w:val="000778B2"/>
    <w:rsid w:val="000803B3"/>
    <w:rsid w:val="00081647"/>
    <w:rsid w:val="00081F44"/>
    <w:rsid w:val="00083694"/>
    <w:rsid w:val="00083C33"/>
    <w:rsid w:val="000877CA"/>
    <w:rsid w:val="00090A51"/>
    <w:rsid w:val="000931C0"/>
    <w:rsid w:val="0009390A"/>
    <w:rsid w:val="0009481C"/>
    <w:rsid w:val="00096CD4"/>
    <w:rsid w:val="000A0664"/>
    <w:rsid w:val="000A0F8C"/>
    <w:rsid w:val="000A18E8"/>
    <w:rsid w:val="000A22EE"/>
    <w:rsid w:val="000A2372"/>
    <w:rsid w:val="000A3E88"/>
    <w:rsid w:val="000A5146"/>
    <w:rsid w:val="000B175B"/>
    <w:rsid w:val="000B3A0F"/>
    <w:rsid w:val="000B4AAF"/>
    <w:rsid w:val="000B4C96"/>
    <w:rsid w:val="000C0C81"/>
    <w:rsid w:val="000C0CCF"/>
    <w:rsid w:val="000C1589"/>
    <w:rsid w:val="000C25B7"/>
    <w:rsid w:val="000C38D0"/>
    <w:rsid w:val="000C5B0B"/>
    <w:rsid w:val="000C6544"/>
    <w:rsid w:val="000C6A00"/>
    <w:rsid w:val="000D14AA"/>
    <w:rsid w:val="000D191F"/>
    <w:rsid w:val="000D39F8"/>
    <w:rsid w:val="000D3B0C"/>
    <w:rsid w:val="000D6604"/>
    <w:rsid w:val="000D7DB6"/>
    <w:rsid w:val="000E0415"/>
    <w:rsid w:val="000E0B46"/>
    <w:rsid w:val="000E1ED2"/>
    <w:rsid w:val="000E45CC"/>
    <w:rsid w:val="000E51CE"/>
    <w:rsid w:val="000E66BC"/>
    <w:rsid w:val="000F2CE1"/>
    <w:rsid w:val="000F368C"/>
    <w:rsid w:val="000F3DDC"/>
    <w:rsid w:val="000F6C7B"/>
    <w:rsid w:val="001007F0"/>
    <w:rsid w:val="00100A9D"/>
    <w:rsid w:val="00102373"/>
    <w:rsid w:val="001035FB"/>
    <w:rsid w:val="00107042"/>
    <w:rsid w:val="00110386"/>
    <w:rsid w:val="0011098D"/>
    <w:rsid w:val="00110DF6"/>
    <w:rsid w:val="00111F3F"/>
    <w:rsid w:val="0011793B"/>
    <w:rsid w:val="00120412"/>
    <w:rsid w:val="001220B8"/>
    <w:rsid w:val="001235BE"/>
    <w:rsid w:val="00123D08"/>
    <w:rsid w:val="001240C5"/>
    <w:rsid w:val="00126AA6"/>
    <w:rsid w:val="0013106B"/>
    <w:rsid w:val="00132EE2"/>
    <w:rsid w:val="0013397C"/>
    <w:rsid w:val="00134971"/>
    <w:rsid w:val="001362CB"/>
    <w:rsid w:val="0013641F"/>
    <w:rsid w:val="001373F3"/>
    <w:rsid w:val="00137D36"/>
    <w:rsid w:val="001413E6"/>
    <w:rsid w:val="00144078"/>
    <w:rsid w:val="001547CA"/>
    <w:rsid w:val="00156F3C"/>
    <w:rsid w:val="001608BE"/>
    <w:rsid w:val="00162389"/>
    <w:rsid w:val="00162BF7"/>
    <w:rsid w:val="00163012"/>
    <w:rsid w:val="00163D0D"/>
    <w:rsid w:val="00165823"/>
    <w:rsid w:val="0016583F"/>
    <w:rsid w:val="001661FA"/>
    <w:rsid w:val="00172643"/>
    <w:rsid w:val="00172AF7"/>
    <w:rsid w:val="00175196"/>
    <w:rsid w:val="001806E6"/>
    <w:rsid w:val="00184ED4"/>
    <w:rsid w:val="00190AEA"/>
    <w:rsid w:val="001913D8"/>
    <w:rsid w:val="001968A3"/>
    <w:rsid w:val="00196CD0"/>
    <w:rsid w:val="001A1B3F"/>
    <w:rsid w:val="001A2C53"/>
    <w:rsid w:val="001A3CE1"/>
    <w:rsid w:val="001A42F3"/>
    <w:rsid w:val="001B1308"/>
    <w:rsid w:val="001B1F42"/>
    <w:rsid w:val="001B4B04"/>
    <w:rsid w:val="001B7FE6"/>
    <w:rsid w:val="001C0BFF"/>
    <w:rsid w:val="001C6663"/>
    <w:rsid w:val="001C7895"/>
    <w:rsid w:val="001D1E09"/>
    <w:rsid w:val="001D1E2A"/>
    <w:rsid w:val="001D26DF"/>
    <w:rsid w:val="001D5B87"/>
    <w:rsid w:val="001D6D9F"/>
    <w:rsid w:val="001E47FD"/>
    <w:rsid w:val="001E4C75"/>
    <w:rsid w:val="001E58EE"/>
    <w:rsid w:val="001E5A79"/>
    <w:rsid w:val="001E710B"/>
    <w:rsid w:val="001F20EB"/>
    <w:rsid w:val="001F3237"/>
    <w:rsid w:val="00205370"/>
    <w:rsid w:val="00206DE0"/>
    <w:rsid w:val="00207368"/>
    <w:rsid w:val="0021004F"/>
    <w:rsid w:val="00211ADF"/>
    <w:rsid w:val="00211D0D"/>
    <w:rsid w:val="00211E0B"/>
    <w:rsid w:val="0021247E"/>
    <w:rsid w:val="00214734"/>
    <w:rsid w:val="00220F34"/>
    <w:rsid w:val="00222983"/>
    <w:rsid w:val="00226D5F"/>
    <w:rsid w:val="00226D9D"/>
    <w:rsid w:val="00234380"/>
    <w:rsid w:val="002348F4"/>
    <w:rsid w:val="0023564D"/>
    <w:rsid w:val="00236E81"/>
    <w:rsid w:val="002401EF"/>
    <w:rsid w:val="00240479"/>
    <w:rsid w:val="002405A7"/>
    <w:rsid w:val="00244673"/>
    <w:rsid w:val="00245F5C"/>
    <w:rsid w:val="0024624B"/>
    <w:rsid w:val="002505DA"/>
    <w:rsid w:val="0025679D"/>
    <w:rsid w:val="002570BC"/>
    <w:rsid w:val="00257E45"/>
    <w:rsid w:val="00260792"/>
    <w:rsid w:val="00262488"/>
    <w:rsid w:val="00263372"/>
    <w:rsid w:val="00263951"/>
    <w:rsid w:val="00265671"/>
    <w:rsid w:val="00266898"/>
    <w:rsid w:val="0027313E"/>
    <w:rsid w:val="00275D77"/>
    <w:rsid w:val="002772D1"/>
    <w:rsid w:val="00284A54"/>
    <w:rsid w:val="00285613"/>
    <w:rsid w:val="00286659"/>
    <w:rsid w:val="00290ADF"/>
    <w:rsid w:val="00296DEC"/>
    <w:rsid w:val="002A26BE"/>
    <w:rsid w:val="002A4DFC"/>
    <w:rsid w:val="002A537C"/>
    <w:rsid w:val="002A5947"/>
    <w:rsid w:val="002A5A2D"/>
    <w:rsid w:val="002A7047"/>
    <w:rsid w:val="002B079A"/>
    <w:rsid w:val="002B1E40"/>
    <w:rsid w:val="002B3993"/>
    <w:rsid w:val="002B4916"/>
    <w:rsid w:val="002B66EE"/>
    <w:rsid w:val="002B670E"/>
    <w:rsid w:val="002B6A44"/>
    <w:rsid w:val="002C133E"/>
    <w:rsid w:val="002C1386"/>
    <w:rsid w:val="002C21E5"/>
    <w:rsid w:val="002C22EC"/>
    <w:rsid w:val="002C267E"/>
    <w:rsid w:val="002C347A"/>
    <w:rsid w:val="002C710D"/>
    <w:rsid w:val="002D14CB"/>
    <w:rsid w:val="002D4449"/>
    <w:rsid w:val="002D59D3"/>
    <w:rsid w:val="002E0624"/>
    <w:rsid w:val="002E08AE"/>
    <w:rsid w:val="002E6284"/>
    <w:rsid w:val="002E716A"/>
    <w:rsid w:val="002E7C49"/>
    <w:rsid w:val="002F1024"/>
    <w:rsid w:val="002F1089"/>
    <w:rsid w:val="002F247E"/>
    <w:rsid w:val="002F3DFA"/>
    <w:rsid w:val="002F793D"/>
    <w:rsid w:val="002F7D86"/>
    <w:rsid w:val="00305C3C"/>
    <w:rsid w:val="003073F4"/>
    <w:rsid w:val="003107FA"/>
    <w:rsid w:val="003118D4"/>
    <w:rsid w:val="003127A2"/>
    <w:rsid w:val="00313239"/>
    <w:rsid w:val="003140CE"/>
    <w:rsid w:val="00316807"/>
    <w:rsid w:val="00316C4E"/>
    <w:rsid w:val="003171BC"/>
    <w:rsid w:val="00320D6F"/>
    <w:rsid w:val="003217B0"/>
    <w:rsid w:val="00321878"/>
    <w:rsid w:val="003229D8"/>
    <w:rsid w:val="00323004"/>
    <w:rsid w:val="00323B61"/>
    <w:rsid w:val="0032442E"/>
    <w:rsid w:val="0032489E"/>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6381"/>
    <w:rsid w:val="00350692"/>
    <w:rsid w:val="003506B8"/>
    <w:rsid w:val="00351974"/>
    <w:rsid w:val="00352E14"/>
    <w:rsid w:val="00353DBA"/>
    <w:rsid w:val="003565E5"/>
    <w:rsid w:val="00360834"/>
    <w:rsid w:val="0036192E"/>
    <w:rsid w:val="00363EAF"/>
    <w:rsid w:val="00364E58"/>
    <w:rsid w:val="00366CA7"/>
    <w:rsid w:val="0037088A"/>
    <w:rsid w:val="0037249C"/>
    <w:rsid w:val="00372AA1"/>
    <w:rsid w:val="00373BDC"/>
    <w:rsid w:val="003769FF"/>
    <w:rsid w:val="003819B1"/>
    <w:rsid w:val="0038414C"/>
    <w:rsid w:val="003841B8"/>
    <w:rsid w:val="00385DF6"/>
    <w:rsid w:val="003864F3"/>
    <w:rsid w:val="0038656E"/>
    <w:rsid w:val="00387A81"/>
    <w:rsid w:val="00390529"/>
    <w:rsid w:val="00392174"/>
    <w:rsid w:val="0039277A"/>
    <w:rsid w:val="00393753"/>
    <w:rsid w:val="003937A6"/>
    <w:rsid w:val="0039574B"/>
    <w:rsid w:val="003972E0"/>
    <w:rsid w:val="003A26B0"/>
    <w:rsid w:val="003A402E"/>
    <w:rsid w:val="003A4B23"/>
    <w:rsid w:val="003A5D05"/>
    <w:rsid w:val="003B14B9"/>
    <w:rsid w:val="003B232F"/>
    <w:rsid w:val="003B39CC"/>
    <w:rsid w:val="003B5C5C"/>
    <w:rsid w:val="003B7321"/>
    <w:rsid w:val="003B7434"/>
    <w:rsid w:val="003C278A"/>
    <w:rsid w:val="003C2CC4"/>
    <w:rsid w:val="003C32AD"/>
    <w:rsid w:val="003C3936"/>
    <w:rsid w:val="003C4B7F"/>
    <w:rsid w:val="003C7292"/>
    <w:rsid w:val="003C72DD"/>
    <w:rsid w:val="003D02C2"/>
    <w:rsid w:val="003D1EA9"/>
    <w:rsid w:val="003D4B23"/>
    <w:rsid w:val="003D621B"/>
    <w:rsid w:val="003D7BE7"/>
    <w:rsid w:val="003E117E"/>
    <w:rsid w:val="003E1216"/>
    <w:rsid w:val="003E1B5B"/>
    <w:rsid w:val="003E351E"/>
    <w:rsid w:val="003F0752"/>
    <w:rsid w:val="003F144C"/>
    <w:rsid w:val="003F18A0"/>
    <w:rsid w:val="003F1ED3"/>
    <w:rsid w:val="003F29E4"/>
    <w:rsid w:val="003F4CBA"/>
    <w:rsid w:val="003F5048"/>
    <w:rsid w:val="003F5E77"/>
    <w:rsid w:val="003F668F"/>
    <w:rsid w:val="003F6DAE"/>
    <w:rsid w:val="003F7973"/>
    <w:rsid w:val="003F7A75"/>
    <w:rsid w:val="00401917"/>
    <w:rsid w:val="00405396"/>
    <w:rsid w:val="0040598C"/>
    <w:rsid w:val="00405B36"/>
    <w:rsid w:val="00406BC0"/>
    <w:rsid w:val="00410733"/>
    <w:rsid w:val="00412844"/>
    <w:rsid w:val="00415CD3"/>
    <w:rsid w:val="004160C6"/>
    <w:rsid w:val="004160EA"/>
    <w:rsid w:val="004206EC"/>
    <w:rsid w:val="004230C0"/>
    <w:rsid w:val="0042588C"/>
    <w:rsid w:val="00426C3A"/>
    <w:rsid w:val="00426C9C"/>
    <w:rsid w:val="00431377"/>
    <w:rsid w:val="00431C5B"/>
    <w:rsid w:val="00431EFF"/>
    <w:rsid w:val="004325CB"/>
    <w:rsid w:val="0043783F"/>
    <w:rsid w:val="00437EFC"/>
    <w:rsid w:val="00440258"/>
    <w:rsid w:val="00440DC8"/>
    <w:rsid w:val="0044151A"/>
    <w:rsid w:val="00441D9D"/>
    <w:rsid w:val="004458CC"/>
    <w:rsid w:val="00446DE4"/>
    <w:rsid w:val="00451562"/>
    <w:rsid w:val="0045333F"/>
    <w:rsid w:val="00455859"/>
    <w:rsid w:val="00455DB6"/>
    <w:rsid w:val="00457B08"/>
    <w:rsid w:val="00460DD9"/>
    <w:rsid w:val="0046228F"/>
    <w:rsid w:val="00462C6B"/>
    <w:rsid w:val="0046790F"/>
    <w:rsid w:val="00467927"/>
    <w:rsid w:val="00467C48"/>
    <w:rsid w:val="0047074F"/>
    <w:rsid w:val="004750BF"/>
    <w:rsid w:val="004750F2"/>
    <w:rsid w:val="004774B9"/>
    <w:rsid w:val="0048291A"/>
    <w:rsid w:val="004901B7"/>
    <w:rsid w:val="0049119A"/>
    <w:rsid w:val="0049427E"/>
    <w:rsid w:val="00494847"/>
    <w:rsid w:val="00497707"/>
    <w:rsid w:val="00497A7B"/>
    <w:rsid w:val="004A0596"/>
    <w:rsid w:val="004A18AA"/>
    <w:rsid w:val="004A26AA"/>
    <w:rsid w:val="004A2EA2"/>
    <w:rsid w:val="004A3F42"/>
    <w:rsid w:val="004A41CA"/>
    <w:rsid w:val="004A6072"/>
    <w:rsid w:val="004A6265"/>
    <w:rsid w:val="004A6319"/>
    <w:rsid w:val="004A6C6E"/>
    <w:rsid w:val="004A707C"/>
    <w:rsid w:val="004A7239"/>
    <w:rsid w:val="004B0E57"/>
    <w:rsid w:val="004B2DC9"/>
    <w:rsid w:val="004B6733"/>
    <w:rsid w:val="004C012B"/>
    <w:rsid w:val="004C4CD5"/>
    <w:rsid w:val="004C7AF7"/>
    <w:rsid w:val="004D16C5"/>
    <w:rsid w:val="004D40EA"/>
    <w:rsid w:val="004D5A7E"/>
    <w:rsid w:val="004D5CB2"/>
    <w:rsid w:val="004D6E91"/>
    <w:rsid w:val="004D7EFA"/>
    <w:rsid w:val="004E09B1"/>
    <w:rsid w:val="004E3926"/>
    <w:rsid w:val="004E478E"/>
    <w:rsid w:val="004E5083"/>
    <w:rsid w:val="004E6690"/>
    <w:rsid w:val="004E674C"/>
    <w:rsid w:val="004E76F6"/>
    <w:rsid w:val="004E7DE6"/>
    <w:rsid w:val="004F1932"/>
    <w:rsid w:val="004F3C20"/>
    <w:rsid w:val="004F43E6"/>
    <w:rsid w:val="004F4B24"/>
    <w:rsid w:val="004F65C1"/>
    <w:rsid w:val="00501115"/>
    <w:rsid w:val="00501D18"/>
    <w:rsid w:val="00503228"/>
    <w:rsid w:val="00503516"/>
    <w:rsid w:val="00505384"/>
    <w:rsid w:val="0051049E"/>
    <w:rsid w:val="00515387"/>
    <w:rsid w:val="00515AB9"/>
    <w:rsid w:val="00516318"/>
    <w:rsid w:val="0051748D"/>
    <w:rsid w:val="00517A1B"/>
    <w:rsid w:val="00521E28"/>
    <w:rsid w:val="00525275"/>
    <w:rsid w:val="0052543F"/>
    <w:rsid w:val="005255CD"/>
    <w:rsid w:val="00526E8A"/>
    <w:rsid w:val="00527173"/>
    <w:rsid w:val="00532EF8"/>
    <w:rsid w:val="005356FB"/>
    <w:rsid w:val="00537DE9"/>
    <w:rsid w:val="00540DD6"/>
    <w:rsid w:val="005420F2"/>
    <w:rsid w:val="005433C8"/>
    <w:rsid w:val="005441FE"/>
    <w:rsid w:val="00545150"/>
    <w:rsid w:val="00545F1A"/>
    <w:rsid w:val="005504B6"/>
    <w:rsid w:val="00551AB9"/>
    <w:rsid w:val="00551FC6"/>
    <w:rsid w:val="00553222"/>
    <w:rsid w:val="00554D1D"/>
    <w:rsid w:val="00562548"/>
    <w:rsid w:val="00562694"/>
    <w:rsid w:val="00564193"/>
    <w:rsid w:val="00564EC3"/>
    <w:rsid w:val="00565F03"/>
    <w:rsid w:val="0056627E"/>
    <w:rsid w:val="005664D0"/>
    <w:rsid w:val="00567BC7"/>
    <w:rsid w:val="0057024D"/>
    <w:rsid w:val="00570364"/>
    <w:rsid w:val="00570CC4"/>
    <w:rsid w:val="00571FB2"/>
    <w:rsid w:val="005725E4"/>
    <w:rsid w:val="00572B36"/>
    <w:rsid w:val="0057476B"/>
    <w:rsid w:val="00575F30"/>
    <w:rsid w:val="005777F3"/>
    <w:rsid w:val="00577EE1"/>
    <w:rsid w:val="00580000"/>
    <w:rsid w:val="0058529D"/>
    <w:rsid w:val="00585897"/>
    <w:rsid w:val="00585A18"/>
    <w:rsid w:val="00586F4A"/>
    <w:rsid w:val="005870FF"/>
    <w:rsid w:val="005900D3"/>
    <w:rsid w:val="00592D34"/>
    <w:rsid w:val="00592FDB"/>
    <w:rsid w:val="00593CED"/>
    <w:rsid w:val="00597743"/>
    <w:rsid w:val="005A0344"/>
    <w:rsid w:val="005A0903"/>
    <w:rsid w:val="005A1E22"/>
    <w:rsid w:val="005A1FCA"/>
    <w:rsid w:val="005A23B7"/>
    <w:rsid w:val="005A503C"/>
    <w:rsid w:val="005A73F2"/>
    <w:rsid w:val="005A79B8"/>
    <w:rsid w:val="005B054C"/>
    <w:rsid w:val="005B1390"/>
    <w:rsid w:val="005B1B47"/>
    <w:rsid w:val="005B1F1B"/>
    <w:rsid w:val="005B1F57"/>
    <w:rsid w:val="005B2C89"/>
    <w:rsid w:val="005B2F2E"/>
    <w:rsid w:val="005B3DB3"/>
    <w:rsid w:val="005B408C"/>
    <w:rsid w:val="005B7D9A"/>
    <w:rsid w:val="005B7DB1"/>
    <w:rsid w:val="005C185C"/>
    <w:rsid w:val="005C22AD"/>
    <w:rsid w:val="005C4858"/>
    <w:rsid w:val="005C4B74"/>
    <w:rsid w:val="005C53DB"/>
    <w:rsid w:val="005C7453"/>
    <w:rsid w:val="005D33AB"/>
    <w:rsid w:val="005D425A"/>
    <w:rsid w:val="005D4725"/>
    <w:rsid w:val="005D4B75"/>
    <w:rsid w:val="005D529D"/>
    <w:rsid w:val="005E1401"/>
    <w:rsid w:val="005E27AB"/>
    <w:rsid w:val="005E3329"/>
    <w:rsid w:val="005E37E7"/>
    <w:rsid w:val="005E46D3"/>
    <w:rsid w:val="005E667D"/>
    <w:rsid w:val="005E743D"/>
    <w:rsid w:val="005F2648"/>
    <w:rsid w:val="005F6E92"/>
    <w:rsid w:val="00600487"/>
    <w:rsid w:val="006022FB"/>
    <w:rsid w:val="00602EE8"/>
    <w:rsid w:val="00602FF5"/>
    <w:rsid w:val="006034C6"/>
    <w:rsid w:val="00603E59"/>
    <w:rsid w:val="00605576"/>
    <w:rsid w:val="006055EE"/>
    <w:rsid w:val="00606679"/>
    <w:rsid w:val="0061125F"/>
    <w:rsid w:val="00611FC4"/>
    <w:rsid w:val="006133E0"/>
    <w:rsid w:val="006176FB"/>
    <w:rsid w:val="006218CD"/>
    <w:rsid w:val="00622A95"/>
    <w:rsid w:val="00623353"/>
    <w:rsid w:val="006241C1"/>
    <w:rsid w:val="00624260"/>
    <w:rsid w:val="00626A24"/>
    <w:rsid w:val="0062753C"/>
    <w:rsid w:val="00627ED0"/>
    <w:rsid w:val="00633ED0"/>
    <w:rsid w:val="00634702"/>
    <w:rsid w:val="00640B26"/>
    <w:rsid w:val="00640FD5"/>
    <w:rsid w:val="00641F8E"/>
    <w:rsid w:val="00642B1E"/>
    <w:rsid w:val="006435B3"/>
    <w:rsid w:val="00643E18"/>
    <w:rsid w:val="0064479D"/>
    <w:rsid w:val="00651B40"/>
    <w:rsid w:val="006545BA"/>
    <w:rsid w:val="00655B27"/>
    <w:rsid w:val="00660D97"/>
    <w:rsid w:val="00661F7A"/>
    <w:rsid w:val="006632CE"/>
    <w:rsid w:val="00665595"/>
    <w:rsid w:val="006666F6"/>
    <w:rsid w:val="006743E5"/>
    <w:rsid w:val="00676886"/>
    <w:rsid w:val="0068043C"/>
    <w:rsid w:val="00682F59"/>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5B7F"/>
    <w:rsid w:val="006A6EE8"/>
    <w:rsid w:val="006A7392"/>
    <w:rsid w:val="006A7757"/>
    <w:rsid w:val="006B0029"/>
    <w:rsid w:val="006B2C0F"/>
    <w:rsid w:val="006B4842"/>
    <w:rsid w:val="006B4E5D"/>
    <w:rsid w:val="006B533E"/>
    <w:rsid w:val="006B5E68"/>
    <w:rsid w:val="006B61A3"/>
    <w:rsid w:val="006B79E3"/>
    <w:rsid w:val="006B7E03"/>
    <w:rsid w:val="006C0DC6"/>
    <w:rsid w:val="006C241B"/>
    <w:rsid w:val="006C2471"/>
    <w:rsid w:val="006C36AA"/>
    <w:rsid w:val="006C3F77"/>
    <w:rsid w:val="006C41F5"/>
    <w:rsid w:val="006C52B9"/>
    <w:rsid w:val="006C5BA1"/>
    <w:rsid w:val="006D144B"/>
    <w:rsid w:val="006D1551"/>
    <w:rsid w:val="006D2106"/>
    <w:rsid w:val="006D36D1"/>
    <w:rsid w:val="006D383D"/>
    <w:rsid w:val="006D633D"/>
    <w:rsid w:val="006E191D"/>
    <w:rsid w:val="006E20C4"/>
    <w:rsid w:val="006E2A58"/>
    <w:rsid w:val="006E2CE0"/>
    <w:rsid w:val="006E41A2"/>
    <w:rsid w:val="006E41F6"/>
    <w:rsid w:val="006E564B"/>
    <w:rsid w:val="006E6B36"/>
    <w:rsid w:val="006E7306"/>
    <w:rsid w:val="006E762C"/>
    <w:rsid w:val="006E7CEF"/>
    <w:rsid w:val="006F17B5"/>
    <w:rsid w:val="006F2413"/>
    <w:rsid w:val="006F4E35"/>
    <w:rsid w:val="00700E12"/>
    <w:rsid w:val="00702B6B"/>
    <w:rsid w:val="00702BA6"/>
    <w:rsid w:val="00706D51"/>
    <w:rsid w:val="007077BB"/>
    <w:rsid w:val="00711A8E"/>
    <w:rsid w:val="00713019"/>
    <w:rsid w:val="0071349F"/>
    <w:rsid w:val="00717E07"/>
    <w:rsid w:val="007202AF"/>
    <w:rsid w:val="00720DEB"/>
    <w:rsid w:val="00720E11"/>
    <w:rsid w:val="0072251B"/>
    <w:rsid w:val="007230EC"/>
    <w:rsid w:val="00725594"/>
    <w:rsid w:val="0072632A"/>
    <w:rsid w:val="00726AE9"/>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61D0"/>
    <w:rsid w:val="007468B8"/>
    <w:rsid w:val="007473A2"/>
    <w:rsid w:val="00752A06"/>
    <w:rsid w:val="00752BD5"/>
    <w:rsid w:val="0075458D"/>
    <w:rsid w:val="00754EE1"/>
    <w:rsid w:val="00756AAE"/>
    <w:rsid w:val="0075725D"/>
    <w:rsid w:val="00760E59"/>
    <w:rsid w:val="00763C11"/>
    <w:rsid w:val="00766D93"/>
    <w:rsid w:val="0077406B"/>
    <w:rsid w:val="007750C3"/>
    <w:rsid w:val="0077541D"/>
    <w:rsid w:val="00780296"/>
    <w:rsid w:val="00781A60"/>
    <w:rsid w:val="00781E95"/>
    <w:rsid w:val="00783117"/>
    <w:rsid w:val="00783AF2"/>
    <w:rsid w:val="00783AF8"/>
    <w:rsid w:val="00783F74"/>
    <w:rsid w:val="0078417F"/>
    <w:rsid w:val="00786A3A"/>
    <w:rsid w:val="00787C77"/>
    <w:rsid w:val="00790122"/>
    <w:rsid w:val="0079022E"/>
    <w:rsid w:val="00792728"/>
    <w:rsid w:val="00792ECE"/>
    <w:rsid w:val="007955EA"/>
    <w:rsid w:val="007A3FBD"/>
    <w:rsid w:val="007A4977"/>
    <w:rsid w:val="007A5788"/>
    <w:rsid w:val="007A62D5"/>
    <w:rsid w:val="007A6A94"/>
    <w:rsid w:val="007B0262"/>
    <w:rsid w:val="007B07EF"/>
    <w:rsid w:val="007B6BA5"/>
    <w:rsid w:val="007B7FB2"/>
    <w:rsid w:val="007C025B"/>
    <w:rsid w:val="007C3390"/>
    <w:rsid w:val="007C41AF"/>
    <w:rsid w:val="007C4F4B"/>
    <w:rsid w:val="007C6044"/>
    <w:rsid w:val="007D6D82"/>
    <w:rsid w:val="007D7676"/>
    <w:rsid w:val="007E18A9"/>
    <w:rsid w:val="007E47A5"/>
    <w:rsid w:val="007E5203"/>
    <w:rsid w:val="007E5261"/>
    <w:rsid w:val="007E6124"/>
    <w:rsid w:val="007F025F"/>
    <w:rsid w:val="007F0B83"/>
    <w:rsid w:val="007F48EF"/>
    <w:rsid w:val="007F4FCD"/>
    <w:rsid w:val="007F572B"/>
    <w:rsid w:val="007F6611"/>
    <w:rsid w:val="00806235"/>
    <w:rsid w:val="00812CCE"/>
    <w:rsid w:val="008151D2"/>
    <w:rsid w:val="00816933"/>
    <w:rsid w:val="00816BD1"/>
    <w:rsid w:val="0081720F"/>
    <w:rsid w:val="0081732C"/>
    <w:rsid w:val="008175E9"/>
    <w:rsid w:val="00817A63"/>
    <w:rsid w:val="00820370"/>
    <w:rsid w:val="0082231C"/>
    <w:rsid w:val="0082396E"/>
    <w:rsid w:val="00823FFB"/>
    <w:rsid w:val="008242D7"/>
    <w:rsid w:val="008259DF"/>
    <w:rsid w:val="00826EFF"/>
    <w:rsid w:val="00827E05"/>
    <w:rsid w:val="008311A3"/>
    <w:rsid w:val="0083230A"/>
    <w:rsid w:val="00832795"/>
    <w:rsid w:val="008349EC"/>
    <w:rsid w:val="00834D4E"/>
    <w:rsid w:val="00835B77"/>
    <w:rsid w:val="00836AF7"/>
    <w:rsid w:val="00843D81"/>
    <w:rsid w:val="008440DF"/>
    <w:rsid w:val="00847D11"/>
    <w:rsid w:val="0085028A"/>
    <w:rsid w:val="00855CD0"/>
    <w:rsid w:val="00856CA5"/>
    <w:rsid w:val="0086000D"/>
    <w:rsid w:val="008606C3"/>
    <w:rsid w:val="00862284"/>
    <w:rsid w:val="00864659"/>
    <w:rsid w:val="00864759"/>
    <w:rsid w:val="00865565"/>
    <w:rsid w:val="008656DC"/>
    <w:rsid w:val="00865A21"/>
    <w:rsid w:val="0086612E"/>
    <w:rsid w:val="00867604"/>
    <w:rsid w:val="00870D13"/>
    <w:rsid w:val="00871FD5"/>
    <w:rsid w:val="0087209B"/>
    <w:rsid w:val="00872B97"/>
    <w:rsid w:val="00872DF7"/>
    <w:rsid w:val="00874FB8"/>
    <w:rsid w:val="00882090"/>
    <w:rsid w:val="008852E3"/>
    <w:rsid w:val="00886089"/>
    <w:rsid w:val="00887755"/>
    <w:rsid w:val="0089033B"/>
    <w:rsid w:val="00890B04"/>
    <w:rsid w:val="0089166C"/>
    <w:rsid w:val="00892DC9"/>
    <w:rsid w:val="0089306E"/>
    <w:rsid w:val="00896186"/>
    <w:rsid w:val="00897025"/>
    <w:rsid w:val="008979B1"/>
    <w:rsid w:val="00897BD7"/>
    <w:rsid w:val="008A6B25"/>
    <w:rsid w:val="008A6C1B"/>
    <w:rsid w:val="008A6C4F"/>
    <w:rsid w:val="008A7F3B"/>
    <w:rsid w:val="008B40B7"/>
    <w:rsid w:val="008B52E8"/>
    <w:rsid w:val="008B6E26"/>
    <w:rsid w:val="008C0DD5"/>
    <w:rsid w:val="008C3353"/>
    <w:rsid w:val="008C34B0"/>
    <w:rsid w:val="008C3FFB"/>
    <w:rsid w:val="008C6F50"/>
    <w:rsid w:val="008C759B"/>
    <w:rsid w:val="008D02E6"/>
    <w:rsid w:val="008D232C"/>
    <w:rsid w:val="008D314A"/>
    <w:rsid w:val="008D3F4B"/>
    <w:rsid w:val="008E0E46"/>
    <w:rsid w:val="008E0FB3"/>
    <w:rsid w:val="008E1F9C"/>
    <w:rsid w:val="008E4640"/>
    <w:rsid w:val="008E4C4C"/>
    <w:rsid w:val="008E4F84"/>
    <w:rsid w:val="008E573F"/>
    <w:rsid w:val="008E64AE"/>
    <w:rsid w:val="008F02B0"/>
    <w:rsid w:val="008F29C1"/>
    <w:rsid w:val="008F3CB0"/>
    <w:rsid w:val="008F583E"/>
    <w:rsid w:val="0090052B"/>
    <w:rsid w:val="00902BF1"/>
    <w:rsid w:val="0090431C"/>
    <w:rsid w:val="0090763F"/>
    <w:rsid w:val="00907AD2"/>
    <w:rsid w:val="00910260"/>
    <w:rsid w:val="00911047"/>
    <w:rsid w:val="00912C0E"/>
    <w:rsid w:val="009134D8"/>
    <w:rsid w:val="009147C7"/>
    <w:rsid w:val="00917321"/>
    <w:rsid w:val="00920324"/>
    <w:rsid w:val="00921DF8"/>
    <w:rsid w:val="00927819"/>
    <w:rsid w:val="00927E1D"/>
    <w:rsid w:val="00930308"/>
    <w:rsid w:val="00931073"/>
    <w:rsid w:val="00933D9F"/>
    <w:rsid w:val="0093545E"/>
    <w:rsid w:val="00936565"/>
    <w:rsid w:val="0094040C"/>
    <w:rsid w:val="00940847"/>
    <w:rsid w:val="0094386E"/>
    <w:rsid w:val="009440D4"/>
    <w:rsid w:val="009449FD"/>
    <w:rsid w:val="00946F0A"/>
    <w:rsid w:val="00950211"/>
    <w:rsid w:val="00951778"/>
    <w:rsid w:val="00952BE3"/>
    <w:rsid w:val="009567AD"/>
    <w:rsid w:val="00956805"/>
    <w:rsid w:val="00956B99"/>
    <w:rsid w:val="00957170"/>
    <w:rsid w:val="00957AD6"/>
    <w:rsid w:val="009612BF"/>
    <w:rsid w:val="00963CBA"/>
    <w:rsid w:val="00965DC9"/>
    <w:rsid w:val="00965E06"/>
    <w:rsid w:val="0096659B"/>
    <w:rsid w:val="00966CD7"/>
    <w:rsid w:val="00971571"/>
    <w:rsid w:val="009715EE"/>
    <w:rsid w:val="00971679"/>
    <w:rsid w:val="00973246"/>
    <w:rsid w:val="00973E03"/>
    <w:rsid w:val="00973EB4"/>
    <w:rsid w:val="00974146"/>
    <w:rsid w:val="00974A8D"/>
    <w:rsid w:val="00974ABE"/>
    <w:rsid w:val="00974C60"/>
    <w:rsid w:val="00974F4C"/>
    <w:rsid w:val="009773C6"/>
    <w:rsid w:val="0098016B"/>
    <w:rsid w:val="00980FDB"/>
    <w:rsid w:val="00987072"/>
    <w:rsid w:val="0098707E"/>
    <w:rsid w:val="0099001C"/>
    <w:rsid w:val="00991261"/>
    <w:rsid w:val="00993084"/>
    <w:rsid w:val="00997A54"/>
    <w:rsid w:val="009A0D5F"/>
    <w:rsid w:val="009A1082"/>
    <w:rsid w:val="009A527C"/>
    <w:rsid w:val="009A5B4A"/>
    <w:rsid w:val="009A6445"/>
    <w:rsid w:val="009B43E1"/>
    <w:rsid w:val="009B4939"/>
    <w:rsid w:val="009B55EC"/>
    <w:rsid w:val="009B6D3A"/>
    <w:rsid w:val="009B71F3"/>
    <w:rsid w:val="009C135B"/>
    <w:rsid w:val="009C17AC"/>
    <w:rsid w:val="009C1FAD"/>
    <w:rsid w:val="009C31E7"/>
    <w:rsid w:val="009C36B5"/>
    <w:rsid w:val="009C7A27"/>
    <w:rsid w:val="009C7F4E"/>
    <w:rsid w:val="009D0EC7"/>
    <w:rsid w:val="009D0FA6"/>
    <w:rsid w:val="009D1B37"/>
    <w:rsid w:val="009D2627"/>
    <w:rsid w:val="009D49A6"/>
    <w:rsid w:val="009D49D7"/>
    <w:rsid w:val="009D5096"/>
    <w:rsid w:val="009D623C"/>
    <w:rsid w:val="009D6C74"/>
    <w:rsid w:val="009D7CE5"/>
    <w:rsid w:val="009E5D46"/>
    <w:rsid w:val="009E72B5"/>
    <w:rsid w:val="009E7885"/>
    <w:rsid w:val="009F16FB"/>
    <w:rsid w:val="009F3106"/>
    <w:rsid w:val="009F3A17"/>
    <w:rsid w:val="009F6CAF"/>
    <w:rsid w:val="00A047C4"/>
    <w:rsid w:val="00A1355C"/>
    <w:rsid w:val="00A1427D"/>
    <w:rsid w:val="00A1649D"/>
    <w:rsid w:val="00A20AEB"/>
    <w:rsid w:val="00A229D5"/>
    <w:rsid w:val="00A25163"/>
    <w:rsid w:val="00A257FA"/>
    <w:rsid w:val="00A25BA6"/>
    <w:rsid w:val="00A263B9"/>
    <w:rsid w:val="00A3044A"/>
    <w:rsid w:val="00A3227A"/>
    <w:rsid w:val="00A32B06"/>
    <w:rsid w:val="00A3359A"/>
    <w:rsid w:val="00A3498A"/>
    <w:rsid w:val="00A35008"/>
    <w:rsid w:val="00A35AE8"/>
    <w:rsid w:val="00A40A6E"/>
    <w:rsid w:val="00A429E3"/>
    <w:rsid w:val="00A463F1"/>
    <w:rsid w:val="00A47C34"/>
    <w:rsid w:val="00A52B4E"/>
    <w:rsid w:val="00A530ED"/>
    <w:rsid w:val="00A53911"/>
    <w:rsid w:val="00A5477E"/>
    <w:rsid w:val="00A55FB2"/>
    <w:rsid w:val="00A5714E"/>
    <w:rsid w:val="00A67424"/>
    <w:rsid w:val="00A70729"/>
    <w:rsid w:val="00A70749"/>
    <w:rsid w:val="00A70B89"/>
    <w:rsid w:val="00A71EC0"/>
    <w:rsid w:val="00A72613"/>
    <w:rsid w:val="00A72F22"/>
    <w:rsid w:val="00A73867"/>
    <w:rsid w:val="00A748A6"/>
    <w:rsid w:val="00A76B9A"/>
    <w:rsid w:val="00A77E77"/>
    <w:rsid w:val="00A80299"/>
    <w:rsid w:val="00A805EB"/>
    <w:rsid w:val="00A80877"/>
    <w:rsid w:val="00A81711"/>
    <w:rsid w:val="00A8552C"/>
    <w:rsid w:val="00A8562B"/>
    <w:rsid w:val="00A8577D"/>
    <w:rsid w:val="00A879A4"/>
    <w:rsid w:val="00A91158"/>
    <w:rsid w:val="00A9369E"/>
    <w:rsid w:val="00A94669"/>
    <w:rsid w:val="00A94CB3"/>
    <w:rsid w:val="00A958C8"/>
    <w:rsid w:val="00AA332B"/>
    <w:rsid w:val="00AA33FF"/>
    <w:rsid w:val="00AA3B23"/>
    <w:rsid w:val="00AA496B"/>
    <w:rsid w:val="00AA5028"/>
    <w:rsid w:val="00AA63F2"/>
    <w:rsid w:val="00AB1332"/>
    <w:rsid w:val="00AB16DB"/>
    <w:rsid w:val="00AB3FD6"/>
    <w:rsid w:val="00AB4960"/>
    <w:rsid w:val="00AB5CA7"/>
    <w:rsid w:val="00AB6319"/>
    <w:rsid w:val="00AB720C"/>
    <w:rsid w:val="00AC1F45"/>
    <w:rsid w:val="00AC35ED"/>
    <w:rsid w:val="00AC3764"/>
    <w:rsid w:val="00AC4E2F"/>
    <w:rsid w:val="00AD4754"/>
    <w:rsid w:val="00AD605D"/>
    <w:rsid w:val="00AE3607"/>
    <w:rsid w:val="00AE3D8F"/>
    <w:rsid w:val="00AE487E"/>
    <w:rsid w:val="00AE73C4"/>
    <w:rsid w:val="00AE77FC"/>
    <w:rsid w:val="00AE793D"/>
    <w:rsid w:val="00AE7DC6"/>
    <w:rsid w:val="00AF07A0"/>
    <w:rsid w:val="00AF22E6"/>
    <w:rsid w:val="00AF475E"/>
    <w:rsid w:val="00AF6194"/>
    <w:rsid w:val="00B04217"/>
    <w:rsid w:val="00B07503"/>
    <w:rsid w:val="00B10465"/>
    <w:rsid w:val="00B10CA2"/>
    <w:rsid w:val="00B12909"/>
    <w:rsid w:val="00B1509D"/>
    <w:rsid w:val="00B172A6"/>
    <w:rsid w:val="00B17BBD"/>
    <w:rsid w:val="00B17E1A"/>
    <w:rsid w:val="00B30179"/>
    <w:rsid w:val="00B325A9"/>
    <w:rsid w:val="00B339D3"/>
    <w:rsid w:val="00B33EC0"/>
    <w:rsid w:val="00B33FCC"/>
    <w:rsid w:val="00B34697"/>
    <w:rsid w:val="00B36BD5"/>
    <w:rsid w:val="00B47909"/>
    <w:rsid w:val="00B47B0C"/>
    <w:rsid w:val="00B47D1B"/>
    <w:rsid w:val="00B51709"/>
    <w:rsid w:val="00B520B9"/>
    <w:rsid w:val="00B520F8"/>
    <w:rsid w:val="00B523F6"/>
    <w:rsid w:val="00B52E4E"/>
    <w:rsid w:val="00B53CBD"/>
    <w:rsid w:val="00B56CC7"/>
    <w:rsid w:val="00B5742C"/>
    <w:rsid w:val="00B577F4"/>
    <w:rsid w:val="00B60474"/>
    <w:rsid w:val="00B61246"/>
    <w:rsid w:val="00B647CA"/>
    <w:rsid w:val="00B64D4B"/>
    <w:rsid w:val="00B657A1"/>
    <w:rsid w:val="00B66E5A"/>
    <w:rsid w:val="00B74353"/>
    <w:rsid w:val="00B74FD7"/>
    <w:rsid w:val="00B762D3"/>
    <w:rsid w:val="00B77F59"/>
    <w:rsid w:val="00B804CB"/>
    <w:rsid w:val="00B80A98"/>
    <w:rsid w:val="00B81E12"/>
    <w:rsid w:val="00B83093"/>
    <w:rsid w:val="00B83964"/>
    <w:rsid w:val="00B839A7"/>
    <w:rsid w:val="00B845D6"/>
    <w:rsid w:val="00B85329"/>
    <w:rsid w:val="00B8628B"/>
    <w:rsid w:val="00B87183"/>
    <w:rsid w:val="00B87CF1"/>
    <w:rsid w:val="00B90AC5"/>
    <w:rsid w:val="00B90C56"/>
    <w:rsid w:val="00B91D03"/>
    <w:rsid w:val="00B96314"/>
    <w:rsid w:val="00B963B2"/>
    <w:rsid w:val="00B968A0"/>
    <w:rsid w:val="00BA515F"/>
    <w:rsid w:val="00BB129E"/>
    <w:rsid w:val="00BB5D03"/>
    <w:rsid w:val="00BB60D4"/>
    <w:rsid w:val="00BB659A"/>
    <w:rsid w:val="00BB6799"/>
    <w:rsid w:val="00BC096F"/>
    <w:rsid w:val="00BC2AC9"/>
    <w:rsid w:val="00BC3830"/>
    <w:rsid w:val="00BC5C60"/>
    <w:rsid w:val="00BC6B7B"/>
    <w:rsid w:val="00BC7496"/>
    <w:rsid w:val="00BC74E9"/>
    <w:rsid w:val="00BD138D"/>
    <w:rsid w:val="00BD2146"/>
    <w:rsid w:val="00BD48C8"/>
    <w:rsid w:val="00BD4FD9"/>
    <w:rsid w:val="00BD6280"/>
    <w:rsid w:val="00BE232B"/>
    <w:rsid w:val="00BE37C1"/>
    <w:rsid w:val="00BE4F74"/>
    <w:rsid w:val="00BE6017"/>
    <w:rsid w:val="00BE618E"/>
    <w:rsid w:val="00BE62C1"/>
    <w:rsid w:val="00BE6BC5"/>
    <w:rsid w:val="00BF0BE9"/>
    <w:rsid w:val="00BF3D59"/>
    <w:rsid w:val="00BF5A7C"/>
    <w:rsid w:val="00C019B8"/>
    <w:rsid w:val="00C01A22"/>
    <w:rsid w:val="00C02990"/>
    <w:rsid w:val="00C030C9"/>
    <w:rsid w:val="00C04DFB"/>
    <w:rsid w:val="00C05ACF"/>
    <w:rsid w:val="00C07F9E"/>
    <w:rsid w:val="00C10DD8"/>
    <w:rsid w:val="00C118EC"/>
    <w:rsid w:val="00C11B7B"/>
    <w:rsid w:val="00C127CB"/>
    <w:rsid w:val="00C133DE"/>
    <w:rsid w:val="00C16E1A"/>
    <w:rsid w:val="00C17699"/>
    <w:rsid w:val="00C1778D"/>
    <w:rsid w:val="00C2005D"/>
    <w:rsid w:val="00C225E1"/>
    <w:rsid w:val="00C23A6D"/>
    <w:rsid w:val="00C24684"/>
    <w:rsid w:val="00C25DDD"/>
    <w:rsid w:val="00C27AA0"/>
    <w:rsid w:val="00C31CDC"/>
    <w:rsid w:val="00C32D7F"/>
    <w:rsid w:val="00C32E0D"/>
    <w:rsid w:val="00C35408"/>
    <w:rsid w:val="00C37443"/>
    <w:rsid w:val="00C41A28"/>
    <w:rsid w:val="00C44676"/>
    <w:rsid w:val="00C463DD"/>
    <w:rsid w:val="00C505B2"/>
    <w:rsid w:val="00C527B3"/>
    <w:rsid w:val="00C55437"/>
    <w:rsid w:val="00C55A7E"/>
    <w:rsid w:val="00C564FA"/>
    <w:rsid w:val="00C56E7F"/>
    <w:rsid w:val="00C600A9"/>
    <w:rsid w:val="00C626BE"/>
    <w:rsid w:val="00C62F49"/>
    <w:rsid w:val="00C63480"/>
    <w:rsid w:val="00C6468A"/>
    <w:rsid w:val="00C67158"/>
    <w:rsid w:val="00C67B25"/>
    <w:rsid w:val="00C7172A"/>
    <w:rsid w:val="00C7240C"/>
    <w:rsid w:val="00C745C3"/>
    <w:rsid w:val="00C74908"/>
    <w:rsid w:val="00C766BF"/>
    <w:rsid w:val="00C76A06"/>
    <w:rsid w:val="00C777EC"/>
    <w:rsid w:val="00C80C9A"/>
    <w:rsid w:val="00C83CA0"/>
    <w:rsid w:val="00C86B34"/>
    <w:rsid w:val="00C900CD"/>
    <w:rsid w:val="00C91417"/>
    <w:rsid w:val="00CA1321"/>
    <w:rsid w:val="00CA2E75"/>
    <w:rsid w:val="00CA2E8B"/>
    <w:rsid w:val="00CA2F88"/>
    <w:rsid w:val="00CA390E"/>
    <w:rsid w:val="00CA56FF"/>
    <w:rsid w:val="00CA73A2"/>
    <w:rsid w:val="00CA797A"/>
    <w:rsid w:val="00CB1281"/>
    <w:rsid w:val="00CB40A9"/>
    <w:rsid w:val="00CB5F96"/>
    <w:rsid w:val="00CB70D1"/>
    <w:rsid w:val="00CC1344"/>
    <w:rsid w:val="00CC44E0"/>
    <w:rsid w:val="00CC4AD6"/>
    <w:rsid w:val="00CD0707"/>
    <w:rsid w:val="00CE3324"/>
    <w:rsid w:val="00CE4A8F"/>
    <w:rsid w:val="00CE4B9D"/>
    <w:rsid w:val="00CF2085"/>
    <w:rsid w:val="00CF2FA9"/>
    <w:rsid w:val="00CF5B9E"/>
    <w:rsid w:val="00CF6EE8"/>
    <w:rsid w:val="00D00141"/>
    <w:rsid w:val="00D008DB"/>
    <w:rsid w:val="00D030E1"/>
    <w:rsid w:val="00D067AA"/>
    <w:rsid w:val="00D06CD2"/>
    <w:rsid w:val="00D0737E"/>
    <w:rsid w:val="00D07B72"/>
    <w:rsid w:val="00D07F07"/>
    <w:rsid w:val="00D137EF"/>
    <w:rsid w:val="00D1722D"/>
    <w:rsid w:val="00D17E6C"/>
    <w:rsid w:val="00D2031B"/>
    <w:rsid w:val="00D21980"/>
    <w:rsid w:val="00D24347"/>
    <w:rsid w:val="00D25FE2"/>
    <w:rsid w:val="00D279BB"/>
    <w:rsid w:val="00D317BB"/>
    <w:rsid w:val="00D3192B"/>
    <w:rsid w:val="00D31A35"/>
    <w:rsid w:val="00D341D6"/>
    <w:rsid w:val="00D35D8F"/>
    <w:rsid w:val="00D417A5"/>
    <w:rsid w:val="00D42106"/>
    <w:rsid w:val="00D43252"/>
    <w:rsid w:val="00D45103"/>
    <w:rsid w:val="00D45C2F"/>
    <w:rsid w:val="00D525A5"/>
    <w:rsid w:val="00D5284C"/>
    <w:rsid w:val="00D52856"/>
    <w:rsid w:val="00D53B47"/>
    <w:rsid w:val="00D54AB1"/>
    <w:rsid w:val="00D54E5F"/>
    <w:rsid w:val="00D57892"/>
    <w:rsid w:val="00D60093"/>
    <w:rsid w:val="00D61666"/>
    <w:rsid w:val="00D637C6"/>
    <w:rsid w:val="00D63AF3"/>
    <w:rsid w:val="00D655D5"/>
    <w:rsid w:val="00D66932"/>
    <w:rsid w:val="00D71971"/>
    <w:rsid w:val="00D73A96"/>
    <w:rsid w:val="00D74E9A"/>
    <w:rsid w:val="00D76E2A"/>
    <w:rsid w:val="00D77993"/>
    <w:rsid w:val="00D81879"/>
    <w:rsid w:val="00D81A2B"/>
    <w:rsid w:val="00D83937"/>
    <w:rsid w:val="00D91C9C"/>
    <w:rsid w:val="00D943F1"/>
    <w:rsid w:val="00D95F86"/>
    <w:rsid w:val="00D978C6"/>
    <w:rsid w:val="00DA2989"/>
    <w:rsid w:val="00DA3054"/>
    <w:rsid w:val="00DA3E74"/>
    <w:rsid w:val="00DA4AC8"/>
    <w:rsid w:val="00DA5C98"/>
    <w:rsid w:val="00DA67AD"/>
    <w:rsid w:val="00DB2A67"/>
    <w:rsid w:val="00DB2BED"/>
    <w:rsid w:val="00DB579F"/>
    <w:rsid w:val="00DB5D0F"/>
    <w:rsid w:val="00DC050C"/>
    <w:rsid w:val="00DC2836"/>
    <w:rsid w:val="00DC3156"/>
    <w:rsid w:val="00DC3242"/>
    <w:rsid w:val="00DC410C"/>
    <w:rsid w:val="00DC7D1E"/>
    <w:rsid w:val="00DD5F36"/>
    <w:rsid w:val="00DD6DB6"/>
    <w:rsid w:val="00DD738F"/>
    <w:rsid w:val="00DE057D"/>
    <w:rsid w:val="00DE0580"/>
    <w:rsid w:val="00DE0710"/>
    <w:rsid w:val="00DE7C9F"/>
    <w:rsid w:val="00DF0A29"/>
    <w:rsid w:val="00DF12D5"/>
    <w:rsid w:val="00DF12F7"/>
    <w:rsid w:val="00DF1FBC"/>
    <w:rsid w:val="00DF2C64"/>
    <w:rsid w:val="00DF30CC"/>
    <w:rsid w:val="00DF545B"/>
    <w:rsid w:val="00DF64B4"/>
    <w:rsid w:val="00DF6813"/>
    <w:rsid w:val="00E01030"/>
    <w:rsid w:val="00E0120E"/>
    <w:rsid w:val="00E012D2"/>
    <w:rsid w:val="00E01575"/>
    <w:rsid w:val="00E023E0"/>
    <w:rsid w:val="00E027C0"/>
    <w:rsid w:val="00E02BA9"/>
    <w:rsid w:val="00E02C81"/>
    <w:rsid w:val="00E0362D"/>
    <w:rsid w:val="00E06EAB"/>
    <w:rsid w:val="00E07263"/>
    <w:rsid w:val="00E108C8"/>
    <w:rsid w:val="00E10F7C"/>
    <w:rsid w:val="00E130AB"/>
    <w:rsid w:val="00E14309"/>
    <w:rsid w:val="00E16CF4"/>
    <w:rsid w:val="00E200B9"/>
    <w:rsid w:val="00E26913"/>
    <w:rsid w:val="00E322DE"/>
    <w:rsid w:val="00E329E0"/>
    <w:rsid w:val="00E33E37"/>
    <w:rsid w:val="00E33F8C"/>
    <w:rsid w:val="00E369CA"/>
    <w:rsid w:val="00E405EE"/>
    <w:rsid w:val="00E4125F"/>
    <w:rsid w:val="00E41B04"/>
    <w:rsid w:val="00E42928"/>
    <w:rsid w:val="00E43A7D"/>
    <w:rsid w:val="00E443CE"/>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80865"/>
    <w:rsid w:val="00E80F5F"/>
    <w:rsid w:val="00E811C3"/>
    <w:rsid w:val="00E826C0"/>
    <w:rsid w:val="00E828B8"/>
    <w:rsid w:val="00E82C26"/>
    <w:rsid w:val="00E85856"/>
    <w:rsid w:val="00E85ED4"/>
    <w:rsid w:val="00E87921"/>
    <w:rsid w:val="00E87EC4"/>
    <w:rsid w:val="00E9006B"/>
    <w:rsid w:val="00E903D0"/>
    <w:rsid w:val="00E91DE2"/>
    <w:rsid w:val="00E934F9"/>
    <w:rsid w:val="00E96630"/>
    <w:rsid w:val="00E96D11"/>
    <w:rsid w:val="00E97278"/>
    <w:rsid w:val="00E97F8A"/>
    <w:rsid w:val="00EA0243"/>
    <w:rsid w:val="00EA0F7B"/>
    <w:rsid w:val="00EA264E"/>
    <w:rsid w:val="00EA2D43"/>
    <w:rsid w:val="00EA3A41"/>
    <w:rsid w:val="00EA4029"/>
    <w:rsid w:val="00EA4CA3"/>
    <w:rsid w:val="00EA634C"/>
    <w:rsid w:val="00EA677C"/>
    <w:rsid w:val="00EA7F49"/>
    <w:rsid w:val="00EB132F"/>
    <w:rsid w:val="00EB1FE7"/>
    <w:rsid w:val="00EB3339"/>
    <w:rsid w:val="00EB430E"/>
    <w:rsid w:val="00EB5C99"/>
    <w:rsid w:val="00EC066A"/>
    <w:rsid w:val="00EC2105"/>
    <w:rsid w:val="00EC232F"/>
    <w:rsid w:val="00EC24F9"/>
    <w:rsid w:val="00EC326B"/>
    <w:rsid w:val="00EC3AE0"/>
    <w:rsid w:val="00EC48A8"/>
    <w:rsid w:val="00EC5C86"/>
    <w:rsid w:val="00EC65A6"/>
    <w:rsid w:val="00ED5C86"/>
    <w:rsid w:val="00ED7A2A"/>
    <w:rsid w:val="00EE4BFE"/>
    <w:rsid w:val="00EF09B7"/>
    <w:rsid w:val="00EF0A24"/>
    <w:rsid w:val="00EF193A"/>
    <w:rsid w:val="00EF1D7F"/>
    <w:rsid w:val="00EF3A31"/>
    <w:rsid w:val="00EF7CDC"/>
    <w:rsid w:val="00F05659"/>
    <w:rsid w:val="00F10E8A"/>
    <w:rsid w:val="00F11288"/>
    <w:rsid w:val="00F14F1C"/>
    <w:rsid w:val="00F15F3D"/>
    <w:rsid w:val="00F17440"/>
    <w:rsid w:val="00F2229D"/>
    <w:rsid w:val="00F22733"/>
    <w:rsid w:val="00F23051"/>
    <w:rsid w:val="00F244D5"/>
    <w:rsid w:val="00F244F1"/>
    <w:rsid w:val="00F26CE9"/>
    <w:rsid w:val="00F31D6C"/>
    <w:rsid w:val="00F32177"/>
    <w:rsid w:val="00F32ED7"/>
    <w:rsid w:val="00F34768"/>
    <w:rsid w:val="00F359EF"/>
    <w:rsid w:val="00F36089"/>
    <w:rsid w:val="00F3643A"/>
    <w:rsid w:val="00F366BF"/>
    <w:rsid w:val="00F36C4A"/>
    <w:rsid w:val="00F377FC"/>
    <w:rsid w:val="00F429EB"/>
    <w:rsid w:val="00F44963"/>
    <w:rsid w:val="00F45C47"/>
    <w:rsid w:val="00F52A98"/>
    <w:rsid w:val="00F52B1B"/>
    <w:rsid w:val="00F53A2D"/>
    <w:rsid w:val="00F53EDA"/>
    <w:rsid w:val="00F55EC3"/>
    <w:rsid w:val="00F5718D"/>
    <w:rsid w:val="00F61158"/>
    <w:rsid w:val="00F618D8"/>
    <w:rsid w:val="00F65F0D"/>
    <w:rsid w:val="00F66BB0"/>
    <w:rsid w:val="00F70182"/>
    <w:rsid w:val="00F70533"/>
    <w:rsid w:val="00F707E4"/>
    <w:rsid w:val="00F70F95"/>
    <w:rsid w:val="00F73A93"/>
    <w:rsid w:val="00F75508"/>
    <w:rsid w:val="00F7753D"/>
    <w:rsid w:val="00F800CA"/>
    <w:rsid w:val="00F811D5"/>
    <w:rsid w:val="00F822D3"/>
    <w:rsid w:val="00F82767"/>
    <w:rsid w:val="00F8280A"/>
    <w:rsid w:val="00F82B74"/>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E4A"/>
    <w:rsid w:val="00FB171A"/>
    <w:rsid w:val="00FB213D"/>
    <w:rsid w:val="00FB2412"/>
    <w:rsid w:val="00FB48D5"/>
    <w:rsid w:val="00FB5541"/>
    <w:rsid w:val="00FB583B"/>
    <w:rsid w:val="00FB6CD1"/>
    <w:rsid w:val="00FC2EF5"/>
    <w:rsid w:val="00FC3D2E"/>
    <w:rsid w:val="00FC4669"/>
    <w:rsid w:val="00FC4F4B"/>
    <w:rsid w:val="00FC68B7"/>
    <w:rsid w:val="00FC68E5"/>
    <w:rsid w:val="00FC6DE3"/>
    <w:rsid w:val="00FD02AA"/>
    <w:rsid w:val="00FD0419"/>
    <w:rsid w:val="00FD4F7E"/>
    <w:rsid w:val="00FD7BF6"/>
    <w:rsid w:val="00FE57F9"/>
    <w:rsid w:val="00FE5818"/>
    <w:rsid w:val="00FE6FC6"/>
    <w:rsid w:val="00FE7DCB"/>
    <w:rsid w:val="00FF0A40"/>
    <w:rsid w:val="00FF2267"/>
    <w:rsid w:val="00FF2BB3"/>
    <w:rsid w:val="00FF3AE6"/>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6BC5E79B-7B87-4C03-A101-22157840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iPriority w:val="99"/>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semiHidden/>
    <w:unhideWhenUsed/>
    <w:rsid w:val="00EF193A"/>
    <w:pPr>
      <w:spacing w:line="240" w:lineRule="auto"/>
    </w:pPr>
  </w:style>
  <w:style w:type="character" w:customStyle="1" w:styleId="CommentTextChar">
    <w:name w:val="Comment Text Char"/>
    <w:basedOn w:val="DefaultParagraphFont"/>
    <w:link w:val="CommentText"/>
    <w:semiHidden/>
    <w:rsid w:val="00EF193A"/>
    <w:rPr>
      <w:lang w:eastAsia="en-US"/>
    </w:rPr>
  </w:style>
  <w:style w:type="paragraph" w:styleId="CommentSubject">
    <w:name w:val="annotation subject"/>
    <w:basedOn w:val="CommentText"/>
    <w:next w:val="CommentText"/>
    <w:link w:val="CommentSubjectChar"/>
    <w:semiHidden/>
    <w:unhideWhenUsed/>
    <w:rsid w:val="00EF193A"/>
    <w:rPr>
      <w:b/>
      <w:bCs/>
    </w:rPr>
  </w:style>
  <w:style w:type="character" w:customStyle="1" w:styleId="CommentSubjectChar">
    <w:name w:val="Comment Subject Char"/>
    <w:basedOn w:val="CommentTextChar"/>
    <w:link w:val="CommentSubject"/>
    <w:semiHidden/>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uiPriority w:val="99"/>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rsid w:val="00F32ED7"/>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E0D2-03BE-4DB3-A0B9-16ACE101D211}"/>
</file>

<file path=customXml/itemProps2.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4.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6</Pages>
  <Words>2368</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UN/SCEGHS/19/INF</vt:lpstr>
    </vt:vector>
  </TitlesOfParts>
  <Company>CSD</Company>
  <LinksUpToDate>false</LinksUpToDate>
  <CharactersWithSpaces>15366</CharactersWithSpaces>
  <SharedDoc>false</SharedDoc>
  <HLinks>
    <vt:vector size="12" baseType="variant">
      <vt:variant>
        <vt:i4>6094932</vt:i4>
      </vt:variant>
      <vt:variant>
        <vt:i4>3</vt:i4>
      </vt:variant>
      <vt:variant>
        <vt:i4>0</vt:i4>
      </vt:variant>
      <vt:variant>
        <vt:i4>5</vt:i4>
      </vt:variant>
      <vt:variant>
        <vt:lpwstr>https://www.bsu-bund.de/SharedDocs/pdf/EN/Investigation_Report/2014/Investigation_Report_255_12.pdf?__blob=publicationFile</vt:lpwstr>
      </vt:variant>
      <vt:variant>
        <vt:lpwstr/>
      </vt:variant>
      <vt:variant>
        <vt:i4>6094932</vt:i4>
      </vt:variant>
      <vt:variant>
        <vt:i4>0</vt:i4>
      </vt:variant>
      <vt:variant>
        <vt:i4>0</vt:i4>
      </vt:variant>
      <vt:variant>
        <vt:i4>5</vt:i4>
      </vt:variant>
      <vt:variant>
        <vt:lpwstr>https://www.bsu-bund.de/SharedDocs/pdf/EN/Investigation_Report/2014/Investigation_Report_255_12.pdf?__blob=publicationFile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UN/SCETDG/62/INF.3</dc:title>
  <dc:subject/>
  <dc:creator>Garcia_Couto</dc:creator>
  <cp:keywords/>
  <cp:lastModifiedBy>Alicia Dorca Garcia</cp:lastModifiedBy>
  <cp:revision>2</cp:revision>
  <cp:lastPrinted>2019-06-28T15:05:00Z</cp:lastPrinted>
  <dcterms:created xsi:type="dcterms:W3CDTF">2023-06-15T14:43:00Z</dcterms:created>
  <dcterms:modified xsi:type="dcterms:W3CDTF">2023-06-15T14:43:00Z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