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99001C" w:rsidRPr="00EA2D43" w14:paraId="0641C666" w14:textId="77777777" w:rsidTr="00691F20">
        <w:trPr>
          <w:cantSplit/>
          <w:trHeight w:hRule="exact" w:val="851"/>
        </w:trPr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14:paraId="059D7FF0" w14:textId="2D6A2682" w:rsidR="0099001C" w:rsidRPr="00EA2D43" w:rsidRDefault="0099001C" w:rsidP="00226D9D">
            <w:pPr>
              <w:jc w:val="right"/>
              <w:rPr>
                <w:b/>
                <w:sz w:val="40"/>
                <w:szCs w:val="40"/>
              </w:rPr>
            </w:pPr>
            <w:r w:rsidRPr="00EA2D43">
              <w:rPr>
                <w:b/>
                <w:sz w:val="40"/>
                <w:szCs w:val="40"/>
              </w:rPr>
              <w:t>UN/SCE</w:t>
            </w:r>
            <w:r w:rsidR="00C27AA0">
              <w:rPr>
                <w:b/>
                <w:sz w:val="40"/>
                <w:szCs w:val="40"/>
              </w:rPr>
              <w:t>TDG</w:t>
            </w:r>
            <w:r w:rsidRPr="00EA2D43">
              <w:rPr>
                <w:b/>
                <w:sz w:val="40"/>
                <w:szCs w:val="40"/>
              </w:rPr>
              <w:t>/</w:t>
            </w:r>
            <w:r w:rsidR="007A5788">
              <w:rPr>
                <w:b/>
                <w:sz w:val="40"/>
                <w:szCs w:val="40"/>
              </w:rPr>
              <w:t>61</w:t>
            </w:r>
            <w:r w:rsidRPr="00EA2D43">
              <w:rPr>
                <w:b/>
                <w:sz w:val="40"/>
                <w:szCs w:val="40"/>
              </w:rPr>
              <w:t>/INF.</w:t>
            </w:r>
            <w:r w:rsidR="00BB4F4E">
              <w:rPr>
                <w:b/>
                <w:sz w:val="40"/>
                <w:szCs w:val="40"/>
              </w:rPr>
              <w:t>5</w:t>
            </w:r>
            <w:r w:rsidR="00984870">
              <w:rPr>
                <w:b/>
                <w:sz w:val="40"/>
                <w:szCs w:val="40"/>
              </w:rPr>
              <w:t>3</w:t>
            </w:r>
          </w:p>
        </w:tc>
      </w:tr>
      <w:tr w:rsidR="0099001C" w:rsidRPr="00EA2D43" w14:paraId="3DDB8869" w14:textId="77777777" w:rsidTr="00BC2AC9">
        <w:trPr>
          <w:cantSplit/>
          <w:trHeight w:hRule="exact" w:val="2991"/>
        </w:trPr>
        <w:tc>
          <w:tcPr>
            <w:tcW w:w="9639" w:type="dxa"/>
            <w:tcBorders>
              <w:top w:val="single" w:sz="4" w:space="0" w:color="auto"/>
            </w:tcBorders>
          </w:tcPr>
          <w:p w14:paraId="2464F0FA" w14:textId="77777777" w:rsidR="00EA2D43" w:rsidRDefault="00EA2D43" w:rsidP="00EA2D43">
            <w:pPr>
              <w:spacing w:before="1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Committee of Experts on the Transport of Dangerous Goods</w:t>
            </w:r>
            <w:r>
              <w:rPr>
                <w:b/>
                <w:sz w:val="24"/>
                <w:szCs w:val="24"/>
                <w:lang w:val="en-US"/>
              </w:rPr>
              <w:br/>
              <w:t>and on the Globally Harmonized System of Classification</w:t>
            </w:r>
            <w:r>
              <w:rPr>
                <w:b/>
                <w:sz w:val="24"/>
                <w:szCs w:val="24"/>
                <w:lang w:val="en-US"/>
              </w:rPr>
              <w:br/>
              <w:t>and Labelling of Chemicals</w:t>
            </w:r>
          </w:p>
          <w:p w14:paraId="1956AC41" w14:textId="7C577A3A" w:rsidR="00EA2D43" w:rsidRPr="00426C3A" w:rsidRDefault="00263951" w:rsidP="00426C3A">
            <w:pPr>
              <w:spacing w:before="120"/>
              <w:outlineLvl w:val="0"/>
              <w:rPr>
                <w:rFonts w:ascii="Helv" w:hAnsi="Helv" w:cs="Helv"/>
                <w:b/>
                <w:color w:val="000000"/>
              </w:rPr>
            </w:pPr>
            <w:r w:rsidRPr="006500BA">
              <w:rPr>
                <w:b/>
              </w:rPr>
              <w:t xml:space="preserve">Sub-Committee of Experts on the </w:t>
            </w:r>
            <w:r>
              <w:rPr>
                <w:b/>
              </w:rPr>
              <w:t>Transport of Dangerous Goods</w:t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426C3A">
              <w:rPr>
                <w:rFonts w:ascii="Helv" w:hAnsi="Helv" w:cs="Helv"/>
                <w:b/>
                <w:color w:val="000000"/>
              </w:rPr>
              <w:tab/>
            </w:r>
            <w:r w:rsidR="00984870">
              <w:rPr>
                <w:rFonts w:asciiTheme="majorBidi" w:hAnsiTheme="majorBidi" w:cstheme="majorBidi"/>
                <w:b/>
                <w:color w:val="000000"/>
              </w:rPr>
              <w:t>1 December</w:t>
            </w:r>
            <w:r w:rsidR="007A5788">
              <w:rPr>
                <w:rFonts w:asciiTheme="majorBidi" w:hAnsiTheme="majorBidi" w:cstheme="majorBidi"/>
                <w:b/>
                <w:color w:val="000000"/>
              </w:rPr>
              <w:t xml:space="preserve"> 2022</w:t>
            </w:r>
          </w:p>
          <w:p w14:paraId="34EAFBCC" w14:textId="77777777" w:rsidR="00401917" w:rsidRPr="006500BA" w:rsidRDefault="00401917" w:rsidP="00401917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Sixty-first </w:t>
            </w:r>
            <w:r w:rsidRPr="006500BA">
              <w:rPr>
                <w:b/>
              </w:rPr>
              <w:t>session</w:t>
            </w:r>
          </w:p>
          <w:p w14:paraId="35CAA0DE" w14:textId="77777777" w:rsidR="00401917" w:rsidRPr="006500BA" w:rsidRDefault="00401917" w:rsidP="00401917">
            <w:r w:rsidRPr="006500BA">
              <w:t xml:space="preserve">Geneva, </w:t>
            </w:r>
            <w:r>
              <w:t>28 November-6 December 2022</w:t>
            </w:r>
          </w:p>
          <w:p w14:paraId="398A43BC" w14:textId="42F908E4" w:rsidR="00401917" w:rsidRPr="006500BA" w:rsidRDefault="00401917" w:rsidP="00401917">
            <w:r w:rsidRPr="006500BA">
              <w:t xml:space="preserve">Item </w:t>
            </w:r>
            <w:r w:rsidR="00BB4F4E">
              <w:t>3</w:t>
            </w:r>
            <w:r w:rsidR="00813E51">
              <w:t xml:space="preserve"> </w:t>
            </w:r>
            <w:r w:rsidRPr="006500BA">
              <w:t>of the provisional agenda</w:t>
            </w:r>
          </w:p>
          <w:p w14:paraId="49DCFCD0" w14:textId="4E0462B9" w:rsidR="0099001C" w:rsidRPr="00EA2D43" w:rsidRDefault="002B2DAC" w:rsidP="004E6690">
            <w:pPr>
              <w:rPr>
                <w:highlight w:val="yellow"/>
              </w:rPr>
            </w:pPr>
            <w:r w:rsidRPr="00202F7A">
              <w:rPr>
                <w:b/>
                <w:bCs/>
              </w:rPr>
              <w:t>Listing, classification and packing</w:t>
            </w:r>
          </w:p>
        </w:tc>
      </w:tr>
    </w:tbl>
    <w:p w14:paraId="5DD6D3CB" w14:textId="77777777" w:rsidR="005A094A" w:rsidRPr="00A41792" w:rsidRDefault="005A094A" w:rsidP="005A094A">
      <w:pPr>
        <w:pStyle w:val="HChG"/>
      </w:pPr>
      <w:r w:rsidRPr="00A41792">
        <w:tab/>
      </w:r>
      <w:r w:rsidRPr="00A41792">
        <w:tab/>
      </w:r>
      <w:bookmarkStart w:id="0" w:name="_Hlk119064260"/>
      <w:r w:rsidRPr="005A094A">
        <w:t>Comments</w:t>
      </w:r>
      <w:r w:rsidRPr="00DF6B76">
        <w:t xml:space="preserve"> on ST/SG/AC.10/C.3/2022/7</w:t>
      </w:r>
      <w:bookmarkEnd w:id="0"/>
      <w:r>
        <w:t>3 – Fire suppression devices that contain a pyrotechnic material</w:t>
      </w:r>
    </w:p>
    <w:p w14:paraId="158802C4" w14:textId="7571D7A3" w:rsidR="005A094A" w:rsidRPr="00A41792" w:rsidRDefault="005A094A" w:rsidP="005A094A">
      <w:pPr>
        <w:pStyle w:val="H1G"/>
        <w:rPr>
          <w:lang w:eastAsia="zh-CN"/>
        </w:rPr>
      </w:pPr>
      <w:r w:rsidRPr="00A41792">
        <w:rPr>
          <w:lang w:eastAsia="zh-CN"/>
        </w:rPr>
        <w:tab/>
      </w:r>
      <w:r w:rsidRPr="00A41792">
        <w:rPr>
          <w:lang w:eastAsia="zh-CN"/>
        </w:rPr>
        <w:tab/>
      </w:r>
      <w:r w:rsidR="00A677D7">
        <w:rPr>
          <w:lang w:eastAsia="zh-CN"/>
        </w:rPr>
        <w:t>Submitted by the</w:t>
      </w:r>
      <w:r w:rsidR="00C820B5">
        <w:rPr>
          <w:lang w:eastAsia="zh-CN"/>
        </w:rPr>
        <w:t xml:space="preserve"> </w:t>
      </w:r>
      <w:r w:rsidR="00C820B5" w:rsidRPr="00C820B5">
        <w:rPr>
          <w:lang w:eastAsia="zh-CN"/>
        </w:rPr>
        <w:t>Council on Safe Transportation of Hazardous Articles (COSTHA)</w:t>
      </w:r>
    </w:p>
    <w:p w14:paraId="1DDEE1E3" w14:textId="77777777" w:rsidR="005A094A" w:rsidRPr="00A41792" w:rsidRDefault="005A094A" w:rsidP="005A094A">
      <w:pPr>
        <w:pStyle w:val="HChG"/>
      </w:pPr>
      <w:r w:rsidRPr="00A41792">
        <w:tab/>
      </w:r>
      <w:r w:rsidRPr="00A41792">
        <w:tab/>
        <w:t>Introduction</w:t>
      </w:r>
    </w:p>
    <w:p w14:paraId="0A8C7C4A" w14:textId="3EB32480" w:rsidR="005A094A" w:rsidRPr="00FD1A02" w:rsidRDefault="005A094A">
      <w:pPr>
        <w:pStyle w:val="SingleTxtG"/>
        <w:shd w:val="clear" w:color="auto" w:fill="FFFF00"/>
        <w:rPr>
          <w:rFonts w:eastAsia="Arial Unicode MS"/>
          <w:b/>
        </w:rPr>
        <w:pPrChange w:id="1" w:author="Rosa Garcia Couto" w:date="2022-12-01T09:13:00Z">
          <w:pPr>
            <w:pStyle w:val="SingleTxtG"/>
          </w:pPr>
        </w:pPrChange>
      </w:pPr>
      <w:r>
        <w:rPr>
          <w:rFonts w:eastAsia="Arial Unicode MS"/>
        </w:rPr>
        <w:tab/>
        <w:t>1.</w:t>
      </w:r>
      <w:r>
        <w:rPr>
          <w:rFonts w:eastAsia="Arial Unicode MS"/>
        </w:rPr>
        <w:tab/>
        <w:t xml:space="preserve">This informal paper is the result of the discussion held in the informal working session on 30 November 2022. This paper intends to amend the </w:t>
      </w:r>
      <w:r w:rsidRPr="00F078D2">
        <w:rPr>
          <w:rFonts w:eastAsia="Arial Unicode MS"/>
        </w:rPr>
        <w:t xml:space="preserve">proposal in </w:t>
      </w:r>
      <w:ins w:id="2" w:author="Rosa Garcia Couto" w:date="2022-12-01T09:00:00Z">
        <w:r w:rsidR="006A609F">
          <w:t>document ST/SG/AC.10/C.3/2002/</w:t>
        </w:r>
        <w:r w:rsidR="006A609F" w:rsidRPr="00FD1A02">
          <w:t>74</w:t>
        </w:r>
      </w:ins>
      <w:del w:id="3" w:author="Rosa Garcia Couto" w:date="2022-12-01T09:00:00Z">
        <w:r w:rsidRPr="00F078D2">
          <w:rPr>
            <w:rFonts w:eastAsia="Arial Unicode MS"/>
          </w:rPr>
          <w:delText>WP 74</w:delText>
        </w:r>
      </w:del>
      <w:r w:rsidRPr="00F078D2">
        <w:rPr>
          <w:rFonts w:eastAsia="Arial Unicode MS"/>
        </w:rPr>
        <w:t xml:space="preserve"> to mitigate the concerns raised by the members of the </w:t>
      </w:r>
      <w:r w:rsidRPr="00FD1A02">
        <w:rPr>
          <w:rFonts w:eastAsia="Arial Unicode MS"/>
        </w:rPr>
        <w:t xml:space="preserve">subcommittee. </w:t>
      </w:r>
    </w:p>
    <w:p w14:paraId="4A88C68C" w14:textId="10F0C1EC" w:rsidR="005A094A" w:rsidRPr="00FD1A02" w:rsidRDefault="005A094A">
      <w:pPr>
        <w:pStyle w:val="SingleTxtG"/>
        <w:shd w:val="clear" w:color="auto" w:fill="FFFF00"/>
        <w:pPrChange w:id="4" w:author="Rosa Garcia Couto" w:date="2022-12-01T09:13:00Z">
          <w:pPr>
            <w:pStyle w:val="SingleTxtG"/>
          </w:pPr>
        </w:pPrChange>
      </w:pPr>
      <w:r>
        <w:t>2.</w:t>
      </w:r>
      <w:r>
        <w:tab/>
      </w:r>
      <w:r w:rsidRPr="00FD1A02">
        <w:t xml:space="preserve">The following amendments have been made to the proposal in </w:t>
      </w:r>
      <w:del w:id="5" w:author="Rosa Garcia Couto" w:date="2022-12-01T08:59:00Z">
        <w:r w:rsidRPr="00FD1A02">
          <w:delText>WP74</w:delText>
        </w:r>
      </w:del>
      <w:ins w:id="6" w:author="Rosa Garcia Couto" w:date="2022-12-01T08:59:00Z">
        <w:r w:rsidR="006A609F">
          <w:t>document ST/SG/AC.10/C.3/2002/</w:t>
        </w:r>
        <w:r w:rsidR="006A609F" w:rsidRPr="00FD1A02">
          <w:t>74</w:t>
        </w:r>
      </w:ins>
      <w:r w:rsidRPr="00FD1A02">
        <w:t xml:space="preserve">.  </w:t>
      </w:r>
    </w:p>
    <w:p w14:paraId="7C35D461" w14:textId="349A7954" w:rsidR="005A094A" w:rsidRPr="00FD1A02" w:rsidRDefault="005A094A" w:rsidP="005A094A">
      <w:pPr>
        <w:pStyle w:val="SingleTxtG"/>
        <w:ind w:left="1701"/>
      </w:pPr>
      <w:r>
        <w:t>(a)</w:t>
      </w:r>
      <w:r>
        <w:tab/>
      </w:r>
      <w:r w:rsidRPr="006A609F">
        <w:rPr>
          <w:shd w:val="clear" w:color="auto" w:fill="FFFF00"/>
          <w:rPrChange w:id="7" w:author="Rosa Garcia Couto" w:date="2022-12-01T09:13:00Z">
            <w:rPr/>
          </w:rPrChange>
        </w:rPr>
        <w:t xml:space="preserve">Change </w:t>
      </w:r>
      <w:del w:id="8" w:author="Rosa Garcia Couto" w:date="2022-12-01T09:00:00Z">
        <w:r w:rsidRPr="006A609F" w:rsidDel="006A609F">
          <w:rPr>
            <w:shd w:val="clear" w:color="auto" w:fill="FFFF00"/>
            <w:rPrChange w:id="9" w:author="Rosa Garcia Couto" w:date="2022-12-01T09:02:00Z">
              <w:rPr/>
            </w:rPrChange>
          </w:rPr>
          <w:delText>P</w:delText>
        </w:r>
      </w:del>
      <w:ins w:id="10" w:author="Rosa Garcia Couto" w:date="2022-12-01T09:00:00Z">
        <w:r w:rsidR="006A609F" w:rsidRPr="006A609F">
          <w:rPr>
            <w:shd w:val="clear" w:color="auto" w:fill="FFFF00"/>
            <w:rPrChange w:id="11" w:author="Rosa Garcia Couto" w:date="2022-12-01T09:02:00Z">
              <w:rPr/>
            </w:rPrChange>
          </w:rPr>
          <w:t>p</w:t>
        </w:r>
      </w:ins>
      <w:r w:rsidRPr="006A609F">
        <w:rPr>
          <w:shd w:val="clear" w:color="auto" w:fill="FFFF00"/>
          <w:rPrChange w:id="12" w:author="Rosa Garcia Couto" w:date="2022-12-01T09:02:00Z">
            <w:rPr/>
          </w:rPrChange>
        </w:rPr>
        <w:t>acking</w:t>
      </w:r>
      <w:r w:rsidRPr="006A609F">
        <w:rPr>
          <w:shd w:val="clear" w:color="auto" w:fill="FFFF00"/>
          <w:rPrChange w:id="13" w:author="Rosa Garcia Couto" w:date="2022-12-01T09:13:00Z">
            <w:rPr/>
          </w:rPrChange>
        </w:rPr>
        <w:t xml:space="preserve"> </w:t>
      </w:r>
      <w:del w:id="14" w:author="Rosa Garcia Couto" w:date="2022-12-01T09:00:00Z">
        <w:r w:rsidRPr="006A609F">
          <w:rPr>
            <w:shd w:val="clear" w:color="auto" w:fill="FFFF00"/>
            <w:rPrChange w:id="15" w:author="Rosa Garcia Couto" w:date="2022-12-01T09:13:00Z">
              <w:rPr/>
            </w:rPrChange>
          </w:rPr>
          <w:delText>I</w:delText>
        </w:r>
      </w:del>
      <w:r w:rsidRPr="006A609F">
        <w:rPr>
          <w:shd w:val="clear" w:color="auto" w:fill="FFFF00"/>
          <w:rPrChange w:id="16" w:author="Rosa Garcia Couto" w:date="2022-12-01T09:13:00Z">
            <w:rPr/>
          </w:rPrChange>
        </w:rPr>
        <w:t>nstruction</w:t>
      </w:r>
      <w:r w:rsidRPr="00FD1A02">
        <w:t xml:space="preserve"> from P003 to P902.  Add amendment to P902 to exclude this entry from the option for unpackaged articles. (Expert from Canada)</w:t>
      </w:r>
    </w:p>
    <w:p w14:paraId="3821802E" w14:textId="7E169700" w:rsidR="005A094A" w:rsidRPr="00FD1A02" w:rsidRDefault="005A094A">
      <w:pPr>
        <w:pStyle w:val="SingleTxtG"/>
        <w:shd w:val="clear" w:color="auto" w:fill="FFFF00"/>
        <w:ind w:left="1701"/>
        <w:pPrChange w:id="17" w:author="Rosa Garcia Couto" w:date="2022-12-01T09:13:00Z">
          <w:pPr>
            <w:pStyle w:val="SingleTxtG"/>
            <w:ind w:left="1701"/>
          </w:pPr>
        </w:pPrChange>
      </w:pPr>
      <w:r>
        <w:tab/>
        <w:t>(b)</w:t>
      </w:r>
      <w:r>
        <w:tab/>
      </w:r>
      <w:r w:rsidRPr="00FD1A02">
        <w:t xml:space="preserve">Amended the proper shipping name to “Fire </w:t>
      </w:r>
      <w:ins w:id="18" w:author="Rosa Garcia Couto" w:date="2022-12-01T09:00:00Z">
        <w:r w:rsidR="006A609F">
          <w:t>s</w:t>
        </w:r>
      </w:ins>
      <w:del w:id="19" w:author="Rosa Garcia Couto" w:date="2022-12-01T09:00:00Z">
        <w:r w:rsidRPr="00FD1A02" w:rsidDel="006A609F">
          <w:delText>S</w:delText>
        </w:r>
      </w:del>
      <w:r w:rsidRPr="00FD1A02">
        <w:t xml:space="preserve">uppressant </w:t>
      </w:r>
      <w:ins w:id="20" w:author="Rosa Garcia Couto" w:date="2022-12-01T09:00:00Z">
        <w:r w:rsidR="006A609F">
          <w:t>d</w:t>
        </w:r>
      </w:ins>
      <w:del w:id="21" w:author="Rosa Garcia Couto" w:date="2022-12-01T09:00:00Z">
        <w:r w:rsidRPr="00FD1A02" w:rsidDel="006A609F">
          <w:delText>D</w:delText>
        </w:r>
      </w:del>
      <w:r w:rsidRPr="00FD1A02">
        <w:t xml:space="preserve">ispersing </w:t>
      </w:r>
      <w:ins w:id="22" w:author="Rosa Garcia Couto" w:date="2022-12-01T09:00:00Z">
        <w:r w:rsidR="006A609F">
          <w:t>d</w:t>
        </w:r>
      </w:ins>
      <w:del w:id="23" w:author="Rosa Garcia Couto" w:date="2022-12-01T09:00:00Z">
        <w:r w:rsidRPr="00FD1A02">
          <w:delText>D</w:delText>
        </w:r>
      </w:del>
      <w:r w:rsidRPr="00FD1A02">
        <w:t>evice”</w:t>
      </w:r>
    </w:p>
    <w:p w14:paraId="783F30C3" w14:textId="2E660E31" w:rsidR="005A094A" w:rsidRPr="00FD1A02" w:rsidRDefault="005A094A" w:rsidP="005A094A">
      <w:pPr>
        <w:pStyle w:val="SingleTxtG"/>
        <w:ind w:left="1701"/>
      </w:pPr>
      <w:r>
        <w:tab/>
        <w:t>(c)</w:t>
      </w:r>
      <w:r>
        <w:tab/>
      </w:r>
      <w:r w:rsidRPr="00FD1A02">
        <w:t>Amended the special provision to include the definition and assurance that there is no other dangerous goods present: “</w:t>
      </w:r>
      <w:r w:rsidRPr="00FD1A02">
        <w:rPr>
          <w:i/>
          <w:iCs/>
        </w:rPr>
        <w:t>Fire suppressant dispersant devices are articles which contain a pyrotechnic substance that are intended to disperse a fire extinguishing agent (or aerosol) when activated and which do not contain any other dangerous goods.”</w:t>
      </w:r>
      <w:r w:rsidRPr="00FD1A02">
        <w:t xml:space="preserve"> (Multiple experts)</w:t>
      </w:r>
    </w:p>
    <w:p w14:paraId="2B3E90B1" w14:textId="07AFFE1F" w:rsidR="005A094A" w:rsidRPr="00FD1A02" w:rsidRDefault="005A094A" w:rsidP="005A094A">
      <w:pPr>
        <w:pStyle w:val="SingleTxtG"/>
        <w:ind w:left="1701"/>
      </w:pPr>
      <w:r>
        <w:tab/>
        <w:t>(d)</w:t>
      </w:r>
      <w:r>
        <w:tab/>
      </w:r>
      <w:r w:rsidRPr="00FD1A02">
        <w:t>Amended language in special provision regarding the 6(c) test. “</w:t>
      </w:r>
      <w:r w:rsidRPr="00FD1A02">
        <w:rPr>
          <w:i/>
          <w:iCs/>
        </w:rPr>
        <w:t>These articles, as presented for transport shall fulfil criteria for 1.4 S, when tested in accordance with test series 6(c) of Part 1 of the Manual of Tests and Criteria</w:t>
      </w:r>
      <w:r w:rsidRPr="00FD1A02">
        <w:t>.” (Expert from Sweden)</w:t>
      </w:r>
    </w:p>
    <w:p w14:paraId="1A41A6DA" w14:textId="47765FC7" w:rsidR="005A094A" w:rsidRPr="00FD1A02" w:rsidRDefault="005A094A" w:rsidP="005A094A">
      <w:pPr>
        <w:pStyle w:val="SingleTxtG"/>
        <w:ind w:left="1701"/>
      </w:pPr>
      <w:r>
        <w:tab/>
        <w:t>(e)</w:t>
      </w:r>
      <w:r>
        <w:tab/>
      </w:r>
      <w:r w:rsidRPr="00FD1A02">
        <w:t>Added a reference to NFPA 2010 to provide context to the phrase “</w:t>
      </w:r>
      <w:r w:rsidRPr="00FD1A02">
        <w:rPr>
          <w:i/>
          <w:iCs/>
        </w:rPr>
        <w:t>normally occupied spaces</w:t>
      </w:r>
      <w:r w:rsidRPr="00FD1A02">
        <w:t>”.  (Expert from Spain)</w:t>
      </w:r>
    </w:p>
    <w:p w14:paraId="63AAB6C9" w14:textId="0D7EDE3A" w:rsidR="005A094A" w:rsidRDefault="005A094A" w:rsidP="005A094A">
      <w:pPr>
        <w:pStyle w:val="SingleTxtG"/>
        <w:ind w:left="1701"/>
      </w:pPr>
      <w:r>
        <w:tab/>
        <w:t>(f)</w:t>
      </w:r>
      <w:r>
        <w:tab/>
      </w:r>
      <w:r w:rsidRPr="00FD1A02">
        <w:t xml:space="preserve">Amended language in special provision to clarify that the products are not automatically classed as Class 9 or </w:t>
      </w:r>
      <w:r w:rsidRPr="006A609F">
        <w:rPr>
          <w:shd w:val="clear" w:color="auto" w:fill="FFFF00"/>
          <w:rPrChange w:id="24" w:author="Rosa Garcia Couto" w:date="2022-12-01T09:02:00Z">
            <w:rPr/>
          </w:rPrChange>
        </w:rPr>
        <w:t>Div</w:t>
      </w:r>
      <w:ins w:id="25" w:author="Rosa Garcia Couto" w:date="2022-12-01T09:02:00Z">
        <w:r w:rsidR="006A609F" w:rsidRPr="006A609F">
          <w:rPr>
            <w:shd w:val="clear" w:color="auto" w:fill="FFFF00"/>
            <w:rPrChange w:id="26" w:author="Rosa Garcia Couto" w:date="2022-12-01T09:02:00Z">
              <w:rPr/>
            </w:rPrChange>
          </w:rPr>
          <w:t>ision</w:t>
        </w:r>
      </w:ins>
      <w:r w:rsidRPr="00FD1A02">
        <w:t xml:space="preserve"> 1.4S, the process found within manual of tests and criteria must be followed. (Expert from Spain)</w:t>
      </w:r>
    </w:p>
    <w:p w14:paraId="6FC6F328" w14:textId="3FE6E9DE" w:rsidR="005A094A" w:rsidRPr="00D80E63" w:rsidRDefault="005A094A" w:rsidP="005A094A">
      <w:pPr>
        <w:pStyle w:val="HChG"/>
        <w:rPr>
          <w:rFonts w:eastAsia="Arial Unicode MS"/>
        </w:rPr>
      </w:pPr>
      <w:r w:rsidRPr="00D80E63">
        <w:rPr>
          <w:rFonts w:eastAsia="Arial Unicode MS"/>
        </w:rPr>
        <w:lastRenderedPageBreak/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 w:rsidRPr="005A094A">
        <w:rPr>
          <w:rFonts w:eastAsia="Arial Unicode MS"/>
        </w:rPr>
        <w:t>Proposal</w:t>
      </w:r>
    </w:p>
    <w:p w14:paraId="3E6B4655" w14:textId="29595E5A" w:rsidR="005A094A" w:rsidRPr="00C90D59" w:rsidRDefault="005A094A" w:rsidP="005A094A">
      <w:pPr>
        <w:pStyle w:val="SingleTxtG"/>
      </w:pPr>
      <w:r>
        <w:tab/>
        <w:t>3.</w:t>
      </w:r>
      <w:r>
        <w:tab/>
      </w:r>
      <w:r w:rsidRPr="00F078D2">
        <w:t>In 3.2 insert new entries</w:t>
      </w:r>
      <w:r w:rsidRPr="00C90D59">
        <w:t xml:space="preserve"> to read as follows:</w:t>
      </w:r>
    </w:p>
    <w:tbl>
      <w:tblPr>
        <w:tblW w:w="10004" w:type="dxa"/>
        <w:tblInd w:w="-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5"/>
        <w:gridCol w:w="2579"/>
        <w:gridCol w:w="709"/>
        <w:gridCol w:w="709"/>
        <w:gridCol w:w="850"/>
        <w:gridCol w:w="992"/>
        <w:gridCol w:w="567"/>
        <w:gridCol w:w="567"/>
        <w:gridCol w:w="1134"/>
        <w:gridCol w:w="1402"/>
      </w:tblGrid>
      <w:tr w:rsidR="005A094A" w:rsidRPr="005A094A" w14:paraId="09DA0D5D" w14:textId="77777777" w:rsidTr="005A094A">
        <w:trPr>
          <w:trHeight w:val="462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60E03" w14:textId="77777777" w:rsidR="005A094A" w:rsidRPr="005A094A" w:rsidRDefault="005A094A" w:rsidP="00AA4B86">
            <w:pPr>
              <w:pStyle w:val="Body"/>
            </w:pPr>
            <w:r w:rsidRPr="005A094A">
              <w:rPr>
                <w:rFonts w:eastAsia="Arial Unicode MS"/>
                <w:b/>
                <w:bCs/>
              </w:rPr>
              <w:t>UN No.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4487B" w14:textId="77777777" w:rsidR="005A094A" w:rsidRPr="005A094A" w:rsidRDefault="005A094A" w:rsidP="00AA4B86">
            <w:pPr>
              <w:pStyle w:val="Body"/>
            </w:pPr>
            <w:r w:rsidRPr="005A094A">
              <w:rPr>
                <w:rFonts w:eastAsia="Arial Unicode MS"/>
                <w:b/>
                <w:bCs/>
              </w:rPr>
              <w:t>Name and description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D63C9" w14:textId="77777777" w:rsidR="005A094A" w:rsidRPr="005A094A" w:rsidRDefault="005A094A" w:rsidP="00AA4B86">
            <w:pPr>
              <w:pStyle w:val="Body"/>
            </w:pPr>
            <w:r w:rsidRPr="005A094A">
              <w:rPr>
                <w:rFonts w:eastAsia="Arial Unicode MS"/>
                <w:b/>
                <w:bCs/>
              </w:rPr>
              <w:t>Class or div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9EC57" w14:textId="77777777" w:rsidR="005A094A" w:rsidRPr="005A094A" w:rsidRDefault="005A094A" w:rsidP="00AA4B86">
            <w:pPr>
              <w:pStyle w:val="Body"/>
              <w:rPr>
                <w:b/>
                <w:bCs/>
              </w:rPr>
            </w:pPr>
            <w:r w:rsidRPr="005A094A">
              <w:rPr>
                <w:b/>
                <w:bCs/>
              </w:rPr>
              <w:t>Sub</w:t>
            </w:r>
          </w:p>
          <w:p w14:paraId="597C82AC" w14:textId="77777777" w:rsidR="005A094A" w:rsidRPr="005A094A" w:rsidRDefault="005A094A" w:rsidP="00AA4B86">
            <w:pPr>
              <w:pStyle w:val="Body"/>
            </w:pPr>
            <w:r w:rsidRPr="005A094A">
              <w:rPr>
                <w:b/>
                <w:bCs/>
              </w:rPr>
              <w:t>hazard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DDBC0" w14:textId="77777777" w:rsidR="005A094A" w:rsidRPr="005A094A" w:rsidRDefault="005A094A" w:rsidP="00AA4B86">
            <w:pPr>
              <w:pStyle w:val="Body"/>
            </w:pPr>
            <w:r w:rsidRPr="005A094A">
              <w:rPr>
                <w:rFonts w:eastAsia="Arial Unicode MS"/>
                <w:b/>
                <w:bCs/>
              </w:rPr>
              <w:t>UN packing group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4115E" w14:textId="77777777" w:rsidR="005A094A" w:rsidRPr="005A094A" w:rsidRDefault="005A094A" w:rsidP="00AA4B86">
            <w:pPr>
              <w:pStyle w:val="Body"/>
              <w:rPr>
                <w:b/>
                <w:bCs/>
              </w:rPr>
            </w:pPr>
            <w:r w:rsidRPr="005A094A">
              <w:rPr>
                <w:b/>
                <w:bCs/>
              </w:rPr>
              <w:t xml:space="preserve">Special </w:t>
            </w:r>
          </w:p>
          <w:p w14:paraId="42AB1AF7" w14:textId="77777777" w:rsidR="005A094A" w:rsidRPr="005A094A" w:rsidRDefault="005A094A" w:rsidP="00AA4B86">
            <w:pPr>
              <w:pStyle w:val="Body"/>
            </w:pPr>
            <w:r w:rsidRPr="005A094A">
              <w:rPr>
                <w:b/>
                <w:bCs/>
              </w:rPr>
              <w:t>provisions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64B13" w14:textId="77777777" w:rsidR="005A094A" w:rsidRPr="005A094A" w:rsidRDefault="005A094A" w:rsidP="00AA4B86">
            <w:pPr>
              <w:pStyle w:val="Body"/>
            </w:pPr>
            <w:r w:rsidRPr="005A094A">
              <w:rPr>
                <w:rFonts w:eastAsia="Arial Unicode MS"/>
                <w:b/>
                <w:bCs/>
              </w:rPr>
              <w:t>Limited and excepted quantities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AED78" w14:textId="77777777" w:rsidR="005A094A" w:rsidRPr="005A094A" w:rsidRDefault="005A094A" w:rsidP="00AA4B86">
            <w:pPr>
              <w:pStyle w:val="Body"/>
              <w:jc w:val="center"/>
              <w:rPr>
                <w:b/>
                <w:bCs/>
              </w:rPr>
            </w:pPr>
            <w:r w:rsidRPr="005A094A">
              <w:rPr>
                <w:b/>
                <w:bCs/>
              </w:rPr>
              <w:t>Packagings</w:t>
            </w:r>
          </w:p>
          <w:p w14:paraId="39A4FF11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rPr>
                <w:b/>
                <w:bCs/>
              </w:rPr>
              <w:t>and IBCs</w:t>
            </w:r>
          </w:p>
        </w:tc>
      </w:tr>
      <w:tr w:rsidR="005A094A" w:rsidRPr="005A094A" w14:paraId="75A1F3D5" w14:textId="77777777" w:rsidTr="005A094A">
        <w:trPr>
          <w:trHeight w:val="942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68A1" w14:textId="77777777" w:rsidR="005A094A" w:rsidRPr="005A094A" w:rsidRDefault="005A094A" w:rsidP="00AA4B86"/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92AC" w14:textId="77777777" w:rsidR="005A094A" w:rsidRPr="005A094A" w:rsidRDefault="005A094A" w:rsidP="00AA4B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B470" w14:textId="77777777" w:rsidR="005A094A" w:rsidRPr="005A094A" w:rsidRDefault="005A094A" w:rsidP="00AA4B86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125D" w14:textId="77777777" w:rsidR="005A094A" w:rsidRPr="005A094A" w:rsidRDefault="005A094A" w:rsidP="00AA4B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6648" w14:textId="77777777" w:rsidR="005A094A" w:rsidRPr="005A094A" w:rsidRDefault="005A094A" w:rsidP="00AA4B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B299" w14:textId="77777777" w:rsidR="005A094A" w:rsidRPr="005A094A" w:rsidRDefault="005A094A" w:rsidP="00AA4B86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5447" w14:textId="77777777" w:rsidR="005A094A" w:rsidRPr="005A094A" w:rsidRDefault="005A094A" w:rsidP="00AA4B86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5E037" w14:textId="77777777" w:rsidR="005A094A" w:rsidRPr="005A094A" w:rsidRDefault="005A094A" w:rsidP="00AA4B86">
            <w:pPr>
              <w:pStyle w:val="Body"/>
            </w:pPr>
            <w:r w:rsidRPr="005A094A">
              <w:rPr>
                <w:rFonts w:eastAsia="Arial Unicode MS"/>
                <w:b/>
                <w:bCs/>
              </w:rPr>
              <w:t>Packing instruction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76F35" w14:textId="77777777" w:rsidR="005A094A" w:rsidRPr="005A094A" w:rsidRDefault="005A094A" w:rsidP="00AA4B86">
            <w:pPr>
              <w:pStyle w:val="Body"/>
            </w:pPr>
            <w:r w:rsidRPr="005A094A">
              <w:rPr>
                <w:rFonts w:eastAsia="Arial Unicode MS"/>
                <w:b/>
                <w:bCs/>
              </w:rPr>
              <w:t>Special packing provisions</w:t>
            </w:r>
          </w:p>
        </w:tc>
      </w:tr>
      <w:tr w:rsidR="005A094A" w:rsidRPr="005A094A" w14:paraId="73FD1636" w14:textId="77777777" w:rsidTr="005A094A">
        <w:trPr>
          <w:trHeight w:val="9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41954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35XX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9F72" w14:textId="12358D04" w:rsidR="005A094A" w:rsidRPr="005A094A" w:rsidRDefault="005A094A" w:rsidP="00AA4B86">
            <w:pPr>
              <w:pStyle w:val="Body"/>
              <w:jc w:val="center"/>
            </w:pPr>
            <w:ins w:id="27" w:author="Ryan Paquet" w:date="2022-11-30T14:11:00Z">
              <w:r w:rsidRPr="005A094A">
                <w:rPr>
                  <w:u w:val="single"/>
                </w:rPr>
                <w:t xml:space="preserve">Fire </w:t>
              </w:r>
              <w:del w:id="28" w:author="Rosa Garcia Couto" w:date="2022-12-01T09:01:00Z">
                <w:r w:rsidRPr="005A094A" w:rsidDel="006A609F">
                  <w:rPr>
                    <w:u w:val="single"/>
                  </w:rPr>
                  <w:delText>S</w:delText>
                </w:r>
              </w:del>
            </w:ins>
            <w:ins w:id="29" w:author="Rosa Garcia Couto" w:date="2022-12-01T09:01:00Z">
              <w:r w:rsidR="006A609F">
                <w:rPr>
                  <w:u w:val="single"/>
                </w:rPr>
                <w:t>s</w:t>
              </w:r>
            </w:ins>
            <w:ins w:id="30" w:author="Ryan Paquet" w:date="2022-11-30T14:11:00Z">
              <w:r w:rsidRPr="005A094A">
                <w:rPr>
                  <w:u w:val="single"/>
                </w:rPr>
                <w:t xml:space="preserve">uppressant </w:t>
              </w:r>
              <w:del w:id="31" w:author="Rosa Garcia Couto" w:date="2022-12-01T09:01:00Z">
                <w:r w:rsidRPr="005A094A" w:rsidDel="006A609F">
                  <w:rPr>
                    <w:u w:val="single"/>
                  </w:rPr>
                  <w:delText>D</w:delText>
                </w:r>
              </w:del>
            </w:ins>
            <w:ins w:id="32" w:author="Rosa Garcia Couto" w:date="2022-12-01T09:01:00Z">
              <w:r w:rsidR="006A609F">
                <w:rPr>
                  <w:u w:val="single"/>
                </w:rPr>
                <w:t>d</w:t>
              </w:r>
            </w:ins>
            <w:ins w:id="33" w:author="Ryan Paquet" w:date="2022-11-30T14:11:00Z">
              <w:r w:rsidRPr="005A094A">
                <w:rPr>
                  <w:u w:val="single"/>
                </w:rPr>
                <w:t xml:space="preserve">ispersing </w:t>
              </w:r>
              <w:del w:id="34" w:author="Rosa Garcia Couto" w:date="2022-12-01T09:01:00Z">
                <w:r w:rsidRPr="005A094A" w:rsidDel="006A609F">
                  <w:rPr>
                    <w:u w:val="single"/>
                  </w:rPr>
                  <w:delText>D</w:delText>
                </w:r>
              </w:del>
            </w:ins>
            <w:ins w:id="35" w:author="Rosa Garcia Couto" w:date="2022-12-01T09:01:00Z">
              <w:r w:rsidR="006A609F">
                <w:rPr>
                  <w:u w:val="single"/>
                </w:rPr>
                <w:t>d</w:t>
              </w:r>
            </w:ins>
            <w:ins w:id="36" w:author="Ryan Paquet" w:date="2022-11-30T14:11:00Z">
              <w:r w:rsidRPr="005A094A">
                <w:rPr>
                  <w:u w:val="single"/>
                </w:rPr>
                <w:t>evices</w:t>
              </w:r>
            </w:ins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DFF6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AA78" w14:textId="77777777" w:rsidR="005A094A" w:rsidRPr="005A094A" w:rsidRDefault="005A094A" w:rsidP="00AA4B8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B017" w14:textId="77777777" w:rsidR="005A094A" w:rsidRPr="005A094A" w:rsidRDefault="005A094A" w:rsidP="00AA4B8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0474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XYZ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7C0E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FB7B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EO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261B9" w14:textId="77777777" w:rsidR="005A094A" w:rsidRPr="005A094A" w:rsidRDefault="005A094A" w:rsidP="00AA4B86">
            <w:pPr>
              <w:pStyle w:val="Body"/>
              <w:jc w:val="center"/>
              <w:rPr>
                <w:ins w:id="37" w:author="Ryan Paquet" w:date="2022-11-30T11:08:00Z"/>
              </w:rPr>
            </w:pPr>
            <w:del w:id="38" w:author="Ryan Paquet" w:date="2022-11-30T11:00:00Z">
              <w:r w:rsidRPr="005A094A" w:rsidDel="000C187D">
                <w:delText>P003</w:delText>
              </w:r>
            </w:del>
          </w:p>
          <w:p w14:paraId="0D9BA6FD" w14:textId="77777777" w:rsidR="005A094A" w:rsidRPr="005A094A" w:rsidRDefault="005A094A" w:rsidP="00AA4B86">
            <w:pPr>
              <w:pStyle w:val="Body"/>
              <w:jc w:val="center"/>
            </w:pPr>
            <w:ins w:id="39" w:author="Ryan Paquet" w:date="2022-11-30T11:00:00Z">
              <w:r w:rsidRPr="005A094A">
                <w:t>P902</w:t>
              </w:r>
            </w:ins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F4E7" w14:textId="77777777" w:rsidR="005A094A" w:rsidRPr="005A094A" w:rsidRDefault="005A094A" w:rsidP="00AA4B86"/>
        </w:tc>
      </w:tr>
      <w:tr w:rsidR="005A094A" w:rsidRPr="005A094A" w14:paraId="2587274A" w14:textId="77777777" w:rsidTr="005A094A">
        <w:trPr>
          <w:trHeight w:val="9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FCB8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0XXX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2762" w14:textId="2B6F81F6" w:rsidR="005A094A" w:rsidRPr="005A094A" w:rsidRDefault="005A094A" w:rsidP="00AA4B86">
            <w:pPr>
              <w:pStyle w:val="Body"/>
              <w:jc w:val="center"/>
            </w:pPr>
            <w:r w:rsidRPr="005A094A">
              <w:rPr>
                <w:u w:val="single"/>
              </w:rPr>
              <w:t xml:space="preserve">Fire </w:t>
            </w:r>
            <w:ins w:id="40" w:author="Ryan Paquet" w:date="2022-11-30T14:11:00Z">
              <w:del w:id="41" w:author="Rosa Garcia Couto" w:date="2022-12-01T09:01:00Z">
                <w:r w:rsidRPr="005A094A" w:rsidDel="006A609F">
                  <w:rPr>
                    <w:u w:val="single"/>
                  </w:rPr>
                  <w:delText>S</w:delText>
                </w:r>
              </w:del>
            </w:ins>
            <w:ins w:id="42" w:author="Rosa Garcia Couto" w:date="2022-12-01T09:01:00Z">
              <w:r w:rsidR="006A609F">
                <w:rPr>
                  <w:u w:val="single"/>
                </w:rPr>
                <w:t>s</w:t>
              </w:r>
            </w:ins>
            <w:ins w:id="43" w:author="Ryan Paquet" w:date="2022-11-30T14:11:00Z">
              <w:r w:rsidRPr="005A094A">
                <w:rPr>
                  <w:u w:val="single"/>
                </w:rPr>
                <w:t xml:space="preserve">uppressant </w:t>
              </w:r>
            </w:ins>
            <w:ins w:id="44" w:author="Rosa Garcia Couto" w:date="2022-12-01T09:01:00Z">
              <w:r w:rsidR="006A609F">
                <w:rPr>
                  <w:u w:val="single"/>
                </w:rPr>
                <w:t>d</w:t>
              </w:r>
            </w:ins>
            <w:ins w:id="45" w:author="Ryan Paquet" w:date="2022-11-30T14:11:00Z">
              <w:del w:id="46" w:author="Rosa Garcia Couto" w:date="2022-12-01T09:01:00Z">
                <w:r w:rsidRPr="005A094A" w:rsidDel="006A609F">
                  <w:rPr>
                    <w:u w:val="single"/>
                  </w:rPr>
                  <w:delText>D</w:delText>
                </w:r>
              </w:del>
              <w:r w:rsidRPr="005A094A">
                <w:rPr>
                  <w:u w:val="single"/>
                </w:rPr>
                <w:t>ispersing</w:t>
              </w:r>
            </w:ins>
            <w:r w:rsidRPr="005A094A">
              <w:rPr>
                <w:u w:val="single"/>
              </w:rPr>
              <w:t xml:space="preserve"> </w:t>
            </w:r>
            <w:del w:id="47" w:author="Rosa Garcia Couto" w:date="2022-12-01T09:01:00Z">
              <w:r w:rsidRPr="005A094A" w:rsidDel="006A609F">
                <w:rPr>
                  <w:u w:val="single"/>
                </w:rPr>
                <w:delText>D</w:delText>
              </w:r>
            </w:del>
            <w:ins w:id="48" w:author="Rosa Garcia Couto" w:date="2022-12-01T09:01:00Z">
              <w:r w:rsidR="006A609F">
                <w:rPr>
                  <w:u w:val="single"/>
                </w:rPr>
                <w:t>d</w:t>
              </w:r>
            </w:ins>
            <w:r w:rsidRPr="005A094A">
              <w:rPr>
                <w:u w:val="single"/>
              </w:rPr>
              <w:t>evices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4C4C6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1.4S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C887" w14:textId="77777777" w:rsidR="005A094A" w:rsidRPr="005A094A" w:rsidRDefault="005A094A" w:rsidP="00AA4B8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D2C4" w14:textId="77777777" w:rsidR="005A094A" w:rsidRPr="005A094A" w:rsidRDefault="005A094A" w:rsidP="00AA4B8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5603" w14:textId="77777777" w:rsidR="005A094A" w:rsidRPr="005A094A" w:rsidRDefault="005A094A" w:rsidP="00AA4B86">
            <w:pPr>
              <w:jc w:val="center"/>
            </w:pPr>
            <w:r w:rsidRPr="005A094A">
              <w:t>XZZ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7C65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CF738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E0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518F5" w14:textId="77777777" w:rsidR="005A094A" w:rsidRPr="005A094A" w:rsidRDefault="005A094A" w:rsidP="00AA4B86">
            <w:pPr>
              <w:pStyle w:val="Body"/>
              <w:jc w:val="center"/>
            </w:pPr>
            <w:r w:rsidRPr="005A094A">
              <w:t>P135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1AFC" w14:textId="77777777" w:rsidR="005A094A" w:rsidRPr="005A094A" w:rsidRDefault="005A094A" w:rsidP="00AA4B86"/>
        </w:tc>
      </w:tr>
    </w:tbl>
    <w:p w14:paraId="4CFB1188" w14:textId="77777777" w:rsidR="005A094A" w:rsidRPr="005A094A" w:rsidRDefault="005A094A" w:rsidP="005A094A">
      <w:pPr>
        <w:pStyle w:val="SingleTxtG"/>
        <w:spacing w:before="120"/>
      </w:pPr>
      <w:r w:rsidRPr="005A094A">
        <w:t>In 3.3.1 add a new special provision XYZ to read as follows:</w:t>
      </w:r>
    </w:p>
    <w:p w14:paraId="56DC6B77" w14:textId="1087376D" w:rsidR="005A094A" w:rsidRPr="005A094A" w:rsidRDefault="005A094A" w:rsidP="005A094A">
      <w:pPr>
        <w:pStyle w:val="SingleTxtG"/>
      </w:pPr>
      <w:r w:rsidRPr="005A094A">
        <w:rPr>
          <w:rtl/>
          <w:lang w:val="ar-SA"/>
        </w:rPr>
        <w:t>“</w:t>
      </w:r>
      <w:r w:rsidRPr="005A094A">
        <w:t>XYZ</w:t>
      </w:r>
      <w:r w:rsidRPr="005A094A">
        <w:tab/>
      </w:r>
      <w:ins w:id="49" w:author="Tom Ferguson" w:date="2022-11-30T06:07:00Z">
        <w:r w:rsidRPr="005A094A">
          <w:t>Fire suppressant dispers</w:t>
        </w:r>
      </w:ins>
      <w:ins w:id="50" w:author="Tom Ferguson" w:date="2022-11-30T10:10:00Z">
        <w:r w:rsidRPr="005A094A">
          <w:t>ing</w:t>
        </w:r>
      </w:ins>
      <w:ins w:id="51" w:author="Tom Ferguson" w:date="2022-11-30T06:07:00Z">
        <w:r w:rsidRPr="005A094A">
          <w:t xml:space="preserve"> devices are</w:t>
        </w:r>
      </w:ins>
      <w:ins w:id="52" w:author="Tom Ferguson" w:date="2022-11-30T06:05:00Z">
        <w:r w:rsidRPr="005A094A">
          <w:t xml:space="preserve"> </w:t>
        </w:r>
        <w:del w:id="53" w:author="Ben Barrett" w:date="2022-11-30T07:05:00Z">
          <w:r w:rsidRPr="005A094A" w:rsidDel="001F3750">
            <w:delText xml:space="preserve">are </w:delText>
          </w:r>
        </w:del>
        <w:r w:rsidRPr="005A094A">
          <w:t>a</w:t>
        </w:r>
      </w:ins>
      <w:ins w:id="54" w:author="Tom Ferguson" w:date="2022-11-30T06:04:00Z">
        <w:r w:rsidRPr="005A094A">
          <w:t>rticles which contain a pyrotechnic substance that are intended to disperse a fire extinguishing agent (or aerosol) when activated</w:t>
        </w:r>
      </w:ins>
      <w:ins w:id="55" w:author="Tom Ferguson" w:date="2022-11-30T06:06:00Z">
        <w:r w:rsidRPr="005A094A">
          <w:t xml:space="preserve"> and which do not </w:t>
        </w:r>
      </w:ins>
      <w:ins w:id="56" w:author="Tom Ferguson" w:date="2022-11-30T06:07:00Z">
        <w:r w:rsidRPr="005A094A">
          <w:t>contain</w:t>
        </w:r>
      </w:ins>
      <w:ins w:id="57" w:author="Tom Ferguson" w:date="2022-11-30T06:06:00Z">
        <w:r w:rsidRPr="005A094A">
          <w:t xml:space="preserve"> any other </w:t>
        </w:r>
      </w:ins>
      <w:ins w:id="58" w:author="Tom Ferguson" w:date="2022-11-30T06:07:00Z">
        <w:r w:rsidRPr="005A094A">
          <w:t>dangerous goods</w:t>
        </w:r>
      </w:ins>
      <w:ins w:id="59" w:author="Tom Ferguson" w:date="2022-11-30T06:04:00Z">
        <w:r w:rsidRPr="005A094A">
          <w:t xml:space="preserve">. </w:t>
        </w:r>
      </w:ins>
      <w:r w:rsidRPr="005A094A">
        <w:t>The article shall only be transported as Class 9 with the means of act</w:t>
      </w:r>
      <w:ins w:id="60" w:author="Tom Ferguson" w:date="2022-11-30T05:58:00Z">
        <w:r w:rsidRPr="005A094A">
          <w:t>ivation</w:t>
        </w:r>
      </w:ins>
      <w:r w:rsidRPr="005A094A">
        <w:t xml:space="preserve"> removed, or disconnected with a secondary means of protection to prevent </w:t>
      </w:r>
      <w:ins w:id="61" w:author="Ryan Paquet" w:date="2022-11-30T11:00:00Z">
        <w:r w:rsidRPr="005A094A">
          <w:t xml:space="preserve">accidental </w:t>
        </w:r>
      </w:ins>
      <w:ins w:id="62" w:author="Tom Ferguson" w:date="2022-11-30T05:55:00Z">
        <w:r w:rsidRPr="005A094A">
          <w:t>activation</w:t>
        </w:r>
      </w:ins>
      <w:r w:rsidRPr="005A094A">
        <w:t xml:space="preserve">. </w:t>
      </w:r>
      <w:ins w:id="63" w:author="Ryan Paquet" w:date="2022-11-30T15:29:00Z">
        <w:r w:rsidRPr="005A094A">
          <w:rPr>
            <w:color w:val="1F497D"/>
          </w:rPr>
          <w:t xml:space="preserve">These articles, as presented for transport shall fulfil criteria for 1.4 S, when tested in accordance with test series 6(c) of Part 1 of the Manual of Tests and Criteria. </w:t>
        </w:r>
      </w:ins>
      <w:r w:rsidRPr="005A094A">
        <w:t xml:space="preserve">The </w:t>
      </w:r>
      <w:ins w:id="64" w:author="Tom Ferguson" w:date="2022-11-30T10:11:00Z">
        <w:r w:rsidRPr="005A094A">
          <w:t xml:space="preserve">suppressant </w:t>
        </w:r>
      </w:ins>
      <w:r w:rsidRPr="005A094A">
        <w:t>shall be deemed safe for normally occupied spaces in compliance with international or regional standards</w:t>
      </w:r>
      <w:ins w:id="65" w:author="Tom Ferguson" w:date="2022-11-30T06:26:00Z">
        <w:r w:rsidRPr="005A094A">
          <w:t xml:space="preserve"> (</w:t>
        </w:r>
      </w:ins>
      <w:ins w:id="66" w:author="Tom Ferguson" w:date="2022-11-30T06:27:00Z">
        <w:r w:rsidRPr="005A094A">
          <w:t xml:space="preserve">e.g. </w:t>
        </w:r>
      </w:ins>
      <w:ins w:id="67" w:author="Ryan Paquet" w:date="2022-11-30T14:32:00Z">
        <w:r w:rsidRPr="005A094A">
          <w:t>NFPA2010</w:t>
        </w:r>
      </w:ins>
      <w:ins w:id="68" w:author="Tom Ferguson" w:date="2022-11-30T06:26:00Z">
        <w:r w:rsidRPr="005A094A">
          <w:t>)</w:t>
        </w:r>
      </w:ins>
      <w:r w:rsidRPr="005A094A">
        <w:t xml:space="preserve">. </w:t>
      </w:r>
      <w:bookmarkStart w:id="69" w:name="_Hlk111822539"/>
      <w:r w:rsidRPr="005A094A">
        <w:t xml:space="preserve">The article shall be packaged in a manner such that in the event of unintentional </w:t>
      </w:r>
      <w:ins w:id="70" w:author="Tom Ferguson" w:date="2022-11-30T05:55:00Z">
        <w:r w:rsidRPr="005A094A">
          <w:t>activation</w:t>
        </w:r>
      </w:ins>
      <w:r w:rsidRPr="005A094A">
        <w:t>, temperatures of the outside of the package shall not exceed 200 °C.</w:t>
      </w:r>
      <w:bookmarkEnd w:id="69"/>
    </w:p>
    <w:p w14:paraId="6113A4FF" w14:textId="4EC7E2EF" w:rsidR="005A094A" w:rsidRPr="005A094A" w:rsidRDefault="005A094A" w:rsidP="005A094A">
      <w:pPr>
        <w:pStyle w:val="SingleTxtG"/>
        <w:rPr>
          <w:ins w:id="71" w:author="Ryan Paquet" w:date="2022-11-30T16:44:00Z"/>
        </w:rPr>
      </w:pPr>
      <w:r w:rsidRPr="005A094A">
        <w:tab/>
        <w:t xml:space="preserve">Additionally, these devices shall meet the exclusion criteria in 2.1.3.6.4 (b), (c) and (d). Any article not meeting the provisions of this special provision shall be </w:t>
      </w:r>
      <w:ins w:id="72" w:author="Ryan Paquet" w:date="2022-11-30T14:34:00Z">
        <w:r w:rsidRPr="005A094A">
          <w:t>eligible for classification as</w:t>
        </w:r>
      </w:ins>
      <w:ins w:id="73" w:author="Ryan Paquet" w:date="2022-11-30T14:35:00Z">
        <w:r w:rsidRPr="005A094A">
          <w:t xml:space="preserve"> </w:t>
        </w:r>
      </w:ins>
      <w:r w:rsidRPr="005A094A">
        <w:t xml:space="preserve">UN 00XX, Fire </w:t>
      </w:r>
      <w:r w:rsidR="006A609F">
        <w:t>s</w:t>
      </w:r>
      <w:r w:rsidRPr="005A094A">
        <w:t xml:space="preserve">uppression </w:t>
      </w:r>
      <w:r w:rsidR="006A609F">
        <w:t>d</w:t>
      </w:r>
      <w:r w:rsidRPr="005A094A">
        <w:t>ispersing Device, 1.4S</w:t>
      </w:r>
      <w:ins w:id="74" w:author="Ryan Paquet" w:date="2022-11-30T11:02:00Z">
        <w:r w:rsidRPr="005A094A">
          <w:t xml:space="preserve"> </w:t>
        </w:r>
      </w:ins>
      <w:ins w:id="75" w:author="Ryan Paquet" w:date="2022-11-30T14:35:00Z">
        <w:r w:rsidRPr="005A094A">
          <w:t>in accordance with</w:t>
        </w:r>
      </w:ins>
      <w:ins w:id="76" w:author="Ryan Paquet" w:date="2022-11-30T11:03:00Z">
        <w:r w:rsidRPr="005A094A">
          <w:t xml:space="preserve"> the Manual of Tests and Criteria</w:t>
        </w:r>
      </w:ins>
      <w:r w:rsidRPr="005A094A">
        <w:t>.</w:t>
      </w:r>
      <w:ins w:id="77" w:author="Ryan Paquet" w:date="2022-11-30T14:24:00Z">
        <w:r w:rsidRPr="005A094A">
          <w:t xml:space="preserve">  </w:t>
        </w:r>
      </w:ins>
      <w:ins w:id="78" w:author="Ryan Paquet" w:date="2022-11-30T16:44:00Z">
        <w:r w:rsidRPr="005A094A">
          <w:t xml:space="preserve">This designation shall be used only with the approval of the competent authority of the country of origin. </w:t>
        </w:r>
        <w:r w:rsidRPr="005A094A">
          <w:rPr>
            <w:rFonts w:eastAsiaTheme="minorHAnsi"/>
            <w:lang w:val="en-US"/>
          </w:rPr>
          <w:t xml:space="preserve"> </w:t>
        </w:r>
      </w:ins>
    </w:p>
    <w:p w14:paraId="27AAF58D" w14:textId="77777777" w:rsidR="005A094A" w:rsidRPr="00C90D59" w:rsidRDefault="005A094A" w:rsidP="005A094A">
      <w:pPr>
        <w:pStyle w:val="SingleTxtG"/>
      </w:pPr>
      <w:r w:rsidRPr="00C90D59">
        <w:t xml:space="preserve">This entry does not apply to </w:t>
      </w:r>
      <w:r w:rsidRPr="00C90D59">
        <w:rPr>
          <w:rtl/>
          <w:lang w:val="ar-SA"/>
        </w:rPr>
        <w:t>“</w:t>
      </w:r>
      <w:r w:rsidRPr="00C90D59">
        <w:t>SAFETY DEVICES, electrically initiated” described in special provision 280 (UN 3268).”</w:t>
      </w:r>
    </w:p>
    <w:p w14:paraId="649AEFFF" w14:textId="0C211F5B" w:rsidR="005A094A" w:rsidRPr="00C90D59" w:rsidRDefault="005A094A" w:rsidP="005A094A">
      <w:pPr>
        <w:pStyle w:val="SingleTxtG"/>
      </w:pPr>
      <w:r>
        <w:tab/>
        <w:t>4.</w:t>
      </w:r>
      <w:r>
        <w:tab/>
      </w:r>
      <w:r w:rsidRPr="00C90D59">
        <w:t xml:space="preserve">In 3.3.1 add a new special provision XYZ to </w:t>
      </w:r>
      <w:r w:rsidRPr="005A094A">
        <w:t>read</w:t>
      </w:r>
      <w:r w:rsidRPr="00C90D59">
        <w:t xml:space="preserve"> as follows:</w:t>
      </w:r>
    </w:p>
    <w:p w14:paraId="26F5F84F" w14:textId="418596D8" w:rsidR="005A094A" w:rsidRPr="000869A4" w:rsidRDefault="005A094A" w:rsidP="005A094A">
      <w:pPr>
        <w:pStyle w:val="SingleTxtG"/>
        <w:ind w:left="1701"/>
      </w:pPr>
      <w:r w:rsidRPr="000869A4">
        <w:t>XZZ</w:t>
      </w:r>
      <w:r w:rsidRPr="000869A4">
        <w:tab/>
      </w:r>
      <w:r w:rsidRPr="006A609F">
        <w:rPr>
          <w:shd w:val="clear" w:color="auto" w:fill="FFFF00"/>
          <w:rPrChange w:id="79" w:author="Rosa Garcia Couto" w:date="2022-12-01T09:13:00Z">
            <w:rPr/>
          </w:rPrChange>
        </w:rPr>
        <w:t xml:space="preserve">Fire </w:t>
      </w:r>
      <w:del w:id="80" w:author="Rosa Garcia Couto" w:date="2022-12-01T09:03:00Z">
        <w:r w:rsidRPr="006A609F" w:rsidDel="006A609F">
          <w:rPr>
            <w:shd w:val="clear" w:color="auto" w:fill="FFFF00"/>
            <w:rPrChange w:id="81" w:author="Rosa Garcia Couto" w:date="2022-12-01T09:03:00Z">
              <w:rPr/>
            </w:rPrChange>
          </w:rPr>
          <w:delText>S</w:delText>
        </w:r>
      </w:del>
      <w:ins w:id="82" w:author="Rosa Garcia Couto" w:date="2022-12-01T09:03:00Z">
        <w:r w:rsidR="006A609F" w:rsidRPr="006A609F">
          <w:rPr>
            <w:shd w:val="clear" w:color="auto" w:fill="FFFF00"/>
            <w:rPrChange w:id="83" w:author="Rosa Garcia Couto" w:date="2022-12-01T09:03:00Z">
              <w:rPr/>
            </w:rPrChange>
          </w:rPr>
          <w:t>s</w:t>
        </w:r>
      </w:ins>
      <w:r w:rsidRPr="006A609F">
        <w:rPr>
          <w:shd w:val="clear" w:color="auto" w:fill="FFFF00"/>
          <w:rPrChange w:id="84" w:author="Rosa Garcia Couto" w:date="2022-12-01T09:03:00Z">
            <w:rPr/>
          </w:rPrChange>
        </w:rPr>
        <w:t xml:space="preserve">uppressant </w:t>
      </w:r>
      <w:ins w:id="85" w:author="Rosa Garcia Couto" w:date="2022-12-01T09:03:00Z">
        <w:r w:rsidR="006A609F" w:rsidRPr="006A609F">
          <w:rPr>
            <w:shd w:val="clear" w:color="auto" w:fill="FFFF00"/>
            <w:rPrChange w:id="86" w:author="Rosa Garcia Couto" w:date="2022-12-01T09:03:00Z">
              <w:rPr/>
            </w:rPrChange>
          </w:rPr>
          <w:t>d</w:t>
        </w:r>
      </w:ins>
      <w:del w:id="87" w:author="Rosa Garcia Couto" w:date="2022-12-01T09:03:00Z">
        <w:r w:rsidRPr="006A609F" w:rsidDel="006A609F">
          <w:rPr>
            <w:shd w:val="clear" w:color="auto" w:fill="FFFF00"/>
            <w:rPrChange w:id="88" w:author="Rosa Garcia Couto" w:date="2022-12-01T09:03:00Z">
              <w:rPr/>
            </w:rPrChange>
          </w:rPr>
          <w:delText>D</w:delText>
        </w:r>
      </w:del>
      <w:r w:rsidRPr="006A609F">
        <w:rPr>
          <w:shd w:val="clear" w:color="auto" w:fill="FFFF00"/>
          <w:rPrChange w:id="89" w:author="Rosa Garcia Couto" w:date="2022-12-01T09:03:00Z">
            <w:rPr/>
          </w:rPrChange>
        </w:rPr>
        <w:t xml:space="preserve">ispersing </w:t>
      </w:r>
      <w:ins w:id="90" w:author="Rosa Garcia Couto" w:date="2022-12-01T09:03:00Z">
        <w:r w:rsidR="006A609F" w:rsidRPr="006A609F">
          <w:rPr>
            <w:shd w:val="clear" w:color="auto" w:fill="FFFF00"/>
            <w:rPrChange w:id="91" w:author="Rosa Garcia Couto" w:date="2022-12-01T09:03:00Z">
              <w:rPr/>
            </w:rPrChange>
          </w:rPr>
          <w:t>d</w:t>
        </w:r>
      </w:ins>
      <w:del w:id="92" w:author="Rosa Garcia Couto" w:date="2022-12-01T09:03:00Z">
        <w:r w:rsidRPr="006A609F">
          <w:rPr>
            <w:shd w:val="clear" w:color="auto" w:fill="FFFF00"/>
            <w:rPrChange w:id="93" w:author="Rosa Garcia Couto" w:date="2022-12-01T09:13:00Z">
              <w:rPr/>
            </w:rPrChange>
          </w:rPr>
          <w:delText>D</w:delText>
        </w:r>
      </w:del>
      <w:r w:rsidRPr="006A609F">
        <w:rPr>
          <w:shd w:val="clear" w:color="auto" w:fill="FFFF00"/>
          <w:rPrChange w:id="94" w:author="Rosa Garcia Couto" w:date="2022-12-01T09:13:00Z">
            <w:rPr/>
          </w:rPrChange>
        </w:rPr>
        <w:t>evices</w:t>
      </w:r>
      <w:r w:rsidRPr="000869A4">
        <w:t xml:space="preserve"> shall be transported with the means of actuation removed or disconnected with a secondary means of protection to prevent inadvertent activation.</w:t>
      </w:r>
    </w:p>
    <w:p w14:paraId="50523744" w14:textId="3C8FBAB0" w:rsidR="005A094A" w:rsidRPr="00C90D59" w:rsidRDefault="005A094A" w:rsidP="005A094A">
      <w:pPr>
        <w:pStyle w:val="SingleTxtG"/>
      </w:pPr>
      <w:r>
        <w:tab/>
        <w:t>5.</w:t>
      </w:r>
      <w:r w:rsidRPr="00C90D59">
        <w:tab/>
        <w:t xml:space="preserve">The entry </w:t>
      </w:r>
      <w:r w:rsidRPr="005A094A">
        <w:t>name</w:t>
      </w:r>
      <w:r w:rsidRPr="00C90D59">
        <w:t xml:space="preserve"> in the index should be amended as follows:</w:t>
      </w:r>
    </w:p>
    <w:tbl>
      <w:tblPr>
        <w:tblW w:w="72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8"/>
        <w:gridCol w:w="1276"/>
        <w:gridCol w:w="1691"/>
      </w:tblGrid>
      <w:tr w:rsidR="005A094A" w:rsidRPr="005A094A" w14:paraId="5196E9F8" w14:textId="77777777" w:rsidTr="00AA4B86">
        <w:trPr>
          <w:trHeight w:val="241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F1559" w14:textId="77777777" w:rsidR="005A094A" w:rsidRPr="005A094A" w:rsidRDefault="005A094A" w:rsidP="00AA4B86">
            <w:pPr>
              <w:pStyle w:val="Body"/>
              <w:keepNext/>
              <w:keepLines/>
            </w:pPr>
            <w:r w:rsidRPr="005A094A">
              <w:rPr>
                <w:b/>
                <w:bCs/>
              </w:rPr>
              <w:t>Name and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2FBE2" w14:textId="77777777" w:rsidR="005A094A" w:rsidRPr="005A094A" w:rsidRDefault="005A094A" w:rsidP="00AA4B86">
            <w:pPr>
              <w:pStyle w:val="Body"/>
              <w:keepNext/>
              <w:keepLines/>
              <w:jc w:val="center"/>
            </w:pPr>
            <w:r w:rsidRPr="005A094A">
              <w:rPr>
                <w:b/>
                <w:bCs/>
              </w:rPr>
              <w:t>Class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CD04" w14:textId="77777777" w:rsidR="005A094A" w:rsidRPr="005A094A" w:rsidRDefault="005A094A" w:rsidP="00AA4B86">
            <w:pPr>
              <w:pStyle w:val="Body"/>
              <w:keepNext/>
              <w:keepLines/>
              <w:jc w:val="center"/>
            </w:pPr>
            <w:r w:rsidRPr="005A094A">
              <w:rPr>
                <w:b/>
                <w:bCs/>
              </w:rPr>
              <w:t>UN Number</w:t>
            </w:r>
          </w:p>
        </w:tc>
      </w:tr>
      <w:tr w:rsidR="005A094A" w:rsidRPr="005A094A" w14:paraId="5F03507D" w14:textId="77777777" w:rsidTr="00AA4B86">
        <w:trPr>
          <w:trHeight w:val="241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AEEE" w14:textId="510C7423" w:rsidR="005A094A" w:rsidRPr="005A094A" w:rsidRDefault="005A094A" w:rsidP="00AA4B86">
            <w:pPr>
              <w:pStyle w:val="Body"/>
              <w:keepNext/>
              <w:keepLines/>
            </w:pPr>
            <w:r w:rsidRPr="005A094A">
              <w:rPr>
                <w:u w:val="single"/>
              </w:rPr>
              <w:t xml:space="preserve">Fire </w:t>
            </w:r>
            <w:del w:id="95" w:author="Rosa Garcia Couto" w:date="2022-12-01T09:03:00Z">
              <w:r w:rsidRPr="006A609F" w:rsidDel="006A609F">
                <w:rPr>
                  <w:u w:val="single"/>
                  <w:shd w:val="clear" w:color="auto" w:fill="FFFF00"/>
                  <w:rPrChange w:id="96" w:author="Rosa Garcia Couto" w:date="2022-12-01T09:03:00Z">
                    <w:rPr>
                      <w:u w:val="single"/>
                    </w:rPr>
                  </w:rPrChange>
                </w:rPr>
                <w:delText>S</w:delText>
              </w:r>
            </w:del>
            <w:ins w:id="97" w:author="Rosa Garcia Couto" w:date="2022-12-01T09:03:00Z">
              <w:r w:rsidR="006A609F" w:rsidRPr="006A609F">
                <w:rPr>
                  <w:u w:val="single"/>
                  <w:shd w:val="clear" w:color="auto" w:fill="FFFF00"/>
                  <w:rPrChange w:id="98" w:author="Rosa Garcia Couto" w:date="2022-12-01T09:03:00Z">
                    <w:rPr>
                      <w:u w:val="single"/>
                    </w:rPr>
                  </w:rPrChange>
                </w:rPr>
                <w:t>s</w:t>
              </w:r>
            </w:ins>
            <w:r w:rsidRPr="005A094A">
              <w:rPr>
                <w:u w:val="single"/>
              </w:rPr>
              <w:t>uppress</w:t>
            </w:r>
            <w:ins w:id="99" w:author="Tom Ferguson" w:date="2022-11-30T08:05:00Z">
              <w:r w:rsidRPr="005A094A">
                <w:rPr>
                  <w:u w:val="single"/>
                </w:rPr>
                <w:t>ant</w:t>
              </w:r>
            </w:ins>
            <w:r w:rsidRPr="005A094A">
              <w:rPr>
                <w:u w:val="single"/>
              </w:rPr>
              <w:t xml:space="preserve"> </w:t>
            </w:r>
            <w:del w:id="100" w:author="Rosa Garcia Couto" w:date="2022-12-01T09:03:00Z">
              <w:r w:rsidRPr="006A609F" w:rsidDel="006A609F">
                <w:rPr>
                  <w:u w:val="single"/>
                  <w:shd w:val="clear" w:color="auto" w:fill="FFFF00"/>
                  <w:rPrChange w:id="101" w:author="Rosa Garcia Couto" w:date="2022-12-01T09:03:00Z">
                    <w:rPr>
                      <w:u w:val="single"/>
                    </w:rPr>
                  </w:rPrChange>
                </w:rPr>
                <w:delText>D</w:delText>
              </w:r>
            </w:del>
            <w:ins w:id="102" w:author="Rosa Garcia Couto" w:date="2022-12-01T09:03:00Z">
              <w:r w:rsidR="006A609F" w:rsidRPr="006A609F">
                <w:rPr>
                  <w:u w:val="single"/>
                  <w:shd w:val="clear" w:color="auto" w:fill="FFFF00"/>
                  <w:rPrChange w:id="103" w:author="Rosa Garcia Couto" w:date="2022-12-01T09:03:00Z">
                    <w:rPr>
                      <w:u w:val="single"/>
                    </w:rPr>
                  </w:rPrChange>
                </w:rPr>
                <w:t>d</w:t>
              </w:r>
            </w:ins>
            <w:r w:rsidRPr="005A094A">
              <w:rPr>
                <w:u w:val="single"/>
              </w:rPr>
              <w:t>ispersing devices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5A027" w14:textId="77777777" w:rsidR="005A094A" w:rsidRPr="005A094A" w:rsidRDefault="005A094A" w:rsidP="00AA4B86">
            <w:pPr>
              <w:pStyle w:val="Body"/>
              <w:keepNext/>
              <w:keepLines/>
              <w:jc w:val="center"/>
            </w:pPr>
            <w:r w:rsidRPr="005A094A"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BAC8" w14:textId="77777777" w:rsidR="005A094A" w:rsidRPr="005A094A" w:rsidRDefault="005A094A" w:rsidP="00AA4B86">
            <w:pPr>
              <w:pStyle w:val="Body"/>
              <w:keepNext/>
              <w:keepLines/>
              <w:jc w:val="center"/>
            </w:pPr>
            <w:r w:rsidRPr="005A094A">
              <w:t>35XX</w:t>
            </w:r>
          </w:p>
        </w:tc>
      </w:tr>
      <w:tr w:rsidR="005A094A" w:rsidRPr="005A094A" w14:paraId="5D27D3DC" w14:textId="77777777" w:rsidTr="00AA4B86">
        <w:trPr>
          <w:trHeight w:val="241"/>
          <w:jc w:val="center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B057" w14:textId="77F1FCB0" w:rsidR="005A094A" w:rsidRPr="005A094A" w:rsidRDefault="005A094A" w:rsidP="00AA4B86">
            <w:pPr>
              <w:pStyle w:val="Body"/>
              <w:keepNext/>
              <w:keepLines/>
            </w:pPr>
            <w:r w:rsidRPr="005A094A">
              <w:rPr>
                <w:u w:val="single"/>
              </w:rPr>
              <w:t xml:space="preserve">Fire </w:t>
            </w:r>
            <w:del w:id="104" w:author="Rosa Garcia Couto" w:date="2022-12-01T09:03:00Z">
              <w:r w:rsidRPr="006A609F" w:rsidDel="006A609F">
                <w:rPr>
                  <w:u w:val="single"/>
                  <w:shd w:val="clear" w:color="auto" w:fill="FFFF00"/>
                  <w:rPrChange w:id="105" w:author="Rosa Garcia Couto" w:date="2022-12-01T09:03:00Z">
                    <w:rPr>
                      <w:u w:val="single"/>
                    </w:rPr>
                  </w:rPrChange>
                </w:rPr>
                <w:delText>S</w:delText>
              </w:r>
            </w:del>
            <w:ins w:id="106" w:author="Rosa Garcia Couto" w:date="2022-12-01T09:03:00Z">
              <w:r w:rsidR="006A609F" w:rsidRPr="006A609F">
                <w:rPr>
                  <w:u w:val="single"/>
                  <w:shd w:val="clear" w:color="auto" w:fill="FFFF00"/>
                  <w:rPrChange w:id="107" w:author="Rosa Garcia Couto" w:date="2022-12-01T09:03:00Z">
                    <w:rPr>
                      <w:u w:val="single"/>
                    </w:rPr>
                  </w:rPrChange>
                </w:rPr>
                <w:t>s</w:t>
              </w:r>
            </w:ins>
            <w:r w:rsidRPr="005A094A">
              <w:rPr>
                <w:u w:val="single"/>
              </w:rPr>
              <w:t>uppress</w:t>
            </w:r>
            <w:ins w:id="108" w:author="Tom Ferguson" w:date="2022-11-30T08:05:00Z">
              <w:r w:rsidRPr="005A094A">
                <w:rPr>
                  <w:u w:val="single"/>
                </w:rPr>
                <w:t>ant</w:t>
              </w:r>
            </w:ins>
            <w:r w:rsidRPr="005A094A">
              <w:rPr>
                <w:u w:val="single"/>
              </w:rPr>
              <w:t xml:space="preserve"> </w:t>
            </w:r>
            <w:del w:id="109" w:author="Rosa Garcia Couto" w:date="2022-12-01T09:03:00Z">
              <w:r w:rsidRPr="006A609F" w:rsidDel="006A609F">
                <w:rPr>
                  <w:u w:val="single"/>
                  <w:shd w:val="clear" w:color="auto" w:fill="FFFF00"/>
                  <w:rPrChange w:id="110" w:author="Rosa Garcia Couto" w:date="2022-12-01T09:03:00Z">
                    <w:rPr>
                      <w:u w:val="single"/>
                    </w:rPr>
                  </w:rPrChange>
                </w:rPr>
                <w:delText>D</w:delText>
              </w:r>
            </w:del>
            <w:ins w:id="111" w:author="Rosa Garcia Couto" w:date="2022-12-01T09:03:00Z">
              <w:r w:rsidR="006A609F" w:rsidRPr="006A609F">
                <w:rPr>
                  <w:u w:val="single"/>
                  <w:shd w:val="clear" w:color="auto" w:fill="FFFF00"/>
                  <w:rPrChange w:id="112" w:author="Rosa Garcia Couto" w:date="2022-12-01T09:03:00Z">
                    <w:rPr>
                      <w:u w:val="single"/>
                    </w:rPr>
                  </w:rPrChange>
                </w:rPr>
                <w:t>d</w:t>
              </w:r>
            </w:ins>
            <w:r w:rsidRPr="006A609F">
              <w:rPr>
                <w:u w:val="single"/>
                <w:shd w:val="clear" w:color="auto" w:fill="FFFF00"/>
                <w:rPrChange w:id="113" w:author="Rosa Garcia Couto" w:date="2022-12-01T09:03:00Z">
                  <w:rPr>
                    <w:u w:val="single"/>
                  </w:rPr>
                </w:rPrChange>
              </w:rPr>
              <w:t>i</w:t>
            </w:r>
            <w:r w:rsidRPr="005A094A">
              <w:rPr>
                <w:u w:val="single"/>
              </w:rPr>
              <w:t>spersing devices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C6C8" w14:textId="77777777" w:rsidR="005A094A" w:rsidRPr="005A094A" w:rsidRDefault="005A094A" w:rsidP="00AA4B86">
            <w:pPr>
              <w:pStyle w:val="Body"/>
              <w:keepNext/>
              <w:keepLines/>
              <w:jc w:val="center"/>
            </w:pPr>
            <w:r w:rsidRPr="005A094A">
              <w:t>1.4S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C3F1" w14:textId="77777777" w:rsidR="005A094A" w:rsidRPr="005A094A" w:rsidRDefault="005A094A" w:rsidP="00AA4B86">
            <w:pPr>
              <w:pStyle w:val="Body"/>
              <w:keepNext/>
              <w:keepLines/>
              <w:jc w:val="center"/>
            </w:pPr>
            <w:r w:rsidRPr="005A094A">
              <w:t>0XXX</w:t>
            </w:r>
          </w:p>
        </w:tc>
      </w:tr>
    </w:tbl>
    <w:p w14:paraId="5BF77A8F" w14:textId="41613873" w:rsidR="005A094A" w:rsidRPr="00C90D59" w:rsidRDefault="005A094A" w:rsidP="005A094A">
      <w:pPr>
        <w:pStyle w:val="SingleTxtG"/>
        <w:spacing w:before="120"/>
      </w:pPr>
      <w:r>
        <w:tab/>
        <w:t>6.</w:t>
      </w:r>
      <w:r w:rsidRPr="00C90D59">
        <w:tab/>
        <w:t>In 3.3.1 amend special provision 280 by adding the following language at the end:</w:t>
      </w:r>
    </w:p>
    <w:p w14:paraId="40259F68" w14:textId="77777777" w:rsidR="005A094A" w:rsidRPr="000869A4" w:rsidRDefault="005A094A" w:rsidP="005A094A">
      <w:pPr>
        <w:pStyle w:val="SingleTxtG"/>
      </w:pPr>
      <w:r w:rsidRPr="00C90D59">
        <w:rPr>
          <w:rtl/>
          <w:lang w:val="ar-SA"/>
        </w:rPr>
        <w:t>“</w:t>
      </w:r>
      <w:r w:rsidRPr="00C90D59">
        <w:t xml:space="preserve">This entry does not </w:t>
      </w:r>
      <w:r w:rsidRPr="005A094A">
        <w:t>apply</w:t>
      </w:r>
      <w:r w:rsidRPr="00C90D59">
        <w:t xml:space="preserve"> to life saving appliances described in </w:t>
      </w:r>
      <w:r w:rsidRPr="000869A4">
        <w:t>special provision 296 (UN Nos. 2990 and 3072) and fire suppress</w:t>
      </w:r>
      <w:ins w:id="114" w:author="Tom Ferguson" w:date="2022-11-30T08:05:00Z">
        <w:r w:rsidRPr="000869A4">
          <w:t>ant</w:t>
        </w:r>
      </w:ins>
      <w:r w:rsidRPr="000869A4">
        <w:t xml:space="preserve"> dispersing devices (UN Nos. 35XX and 0XXX).”</w:t>
      </w:r>
    </w:p>
    <w:p w14:paraId="7E61425A" w14:textId="3CDB4101" w:rsidR="005A094A" w:rsidRPr="000869A4" w:rsidRDefault="00193B83" w:rsidP="008D60EA">
      <w:pPr>
        <w:pStyle w:val="SingleTxtG"/>
        <w:ind w:left="0" w:firstLine="1134"/>
        <w:rPr>
          <w:ins w:id="115" w:author="Ryan Paquet" w:date="2022-11-30T11:06:00Z"/>
        </w:rPr>
      </w:pPr>
      <w:ins w:id="116" w:author="Laurence Berthet" w:date="2022-12-01T08:47:00Z">
        <w:r>
          <w:t>7.</w:t>
        </w:r>
        <w:r>
          <w:tab/>
        </w:r>
      </w:ins>
      <w:ins w:id="117" w:author="Ryan Paquet" w:date="2022-11-30T11:05:00Z">
        <w:r w:rsidR="005A094A" w:rsidRPr="000869A4">
          <w:t>Amend P902 to include:</w:t>
        </w:r>
      </w:ins>
      <w:ins w:id="118" w:author="Ryan Paquet" w:date="2022-11-30T11:06:00Z">
        <w:r w:rsidR="005A094A" w:rsidRPr="000869A4">
          <w:t xml:space="preserve">  </w:t>
        </w:r>
        <w:r w:rsidR="005A094A" w:rsidRPr="000869A4">
          <w:rPr>
            <w:b/>
            <w:bCs/>
            <w:i/>
            <w:iCs/>
          </w:rPr>
          <w:t>Unpackaged articles:</w:t>
        </w:r>
      </w:ins>
    </w:p>
    <w:p w14:paraId="743B7446" w14:textId="4657151B" w:rsidR="005A094A" w:rsidRPr="000869A4" w:rsidRDefault="00193B83" w:rsidP="00193B83">
      <w:pPr>
        <w:pStyle w:val="SingleTxtG"/>
        <w:rPr>
          <w:ins w:id="119" w:author="Ryan Paquet" w:date="2022-11-30T11:06:00Z"/>
        </w:rPr>
      </w:pPr>
      <w:r>
        <w:tab/>
      </w:r>
      <w:r>
        <w:tab/>
      </w:r>
      <w:ins w:id="120" w:author="Ryan Paquet" w:date="2022-11-30T11:06:00Z">
        <w:r w:rsidR="005A094A" w:rsidRPr="000869A4">
          <w:t xml:space="preserve">Except for UN35XX, the articles may also be transported. . . . . </w:t>
        </w:r>
      </w:ins>
    </w:p>
    <w:p w14:paraId="51E3EC1A" w14:textId="41189B0A" w:rsidR="002B2DAC" w:rsidRPr="00A677D7" w:rsidRDefault="00A677D7" w:rsidP="00A677D7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3C0244" w14:textId="77777777" w:rsidR="002B2DAC" w:rsidRPr="000A0400" w:rsidRDefault="002B2DAC" w:rsidP="002B2DAC">
      <w:pPr>
        <w:pStyle w:val="SingleTxtG"/>
      </w:pPr>
    </w:p>
    <w:sectPr w:rsidR="002B2DAC" w:rsidRPr="000A0400" w:rsidSect="0099001C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1701" w:right="1134" w:bottom="2268" w:left="1134" w:header="1134" w:footer="170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0F9B" w14:textId="77777777" w:rsidR="004C2FE9" w:rsidRDefault="004C2FE9"/>
  </w:endnote>
  <w:endnote w:type="continuationSeparator" w:id="0">
    <w:p w14:paraId="1C3C4C18" w14:textId="77777777" w:rsidR="004C2FE9" w:rsidRDefault="004C2FE9"/>
  </w:endnote>
  <w:endnote w:type="continuationNotice" w:id="1">
    <w:p w14:paraId="421CD0E9" w14:textId="77777777" w:rsidR="004C2FE9" w:rsidRDefault="004C2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4D82" w14:textId="5FBF287E" w:rsidR="006C0DC6" w:rsidRPr="0099001C" w:rsidRDefault="006C0DC6" w:rsidP="0099001C">
    <w:pPr>
      <w:pStyle w:val="Footer"/>
      <w:tabs>
        <w:tab w:val="right" w:pos="9638"/>
      </w:tabs>
      <w:rPr>
        <w:sz w:val="18"/>
      </w:rPr>
    </w:pP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2</w:t>
    </w:r>
    <w:r w:rsidRPr="0099001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8B54" w14:textId="65CE4751" w:rsidR="006C0DC6" w:rsidRPr="0099001C" w:rsidRDefault="006C0DC6" w:rsidP="0099001C">
    <w:pPr>
      <w:pStyle w:val="Footer"/>
      <w:tabs>
        <w:tab w:val="right" w:pos="9638"/>
      </w:tabs>
      <w:rPr>
        <w:b/>
        <w:sz w:val="18"/>
      </w:rPr>
    </w:pPr>
    <w:r>
      <w:tab/>
    </w:r>
    <w:r w:rsidRPr="0099001C">
      <w:rPr>
        <w:b/>
        <w:sz w:val="18"/>
      </w:rPr>
      <w:fldChar w:fldCharType="begin"/>
    </w:r>
    <w:r w:rsidRPr="0099001C">
      <w:rPr>
        <w:b/>
        <w:sz w:val="18"/>
      </w:rPr>
      <w:instrText xml:space="preserve"> PAGE  \* MERGEFORMAT </w:instrText>
    </w:r>
    <w:r w:rsidRPr="0099001C">
      <w:rPr>
        <w:b/>
        <w:sz w:val="18"/>
      </w:rPr>
      <w:fldChar w:fldCharType="separate"/>
    </w:r>
    <w:r w:rsidR="00E828B8">
      <w:rPr>
        <w:b/>
        <w:noProof/>
        <w:sz w:val="18"/>
      </w:rPr>
      <w:t>3</w:t>
    </w:r>
    <w:r w:rsidRPr="0099001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767B" w14:textId="77777777" w:rsidR="004C2FE9" w:rsidRPr="000B175B" w:rsidRDefault="004C2FE9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AA50B6D" w14:textId="77777777" w:rsidR="004C2FE9" w:rsidRPr="00FC68B7" w:rsidRDefault="004C2FE9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6B64A35" w14:textId="77777777" w:rsidR="004C2FE9" w:rsidRDefault="004C2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741E" w14:textId="1A54F67E" w:rsidR="006C0DC6" w:rsidRPr="0099001C" w:rsidRDefault="006C0DC6" w:rsidP="00366CA7">
    <w:pPr>
      <w:pStyle w:val="Header"/>
    </w:pPr>
    <w:r>
      <w:t>UN/SCE</w:t>
    </w:r>
    <w:r w:rsidR="00C01A22">
      <w:t>TDG</w:t>
    </w:r>
    <w:r>
      <w:t>/</w:t>
    </w:r>
    <w:r w:rsidR="004409DE">
      <w:t>61</w:t>
    </w:r>
    <w:r>
      <w:t>/INF.</w:t>
    </w:r>
    <w:r w:rsidR="00A74B87">
      <w:t>5</w:t>
    </w:r>
    <w:r w:rsidR="00A677D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0B15" w14:textId="22387A8E" w:rsidR="006C0DC6" w:rsidRPr="0099001C" w:rsidRDefault="006C0DC6" w:rsidP="0099001C">
    <w:pPr>
      <w:pStyle w:val="Header"/>
      <w:jc w:val="right"/>
    </w:pPr>
    <w:r>
      <w:t>UN/SCE</w:t>
    </w:r>
    <w:r w:rsidR="00C01A22">
      <w:t>TDG</w:t>
    </w:r>
    <w:r>
      <w:t>/</w:t>
    </w:r>
    <w:r w:rsidR="004409DE">
      <w:t>61</w:t>
    </w:r>
    <w:r w:rsidR="00C07F9E">
      <w:t>/</w:t>
    </w:r>
    <w:r>
      <w:t>INF.</w:t>
    </w:r>
    <w:r w:rsidR="00A677D7">
      <w:t>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B43"/>
    <w:multiLevelType w:val="multilevel"/>
    <w:tmpl w:val="527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852FD0"/>
    <w:multiLevelType w:val="hybridMultilevel"/>
    <w:tmpl w:val="0622B07C"/>
    <w:lvl w:ilvl="0" w:tplc="12B05AB6">
      <w:start w:val="1"/>
      <w:numFmt w:val="decimal"/>
      <w:lvlText w:val="%1."/>
      <w:lvlJc w:val="left"/>
      <w:pPr>
        <w:ind w:left="1704" w:hanging="570"/>
      </w:pPr>
      <w:rPr>
        <w:rFonts w:hint="default"/>
        <w:lang w:val="en-US"/>
      </w:rPr>
    </w:lvl>
    <w:lvl w:ilvl="1" w:tplc="CA98C840">
      <w:numFmt w:val="bullet"/>
      <w:lvlText w:val="-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6683A0D"/>
    <w:multiLevelType w:val="hybridMultilevel"/>
    <w:tmpl w:val="CD18CA5C"/>
    <w:lvl w:ilvl="0" w:tplc="CD5A894A">
      <w:start w:val="1"/>
      <w:numFmt w:val="decimal"/>
      <w:lvlText w:val="%1."/>
      <w:lvlJc w:val="left"/>
      <w:pPr>
        <w:ind w:left="1033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 w15:restartNumberingAfterBreak="0">
    <w:nsid w:val="565E0D62"/>
    <w:multiLevelType w:val="hybridMultilevel"/>
    <w:tmpl w:val="40067900"/>
    <w:lvl w:ilvl="0" w:tplc="6D84EC34">
      <w:start w:val="1"/>
      <w:numFmt w:val="decimal"/>
      <w:lvlText w:val="%1)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544BD6">
      <w:start w:val="1"/>
      <w:numFmt w:val="decimal"/>
      <w:lvlText w:val="%2)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4009A">
      <w:start w:val="1"/>
      <w:numFmt w:val="bullet"/>
      <w:lvlText w:val="-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E0D7EC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BA52A4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E9384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C45F4">
      <w:start w:val="1"/>
      <w:numFmt w:val="bullet"/>
      <w:lvlText w:val="•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05FEC">
      <w:start w:val="1"/>
      <w:numFmt w:val="bullet"/>
      <w:lvlText w:val="o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42EC5C">
      <w:start w:val="1"/>
      <w:numFmt w:val="bullet"/>
      <w:lvlText w:val="▪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7B70D8"/>
    <w:multiLevelType w:val="hybridMultilevel"/>
    <w:tmpl w:val="DB7805FA"/>
    <w:lvl w:ilvl="0" w:tplc="B25609F2">
      <w:start w:val="1"/>
      <w:numFmt w:val="lowerLetter"/>
      <w:lvlText w:val="(%1)"/>
      <w:lvlJc w:val="left"/>
      <w:pPr>
        <w:ind w:left="197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E03496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821E26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02C6F0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D2A0BA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6A27EA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08E5E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0AECE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F4CA5E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FE405A"/>
    <w:multiLevelType w:val="hybridMultilevel"/>
    <w:tmpl w:val="08DE7CE6"/>
    <w:lvl w:ilvl="0" w:tplc="0407000F">
      <w:start w:val="1"/>
      <w:numFmt w:val="decimal"/>
      <w:lvlText w:val="%1."/>
      <w:lvlJc w:val="left"/>
      <w:pPr>
        <w:ind w:left="1854" w:hanging="360"/>
      </w:pPr>
    </w:lvl>
    <w:lvl w:ilvl="1" w:tplc="04070019">
      <w:start w:val="1"/>
      <w:numFmt w:val="lowerLetter"/>
      <w:lvlText w:val="%2."/>
      <w:lvlJc w:val="left"/>
      <w:pPr>
        <w:ind w:left="2574" w:hanging="360"/>
      </w:pPr>
    </w:lvl>
    <w:lvl w:ilvl="2" w:tplc="0407001B">
      <w:start w:val="1"/>
      <w:numFmt w:val="lowerRoman"/>
      <w:lvlText w:val="%3."/>
      <w:lvlJc w:val="right"/>
      <w:pPr>
        <w:ind w:left="3294" w:hanging="180"/>
      </w:pPr>
    </w:lvl>
    <w:lvl w:ilvl="3" w:tplc="0407000F">
      <w:start w:val="1"/>
      <w:numFmt w:val="decimal"/>
      <w:lvlText w:val="%4."/>
      <w:lvlJc w:val="left"/>
      <w:pPr>
        <w:ind w:left="4014" w:hanging="360"/>
      </w:pPr>
    </w:lvl>
    <w:lvl w:ilvl="4" w:tplc="04070019">
      <w:start w:val="1"/>
      <w:numFmt w:val="lowerLetter"/>
      <w:lvlText w:val="%5."/>
      <w:lvlJc w:val="left"/>
      <w:pPr>
        <w:ind w:left="4734" w:hanging="360"/>
      </w:pPr>
    </w:lvl>
    <w:lvl w:ilvl="5" w:tplc="0407001B">
      <w:start w:val="1"/>
      <w:numFmt w:val="lowerRoman"/>
      <w:lvlText w:val="%6."/>
      <w:lvlJc w:val="right"/>
      <w:pPr>
        <w:ind w:left="5454" w:hanging="180"/>
      </w:pPr>
    </w:lvl>
    <w:lvl w:ilvl="6" w:tplc="0407000F">
      <w:start w:val="1"/>
      <w:numFmt w:val="decimal"/>
      <w:lvlText w:val="%7."/>
      <w:lvlJc w:val="left"/>
      <w:pPr>
        <w:ind w:left="6174" w:hanging="360"/>
      </w:pPr>
    </w:lvl>
    <w:lvl w:ilvl="7" w:tplc="04070019">
      <w:start w:val="1"/>
      <w:numFmt w:val="lowerLetter"/>
      <w:lvlText w:val="%8."/>
      <w:lvlJc w:val="left"/>
      <w:pPr>
        <w:ind w:left="6894" w:hanging="360"/>
      </w:pPr>
    </w:lvl>
    <w:lvl w:ilvl="8" w:tplc="0407001B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2732F34"/>
    <w:multiLevelType w:val="hybridMultilevel"/>
    <w:tmpl w:val="383832AE"/>
    <w:lvl w:ilvl="0" w:tplc="CC103CD8">
      <w:start w:val="1"/>
      <w:numFmt w:val="bullet"/>
      <w:lvlText w:val="-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EA6F78">
      <w:start w:val="1"/>
      <w:numFmt w:val="bullet"/>
      <w:lvlText w:val="o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82090A">
      <w:start w:val="1"/>
      <w:numFmt w:val="bullet"/>
      <w:lvlText w:val="▪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4B2EC">
      <w:start w:val="1"/>
      <w:numFmt w:val="bullet"/>
      <w:lvlText w:val="•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CE384C">
      <w:start w:val="1"/>
      <w:numFmt w:val="bullet"/>
      <w:lvlText w:val="o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EE60A8">
      <w:start w:val="1"/>
      <w:numFmt w:val="bullet"/>
      <w:lvlText w:val="▪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C0198">
      <w:start w:val="1"/>
      <w:numFmt w:val="bullet"/>
      <w:lvlText w:val="•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0DDB0">
      <w:start w:val="1"/>
      <w:numFmt w:val="bullet"/>
      <w:lvlText w:val="o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6C79A">
      <w:start w:val="1"/>
      <w:numFmt w:val="bullet"/>
      <w:lvlText w:val="▪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 Garcia Couto">
    <w15:presenceInfo w15:providerId="AD" w15:userId="S::rosa.garciacouto@un.org::30e29b13-e96a-4539-ac2f-24abd1083dc7"/>
  </w15:person>
  <w15:person w15:author="Ryan Paquet">
    <w15:presenceInfo w15:providerId="AD" w15:userId="S::rpaquet@hazmatsafety.com::65972440-5c8c-47bc-8a95-78240d96d936"/>
  </w15:person>
  <w15:person w15:author="Tom Ferguson">
    <w15:presenceInfo w15:providerId="AD" w15:userId="S::Tom@currieassociates.com::33d20bba-c202-4f88-8ab6-0f07ff210193"/>
  </w15:person>
  <w15:person w15:author="Ben Barrett">
    <w15:presenceInfo w15:providerId="AD" w15:userId="S::ben.barrett@dgadvisor.com::bab67995-fb23-4eed-86f8-f2c052d280ad"/>
  </w15:person>
  <w15:person w15:author="Laurence Berthet">
    <w15:presenceInfo w15:providerId="AD" w15:userId="S::laurence.berthet@un.org::f3bfb8ac-ca87-4e99-a531-0035dfd9ec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CA" w:vendorID="64" w:dllVersion="0" w:nlCheck="1" w:checkStyle="0"/>
  <w:activeWritingStyle w:appName="MSWord" w:lang="en-AU" w:vendorID="64" w:dllVersion="0" w:nlCheck="1" w:checkStyle="0"/>
  <w:activeWritingStyle w:appName="MSWord" w:lang="ar-SA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357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C"/>
    <w:rsid w:val="00001142"/>
    <w:rsid w:val="00002EFA"/>
    <w:rsid w:val="00002F33"/>
    <w:rsid w:val="000042A7"/>
    <w:rsid w:val="000126D2"/>
    <w:rsid w:val="00012767"/>
    <w:rsid w:val="000137FF"/>
    <w:rsid w:val="00013D99"/>
    <w:rsid w:val="000204EA"/>
    <w:rsid w:val="0002214E"/>
    <w:rsid w:val="00030A36"/>
    <w:rsid w:val="0003123C"/>
    <w:rsid w:val="00031C6A"/>
    <w:rsid w:val="00031CBB"/>
    <w:rsid w:val="00031D87"/>
    <w:rsid w:val="00033B3D"/>
    <w:rsid w:val="00042858"/>
    <w:rsid w:val="00043E1A"/>
    <w:rsid w:val="0004433E"/>
    <w:rsid w:val="000448F5"/>
    <w:rsid w:val="00050F6B"/>
    <w:rsid w:val="00051214"/>
    <w:rsid w:val="00054C58"/>
    <w:rsid w:val="0005512E"/>
    <w:rsid w:val="00057F51"/>
    <w:rsid w:val="000609DB"/>
    <w:rsid w:val="00060F9B"/>
    <w:rsid w:val="0006754E"/>
    <w:rsid w:val="000723E7"/>
    <w:rsid w:val="00072C8C"/>
    <w:rsid w:val="00076279"/>
    <w:rsid w:val="00076E62"/>
    <w:rsid w:val="000778B2"/>
    <w:rsid w:val="000803B3"/>
    <w:rsid w:val="00081647"/>
    <w:rsid w:val="00081F44"/>
    <w:rsid w:val="00083694"/>
    <w:rsid w:val="000838A7"/>
    <w:rsid w:val="00083C33"/>
    <w:rsid w:val="000877CA"/>
    <w:rsid w:val="00090A51"/>
    <w:rsid w:val="00091771"/>
    <w:rsid w:val="000917BF"/>
    <w:rsid w:val="000931C0"/>
    <w:rsid w:val="000934F3"/>
    <w:rsid w:val="0009390A"/>
    <w:rsid w:val="00096CD4"/>
    <w:rsid w:val="000A0400"/>
    <w:rsid w:val="000A0664"/>
    <w:rsid w:val="000A18E8"/>
    <w:rsid w:val="000A22EE"/>
    <w:rsid w:val="000A3E88"/>
    <w:rsid w:val="000A5146"/>
    <w:rsid w:val="000B175B"/>
    <w:rsid w:val="000B3A0F"/>
    <w:rsid w:val="000B46BD"/>
    <w:rsid w:val="000B4C96"/>
    <w:rsid w:val="000C1589"/>
    <w:rsid w:val="000C25B7"/>
    <w:rsid w:val="000C38D0"/>
    <w:rsid w:val="000C5B0B"/>
    <w:rsid w:val="000C6544"/>
    <w:rsid w:val="000C6A00"/>
    <w:rsid w:val="000D191F"/>
    <w:rsid w:val="000D39F8"/>
    <w:rsid w:val="000D3B0C"/>
    <w:rsid w:val="000D7DB6"/>
    <w:rsid w:val="000E0415"/>
    <w:rsid w:val="000E1ED2"/>
    <w:rsid w:val="000E45CC"/>
    <w:rsid w:val="000E51CE"/>
    <w:rsid w:val="000E6E64"/>
    <w:rsid w:val="000F2CE1"/>
    <w:rsid w:val="000F368C"/>
    <w:rsid w:val="000F3DDC"/>
    <w:rsid w:val="000F68E6"/>
    <w:rsid w:val="000F6C7B"/>
    <w:rsid w:val="00100A9D"/>
    <w:rsid w:val="00102373"/>
    <w:rsid w:val="001035FB"/>
    <w:rsid w:val="00107042"/>
    <w:rsid w:val="00110386"/>
    <w:rsid w:val="0011098D"/>
    <w:rsid w:val="00110DF6"/>
    <w:rsid w:val="00111F3F"/>
    <w:rsid w:val="0011793B"/>
    <w:rsid w:val="00120412"/>
    <w:rsid w:val="001220B8"/>
    <w:rsid w:val="00123D08"/>
    <w:rsid w:val="001240C5"/>
    <w:rsid w:val="0013106B"/>
    <w:rsid w:val="00132EE2"/>
    <w:rsid w:val="0013397C"/>
    <w:rsid w:val="001362CB"/>
    <w:rsid w:val="0013641F"/>
    <w:rsid w:val="00136CBB"/>
    <w:rsid w:val="00137D36"/>
    <w:rsid w:val="00144078"/>
    <w:rsid w:val="00150BF2"/>
    <w:rsid w:val="001528B0"/>
    <w:rsid w:val="001547CA"/>
    <w:rsid w:val="00155D6B"/>
    <w:rsid w:val="00156F3C"/>
    <w:rsid w:val="00157477"/>
    <w:rsid w:val="00162BF7"/>
    <w:rsid w:val="00163012"/>
    <w:rsid w:val="00163D0D"/>
    <w:rsid w:val="00165823"/>
    <w:rsid w:val="0016583F"/>
    <w:rsid w:val="00172643"/>
    <w:rsid w:val="00173825"/>
    <w:rsid w:val="001806E6"/>
    <w:rsid w:val="001811C8"/>
    <w:rsid w:val="00190AEA"/>
    <w:rsid w:val="00193B83"/>
    <w:rsid w:val="00196CD0"/>
    <w:rsid w:val="001A1B3F"/>
    <w:rsid w:val="001A2C53"/>
    <w:rsid w:val="001A3CE1"/>
    <w:rsid w:val="001A42F3"/>
    <w:rsid w:val="001B1308"/>
    <w:rsid w:val="001B1F42"/>
    <w:rsid w:val="001B4B04"/>
    <w:rsid w:val="001B7FE6"/>
    <w:rsid w:val="001C6663"/>
    <w:rsid w:val="001C7895"/>
    <w:rsid w:val="001D1E09"/>
    <w:rsid w:val="001D1E2A"/>
    <w:rsid w:val="001D26DF"/>
    <w:rsid w:val="001D5B87"/>
    <w:rsid w:val="001D6D9F"/>
    <w:rsid w:val="001E47FD"/>
    <w:rsid w:val="001E4C75"/>
    <w:rsid w:val="001E710B"/>
    <w:rsid w:val="001F20EB"/>
    <w:rsid w:val="001F3237"/>
    <w:rsid w:val="00200E75"/>
    <w:rsid w:val="00202053"/>
    <w:rsid w:val="00205370"/>
    <w:rsid w:val="00206DE0"/>
    <w:rsid w:val="00211ADF"/>
    <w:rsid w:val="00211D0D"/>
    <w:rsid w:val="00211E0B"/>
    <w:rsid w:val="00212576"/>
    <w:rsid w:val="00226D5F"/>
    <w:rsid w:val="00226D9D"/>
    <w:rsid w:val="00234380"/>
    <w:rsid w:val="002348F4"/>
    <w:rsid w:val="0023564D"/>
    <w:rsid w:val="00236E81"/>
    <w:rsid w:val="002401EF"/>
    <w:rsid w:val="002405A7"/>
    <w:rsid w:val="00242BD7"/>
    <w:rsid w:val="00244673"/>
    <w:rsid w:val="00245F5C"/>
    <w:rsid w:val="0024624B"/>
    <w:rsid w:val="00246A0D"/>
    <w:rsid w:val="002505DA"/>
    <w:rsid w:val="00256CAC"/>
    <w:rsid w:val="002570BC"/>
    <w:rsid w:val="00257E45"/>
    <w:rsid w:val="00262044"/>
    <w:rsid w:val="00262488"/>
    <w:rsid w:val="00263951"/>
    <w:rsid w:val="00265671"/>
    <w:rsid w:val="00266898"/>
    <w:rsid w:val="0027313E"/>
    <w:rsid w:val="00275D77"/>
    <w:rsid w:val="002809FD"/>
    <w:rsid w:val="00281EA1"/>
    <w:rsid w:val="00284A54"/>
    <w:rsid w:val="00285613"/>
    <w:rsid w:val="00286659"/>
    <w:rsid w:val="00290B58"/>
    <w:rsid w:val="00291B29"/>
    <w:rsid w:val="00295D03"/>
    <w:rsid w:val="002A4034"/>
    <w:rsid w:val="002A4DFC"/>
    <w:rsid w:val="002A537C"/>
    <w:rsid w:val="002A5947"/>
    <w:rsid w:val="002A5A2D"/>
    <w:rsid w:val="002A5C1B"/>
    <w:rsid w:val="002A7047"/>
    <w:rsid w:val="002A7FEA"/>
    <w:rsid w:val="002B079A"/>
    <w:rsid w:val="002B2DAC"/>
    <w:rsid w:val="002B3993"/>
    <w:rsid w:val="002B66EE"/>
    <w:rsid w:val="002B670E"/>
    <w:rsid w:val="002B6A44"/>
    <w:rsid w:val="002C133E"/>
    <w:rsid w:val="002C1386"/>
    <w:rsid w:val="002C21E5"/>
    <w:rsid w:val="002C22EC"/>
    <w:rsid w:val="002C710D"/>
    <w:rsid w:val="002D1D18"/>
    <w:rsid w:val="002D28B7"/>
    <w:rsid w:val="002D35D5"/>
    <w:rsid w:val="002D59D3"/>
    <w:rsid w:val="002E0624"/>
    <w:rsid w:val="002E6284"/>
    <w:rsid w:val="002E7C49"/>
    <w:rsid w:val="002F1024"/>
    <w:rsid w:val="002F1089"/>
    <w:rsid w:val="002F247E"/>
    <w:rsid w:val="002F3DFA"/>
    <w:rsid w:val="00304D72"/>
    <w:rsid w:val="00305C3C"/>
    <w:rsid w:val="003073F4"/>
    <w:rsid w:val="003107FA"/>
    <w:rsid w:val="003118D4"/>
    <w:rsid w:val="003127A2"/>
    <w:rsid w:val="003140CE"/>
    <w:rsid w:val="003217B0"/>
    <w:rsid w:val="00321878"/>
    <w:rsid w:val="003229D8"/>
    <w:rsid w:val="0032442E"/>
    <w:rsid w:val="0032489E"/>
    <w:rsid w:val="003265CA"/>
    <w:rsid w:val="00334D85"/>
    <w:rsid w:val="0033745A"/>
    <w:rsid w:val="00337513"/>
    <w:rsid w:val="003376D4"/>
    <w:rsid w:val="00337EF1"/>
    <w:rsid w:val="00342302"/>
    <w:rsid w:val="003443E5"/>
    <w:rsid w:val="00350692"/>
    <w:rsid w:val="003506B8"/>
    <w:rsid w:val="00351974"/>
    <w:rsid w:val="00352E14"/>
    <w:rsid w:val="00353DBA"/>
    <w:rsid w:val="003565E5"/>
    <w:rsid w:val="00356D8A"/>
    <w:rsid w:val="00360834"/>
    <w:rsid w:val="00364E58"/>
    <w:rsid w:val="003655C5"/>
    <w:rsid w:val="00366CA7"/>
    <w:rsid w:val="00371464"/>
    <w:rsid w:val="0037249C"/>
    <w:rsid w:val="003819B1"/>
    <w:rsid w:val="003841B8"/>
    <w:rsid w:val="00385DF6"/>
    <w:rsid w:val="003864F3"/>
    <w:rsid w:val="0038656E"/>
    <w:rsid w:val="00387A81"/>
    <w:rsid w:val="00390529"/>
    <w:rsid w:val="0039277A"/>
    <w:rsid w:val="003937A6"/>
    <w:rsid w:val="003972E0"/>
    <w:rsid w:val="003A26B0"/>
    <w:rsid w:val="003A402E"/>
    <w:rsid w:val="003A4B23"/>
    <w:rsid w:val="003A5D05"/>
    <w:rsid w:val="003B39CC"/>
    <w:rsid w:val="003B498E"/>
    <w:rsid w:val="003B7321"/>
    <w:rsid w:val="003C2CC4"/>
    <w:rsid w:val="003C32AD"/>
    <w:rsid w:val="003C3936"/>
    <w:rsid w:val="003C4B7F"/>
    <w:rsid w:val="003C7292"/>
    <w:rsid w:val="003C72DD"/>
    <w:rsid w:val="003D02C2"/>
    <w:rsid w:val="003D1EA9"/>
    <w:rsid w:val="003D4B23"/>
    <w:rsid w:val="003D621B"/>
    <w:rsid w:val="003E117E"/>
    <w:rsid w:val="003E1216"/>
    <w:rsid w:val="003E1406"/>
    <w:rsid w:val="003E1B5B"/>
    <w:rsid w:val="003F0752"/>
    <w:rsid w:val="003F18A0"/>
    <w:rsid w:val="003F1ED3"/>
    <w:rsid w:val="003F29E4"/>
    <w:rsid w:val="003F3279"/>
    <w:rsid w:val="003F4CBA"/>
    <w:rsid w:val="003F5E77"/>
    <w:rsid w:val="003F668F"/>
    <w:rsid w:val="003F6DAE"/>
    <w:rsid w:val="003F7973"/>
    <w:rsid w:val="003F7A75"/>
    <w:rsid w:val="00401917"/>
    <w:rsid w:val="004028EB"/>
    <w:rsid w:val="0040598C"/>
    <w:rsid w:val="00410733"/>
    <w:rsid w:val="00410E15"/>
    <w:rsid w:val="004160C6"/>
    <w:rsid w:val="004230C0"/>
    <w:rsid w:val="0042588C"/>
    <w:rsid w:val="00426C3A"/>
    <w:rsid w:val="00426C9C"/>
    <w:rsid w:val="00431C5B"/>
    <w:rsid w:val="00431EFF"/>
    <w:rsid w:val="004325CB"/>
    <w:rsid w:val="0043783F"/>
    <w:rsid w:val="00437EFC"/>
    <w:rsid w:val="004409DE"/>
    <w:rsid w:val="004458CC"/>
    <w:rsid w:val="004466B8"/>
    <w:rsid w:val="00446DE4"/>
    <w:rsid w:val="00451562"/>
    <w:rsid w:val="0045333F"/>
    <w:rsid w:val="00460DD9"/>
    <w:rsid w:val="0046228F"/>
    <w:rsid w:val="00467927"/>
    <w:rsid w:val="004750BF"/>
    <w:rsid w:val="004774B9"/>
    <w:rsid w:val="0048291A"/>
    <w:rsid w:val="00485F57"/>
    <w:rsid w:val="004901B7"/>
    <w:rsid w:val="0049427E"/>
    <w:rsid w:val="00497A7B"/>
    <w:rsid w:val="004A0596"/>
    <w:rsid w:val="004A2EA2"/>
    <w:rsid w:val="004A3F42"/>
    <w:rsid w:val="004A41CA"/>
    <w:rsid w:val="004A6072"/>
    <w:rsid w:val="004A6319"/>
    <w:rsid w:val="004A6C6E"/>
    <w:rsid w:val="004A707C"/>
    <w:rsid w:val="004A7239"/>
    <w:rsid w:val="004B0B43"/>
    <w:rsid w:val="004B0E57"/>
    <w:rsid w:val="004B6733"/>
    <w:rsid w:val="004C012B"/>
    <w:rsid w:val="004C1B6B"/>
    <w:rsid w:val="004C1E69"/>
    <w:rsid w:val="004C2FE9"/>
    <w:rsid w:val="004C7AF7"/>
    <w:rsid w:val="004D16C5"/>
    <w:rsid w:val="004D2C70"/>
    <w:rsid w:val="004D5CB2"/>
    <w:rsid w:val="004D6E91"/>
    <w:rsid w:val="004D7EFA"/>
    <w:rsid w:val="004E09B1"/>
    <w:rsid w:val="004E478E"/>
    <w:rsid w:val="004E504E"/>
    <w:rsid w:val="004E5083"/>
    <w:rsid w:val="004E6690"/>
    <w:rsid w:val="004E674C"/>
    <w:rsid w:val="004E76F6"/>
    <w:rsid w:val="004E7DE6"/>
    <w:rsid w:val="004F1932"/>
    <w:rsid w:val="004F43E6"/>
    <w:rsid w:val="004F4B24"/>
    <w:rsid w:val="004F65C1"/>
    <w:rsid w:val="00501115"/>
    <w:rsid w:val="00501D18"/>
    <w:rsid w:val="00503228"/>
    <w:rsid w:val="00503516"/>
    <w:rsid w:val="00505384"/>
    <w:rsid w:val="00515AB9"/>
    <w:rsid w:val="00516318"/>
    <w:rsid w:val="0051748D"/>
    <w:rsid w:val="00517A1B"/>
    <w:rsid w:val="00525275"/>
    <w:rsid w:val="0052543F"/>
    <w:rsid w:val="00526E8A"/>
    <w:rsid w:val="00532EF8"/>
    <w:rsid w:val="005356FB"/>
    <w:rsid w:val="00540DD6"/>
    <w:rsid w:val="005420F2"/>
    <w:rsid w:val="005433C8"/>
    <w:rsid w:val="00545150"/>
    <w:rsid w:val="00545F1A"/>
    <w:rsid w:val="005504B6"/>
    <w:rsid w:val="00551AB9"/>
    <w:rsid w:val="00551FC6"/>
    <w:rsid w:val="00553222"/>
    <w:rsid w:val="00554D1D"/>
    <w:rsid w:val="00562548"/>
    <w:rsid w:val="00562694"/>
    <w:rsid w:val="00563464"/>
    <w:rsid w:val="0056627E"/>
    <w:rsid w:val="00567BC7"/>
    <w:rsid w:val="0057024D"/>
    <w:rsid w:val="00570364"/>
    <w:rsid w:val="00570CC4"/>
    <w:rsid w:val="00571FB2"/>
    <w:rsid w:val="00572B36"/>
    <w:rsid w:val="005777F3"/>
    <w:rsid w:val="0058529D"/>
    <w:rsid w:val="00585897"/>
    <w:rsid w:val="00585A18"/>
    <w:rsid w:val="00586F4A"/>
    <w:rsid w:val="005900D3"/>
    <w:rsid w:val="00592D34"/>
    <w:rsid w:val="00592FDB"/>
    <w:rsid w:val="005A0903"/>
    <w:rsid w:val="005A094A"/>
    <w:rsid w:val="005A1E22"/>
    <w:rsid w:val="005A1FCA"/>
    <w:rsid w:val="005A503C"/>
    <w:rsid w:val="005A79B8"/>
    <w:rsid w:val="005B054C"/>
    <w:rsid w:val="005B1B47"/>
    <w:rsid w:val="005B1F1B"/>
    <w:rsid w:val="005B1F57"/>
    <w:rsid w:val="005B2C89"/>
    <w:rsid w:val="005B3DB3"/>
    <w:rsid w:val="005B408C"/>
    <w:rsid w:val="005B732A"/>
    <w:rsid w:val="005C22AD"/>
    <w:rsid w:val="005C4858"/>
    <w:rsid w:val="005C53DB"/>
    <w:rsid w:val="005C576C"/>
    <w:rsid w:val="005D33AB"/>
    <w:rsid w:val="005D425A"/>
    <w:rsid w:val="005D4725"/>
    <w:rsid w:val="005D529D"/>
    <w:rsid w:val="005D71B2"/>
    <w:rsid w:val="005E27AB"/>
    <w:rsid w:val="005E37E7"/>
    <w:rsid w:val="005E46D3"/>
    <w:rsid w:val="005E743D"/>
    <w:rsid w:val="005F191D"/>
    <w:rsid w:val="005F1AE4"/>
    <w:rsid w:val="005F2648"/>
    <w:rsid w:val="00600487"/>
    <w:rsid w:val="00602EE8"/>
    <w:rsid w:val="00602FF5"/>
    <w:rsid w:val="006034C6"/>
    <w:rsid w:val="00603DB2"/>
    <w:rsid w:val="00603E59"/>
    <w:rsid w:val="006055EE"/>
    <w:rsid w:val="00606679"/>
    <w:rsid w:val="00611FC4"/>
    <w:rsid w:val="006176FB"/>
    <w:rsid w:val="00617814"/>
    <w:rsid w:val="006218CD"/>
    <w:rsid w:val="00623353"/>
    <w:rsid w:val="006241C1"/>
    <w:rsid w:val="00624260"/>
    <w:rsid w:val="0062753C"/>
    <w:rsid w:val="00627ED0"/>
    <w:rsid w:val="00633ED0"/>
    <w:rsid w:val="00634463"/>
    <w:rsid w:val="00634702"/>
    <w:rsid w:val="0063560E"/>
    <w:rsid w:val="00640B26"/>
    <w:rsid w:val="00640FD5"/>
    <w:rsid w:val="00641F8E"/>
    <w:rsid w:val="00642B1E"/>
    <w:rsid w:val="00643E18"/>
    <w:rsid w:val="0064479D"/>
    <w:rsid w:val="00646CE8"/>
    <w:rsid w:val="006545BA"/>
    <w:rsid w:val="00661F7A"/>
    <w:rsid w:val="006632CE"/>
    <w:rsid w:val="00665595"/>
    <w:rsid w:val="006666F6"/>
    <w:rsid w:val="00670D61"/>
    <w:rsid w:val="006743E5"/>
    <w:rsid w:val="0068043C"/>
    <w:rsid w:val="006879C9"/>
    <w:rsid w:val="00687A18"/>
    <w:rsid w:val="00690159"/>
    <w:rsid w:val="00691F20"/>
    <w:rsid w:val="00693543"/>
    <w:rsid w:val="00693F47"/>
    <w:rsid w:val="00694263"/>
    <w:rsid w:val="006944AB"/>
    <w:rsid w:val="00694E7D"/>
    <w:rsid w:val="00695C1E"/>
    <w:rsid w:val="006A609F"/>
    <w:rsid w:val="006A6EE8"/>
    <w:rsid w:val="006A7392"/>
    <w:rsid w:val="006A7757"/>
    <w:rsid w:val="006B0029"/>
    <w:rsid w:val="006B4E5D"/>
    <w:rsid w:val="006B533E"/>
    <w:rsid w:val="006B5E68"/>
    <w:rsid w:val="006B79E3"/>
    <w:rsid w:val="006C0DC6"/>
    <w:rsid w:val="006C241B"/>
    <w:rsid w:val="006C2471"/>
    <w:rsid w:val="006C36AA"/>
    <w:rsid w:val="006C3F77"/>
    <w:rsid w:val="006C41F5"/>
    <w:rsid w:val="006C52B9"/>
    <w:rsid w:val="006D2106"/>
    <w:rsid w:val="006D36D1"/>
    <w:rsid w:val="006D383D"/>
    <w:rsid w:val="006D633D"/>
    <w:rsid w:val="006E191D"/>
    <w:rsid w:val="006E20C4"/>
    <w:rsid w:val="006E2A58"/>
    <w:rsid w:val="006E2CE0"/>
    <w:rsid w:val="006E41A2"/>
    <w:rsid w:val="006E41F6"/>
    <w:rsid w:val="006E564B"/>
    <w:rsid w:val="006E7306"/>
    <w:rsid w:val="006E762C"/>
    <w:rsid w:val="006E7CEF"/>
    <w:rsid w:val="006F0EC9"/>
    <w:rsid w:val="006F17B5"/>
    <w:rsid w:val="006F2413"/>
    <w:rsid w:val="00700E12"/>
    <w:rsid w:val="00702BA6"/>
    <w:rsid w:val="00706D51"/>
    <w:rsid w:val="007077BB"/>
    <w:rsid w:val="00710B82"/>
    <w:rsid w:val="0071349F"/>
    <w:rsid w:val="00717E07"/>
    <w:rsid w:val="00720DEB"/>
    <w:rsid w:val="00720E11"/>
    <w:rsid w:val="00724CD0"/>
    <w:rsid w:val="00725594"/>
    <w:rsid w:val="007255F7"/>
    <w:rsid w:val="0072632A"/>
    <w:rsid w:val="0073084C"/>
    <w:rsid w:val="007310FC"/>
    <w:rsid w:val="007316E1"/>
    <w:rsid w:val="007326E1"/>
    <w:rsid w:val="00733AAE"/>
    <w:rsid w:val="00735880"/>
    <w:rsid w:val="00736209"/>
    <w:rsid w:val="007372E2"/>
    <w:rsid w:val="0074105E"/>
    <w:rsid w:val="007435D4"/>
    <w:rsid w:val="00745024"/>
    <w:rsid w:val="007468B8"/>
    <w:rsid w:val="0074788C"/>
    <w:rsid w:val="00752A06"/>
    <w:rsid w:val="00752BD5"/>
    <w:rsid w:val="0075458D"/>
    <w:rsid w:val="00754EE1"/>
    <w:rsid w:val="007558E6"/>
    <w:rsid w:val="00763C11"/>
    <w:rsid w:val="007646E8"/>
    <w:rsid w:val="00766D93"/>
    <w:rsid w:val="0077406B"/>
    <w:rsid w:val="007750C3"/>
    <w:rsid w:val="00780296"/>
    <w:rsid w:val="00781A60"/>
    <w:rsid w:val="00783AF2"/>
    <w:rsid w:val="00783AF8"/>
    <w:rsid w:val="0078417F"/>
    <w:rsid w:val="00786A3A"/>
    <w:rsid w:val="007873A7"/>
    <w:rsid w:val="00787C77"/>
    <w:rsid w:val="00790122"/>
    <w:rsid w:val="00792ECE"/>
    <w:rsid w:val="007955EA"/>
    <w:rsid w:val="007A3FBD"/>
    <w:rsid w:val="007A4977"/>
    <w:rsid w:val="007A5788"/>
    <w:rsid w:val="007A6A94"/>
    <w:rsid w:val="007B0262"/>
    <w:rsid w:val="007B6BA5"/>
    <w:rsid w:val="007B7FB2"/>
    <w:rsid w:val="007C3390"/>
    <w:rsid w:val="007C4F4B"/>
    <w:rsid w:val="007C6044"/>
    <w:rsid w:val="007D6D82"/>
    <w:rsid w:val="007E18A9"/>
    <w:rsid w:val="007E6124"/>
    <w:rsid w:val="007F025F"/>
    <w:rsid w:val="007F0B83"/>
    <w:rsid w:val="007F48EF"/>
    <w:rsid w:val="007F4FCD"/>
    <w:rsid w:val="007F6611"/>
    <w:rsid w:val="00806235"/>
    <w:rsid w:val="00810837"/>
    <w:rsid w:val="00812CCE"/>
    <w:rsid w:val="00813E51"/>
    <w:rsid w:val="008151D2"/>
    <w:rsid w:val="00816933"/>
    <w:rsid w:val="0081732C"/>
    <w:rsid w:val="008175E9"/>
    <w:rsid w:val="00820154"/>
    <w:rsid w:val="00820370"/>
    <w:rsid w:val="0082231C"/>
    <w:rsid w:val="0082396E"/>
    <w:rsid w:val="008242D7"/>
    <w:rsid w:val="008259DF"/>
    <w:rsid w:val="00826EFF"/>
    <w:rsid w:val="00827E05"/>
    <w:rsid w:val="008311A3"/>
    <w:rsid w:val="00832795"/>
    <w:rsid w:val="008349EC"/>
    <w:rsid w:val="00834D4E"/>
    <w:rsid w:val="00836AF7"/>
    <w:rsid w:val="00847D11"/>
    <w:rsid w:val="0085028A"/>
    <w:rsid w:val="0086000D"/>
    <w:rsid w:val="00862284"/>
    <w:rsid w:val="00865A21"/>
    <w:rsid w:val="00870D13"/>
    <w:rsid w:val="00871FD5"/>
    <w:rsid w:val="0087209B"/>
    <w:rsid w:val="00874FB8"/>
    <w:rsid w:val="00882090"/>
    <w:rsid w:val="008852E3"/>
    <w:rsid w:val="00887755"/>
    <w:rsid w:val="0089033B"/>
    <w:rsid w:val="00890B04"/>
    <w:rsid w:val="0089306E"/>
    <w:rsid w:val="00896186"/>
    <w:rsid w:val="00897025"/>
    <w:rsid w:val="008979B1"/>
    <w:rsid w:val="00897BD7"/>
    <w:rsid w:val="008A3957"/>
    <w:rsid w:val="008A6B25"/>
    <w:rsid w:val="008A6C1B"/>
    <w:rsid w:val="008A6C4F"/>
    <w:rsid w:val="008A7F3B"/>
    <w:rsid w:val="008B40B7"/>
    <w:rsid w:val="008B52E8"/>
    <w:rsid w:val="008B6E26"/>
    <w:rsid w:val="008B777E"/>
    <w:rsid w:val="008C0DD5"/>
    <w:rsid w:val="008C3353"/>
    <w:rsid w:val="008C34B0"/>
    <w:rsid w:val="008C3FFB"/>
    <w:rsid w:val="008D02E6"/>
    <w:rsid w:val="008D314A"/>
    <w:rsid w:val="008D3F4B"/>
    <w:rsid w:val="008D60EA"/>
    <w:rsid w:val="008E0E46"/>
    <w:rsid w:val="008E0FB3"/>
    <w:rsid w:val="008E1F9C"/>
    <w:rsid w:val="008E4640"/>
    <w:rsid w:val="008E4C4C"/>
    <w:rsid w:val="008E4F84"/>
    <w:rsid w:val="008E573F"/>
    <w:rsid w:val="008E64AE"/>
    <w:rsid w:val="008F02B0"/>
    <w:rsid w:val="008F29C1"/>
    <w:rsid w:val="008F3CB0"/>
    <w:rsid w:val="008F406C"/>
    <w:rsid w:val="008F583E"/>
    <w:rsid w:val="0090052B"/>
    <w:rsid w:val="00902BF1"/>
    <w:rsid w:val="0090431C"/>
    <w:rsid w:val="00907AD2"/>
    <w:rsid w:val="00910260"/>
    <w:rsid w:val="00911047"/>
    <w:rsid w:val="009134D8"/>
    <w:rsid w:val="00917321"/>
    <w:rsid w:val="00921DF8"/>
    <w:rsid w:val="00927819"/>
    <w:rsid w:val="00927BCD"/>
    <w:rsid w:val="00930308"/>
    <w:rsid w:val="00931073"/>
    <w:rsid w:val="00931D74"/>
    <w:rsid w:val="0093261D"/>
    <w:rsid w:val="00933D9F"/>
    <w:rsid w:val="0093545E"/>
    <w:rsid w:val="00936565"/>
    <w:rsid w:val="0094040C"/>
    <w:rsid w:val="00940847"/>
    <w:rsid w:val="00941AC0"/>
    <w:rsid w:val="0094386E"/>
    <w:rsid w:val="009440D4"/>
    <w:rsid w:val="009449FD"/>
    <w:rsid w:val="00946F0A"/>
    <w:rsid w:val="00951778"/>
    <w:rsid w:val="00952BE3"/>
    <w:rsid w:val="009535B4"/>
    <w:rsid w:val="00956805"/>
    <w:rsid w:val="00956B99"/>
    <w:rsid w:val="00957170"/>
    <w:rsid w:val="00957AD6"/>
    <w:rsid w:val="009612BF"/>
    <w:rsid w:val="00963CBA"/>
    <w:rsid w:val="0096659B"/>
    <w:rsid w:val="00966CD7"/>
    <w:rsid w:val="009715EE"/>
    <w:rsid w:val="00974146"/>
    <w:rsid w:val="00974A8D"/>
    <w:rsid w:val="00974ABE"/>
    <w:rsid w:val="00974C60"/>
    <w:rsid w:val="00974F4C"/>
    <w:rsid w:val="0098016B"/>
    <w:rsid w:val="00984870"/>
    <w:rsid w:val="00987072"/>
    <w:rsid w:val="0098707E"/>
    <w:rsid w:val="0099001C"/>
    <w:rsid w:val="00991261"/>
    <w:rsid w:val="009A0D5F"/>
    <w:rsid w:val="009A1082"/>
    <w:rsid w:val="009A527C"/>
    <w:rsid w:val="009A5B4A"/>
    <w:rsid w:val="009A5E9D"/>
    <w:rsid w:val="009B43E1"/>
    <w:rsid w:val="009B4939"/>
    <w:rsid w:val="009B55EC"/>
    <w:rsid w:val="009B6D3A"/>
    <w:rsid w:val="009B71F3"/>
    <w:rsid w:val="009C17AC"/>
    <w:rsid w:val="009C1FAD"/>
    <w:rsid w:val="009C31E7"/>
    <w:rsid w:val="009C36B5"/>
    <w:rsid w:val="009D0EC7"/>
    <w:rsid w:val="009D0FA6"/>
    <w:rsid w:val="009D1B37"/>
    <w:rsid w:val="009D49A6"/>
    <w:rsid w:val="009D623C"/>
    <w:rsid w:val="009E72B5"/>
    <w:rsid w:val="009E7885"/>
    <w:rsid w:val="009F16FB"/>
    <w:rsid w:val="009F3106"/>
    <w:rsid w:val="009F3A17"/>
    <w:rsid w:val="009F6CAF"/>
    <w:rsid w:val="00A05A9D"/>
    <w:rsid w:val="00A1355C"/>
    <w:rsid w:val="00A1427D"/>
    <w:rsid w:val="00A1649D"/>
    <w:rsid w:val="00A17BF7"/>
    <w:rsid w:val="00A20AEB"/>
    <w:rsid w:val="00A25163"/>
    <w:rsid w:val="00A257FA"/>
    <w:rsid w:val="00A25BA6"/>
    <w:rsid w:val="00A312FE"/>
    <w:rsid w:val="00A3227A"/>
    <w:rsid w:val="00A32822"/>
    <w:rsid w:val="00A3359A"/>
    <w:rsid w:val="00A34CCE"/>
    <w:rsid w:val="00A35008"/>
    <w:rsid w:val="00A35A4B"/>
    <w:rsid w:val="00A35AE8"/>
    <w:rsid w:val="00A40A6E"/>
    <w:rsid w:val="00A429E3"/>
    <w:rsid w:val="00A463F1"/>
    <w:rsid w:val="00A519BB"/>
    <w:rsid w:val="00A52B4E"/>
    <w:rsid w:val="00A530ED"/>
    <w:rsid w:val="00A5477E"/>
    <w:rsid w:val="00A55600"/>
    <w:rsid w:val="00A55FB2"/>
    <w:rsid w:val="00A66485"/>
    <w:rsid w:val="00A67424"/>
    <w:rsid w:val="00A677D7"/>
    <w:rsid w:val="00A70749"/>
    <w:rsid w:val="00A70B89"/>
    <w:rsid w:val="00A71EC0"/>
    <w:rsid w:val="00A72F22"/>
    <w:rsid w:val="00A748A6"/>
    <w:rsid w:val="00A74B87"/>
    <w:rsid w:val="00A76B9A"/>
    <w:rsid w:val="00A77E77"/>
    <w:rsid w:val="00A805EB"/>
    <w:rsid w:val="00A80877"/>
    <w:rsid w:val="00A80D7E"/>
    <w:rsid w:val="00A81711"/>
    <w:rsid w:val="00A8552C"/>
    <w:rsid w:val="00A8577D"/>
    <w:rsid w:val="00A879A4"/>
    <w:rsid w:val="00A91158"/>
    <w:rsid w:val="00A92FE2"/>
    <w:rsid w:val="00A94CB3"/>
    <w:rsid w:val="00A958C8"/>
    <w:rsid w:val="00AA06AD"/>
    <w:rsid w:val="00AA332B"/>
    <w:rsid w:val="00AA496B"/>
    <w:rsid w:val="00AA5028"/>
    <w:rsid w:val="00AA57B0"/>
    <w:rsid w:val="00AA63F2"/>
    <w:rsid w:val="00AB1332"/>
    <w:rsid w:val="00AB16DB"/>
    <w:rsid w:val="00AB3FD6"/>
    <w:rsid w:val="00AB4960"/>
    <w:rsid w:val="00AB6C90"/>
    <w:rsid w:val="00AB720C"/>
    <w:rsid w:val="00AC1F45"/>
    <w:rsid w:val="00AC35ED"/>
    <w:rsid w:val="00AC4E2F"/>
    <w:rsid w:val="00AD5E38"/>
    <w:rsid w:val="00AD605D"/>
    <w:rsid w:val="00AE3D8F"/>
    <w:rsid w:val="00AF22E6"/>
    <w:rsid w:val="00AF475E"/>
    <w:rsid w:val="00B10465"/>
    <w:rsid w:val="00B10CA2"/>
    <w:rsid w:val="00B12DC5"/>
    <w:rsid w:val="00B13BF4"/>
    <w:rsid w:val="00B1509D"/>
    <w:rsid w:val="00B172A6"/>
    <w:rsid w:val="00B17E1A"/>
    <w:rsid w:val="00B27418"/>
    <w:rsid w:val="00B30179"/>
    <w:rsid w:val="00B325A9"/>
    <w:rsid w:val="00B339D3"/>
    <w:rsid w:val="00B33EC0"/>
    <w:rsid w:val="00B33FCC"/>
    <w:rsid w:val="00B36BD5"/>
    <w:rsid w:val="00B433F9"/>
    <w:rsid w:val="00B47B0C"/>
    <w:rsid w:val="00B47C85"/>
    <w:rsid w:val="00B47D1B"/>
    <w:rsid w:val="00B520F8"/>
    <w:rsid w:val="00B523F6"/>
    <w:rsid w:val="00B52E4E"/>
    <w:rsid w:val="00B53CBD"/>
    <w:rsid w:val="00B54522"/>
    <w:rsid w:val="00B5742C"/>
    <w:rsid w:val="00B577F4"/>
    <w:rsid w:val="00B61246"/>
    <w:rsid w:val="00B647CA"/>
    <w:rsid w:val="00B66E5A"/>
    <w:rsid w:val="00B74353"/>
    <w:rsid w:val="00B75E24"/>
    <w:rsid w:val="00B762D3"/>
    <w:rsid w:val="00B76FBE"/>
    <w:rsid w:val="00B81E12"/>
    <w:rsid w:val="00B83093"/>
    <w:rsid w:val="00B839A7"/>
    <w:rsid w:val="00B845D6"/>
    <w:rsid w:val="00B85329"/>
    <w:rsid w:val="00B87CF1"/>
    <w:rsid w:val="00B90AC5"/>
    <w:rsid w:val="00B90C56"/>
    <w:rsid w:val="00B91D03"/>
    <w:rsid w:val="00B96314"/>
    <w:rsid w:val="00B963B2"/>
    <w:rsid w:val="00B968A0"/>
    <w:rsid w:val="00BA515F"/>
    <w:rsid w:val="00BA560B"/>
    <w:rsid w:val="00BB129E"/>
    <w:rsid w:val="00BB4F4E"/>
    <w:rsid w:val="00BB60D4"/>
    <w:rsid w:val="00BB6799"/>
    <w:rsid w:val="00BC2AC9"/>
    <w:rsid w:val="00BC3830"/>
    <w:rsid w:val="00BC5C60"/>
    <w:rsid w:val="00BC6B7B"/>
    <w:rsid w:val="00BC7496"/>
    <w:rsid w:val="00BC74E9"/>
    <w:rsid w:val="00BD138D"/>
    <w:rsid w:val="00BD2146"/>
    <w:rsid w:val="00BD47B8"/>
    <w:rsid w:val="00BD6280"/>
    <w:rsid w:val="00BE37C1"/>
    <w:rsid w:val="00BE4F74"/>
    <w:rsid w:val="00BE6017"/>
    <w:rsid w:val="00BE618E"/>
    <w:rsid w:val="00BE62C1"/>
    <w:rsid w:val="00BE6BC5"/>
    <w:rsid w:val="00BF3D59"/>
    <w:rsid w:val="00C01A22"/>
    <w:rsid w:val="00C030C9"/>
    <w:rsid w:val="00C04115"/>
    <w:rsid w:val="00C04DFB"/>
    <w:rsid w:val="00C06034"/>
    <w:rsid w:val="00C07F9E"/>
    <w:rsid w:val="00C10DD8"/>
    <w:rsid w:val="00C127CB"/>
    <w:rsid w:val="00C133DE"/>
    <w:rsid w:val="00C17699"/>
    <w:rsid w:val="00C1778D"/>
    <w:rsid w:val="00C2005D"/>
    <w:rsid w:val="00C225E1"/>
    <w:rsid w:val="00C23A6D"/>
    <w:rsid w:val="00C25DDD"/>
    <w:rsid w:val="00C27AA0"/>
    <w:rsid w:val="00C31CDC"/>
    <w:rsid w:val="00C32D7F"/>
    <w:rsid w:val="00C32E0D"/>
    <w:rsid w:val="00C35408"/>
    <w:rsid w:val="00C37443"/>
    <w:rsid w:val="00C41A28"/>
    <w:rsid w:val="00C44676"/>
    <w:rsid w:val="00C463DD"/>
    <w:rsid w:val="00C505B2"/>
    <w:rsid w:val="00C527B3"/>
    <w:rsid w:val="00C55437"/>
    <w:rsid w:val="00C55A7E"/>
    <w:rsid w:val="00C564FA"/>
    <w:rsid w:val="00C56E7F"/>
    <w:rsid w:val="00C62757"/>
    <w:rsid w:val="00C62A86"/>
    <w:rsid w:val="00C63480"/>
    <w:rsid w:val="00C6468A"/>
    <w:rsid w:val="00C67B25"/>
    <w:rsid w:val="00C7172A"/>
    <w:rsid w:val="00C745C3"/>
    <w:rsid w:val="00C766BF"/>
    <w:rsid w:val="00C820B5"/>
    <w:rsid w:val="00C87035"/>
    <w:rsid w:val="00C900CD"/>
    <w:rsid w:val="00CA0CE1"/>
    <w:rsid w:val="00CA1321"/>
    <w:rsid w:val="00CA2E75"/>
    <w:rsid w:val="00CA2E8B"/>
    <w:rsid w:val="00CA2F88"/>
    <w:rsid w:val="00CA390E"/>
    <w:rsid w:val="00CA56FF"/>
    <w:rsid w:val="00CA73A2"/>
    <w:rsid w:val="00CA797A"/>
    <w:rsid w:val="00CB1281"/>
    <w:rsid w:val="00CB70D1"/>
    <w:rsid w:val="00CC1344"/>
    <w:rsid w:val="00CC413D"/>
    <w:rsid w:val="00CC44E0"/>
    <w:rsid w:val="00CC4AD6"/>
    <w:rsid w:val="00CC7B21"/>
    <w:rsid w:val="00CC7D2B"/>
    <w:rsid w:val="00CE3324"/>
    <w:rsid w:val="00CE4A8F"/>
    <w:rsid w:val="00CE4B9D"/>
    <w:rsid w:val="00CF2085"/>
    <w:rsid w:val="00CF2FA9"/>
    <w:rsid w:val="00CF5B9E"/>
    <w:rsid w:val="00CF5F96"/>
    <w:rsid w:val="00CF6EE8"/>
    <w:rsid w:val="00D00141"/>
    <w:rsid w:val="00D008DB"/>
    <w:rsid w:val="00D030E1"/>
    <w:rsid w:val="00D04DE8"/>
    <w:rsid w:val="00D067AA"/>
    <w:rsid w:val="00D06CD2"/>
    <w:rsid w:val="00D0737E"/>
    <w:rsid w:val="00D11677"/>
    <w:rsid w:val="00D1722D"/>
    <w:rsid w:val="00D17E6C"/>
    <w:rsid w:val="00D2031B"/>
    <w:rsid w:val="00D21980"/>
    <w:rsid w:val="00D24347"/>
    <w:rsid w:val="00D25FE2"/>
    <w:rsid w:val="00D279BB"/>
    <w:rsid w:val="00D317BB"/>
    <w:rsid w:val="00D3192B"/>
    <w:rsid w:val="00D31A35"/>
    <w:rsid w:val="00D35D8F"/>
    <w:rsid w:val="00D42106"/>
    <w:rsid w:val="00D43252"/>
    <w:rsid w:val="00D45103"/>
    <w:rsid w:val="00D54AB1"/>
    <w:rsid w:val="00D556D2"/>
    <w:rsid w:val="00D60093"/>
    <w:rsid w:val="00D61666"/>
    <w:rsid w:val="00D637C6"/>
    <w:rsid w:val="00D63AF3"/>
    <w:rsid w:val="00D655D5"/>
    <w:rsid w:val="00D71971"/>
    <w:rsid w:val="00D72E78"/>
    <w:rsid w:val="00D74E9A"/>
    <w:rsid w:val="00D75A60"/>
    <w:rsid w:val="00D77993"/>
    <w:rsid w:val="00D81879"/>
    <w:rsid w:val="00D81A2B"/>
    <w:rsid w:val="00D9017E"/>
    <w:rsid w:val="00D91C9C"/>
    <w:rsid w:val="00D978C6"/>
    <w:rsid w:val="00DA2989"/>
    <w:rsid w:val="00DA3054"/>
    <w:rsid w:val="00DA4AC8"/>
    <w:rsid w:val="00DA67AD"/>
    <w:rsid w:val="00DB2A67"/>
    <w:rsid w:val="00DB2BED"/>
    <w:rsid w:val="00DB31BB"/>
    <w:rsid w:val="00DB579F"/>
    <w:rsid w:val="00DB5D0F"/>
    <w:rsid w:val="00DC3156"/>
    <w:rsid w:val="00DC3242"/>
    <w:rsid w:val="00DC410C"/>
    <w:rsid w:val="00DD4613"/>
    <w:rsid w:val="00DD5F36"/>
    <w:rsid w:val="00DD6DB6"/>
    <w:rsid w:val="00DD738F"/>
    <w:rsid w:val="00DE057D"/>
    <w:rsid w:val="00DE0580"/>
    <w:rsid w:val="00DE7C9F"/>
    <w:rsid w:val="00DF0A29"/>
    <w:rsid w:val="00DF12F7"/>
    <w:rsid w:val="00DF1FBC"/>
    <w:rsid w:val="00DF2C64"/>
    <w:rsid w:val="00DF2EE5"/>
    <w:rsid w:val="00DF30CC"/>
    <w:rsid w:val="00DF6813"/>
    <w:rsid w:val="00E01030"/>
    <w:rsid w:val="00E01575"/>
    <w:rsid w:val="00E023E0"/>
    <w:rsid w:val="00E027C0"/>
    <w:rsid w:val="00E02BA9"/>
    <w:rsid w:val="00E02C81"/>
    <w:rsid w:val="00E06EAB"/>
    <w:rsid w:val="00E07263"/>
    <w:rsid w:val="00E108F2"/>
    <w:rsid w:val="00E130AB"/>
    <w:rsid w:val="00E26913"/>
    <w:rsid w:val="00E27FCC"/>
    <w:rsid w:val="00E329E0"/>
    <w:rsid w:val="00E369CA"/>
    <w:rsid w:val="00E405EE"/>
    <w:rsid w:val="00E4125F"/>
    <w:rsid w:val="00E41B04"/>
    <w:rsid w:val="00E43A7D"/>
    <w:rsid w:val="00E443CE"/>
    <w:rsid w:val="00E46C96"/>
    <w:rsid w:val="00E57B4F"/>
    <w:rsid w:val="00E61D33"/>
    <w:rsid w:val="00E61DE0"/>
    <w:rsid w:val="00E61F55"/>
    <w:rsid w:val="00E6200B"/>
    <w:rsid w:val="00E64376"/>
    <w:rsid w:val="00E6498A"/>
    <w:rsid w:val="00E676B4"/>
    <w:rsid w:val="00E713DC"/>
    <w:rsid w:val="00E71905"/>
    <w:rsid w:val="00E7260F"/>
    <w:rsid w:val="00E72811"/>
    <w:rsid w:val="00E80F5F"/>
    <w:rsid w:val="00E826C0"/>
    <w:rsid w:val="00E828B8"/>
    <w:rsid w:val="00E82C26"/>
    <w:rsid w:val="00E85856"/>
    <w:rsid w:val="00E85ED4"/>
    <w:rsid w:val="00E87921"/>
    <w:rsid w:val="00E87EC4"/>
    <w:rsid w:val="00E903AD"/>
    <w:rsid w:val="00E96630"/>
    <w:rsid w:val="00E96D11"/>
    <w:rsid w:val="00E97278"/>
    <w:rsid w:val="00E97F8A"/>
    <w:rsid w:val="00EA0243"/>
    <w:rsid w:val="00EA264E"/>
    <w:rsid w:val="00EA2ACC"/>
    <w:rsid w:val="00EA2D43"/>
    <w:rsid w:val="00EA3A41"/>
    <w:rsid w:val="00EA4CA3"/>
    <w:rsid w:val="00EA7F49"/>
    <w:rsid w:val="00EB1FE7"/>
    <w:rsid w:val="00EB3339"/>
    <w:rsid w:val="00EB430E"/>
    <w:rsid w:val="00EC2105"/>
    <w:rsid w:val="00EC326B"/>
    <w:rsid w:val="00EC3AE0"/>
    <w:rsid w:val="00EC4798"/>
    <w:rsid w:val="00EC48A8"/>
    <w:rsid w:val="00EC5C86"/>
    <w:rsid w:val="00EC65A6"/>
    <w:rsid w:val="00ED5C86"/>
    <w:rsid w:val="00ED6A9B"/>
    <w:rsid w:val="00ED7A2A"/>
    <w:rsid w:val="00EF09B7"/>
    <w:rsid w:val="00EF0A24"/>
    <w:rsid w:val="00EF1D7F"/>
    <w:rsid w:val="00EF3A31"/>
    <w:rsid w:val="00EF7CDC"/>
    <w:rsid w:val="00F05659"/>
    <w:rsid w:val="00F10E8A"/>
    <w:rsid w:val="00F14F1C"/>
    <w:rsid w:val="00F17440"/>
    <w:rsid w:val="00F23051"/>
    <w:rsid w:val="00F244D5"/>
    <w:rsid w:val="00F244F1"/>
    <w:rsid w:val="00F24F14"/>
    <w:rsid w:val="00F32F5A"/>
    <w:rsid w:val="00F34768"/>
    <w:rsid w:val="00F359EF"/>
    <w:rsid w:val="00F366BF"/>
    <w:rsid w:val="00F36C4A"/>
    <w:rsid w:val="00F377FC"/>
    <w:rsid w:val="00F403E8"/>
    <w:rsid w:val="00F429EB"/>
    <w:rsid w:val="00F44963"/>
    <w:rsid w:val="00F45B1D"/>
    <w:rsid w:val="00F52A98"/>
    <w:rsid w:val="00F52B1B"/>
    <w:rsid w:val="00F53A2D"/>
    <w:rsid w:val="00F53EDA"/>
    <w:rsid w:val="00F5718D"/>
    <w:rsid w:val="00F61158"/>
    <w:rsid w:val="00F618D8"/>
    <w:rsid w:val="00F63E60"/>
    <w:rsid w:val="00F65F0D"/>
    <w:rsid w:val="00F66BB0"/>
    <w:rsid w:val="00F707E4"/>
    <w:rsid w:val="00F70F95"/>
    <w:rsid w:val="00F73A93"/>
    <w:rsid w:val="00F75508"/>
    <w:rsid w:val="00F7753D"/>
    <w:rsid w:val="00F811D5"/>
    <w:rsid w:val="00F8280A"/>
    <w:rsid w:val="00F82A5D"/>
    <w:rsid w:val="00F85F34"/>
    <w:rsid w:val="00F916DC"/>
    <w:rsid w:val="00F9210C"/>
    <w:rsid w:val="00F937FA"/>
    <w:rsid w:val="00F93A12"/>
    <w:rsid w:val="00F965D8"/>
    <w:rsid w:val="00F96ABA"/>
    <w:rsid w:val="00FA013B"/>
    <w:rsid w:val="00FA06F7"/>
    <w:rsid w:val="00FA0B28"/>
    <w:rsid w:val="00FA3A6F"/>
    <w:rsid w:val="00FA51E0"/>
    <w:rsid w:val="00FA7945"/>
    <w:rsid w:val="00FB09F9"/>
    <w:rsid w:val="00FB171A"/>
    <w:rsid w:val="00FB213D"/>
    <w:rsid w:val="00FB48D5"/>
    <w:rsid w:val="00FB4EC8"/>
    <w:rsid w:val="00FB5541"/>
    <w:rsid w:val="00FB62ED"/>
    <w:rsid w:val="00FC3D2E"/>
    <w:rsid w:val="00FC4669"/>
    <w:rsid w:val="00FC4F4B"/>
    <w:rsid w:val="00FC68B7"/>
    <w:rsid w:val="00FC6DE3"/>
    <w:rsid w:val="00FD4F7E"/>
    <w:rsid w:val="00FD7BF6"/>
    <w:rsid w:val="00FE57F9"/>
    <w:rsid w:val="00FE6FC6"/>
    <w:rsid w:val="00FE7DCB"/>
    <w:rsid w:val="00FF0A40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C77BF"/>
  <w15:docId w15:val="{ECB7366C-C408-41DB-A30C-B52CAA0A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228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uiPriority w:val="99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503228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503228"/>
    <w:rPr>
      <w:color w:val="auto"/>
      <w:u w:val="none"/>
    </w:rPr>
  </w:style>
  <w:style w:type="character" w:styleId="FollowedHyperlink">
    <w:name w:val="FollowedHyperlink"/>
    <w:semiHidden/>
    <w:rsid w:val="00503228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rsid w:val="00503228"/>
  </w:style>
  <w:style w:type="character" w:styleId="PageNumber">
    <w:name w:val="page number"/>
    <w:aliases w:val="7_G"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uiPriority w:val="99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HChGChar">
    <w:name w:val="_ H _Ch_G Char"/>
    <w:link w:val="HChG"/>
    <w:uiPriority w:val="99"/>
    <w:qFormat/>
    <w:rsid w:val="0099001C"/>
    <w:rPr>
      <w:b/>
      <w:sz w:val="28"/>
      <w:lang w:val="en-GB" w:eastAsia="en-US" w:bidi="ar-SA"/>
    </w:rPr>
  </w:style>
  <w:style w:type="character" w:customStyle="1" w:styleId="SingleTxtGChar">
    <w:name w:val="_ Single Txt_G Char"/>
    <w:link w:val="SingleTxtG"/>
    <w:qFormat/>
    <w:rsid w:val="006A7757"/>
    <w:rPr>
      <w:lang w:eastAsia="en-US"/>
    </w:rPr>
  </w:style>
  <w:style w:type="character" w:customStyle="1" w:styleId="FootnoteTextChar">
    <w:name w:val="Footnote Text Char"/>
    <w:aliases w:val="5_G Char"/>
    <w:link w:val="FootnoteText"/>
    <w:rsid w:val="006A7757"/>
    <w:rPr>
      <w:sz w:val="18"/>
      <w:lang w:eastAsia="en-US"/>
    </w:rPr>
  </w:style>
  <w:style w:type="character" w:customStyle="1" w:styleId="apple-converted-space">
    <w:name w:val="apple-converted-space"/>
    <w:rsid w:val="009B55EC"/>
  </w:style>
  <w:style w:type="paragraph" w:customStyle="1" w:styleId="Default">
    <w:name w:val="Default"/>
    <w:rsid w:val="004E50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FB8"/>
    <w:rPr>
      <w:sz w:val="6"/>
    </w:rPr>
  </w:style>
  <w:style w:type="paragraph" w:styleId="BalloonText">
    <w:name w:val="Balloon Text"/>
    <w:basedOn w:val="Normal"/>
    <w:link w:val="BalloonTextChar"/>
    <w:semiHidden/>
    <w:unhideWhenUsed/>
    <w:rsid w:val="007E18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18A9"/>
    <w:rPr>
      <w:rFonts w:ascii="Segoe UI" w:hAnsi="Segoe UI" w:cs="Segoe UI"/>
      <w:sz w:val="18"/>
      <w:szCs w:val="18"/>
      <w:lang w:eastAsia="en-US"/>
    </w:rPr>
  </w:style>
  <w:style w:type="character" w:customStyle="1" w:styleId="H1GChar">
    <w:name w:val="_ H_1_G Char"/>
    <w:link w:val="H1G"/>
    <w:uiPriority w:val="99"/>
    <w:qFormat/>
    <w:locked/>
    <w:rsid w:val="00706D51"/>
    <w:rPr>
      <w:b/>
      <w:sz w:val="24"/>
      <w:lang w:eastAsia="en-US"/>
    </w:rPr>
  </w:style>
  <w:style w:type="paragraph" w:styleId="Revision">
    <w:name w:val="Revision"/>
    <w:hidden/>
    <w:uiPriority w:val="99"/>
    <w:semiHidden/>
    <w:rsid w:val="000E51CE"/>
    <w:rPr>
      <w:lang w:eastAsia="en-US"/>
    </w:rPr>
  </w:style>
  <w:style w:type="paragraph" w:styleId="ListParagraph">
    <w:name w:val="List Paragraph"/>
    <w:basedOn w:val="Normal"/>
    <w:uiPriority w:val="34"/>
    <w:qFormat/>
    <w:rsid w:val="007646E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F45B1D"/>
    <w:pPr>
      <w:suppressAutoHyphens w:val="0"/>
      <w:spacing w:after="117" w:line="240" w:lineRule="auto"/>
      <w:ind w:left="226" w:hanging="10"/>
      <w:jc w:val="both"/>
    </w:pPr>
    <w:rPr>
      <w:color w:val="00000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B1D"/>
    <w:rPr>
      <w:color w:val="000000"/>
      <w:lang w:val="ru-RU" w:eastAsia="ru-RU"/>
    </w:rPr>
  </w:style>
  <w:style w:type="paragraph" w:customStyle="1" w:styleId="Body">
    <w:name w:val="Body"/>
    <w:rsid w:val="005A094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tLeast"/>
    </w:pPr>
    <w:rPr>
      <w:color w:val="000000"/>
      <w:u w:color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_Couto\Templates\ECE+PlainPage\PlainPage_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3F86B-9625-4827-9D9F-60446F5CD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351D9-8A49-438A-9189-438243675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11AC8-661A-4DE6-8DC5-37F7F8D8D5E0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5FAEA003-6B9F-4963-BD7F-267F75DF9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</Template>
  <TotalTime>8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UN/SCEGHS/19/INF</vt:lpstr>
    </vt:vector>
  </TitlesOfParts>
  <Company>CSD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UN/SCEGHS/19/INF</dc:title>
  <dc:subject/>
  <dc:creator>Garcia_Couto</dc:creator>
  <cp:keywords/>
  <cp:lastModifiedBy>Laurence Berthet</cp:lastModifiedBy>
  <cp:revision>12</cp:revision>
  <cp:lastPrinted>2022-12-01T08:13:00Z</cp:lastPrinted>
  <dcterms:created xsi:type="dcterms:W3CDTF">2022-12-01T07:43:00Z</dcterms:created>
  <dcterms:modified xsi:type="dcterms:W3CDTF">2022-12-01T08:22:00Z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Order">
    <vt:r8>9476400</vt:r8>
  </property>
  <property fmtid="{D5CDD505-2E9C-101B-9397-08002B2CF9AE}" pid="4" name="MediaServiceImageTags">
    <vt:lpwstr/>
  </property>
  <property fmtid="{D5CDD505-2E9C-101B-9397-08002B2CF9AE}" pid="5" name="Office_x0020_of_x0020_Origin">
    <vt:lpwstr/>
  </property>
  <property fmtid="{D5CDD505-2E9C-101B-9397-08002B2CF9AE}" pid="6" name="gba66df640194346a5267c50f24d4797">
    <vt:lpwstr/>
  </property>
  <property fmtid="{D5CDD505-2E9C-101B-9397-08002B2CF9AE}" pid="7" name="Office of Origin">
    <vt:lpwstr/>
  </property>
  <property fmtid="{D5CDD505-2E9C-101B-9397-08002B2CF9AE}" pid="8" name="MSIP_Label_2c76c141-ac86-40e5-abf2-c6f60e474cee_Enabled">
    <vt:lpwstr>true</vt:lpwstr>
  </property>
  <property fmtid="{D5CDD505-2E9C-101B-9397-08002B2CF9AE}" pid="9" name="MSIP_Label_2c76c141-ac86-40e5-abf2-c6f60e474cee_SetDate">
    <vt:lpwstr>2022-11-28T15:49:26Z</vt:lpwstr>
  </property>
  <property fmtid="{D5CDD505-2E9C-101B-9397-08002B2CF9AE}" pid="10" name="MSIP_Label_2c76c141-ac86-40e5-abf2-c6f60e474cee_Method">
    <vt:lpwstr>Standard</vt:lpwstr>
  </property>
  <property fmtid="{D5CDD505-2E9C-101B-9397-08002B2CF9AE}" pid="11" name="MSIP_Label_2c76c141-ac86-40e5-abf2-c6f60e474cee_Name">
    <vt:lpwstr>2c76c141-ac86-40e5-abf2-c6f60e474cee</vt:lpwstr>
  </property>
  <property fmtid="{D5CDD505-2E9C-101B-9397-08002B2CF9AE}" pid="12" name="MSIP_Label_2c76c141-ac86-40e5-abf2-c6f60e474cee_SiteId">
    <vt:lpwstr>fcb2b37b-5da0-466b-9b83-0014b67a7c78</vt:lpwstr>
  </property>
  <property fmtid="{D5CDD505-2E9C-101B-9397-08002B2CF9AE}" pid="13" name="MSIP_Label_2c76c141-ac86-40e5-abf2-c6f60e474cee_ActionId">
    <vt:lpwstr>63ad6d04-b58c-4ef7-b1c6-5584b14d015a</vt:lpwstr>
  </property>
  <property fmtid="{D5CDD505-2E9C-101B-9397-08002B2CF9AE}" pid="14" name="MSIP_Label_2c76c141-ac86-40e5-abf2-c6f60e474cee_ContentBits">
    <vt:lpwstr>2</vt:lpwstr>
  </property>
</Properties>
</file>